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6EEAF" w14:textId="59A7E98A" w:rsidR="00282E94" w:rsidRPr="00523A32" w:rsidRDefault="00282E94">
      <w:pPr>
        <w:spacing w:line="480" w:lineRule="auto"/>
        <w:rPr>
          <w:rPrChange w:id="1" w:author="Mark" w:date="2017-12-21T11:53:00Z">
            <w:rPr>
              <w:b/>
            </w:rPr>
          </w:rPrChange>
        </w:rPr>
        <w:pPrChange w:id="2" w:author="Mark" w:date="2017-12-21T11:53:00Z">
          <w:pPr>
            <w:spacing w:line="480" w:lineRule="auto"/>
            <w:outlineLvl w:val="0"/>
          </w:pPr>
        </w:pPrChange>
      </w:pPr>
      <w:r w:rsidRPr="00523A32">
        <w:rPr>
          <w:rPrChange w:id="3" w:author="Mark" w:date="2017-12-21T11:53:00Z">
            <w:rPr>
              <w:b/>
            </w:rPr>
          </w:rPrChange>
        </w:rPr>
        <w:t>Chapter 1</w:t>
      </w:r>
      <w:r w:rsidR="00E40B37" w:rsidRPr="00523A32">
        <w:rPr>
          <w:rPrChange w:id="4" w:author="Mark" w:date="2017-12-21T11:53:00Z">
            <w:rPr>
              <w:b/>
            </w:rPr>
          </w:rPrChange>
        </w:rPr>
        <w:t>2</w:t>
      </w:r>
    </w:p>
    <w:p w14:paraId="629D9085" w14:textId="6645A97C" w:rsidR="00282E94" w:rsidRPr="00523A32" w:rsidRDefault="00282E94" w:rsidP="00AD1710">
      <w:pPr>
        <w:spacing w:line="480" w:lineRule="auto"/>
        <w:rPr>
          <w:rPrChange w:id="5" w:author="Mark" w:date="2017-12-21T11:53:00Z">
            <w:rPr>
              <w:b/>
            </w:rPr>
          </w:rPrChange>
        </w:rPr>
      </w:pPr>
      <w:r w:rsidRPr="00523A32">
        <w:rPr>
          <w:rPrChange w:id="6" w:author="Mark" w:date="2017-12-21T11:53:00Z">
            <w:rPr>
              <w:b/>
            </w:rPr>
          </w:rPrChange>
        </w:rPr>
        <w:t xml:space="preserve">Experts on </w:t>
      </w:r>
      <w:r w:rsidR="00E40B37" w:rsidRPr="00523A32">
        <w:rPr>
          <w:rPrChange w:id="7" w:author="Mark" w:date="2017-12-21T11:53:00Z">
            <w:rPr>
              <w:b/>
            </w:rPr>
          </w:rPrChange>
        </w:rPr>
        <w:t>U</w:t>
      </w:r>
      <w:r w:rsidRPr="00523A32">
        <w:rPr>
          <w:rPrChange w:id="8" w:author="Mark" w:date="2017-12-21T11:53:00Z">
            <w:rPr>
              <w:b/>
            </w:rPr>
          </w:rPrChange>
        </w:rPr>
        <w:t xml:space="preserve">nknown </w:t>
      </w:r>
      <w:r w:rsidR="00E40B37" w:rsidRPr="00523A32">
        <w:rPr>
          <w:rPrChange w:id="9" w:author="Mark" w:date="2017-12-21T11:53:00Z">
            <w:rPr>
              <w:b/>
            </w:rPr>
          </w:rPrChange>
        </w:rPr>
        <w:t>W</w:t>
      </w:r>
      <w:r w:rsidRPr="00523A32">
        <w:rPr>
          <w:rPrChange w:id="10" w:author="Mark" w:date="2017-12-21T11:53:00Z">
            <w:rPr>
              <w:b/>
            </w:rPr>
          </w:rPrChange>
        </w:rPr>
        <w:t xml:space="preserve">aters: </w:t>
      </w:r>
      <w:r w:rsidR="00E40B37" w:rsidRPr="00523A32">
        <w:rPr>
          <w:rPrChange w:id="11" w:author="Mark" w:date="2017-12-21T11:53:00Z">
            <w:rPr>
              <w:b/>
            </w:rPr>
          </w:rPrChange>
        </w:rPr>
        <w:t>E</w:t>
      </w:r>
      <w:r w:rsidRPr="00523A32">
        <w:rPr>
          <w:rPrChange w:id="12" w:author="Mark" w:date="2017-12-21T11:53:00Z">
            <w:rPr>
              <w:b/>
            </w:rPr>
          </w:rPrChange>
        </w:rPr>
        <w:t xml:space="preserve">nvironmental </w:t>
      </w:r>
      <w:r w:rsidR="00E40B37" w:rsidRPr="00523A32">
        <w:rPr>
          <w:rPrChange w:id="13" w:author="Mark" w:date="2017-12-21T11:53:00Z">
            <w:rPr>
              <w:b/>
            </w:rPr>
          </w:rPrChange>
        </w:rPr>
        <w:t>R</w:t>
      </w:r>
      <w:r w:rsidRPr="00523A32">
        <w:rPr>
          <w:rPrChange w:id="14" w:author="Mark" w:date="2017-12-21T11:53:00Z">
            <w:rPr>
              <w:b/>
            </w:rPr>
          </w:rPrChange>
        </w:rPr>
        <w:t>isk</w:t>
      </w:r>
      <w:ins w:id="15" w:author="Mark" w:date="2017-12-21T11:53:00Z">
        <w:r w:rsidR="00A74DD1" w:rsidRPr="00A74DD1">
          <w:t>, Fisheries Science,</w:t>
        </w:r>
      </w:ins>
      <w:r w:rsidRPr="00523A32">
        <w:rPr>
          <w:rPrChange w:id="16" w:author="Mark" w:date="2017-12-21T11:53:00Z">
            <w:rPr>
              <w:b/>
            </w:rPr>
          </w:rPrChange>
        </w:rPr>
        <w:t xml:space="preserve"> and </w:t>
      </w:r>
      <w:del w:id="17" w:author="Mark" w:date="2017-12-21T11:53:00Z">
        <w:r w:rsidRPr="00D91D71">
          <w:rPr>
            <w:b/>
          </w:rPr>
          <w:delText xml:space="preserve">the </w:delText>
        </w:r>
        <w:r w:rsidR="00E40B37">
          <w:rPr>
            <w:b/>
          </w:rPr>
          <w:delText>C</w:delText>
        </w:r>
        <w:r w:rsidRPr="00D91D71">
          <w:rPr>
            <w:b/>
          </w:rPr>
          <w:delText xml:space="preserve">onstruction of </w:delText>
        </w:r>
        <w:r w:rsidR="00E40B37">
          <w:rPr>
            <w:b/>
          </w:rPr>
          <w:delText>O</w:delText>
        </w:r>
        <w:r w:rsidRPr="00D91D71">
          <w:rPr>
            <w:b/>
          </w:rPr>
          <w:delText xml:space="preserve">pen </w:delText>
        </w:r>
        <w:r w:rsidR="00E40B37">
          <w:rPr>
            <w:b/>
          </w:rPr>
          <w:delText>S</w:delText>
        </w:r>
        <w:r w:rsidRPr="00D91D71">
          <w:rPr>
            <w:b/>
          </w:rPr>
          <w:delText xml:space="preserve">ea </w:delText>
        </w:r>
        <w:r w:rsidR="00E40B37">
          <w:rPr>
            <w:b/>
          </w:rPr>
          <w:delText>F</w:delText>
        </w:r>
        <w:r w:rsidRPr="00D91D71">
          <w:rPr>
            <w:b/>
          </w:rPr>
          <w:delText xml:space="preserve">ish </w:delText>
        </w:r>
        <w:r w:rsidR="00E40B37">
          <w:rPr>
            <w:b/>
          </w:rPr>
          <w:delText>R</w:delText>
        </w:r>
        <w:r w:rsidRPr="00D91D71">
          <w:rPr>
            <w:b/>
          </w:rPr>
          <w:delText>esources</w:delText>
        </w:r>
      </w:del>
      <w:ins w:id="18" w:author="Mark" w:date="2017-12-21T11:53:00Z">
        <w:r w:rsidR="00A74DD1" w:rsidRPr="00A74DD1">
          <w:t>Local</w:t>
        </w:r>
        <w:r w:rsidR="00A74DD1">
          <w:t xml:space="preserve"> Knowledge</w:t>
        </w:r>
      </w:ins>
      <w:r w:rsidRPr="00523A32">
        <w:rPr>
          <w:rPrChange w:id="19" w:author="Mark" w:date="2017-12-21T11:53:00Z">
            <w:rPr>
              <w:b/>
            </w:rPr>
          </w:rPrChange>
        </w:rPr>
        <w:t xml:space="preserve"> in the Russian North</w:t>
      </w:r>
      <w:del w:id="20" w:author="Mark" w:date="2017-12-21T11:53:00Z">
        <w:r w:rsidRPr="00D91D71">
          <w:rPr>
            <w:b/>
          </w:rPr>
          <w:delText xml:space="preserve"> on the </w:delText>
        </w:r>
        <w:r w:rsidR="00E40B37">
          <w:rPr>
            <w:b/>
          </w:rPr>
          <w:delText>E</w:delText>
        </w:r>
        <w:r w:rsidRPr="00D91D71">
          <w:rPr>
            <w:b/>
          </w:rPr>
          <w:delText xml:space="preserve">ve of the </w:delText>
        </w:r>
        <w:r w:rsidR="00E40B37">
          <w:rPr>
            <w:b/>
          </w:rPr>
          <w:delText>T</w:delText>
        </w:r>
        <w:r w:rsidRPr="00D91D71">
          <w:rPr>
            <w:b/>
          </w:rPr>
          <w:delText xml:space="preserve">wentieth </w:delText>
        </w:r>
        <w:r w:rsidR="00E40B37">
          <w:rPr>
            <w:b/>
          </w:rPr>
          <w:delText>C</w:delText>
        </w:r>
        <w:r w:rsidRPr="00D91D71">
          <w:rPr>
            <w:b/>
          </w:rPr>
          <w:delText>entury</w:delText>
        </w:r>
      </w:del>
    </w:p>
    <w:p w14:paraId="199302EB" w14:textId="1983F169" w:rsidR="00282E94" w:rsidRDefault="00282E94">
      <w:pPr>
        <w:spacing w:line="480" w:lineRule="auto"/>
        <w:rPr>
          <w:b/>
          <w:i/>
        </w:rPr>
        <w:pPrChange w:id="21" w:author="Mark" w:date="2017-12-21T11:53:00Z">
          <w:pPr>
            <w:spacing w:line="480" w:lineRule="auto"/>
            <w:outlineLvl w:val="0"/>
          </w:pPr>
        </w:pPrChange>
      </w:pPr>
      <w:r w:rsidRPr="00523A32">
        <w:rPr>
          <w:rPrChange w:id="22" w:author="Mark" w:date="2017-12-21T11:53:00Z">
            <w:rPr>
              <w:b/>
              <w:i/>
            </w:rPr>
          </w:rPrChange>
        </w:rPr>
        <w:t>Julia Lajus</w:t>
      </w:r>
      <w:del w:id="23" w:author="Mark" w:date="2017-12-21T11:53:00Z">
        <w:r w:rsidRPr="00D91D71">
          <w:rPr>
            <w:rStyle w:val="FootnoteReference"/>
            <w:b/>
            <w:i/>
          </w:rPr>
          <w:footnoteReference w:id="2"/>
        </w:r>
      </w:del>
      <w:ins w:id="26" w:author="Mark" w:date="2017-12-21T11:53:00Z">
        <w:r w:rsidR="00C60F34">
          <w:t>*</w:t>
        </w:r>
      </w:ins>
    </w:p>
    <w:p w14:paraId="6F807A06" w14:textId="77777777" w:rsidR="00282E94" w:rsidRPr="00D91D71" w:rsidRDefault="00282E94" w:rsidP="00E40B37">
      <w:pPr>
        <w:spacing w:line="480" w:lineRule="auto"/>
        <w:ind w:firstLine="720"/>
        <w:rPr>
          <w:del w:id="27" w:author="Mark" w:date="2017-12-21T11:53:00Z"/>
        </w:rPr>
      </w:pPr>
    </w:p>
    <w:p w14:paraId="001C12F2" w14:textId="6D549BC4" w:rsidR="00523A32" w:rsidRDefault="00523A32" w:rsidP="00AD1710">
      <w:pPr>
        <w:spacing w:line="480" w:lineRule="auto"/>
        <w:rPr>
          <w:ins w:id="28" w:author="Mark" w:date="2017-12-21T11:53:00Z"/>
        </w:rPr>
      </w:pPr>
      <w:ins w:id="29" w:author="Mark" w:date="2017-12-21T11:53:00Z">
        <w:r>
          <w:t>&lt;#&gt;</w:t>
        </w:r>
      </w:ins>
    </w:p>
    <w:p w14:paraId="7BBBC3D4" w14:textId="34BCF172" w:rsidR="00523A32" w:rsidRDefault="00523A32" w:rsidP="00AD1710">
      <w:pPr>
        <w:spacing w:line="480" w:lineRule="auto"/>
        <w:rPr>
          <w:ins w:id="30" w:author="Mark" w:date="2017-12-21T11:53:00Z"/>
        </w:rPr>
      </w:pPr>
      <w:ins w:id="31" w:author="Mark" w:date="2017-12-21T11:53:00Z">
        <w:r>
          <w:t>&lt;#&gt;</w:t>
        </w:r>
      </w:ins>
    </w:p>
    <w:p w14:paraId="61E8A2DD" w14:textId="4F87713D" w:rsidR="00523A32" w:rsidRPr="00523A32" w:rsidRDefault="00523A32" w:rsidP="00AD1710">
      <w:pPr>
        <w:spacing w:line="480" w:lineRule="auto"/>
        <w:rPr>
          <w:ins w:id="32" w:author="Mark" w:date="2017-12-21T11:53:00Z"/>
        </w:rPr>
      </w:pPr>
      <w:ins w:id="33" w:author="Mark" w:date="2017-12-21T11:53:00Z">
        <w:r>
          <w:t>&lt;#&gt;</w:t>
        </w:r>
      </w:ins>
    </w:p>
    <w:p w14:paraId="37E3A36D" w14:textId="3F8EBFC6" w:rsidR="002F3719" w:rsidRPr="00D91D71" w:rsidRDefault="00523A32">
      <w:pPr>
        <w:spacing w:line="480" w:lineRule="auto"/>
        <w:pPrChange w:id="34" w:author="Mark" w:date="2017-12-21T11:53:00Z">
          <w:pPr>
            <w:spacing w:line="480" w:lineRule="auto"/>
            <w:ind w:firstLine="720"/>
          </w:pPr>
        </w:pPrChange>
      </w:pPr>
      <w:ins w:id="35" w:author="Mark" w:date="2017-12-21T11:53:00Z">
        <w:r>
          <w:tab/>
        </w:r>
      </w:ins>
      <w:r w:rsidR="00282E94" w:rsidRPr="00D91D71">
        <w:t>In the fall of 1894</w:t>
      </w:r>
      <w:r w:rsidR="00F6538C" w:rsidRPr="00D91D71">
        <w:t>,</w:t>
      </w:r>
      <w:r w:rsidR="00282E94" w:rsidRPr="00D91D71">
        <w:t xml:space="preserve"> a catastrophe took place in the north of the Russian Empire: twenty-five fishing boats were wrecked during a severe storm on their return to </w:t>
      </w:r>
      <w:del w:id="36" w:author="Mark" w:date="2017-12-21T11:53:00Z">
        <w:r w:rsidR="00282E94" w:rsidRPr="00D91D71">
          <w:delText>Archangelsk from seasonal fisheries along the Murman coast of the Barents Sea.</w:delText>
        </w:r>
        <w:r w:rsidR="00282E94" w:rsidRPr="00D91D71">
          <w:rPr>
            <w:rStyle w:val="FootnoteReference"/>
          </w:rPr>
          <w:footnoteReference w:id="3"/>
        </w:r>
        <w:r w:rsidR="00282E94" w:rsidRPr="00D91D71">
          <w:delText xml:space="preserve"> These</w:delText>
        </w:r>
      </w:del>
      <w:proofErr w:type="spellStart"/>
      <w:ins w:id="39" w:author="Mark" w:date="2017-12-21T11:53:00Z">
        <w:r w:rsidR="00282E94" w:rsidRPr="00886DEA">
          <w:t>Archangel</w:t>
        </w:r>
        <w:r w:rsidR="00886DEA" w:rsidRPr="00886DEA">
          <w:t>’</w:t>
        </w:r>
        <w:r w:rsidR="00282E94" w:rsidRPr="00886DEA">
          <w:t>sk</w:t>
        </w:r>
        <w:proofErr w:type="spellEnd"/>
        <w:r w:rsidR="00282E94" w:rsidRPr="00D91D71">
          <w:t xml:space="preserve"> from seasonal </w:t>
        </w:r>
        <w:proofErr w:type="gramStart"/>
        <w:r w:rsidR="00282E94" w:rsidRPr="00D91D71">
          <w:t>fisheries</w:t>
        </w:r>
        <w:proofErr w:type="gramEnd"/>
        <w:r w:rsidR="00282E94" w:rsidRPr="00D91D71">
          <w:t xml:space="preserve"> along the </w:t>
        </w:r>
        <w:proofErr w:type="spellStart"/>
        <w:r w:rsidR="00282E94" w:rsidRPr="00886DEA">
          <w:t>Murman</w:t>
        </w:r>
        <w:proofErr w:type="spellEnd"/>
        <w:r w:rsidR="00282E94" w:rsidRPr="00D91D71">
          <w:t xml:space="preserve"> coast of the </w:t>
        </w:r>
        <w:r w:rsidR="00282E94" w:rsidRPr="00886DEA">
          <w:t>Barents Sea</w:t>
        </w:r>
        <w:r w:rsidR="00282E94" w:rsidRPr="00D91D71">
          <w:t>.</w:t>
        </w:r>
        <w:r w:rsidR="002F3719" w:rsidRPr="00D91D71">
          <w:rPr>
            <w:rStyle w:val="EndnoteReference"/>
          </w:rPr>
          <w:endnoteReference w:id="2"/>
        </w:r>
        <w:r w:rsidR="002F3719" w:rsidRPr="00D91D71">
          <w:t xml:space="preserve"> The</w:t>
        </w:r>
      </w:ins>
      <w:r w:rsidR="002F3719" w:rsidRPr="00D91D71">
        <w:t xml:space="preserve"> summer </w:t>
      </w:r>
      <w:del w:id="44" w:author="Mark" w:date="2017-12-21T11:53:00Z">
        <w:r w:rsidR="00282E94" w:rsidRPr="00D91D71">
          <w:delText xml:space="preserve">fisheries for </w:delText>
        </w:r>
      </w:del>
      <w:r w:rsidR="002F3719">
        <w:t xml:space="preserve">cod and halibut </w:t>
      </w:r>
      <w:ins w:id="45" w:author="Mark" w:date="2017-12-21T11:53:00Z">
        <w:r w:rsidR="002F3719" w:rsidRPr="00D91D71">
          <w:t xml:space="preserve">fisheries </w:t>
        </w:r>
      </w:ins>
      <w:r w:rsidR="002F3719" w:rsidRPr="00D91D71">
        <w:t xml:space="preserve">were </w:t>
      </w:r>
      <w:ins w:id="46" w:author="Mark" w:date="2017-12-21T11:53:00Z">
        <w:r w:rsidR="002F3719" w:rsidRPr="00D91D71">
          <w:t>traditional</w:t>
        </w:r>
        <w:r w:rsidR="002F3719">
          <w:t xml:space="preserve">ly </w:t>
        </w:r>
      </w:ins>
      <w:r w:rsidR="002F3719">
        <w:t>a</w:t>
      </w:r>
      <w:r w:rsidR="002F3719" w:rsidRPr="00D91D71">
        <w:t xml:space="preserve"> </w:t>
      </w:r>
      <w:del w:id="47" w:author="Mark" w:date="2017-12-21T11:53:00Z">
        <w:r w:rsidR="00282E94" w:rsidRPr="00D91D71">
          <w:delText xml:space="preserve">traditional </w:delText>
        </w:r>
      </w:del>
      <w:r w:rsidR="002F3719">
        <w:t>male</w:t>
      </w:r>
      <w:r w:rsidR="002F3719" w:rsidRPr="00D91D71">
        <w:t xml:space="preserve"> occupation </w:t>
      </w:r>
      <w:del w:id="48" w:author="Mark" w:date="2017-12-21T11:53:00Z">
        <w:r w:rsidR="007E2E8A" w:rsidRPr="00D91D71">
          <w:delText>of</w:delText>
        </w:r>
      </w:del>
      <w:ins w:id="49" w:author="Mark" w:date="2017-12-21T11:53:00Z">
        <w:r w:rsidR="002F3719">
          <w:t>among</w:t>
        </w:r>
      </w:ins>
      <w:r w:rsidR="002F3719">
        <w:t xml:space="preserve"> the local </w:t>
      </w:r>
      <w:del w:id="50" w:author="Mark" w:date="2017-12-21T11:53:00Z">
        <w:r w:rsidR="00C15C48" w:rsidRPr="00D91D71">
          <w:delText>fishers named Pomor</w:delText>
        </w:r>
      </w:del>
      <w:ins w:id="51" w:author="Mark" w:date="2017-12-21T11:53:00Z">
        <w:r w:rsidR="002F3719">
          <w:t xml:space="preserve">people, known as </w:t>
        </w:r>
        <w:proofErr w:type="spellStart"/>
        <w:r w:rsidR="002F3719" w:rsidRPr="00C836AB">
          <w:t>Pomors</w:t>
        </w:r>
        <w:proofErr w:type="spellEnd"/>
        <w:r w:rsidR="002F3719">
          <w:t>,</w:t>
        </w:r>
      </w:ins>
      <w:r w:rsidR="002F3719" w:rsidRPr="00D91D71">
        <w:t xml:space="preserve"> </w:t>
      </w:r>
      <w:r w:rsidR="002F3719">
        <w:t xml:space="preserve">who </w:t>
      </w:r>
      <w:del w:id="52" w:author="Mark" w:date="2017-12-21T11:53:00Z">
        <w:r w:rsidR="007E2E8A" w:rsidRPr="00D91D71">
          <w:delText>came to</w:delText>
        </w:r>
      </w:del>
      <w:ins w:id="53" w:author="Mark" w:date="2017-12-21T11:53:00Z">
        <w:r w:rsidR="002F3719">
          <w:t>ventured out on a</w:t>
        </w:r>
      </w:ins>
      <w:r w:rsidR="002F3719">
        <w:t xml:space="preserve"> </w:t>
      </w:r>
      <w:r w:rsidR="002F3719" w:rsidRPr="00D91D71">
        <w:t xml:space="preserve">seasonal </w:t>
      </w:r>
      <w:del w:id="54" w:author="Mark" w:date="2017-12-21T11:53:00Z">
        <w:r w:rsidR="007E2E8A" w:rsidRPr="00D91D71">
          <w:delText>fisheries</w:delText>
        </w:r>
      </w:del>
      <w:ins w:id="55" w:author="Mark" w:date="2017-12-21T11:53:00Z">
        <w:r w:rsidR="002F3719">
          <w:t>basis</w:t>
        </w:r>
      </w:ins>
      <w:r w:rsidR="002F3719">
        <w:t xml:space="preserve"> </w:t>
      </w:r>
      <w:r w:rsidR="002F3719" w:rsidRPr="00D91D71">
        <w:t>from</w:t>
      </w:r>
      <w:del w:id="56" w:author="Mark" w:date="2017-12-21T11:53:00Z">
        <w:r w:rsidR="00282E94" w:rsidRPr="00D91D71">
          <w:delText xml:space="preserve"> the coast of the White Sea</w:delText>
        </w:r>
        <w:r w:rsidR="00E40B37">
          <w:delText>.</w:delText>
        </w:r>
        <w:r w:rsidR="00F82D81" w:rsidRPr="00D91D71">
          <w:rPr>
            <w:vertAlign w:val="superscript"/>
          </w:rPr>
          <w:footnoteReference w:id="4"/>
        </w:r>
        <w:r w:rsidR="00E40B37">
          <w:delText xml:space="preserve"> </w:delText>
        </w:r>
        <w:r w:rsidR="00282E94" w:rsidRPr="00D91D71">
          <w:delText xml:space="preserve">Because in some villages almost all of the male population participated in the fisheries, this catastrophic shipwreck </w:delText>
        </w:r>
        <w:r w:rsidR="00F82D81">
          <w:delText>left</w:delText>
        </w:r>
        <w:r w:rsidR="00282E94" w:rsidRPr="00D91D71">
          <w:delText xml:space="preserve"> children as orphans</w:delText>
        </w:r>
      </w:del>
      <w:ins w:id="59" w:author="Mark" w:date="2017-12-21T11:53:00Z">
        <w:r w:rsidR="002F3719" w:rsidRPr="00D91D71">
          <w:t xml:space="preserve"> the</w:t>
        </w:r>
        <w:r w:rsidR="002F3719">
          <w:t xml:space="preserve">ir homes along the </w:t>
        </w:r>
        <w:r w:rsidR="002F3719" w:rsidRPr="00D91D71">
          <w:t xml:space="preserve">coast </w:t>
        </w:r>
        <w:r w:rsidR="002F3719" w:rsidRPr="00D91D71">
          <w:lastRenderedPageBreak/>
          <w:t>of the White Sea</w:t>
        </w:r>
        <w:r w:rsidR="002F3719">
          <w:t>.</w:t>
        </w:r>
        <w:r w:rsidR="002F3719" w:rsidRPr="00D91D71">
          <w:rPr>
            <w:vertAlign w:val="superscript"/>
          </w:rPr>
          <w:endnoteReference w:id="3"/>
        </w:r>
        <w:r w:rsidR="002F3719">
          <w:t xml:space="preserve"> </w:t>
        </w:r>
        <w:r w:rsidR="002F3719" w:rsidRPr="00D91D71">
          <w:t xml:space="preserve">Because in some villages almost all of the male population participated in the fisheries, this catastrophic shipwreck </w:t>
        </w:r>
        <w:r w:rsidR="002F3719">
          <w:t>left</w:t>
        </w:r>
        <w:r w:rsidR="002F3719" w:rsidRPr="00D91D71">
          <w:t xml:space="preserve"> children orphan</w:t>
        </w:r>
        <w:r w:rsidR="002F3719">
          <w:t>ed</w:t>
        </w:r>
      </w:ins>
      <w:r w:rsidR="002F3719" w:rsidRPr="00D91D71">
        <w:t xml:space="preserve"> and depriv</w:t>
      </w:r>
      <w:r w:rsidR="002F3719">
        <w:t>ed</w:t>
      </w:r>
      <w:r w:rsidR="002F3719" w:rsidRPr="00D91D71">
        <w:t xml:space="preserve"> families of their main sources of income. Those fishermen who survived the wreck lost their boats and gear.</w:t>
      </w:r>
    </w:p>
    <w:p w14:paraId="33014CF6" w14:textId="3577C12A" w:rsidR="002F3719" w:rsidRPr="00D91D71" w:rsidRDefault="00282E94" w:rsidP="00523A32">
      <w:pPr>
        <w:spacing w:line="480" w:lineRule="auto"/>
        <w:rPr>
          <w:lang w:val="en-GB"/>
        </w:rPr>
      </w:pPr>
      <w:del w:id="62" w:author="Mark" w:date="2017-12-21T11:53:00Z">
        <w:r w:rsidRPr="00D91D71">
          <w:delText>High mortality at sea was a normal feature of Pomor life</w:delText>
        </w:r>
        <w:r w:rsidR="00F82D81">
          <w:delText>.</w:delText>
        </w:r>
        <w:r w:rsidR="004B464F" w:rsidRPr="00D91D71">
          <w:delText xml:space="preserve"> </w:delText>
        </w:r>
        <w:r w:rsidR="00F82D81">
          <w:delText>W</w:delText>
        </w:r>
        <w:r w:rsidR="004B464F" w:rsidRPr="00D91D71">
          <w:delText xml:space="preserve">e might consider it a </w:delText>
        </w:r>
        <w:r w:rsidR="00F82D81">
          <w:delText>“</w:delText>
        </w:r>
        <w:r w:rsidR="004B464F" w:rsidRPr="00D91D71">
          <w:delText>routine risk</w:delText>
        </w:r>
        <w:r w:rsidR="00F82D81">
          <w:delText>,”</w:delText>
        </w:r>
        <w:r w:rsidR="004B464F" w:rsidRPr="00D91D71">
          <w:delText xml:space="preserve"> </w:delText>
        </w:r>
        <w:r w:rsidRPr="00D91D71">
          <w:delText xml:space="preserve">but </w:delText>
        </w:r>
        <w:r w:rsidR="00860DF5">
          <w:delText>in 189</w:delText>
        </w:r>
        <w:r w:rsidR="00B06FFB">
          <w:delText>4</w:delText>
        </w:r>
        <w:r w:rsidRPr="00D91D71">
          <w:delText xml:space="preserve"> the scale of the catastrophe was too large for the authorities and society not to notice</w:delText>
        </w:r>
        <w:r w:rsidR="004B464F" w:rsidRPr="00D91D71">
          <w:delText xml:space="preserve">, so it became an </w:delText>
        </w:r>
        <w:r w:rsidR="00F82D81">
          <w:delText>“</w:delText>
        </w:r>
        <w:r w:rsidR="004B464F" w:rsidRPr="00D91D71">
          <w:delText>extreme event</w:delText>
        </w:r>
        <w:r w:rsidR="00F82D81">
          <w:delText>.”</w:delText>
        </w:r>
        <w:r w:rsidR="004B464F" w:rsidRPr="00D91D71">
          <w:rPr>
            <w:rStyle w:val="FootnoteReference"/>
          </w:rPr>
          <w:footnoteReference w:id="5"/>
        </w:r>
        <w:r w:rsidR="00086C0A" w:rsidRPr="00D91D71">
          <w:delText xml:space="preserve"> </w:delText>
        </w:r>
        <w:r w:rsidRPr="00D91D71">
          <w:delText xml:space="preserve"> </w:delText>
        </w:r>
      </w:del>
      <w:ins w:id="65" w:author="Mark" w:date="2017-12-21T11:53:00Z">
        <w:r w:rsidR="002F3719">
          <w:tab/>
        </w:r>
        <w:r w:rsidR="002F3719" w:rsidRPr="00D91D71">
          <w:t xml:space="preserve">High mortality at sea was a normal feature of </w:t>
        </w:r>
        <w:proofErr w:type="spellStart"/>
        <w:r w:rsidR="002F3719" w:rsidRPr="00D91D71">
          <w:t>Pomor</w:t>
        </w:r>
        <w:proofErr w:type="spellEnd"/>
        <w:r w:rsidR="002F3719" w:rsidRPr="00D91D71">
          <w:t xml:space="preserve"> life</w:t>
        </w:r>
        <w:r w:rsidR="002F3719">
          <w:t>.</w:t>
        </w:r>
        <w:r w:rsidR="002F3719" w:rsidRPr="00D91D71">
          <w:t xml:space="preserve"> </w:t>
        </w:r>
        <w:r w:rsidR="002F3719">
          <w:t>W</w:t>
        </w:r>
        <w:r w:rsidR="002F3719" w:rsidRPr="00D91D71">
          <w:t xml:space="preserve">e might consider it a </w:t>
        </w:r>
        <w:r w:rsidR="002F3719">
          <w:t>“</w:t>
        </w:r>
        <w:r w:rsidR="002F3719" w:rsidRPr="00D91D71">
          <w:t>routine risk</w:t>
        </w:r>
        <w:r w:rsidR="002F3719">
          <w:t>,”</w:t>
        </w:r>
        <w:r w:rsidR="002F3719" w:rsidRPr="00D91D71">
          <w:t xml:space="preserve"> but </w:t>
        </w:r>
        <w:r w:rsidR="002F3719">
          <w:t>in 1894</w:t>
        </w:r>
        <w:r w:rsidR="002F3719" w:rsidRPr="00D91D71">
          <w:t xml:space="preserve"> the scale of the catastrophe was too large for the authorities and society not to notice, so it became an </w:t>
        </w:r>
        <w:r w:rsidR="002F3719">
          <w:t>“</w:t>
        </w:r>
        <w:r w:rsidR="002F3719" w:rsidRPr="00D91D71">
          <w:t>extreme event</w:t>
        </w:r>
        <w:r w:rsidR="002F3719">
          <w:t>.”</w:t>
        </w:r>
        <w:r w:rsidR="002F3719" w:rsidRPr="00D91D71">
          <w:rPr>
            <w:rStyle w:val="EndnoteReference"/>
          </w:rPr>
          <w:endnoteReference w:id="4"/>
        </w:r>
        <w:r w:rsidR="002F3719">
          <w:t xml:space="preserve"> </w:t>
        </w:r>
      </w:ins>
      <w:r w:rsidR="002F3719" w:rsidRPr="00D91D71">
        <w:t>The event I discuss</w:t>
      </w:r>
      <w:r w:rsidR="002F3719">
        <w:t xml:space="preserve"> </w:t>
      </w:r>
      <w:r w:rsidR="002F3719" w:rsidRPr="00D91D71">
        <w:t xml:space="preserve">follows the pattern described by Kenneth Hewitt, that </w:t>
      </w:r>
      <w:r w:rsidR="002F3719">
        <w:t>“</w:t>
      </w:r>
      <w:r w:rsidR="002F3719" w:rsidRPr="00D91D71">
        <w:t>rather being private and scattered, the tragedies are public and concentrated</w:t>
      </w:r>
      <w:r w:rsidR="002F3719">
        <w:t>.”</w:t>
      </w:r>
      <w:r w:rsidR="002F3719" w:rsidRPr="00D91D71">
        <w:rPr>
          <w:rStyle w:val="EndnoteReference"/>
        </w:rPr>
        <w:endnoteReference w:id="5"/>
      </w:r>
      <w:r w:rsidR="002F3719" w:rsidRPr="00D91D71">
        <w:t xml:space="preserve"> Thus, the catastrophe was discussed at </w:t>
      </w:r>
      <w:r w:rsidR="002F3719" w:rsidRPr="00D91D71">
        <w:rPr>
          <w:lang w:val="en-GB"/>
        </w:rPr>
        <w:t xml:space="preserve">the </w:t>
      </w:r>
      <w:r w:rsidR="002F3719" w:rsidRPr="00E420F6">
        <w:rPr>
          <w:lang w:val="en-GB"/>
        </w:rPr>
        <w:t>Royal Society for the Assistance to Russian Trade Navigation</w:t>
      </w:r>
      <w:r w:rsidR="002F3719" w:rsidRPr="00D91D71">
        <w:rPr>
          <w:lang w:val="en-GB"/>
        </w:rPr>
        <w:t xml:space="preserve">, which had existed since 1873. This society </w:t>
      </w:r>
      <w:r w:rsidR="002F3719" w:rsidRPr="00D91D71">
        <w:t>united ship owners, mariners, industrialists, merchants</w:t>
      </w:r>
      <w:r w:rsidR="002F3719">
        <w:t>,</w:t>
      </w:r>
      <w:r w:rsidR="002F3719" w:rsidRPr="00D91D71">
        <w:rPr>
          <w:lang w:val="en-GB"/>
        </w:rPr>
        <w:t xml:space="preserve"> and state officials interested in the development of water routes and marine trade. T</w:t>
      </w:r>
      <w:r w:rsidR="002F3719" w:rsidRPr="00D91D71">
        <w:t xml:space="preserve">o manage the generous donations collected for victims of the catastrophe, the </w:t>
      </w:r>
      <w:r w:rsidR="002F3719" w:rsidRPr="00D91D71">
        <w:rPr>
          <w:lang w:val="en-GB"/>
        </w:rPr>
        <w:t>St</w:t>
      </w:r>
      <w:r w:rsidR="002F3719" w:rsidRPr="00D91D71">
        <w:t xml:space="preserve">. </w:t>
      </w:r>
      <w:r w:rsidR="002F3719" w:rsidRPr="00D91D71">
        <w:rPr>
          <w:lang w:val="en-GB"/>
        </w:rPr>
        <w:t>Petersburg Branch of the Society</w:t>
      </w:r>
      <w:r w:rsidR="002F3719" w:rsidRPr="00D91D71">
        <w:t xml:space="preserve"> </w:t>
      </w:r>
      <w:r w:rsidR="002F3719" w:rsidRPr="00D91D71">
        <w:rPr>
          <w:lang w:val="en-GB"/>
        </w:rPr>
        <w:t>formed</w:t>
      </w:r>
      <w:r w:rsidR="002F3719" w:rsidRPr="00D91D71">
        <w:t xml:space="preserve"> the Committee for Aid to</w:t>
      </w:r>
      <w:r w:rsidR="002F3719">
        <w:t xml:space="preserve"> the</w:t>
      </w:r>
      <w:r w:rsidR="002F3719" w:rsidRPr="00D91D71">
        <w:t xml:space="preserve"> </w:t>
      </w:r>
      <w:proofErr w:type="spellStart"/>
      <w:r w:rsidR="002F3719" w:rsidRPr="00D91D71">
        <w:t>Pomors</w:t>
      </w:r>
      <w:proofErr w:type="spellEnd"/>
      <w:r w:rsidR="002F3719" w:rsidRPr="00D91D71">
        <w:t xml:space="preserve"> of the </w:t>
      </w:r>
      <w:r w:rsidR="002F3719" w:rsidRPr="00886DEA">
        <w:t>Russian North</w:t>
      </w:r>
      <w:r w:rsidR="002F3719" w:rsidRPr="00D91D71">
        <w:t xml:space="preserve">. The collection of donations was blessed by Tsar Nicholas II, who participated privately and also gave an order to the </w:t>
      </w:r>
      <w:r w:rsidR="002F3719">
        <w:t>s</w:t>
      </w:r>
      <w:r w:rsidR="002F3719" w:rsidRPr="00D91D71">
        <w:t xml:space="preserve">tate </w:t>
      </w:r>
      <w:r w:rsidR="002F3719">
        <w:t>t</w:t>
      </w:r>
      <w:r w:rsidR="002F3719" w:rsidRPr="00D91D71">
        <w:t xml:space="preserve">reasury to </w:t>
      </w:r>
      <w:r w:rsidR="002F3719">
        <w:t>contribute substantially</w:t>
      </w:r>
      <w:r w:rsidR="002F3719" w:rsidRPr="00D91D71">
        <w:t xml:space="preserve">. Grand Prince Alexei Mikhailovich became honorary head of the </w:t>
      </w:r>
      <w:r w:rsidR="002F3719">
        <w:t>c</w:t>
      </w:r>
      <w:r w:rsidR="002F3719" w:rsidRPr="00D91D71">
        <w:t xml:space="preserve">ommittee, while </w:t>
      </w:r>
      <w:r w:rsidR="002F3719" w:rsidRPr="00E420F6">
        <w:rPr>
          <w:lang w:val="en-GB"/>
        </w:rPr>
        <w:t xml:space="preserve">Mikhail </w:t>
      </w:r>
      <w:proofErr w:type="spellStart"/>
      <w:r w:rsidR="002F3719" w:rsidRPr="00E420F6">
        <w:rPr>
          <w:lang w:val="en-GB"/>
        </w:rPr>
        <w:t>Fedorovich</w:t>
      </w:r>
      <w:proofErr w:type="spellEnd"/>
      <w:r w:rsidR="002F3719" w:rsidRPr="00E420F6">
        <w:rPr>
          <w:lang w:val="en-GB"/>
        </w:rPr>
        <w:t xml:space="preserve"> Mets</w:t>
      </w:r>
      <w:r w:rsidR="002F3719" w:rsidRPr="00D91D71">
        <w:rPr>
          <w:lang w:val="en-GB"/>
        </w:rPr>
        <w:t xml:space="preserve">, </w:t>
      </w:r>
      <w:r w:rsidR="002F3719" w:rsidRPr="00D91D71">
        <w:t xml:space="preserve">chair of the </w:t>
      </w:r>
      <w:r w:rsidR="002F3719" w:rsidRPr="00D91D71">
        <w:rPr>
          <w:lang w:val="en-GB"/>
        </w:rPr>
        <w:t>St</w:t>
      </w:r>
      <w:r w:rsidR="002F3719" w:rsidRPr="00D91D71">
        <w:t xml:space="preserve">. </w:t>
      </w:r>
      <w:r w:rsidR="002F3719" w:rsidRPr="00D91D71">
        <w:rPr>
          <w:lang w:val="en-GB"/>
        </w:rPr>
        <w:t>Petersburg Branch</w:t>
      </w:r>
      <w:r w:rsidR="002F3719" w:rsidRPr="00D91D71">
        <w:t xml:space="preserve"> of the </w:t>
      </w:r>
      <w:r w:rsidR="002F3719" w:rsidRPr="00D91D71">
        <w:rPr>
          <w:lang w:val="en-GB"/>
        </w:rPr>
        <w:t xml:space="preserve">Royal Society for the Assistance to the Russian Trade Navigation, </w:t>
      </w:r>
      <w:r w:rsidR="002F3719" w:rsidRPr="00D91D71">
        <w:t>was chosen</w:t>
      </w:r>
      <w:r w:rsidR="002F3719">
        <w:t xml:space="preserve"> as </w:t>
      </w:r>
      <w:r w:rsidR="002F3719" w:rsidRPr="00D91D71">
        <w:t>acting chair.</w:t>
      </w:r>
      <w:r w:rsidR="002F3719" w:rsidRPr="00D91D71">
        <w:rPr>
          <w:rStyle w:val="EndnoteReference"/>
        </w:rPr>
        <w:endnoteReference w:id="6"/>
      </w:r>
      <w:r w:rsidR="002F3719" w:rsidRPr="00D91D71">
        <w:t xml:space="preserve"> </w:t>
      </w:r>
    </w:p>
    <w:p w14:paraId="3964BE89" w14:textId="77777777" w:rsidR="00B67A24" w:rsidRPr="00D91D71" w:rsidRDefault="002F3719" w:rsidP="00C34468">
      <w:pPr>
        <w:spacing w:line="480" w:lineRule="auto"/>
        <w:ind w:firstLine="720"/>
        <w:rPr>
          <w:del w:id="72" w:author="Mark" w:date="2017-12-21T11:53:00Z"/>
        </w:rPr>
      </w:pPr>
      <w:r>
        <w:tab/>
      </w:r>
      <w:r w:rsidRPr="00D91D71">
        <w:t>The found</w:t>
      </w:r>
      <w:r>
        <w:t>ing</w:t>
      </w:r>
      <w:r w:rsidRPr="00D91D71">
        <w:t xml:space="preserve"> of this committee was one manifestation of the consolidation of Russian civil society in the 1890s, which was profoundly influenced by the Great Famine of </w:t>
      </w:r>
      <w:r w:rsidRPr="00D91D71">
        <w:lastRenderedPageBreak/>
        <w:t>1891 and a major typhus epidemic the following year</w:t>
      </w:r>
      <w:del w:id="73" w:author="Mark" w:date="2017-12-21T11:53:00Z">
        <w:r w:rsidR="00282E94" w:rsidRPr="00D91D71">
          <w:delText>.</w:delText>
        </w:r>
        <w:r w:rsidR="00282E94" w:rsidRPr="00D91D71">
          <w:rPr>
            <w:vertAlign w:val="superscript"/>
          </w:rPr>
          <w:footnoteReference w:id="6"/>
        </w:r>
        <w:r w:rsidR="00282E94" w:rsidRPr="00D91D71">
          <w:delText xml:space="preserve"> It was literally placed </w:delText>
        </w:r>
        <w:r w:rsidR="00F947AF">
          <w:delText>“</w:delText>
        </w:r>
        <w:r w:rsidR="00282E94" w:rsidRPr="00D91D71">
          <w:delText>between Tsar and people</w:delText>
        </w:r>
        <w:r w:rsidR="00F947AF">
          <w:delText>.”</w:delText>
        </w:r>
        <w:r w:rsidR="00282E94" w:rsidRPr="00D91D71">
          <w:rPr>
            <w:vertAlign w:val="superscript"/>
          </w:rPr>
          <w:footnoteReference w:id="7"/>
        </w:r>
        <w:r w:rsidR="00282E94" w:rsidRPr="00D91D71">
          <w:delText xml:space="preserve"> At first, the new committee dealt with the payment of pensions and other social assistance to families of the fishermen. </w:delText>
        </w:r>
      </w:del>
      <w:ins w:id="78" w:author="Mark" w:date="2017-12-21T11:53:00Z">
        <w:r>
          <w:t xml:space="preserve">—and this civil society was located socially as other historians have argued, </w:t>
        </w:r>
        <w:r w:rsidRPr="008414C0">
          <w:t>“between Tsar and people.”</w:t>
        </w:r>
        <w:r w:rsidRPr="00D91D71">
          <w:rPr>
            <w:vertAlign w:val="superscript"/>
          </w:rPr>
          <w:endnoteReference w:id="7"/>
        </w:r>
        <w:r w:rsidRPr="00D91D71">
          <w:t xml:space="preserve"> At first, the new committee dealt with the payment of pensions and other social assistance to families of the fishermen. </w:t>
        </w:r>
      </w:ins>
      <w:r w:rsidRPr="00D91D71">
        <w:t xml:space="preserve">It also worked towards organizing a system of insurance for small fishing vessels, and partly succeeded in that, although it is evident that most of the </w:t>
      </w:r>
      <w:proofErr w:type="spellStart"/>
      <w:r w:rsidRPr="00D91D71">
        <w:t>Pomors</w:t>
      </w:r>
      <w:proofErr w:type="spellEnd"/>
      <w:r w:rsidRPr="00D91D71">
        <w:t xml:space="preserve"> lived </w:t>
      </w:r>
      <w:del w:id="81" w:author="Mark" w:date="2017-12-21T11:53:00Z">
        <w:r w:rsidR="0093053F" w:rsidRPr="00D91D71">
          <w:delText xml:space="preserve">within the </w:delText>
        </w:r>
      </w:del>
      <w:ins w:id="82" w:author="Mark" w:date="2017-12-21T11:53:00Z">
        <w:r>
          <w:t xml:space="preserve">according to a </w:t>
        </w:r>
      </w:ins>
      <w:r w:rsidRPr="00D91D71">
        <w:t>traditional</w:t>
      </w:r>
      <w:del w:id="83" w:author="Mark" w:date="2017-12-21T11:53:00Z">
        <w:r w:rsidR="0093053F" w:rsidRPr="00D91D71">
          <w:delText xml:space="preserve"> system of</w:delText>
        </w:r>
      </w:del>
      <w:ins w:id="84" w:author="Mark" w:date="2017-12-21T11:53:00Z">
        <w:r>
          <w:t>,</w:t>
        </w:r>
      </w:ins>
      <w:r>
        <w:t xml:space="preserve"> religious</w:t>
      </w:r>
      <w:r w:rsidRPr="00D91D71">
        <w:t xml:space="preserve"> understanding of the world</w:t>
      </w:r>
      <w:r>
        <w:t xml:space="preserve"> </w:t>
      </w:r>
      <w:del w:id="85" w:author="Mark" w:date="2017-12-21T11:53:00Z">
        <w:r w:rsidR="0093053F" w:rsidRPr="00D91D71">
          <w:delText>where</w:delText>
        </w:r>
      </w:del>
      <w:ins w:id="86" w:author="Mark" w:date="2017-12-21T11:53:00Z">
        <w:r>
          <w:t>in which</w:t>
        </w:r>
      </w:ins>
      <w:r>
        <w:t xml:space="preserve"> </w:t>
      </w:r>
      <w:r w:rsidRPr="00D91D71">
        <w:t xml:space="preserve">the notion of risk made </w:t>
      </w:r>
      <w:del w:id="87" w:author="Mark" w:date="2017-12-21T11:53:00Z">
        <w:r w:rsidR="0093053F" w:rsidRPr="00D91D71">
          <w:delText>no sense</w:delText>
        </w:r>
        <w:r w:rsidR="00282E94" w:rsidRPr="00D91D71">
          <w:delText>.</w:delText>
        </w:r>
        <w:r w:rsidR="0093053F" w:rsidRPr="00D91D71">
          <w:rPr>
            <w:rStyle w:val="FootnoteReference"/>
          </w:rPr>
          <w:footnoteReference w:id="8"/>
        </w:r>
        <w:r w:rsidR="00282E94" w:rsidRPr="00D91D71">
          <w:delText xml:space="preserve"> Thus</w:delText>
        </w:r>
        <w:r w:rsidR="000077FD">
          <w:delText>,</w:delText>
        </w:r>
        <w:r w:rsidR="00282E94" w:rsidRPr="00D91D71">
          <w:delText xml:space="preserve"> </w:delText>
        </w:r>
        <w:r w:rsidR="00860DF5">
          <w:delText xml:space="preserve">the </w:delText>
        </w:r>
        <w:r w:rsidR="00F947AF">
          <w:delText>c</w:delText>
        </w:r>
        <w:r w:rsidR="00860DF5">
          <w:delText>ommittee</w:delText>
        </w:r>
        <w:r w:rsidR="00282E94" w:rsidRPr="00D91D71">
          <w:delText xml:space="preserve"> worked as</w:delText>
        </w:r>
        <w:r w:rsidR="000077FD">
          <w:delText xml:space="preserve"> a</w:delText>
        </w:r>
        <w:r w:rsidR="00282E94" w:rsidRPr="00D91D71">
          <w:delText xml:space="preserve"> risk-management organization, </w:delText>
        </w:r>
        <w:r w:rsidR="00F947AF">
          <w:delText>a type of body becoming more common</w:delText>
        </w:r>
        <w:r w:rsidR="00282E94" w:rsidRPr="00D91D71">
          <w:delText xml:space="preserve"> in Europe</w:delText>
        </w:r>
        <w:r w:rsidR="0018652D" w:rsidRPr="00D91D71">
          <w:delText xml:space="preserve"> and the U</w:delText>
        </w:r>
        <w:r w:rsidR="00F947AF">
          <w:delText xml:space="preserve">nited </w:delText>
        </w:r>
        <w:r w:rsidR="0018652D" w:rsidRPr="00D91D71">
          <w:delText>S</w:delText>
        </w:r>
        <w:r w:rsidR="00F947AF">
          <w:delText>tates</w:delText>
        </w:r>
        <w:r w:rsidR="00282E94" w:rsidRPr="00D91D71">
          <w:delText xml:space="preserve"> at that time</w:delText>
        </w:r>
        <w:r w:rsidR="000077FD">
          <w:rPr>
            <w:rStyle w:val="FootnoteReference"/>
          </w:rPr>
          <w:delText xml:space="preserve"> </w:delText>
        </w:r>
        <w:r w:rsidR="00282E94" w:rsidRPr="00D91D71">
          <w:delText>and</w:delText>
        </w:r>
        <w:r w:rsidR="00452DC4" w:rsidRPr="00D91D71">
          <w:delText xml:space="preserve"> </w:delText>
        </w:r>
        <w:r w:rsidR="00282E94" w:rsidRPr="00D91D71">
          <w:delText>rapidly emerging in Russia.</w:delText>
        </w:r>
        <w:r w:rsidR="00452DC4" w:rsidRPr="00D91D71">
          <w:rPr>
            <w:rStyle w:val="FootnoteReference"/>
          </w:rPr>
          <w:footnoteReference w:id="9"/>
        </w:r>
        <w:r w:rsidR="00452DC4" w:rsidRPr="00D91D71">
          <w:delText xml:space="preserve"> </w:delText>
        </w:r>
      </w:del>
    </w:p>
    <w:p w14:paraId="6318421C" w14:textId="76DDE345" w:rsidR="002F3719" w:rsidRPr="00D91D71" w:rsidRDefault="002F3719" w:rsidP="00523A32">
      <w:pPr>
        <w:spacing w:line="480" w:lineRule="auto"/>
        <w:rPr>
          <w:ins w:id="92" w:author="Mark" w:date="2017-12-21T11:53:00Z"/>
        </w:rPr>
      </w:pPr>
      <w:proofErr w:type="gramStart"/>
      <w:ins w:id="93" w:author="Mark" w:date="2017-12-21T11:53:00Z">
        <w:r>
          <w:t>little</w:t>
        </w:r>
        <w:proofErr w:type="gramEnd"/>
        <w:r w:rsidRPr="00D91D71">
          <w:t xml:space="preserve"> sense.</w:t>
        </w:r>
        <w:r w:rsidRPr="00D91D71">
          <w:rPr>
            <w:rStyle w:val="EndnoteReference"/>
          </w:rPr>
          <w:endnoteReference w:id="8"/>
        </w:r>
        <w:r w:rsidRPr="00D91D71">
          <w:t xml:space="preserve"> Thus</w:t>
        </w:r>
        <w:r>
          <w:t>,</w:t>
        </w:r>
        <w:r w:rsidRPr="00D91D71">
          <w:t xml:space="preserve"> </w:t>
        </w:r>
        <w:r>
          <w:t>the committee</w:t>
        </w:r>
        <w:r w:rsidRPr="00D91D71">
          <w:t xml:space="preserve"> worked as</w:t>
        </w:r>
        <w:r>
          <w:t xml:space="preserve"> a</w:t>
        </w:r>
        <w:r w:rsidRPr="00D91D71">
          <w:t xml:space="preserve"> risk-management organization, </w:t>
        </w:r>
        <w:r>
          <w:t>a type of body that was becoming more common</w:t>
        </w:r>
        <w:r w:rsidRPr="00D91D71">
          <w:t xml:space="preserve"> in Europe and the U</w:t>
        </w:r>
        <w:r>
          <w:t xml:space="preserve">nited </w:t>
        </w:r>
        <w:r w:rsidRPr="00D91D71">
          <w:t>S</w:t>
        </w:r>
        <w:r>
          <w:t>tates</w:t>
        </w:r>
        <w:r w:rsidRPr="00D91D71">
          <w:t xml:space="preserve"> at that time</w:t>
        </w:r>
        <w:r>
          <w:rPr>
            <w:rStyle w:val="EndnoteReference"/>
          </w:rPr>
          <w:t xml:space="preserve"> </w:t>
        </w:r>
        <w:r w:rsidRPr="00D91D71">
          <w:t>and rapidly emerging in Russia.</w:t>
        </w:r>
        <w:r w:rsidRPr="00D91D71">
          <w:rPr>
            <w:rStyle w:val="EndnoteReference"/>
          </w:rPr>
          <w:endnoteReference w:id="9"/>
        </w:r>
        <w:r w:rsidRPr="00D91D71">
          <w:t xml:space="preserve"> </w:t>
        </w:r>
      </w:ins>
    </w:p>
    <w:p w14:paraId="53F25454" w14:textId="586777A3" w:rsidR="002F3719" w:rsidRPr="00D91D71" w:rsidRDefault="002F3719" w:rsidP="00523A32">
      <w:pPr>
        <w:spacing w:line="480" w:lineRule="auto"/>
      </w:pPr>
      <w:ins w:id="98" w:author="Mark" w:date="2017-12-21T11:53:00Z">
        <w:r>
          <w:lastRenderedPageBreak/>
          <w:tab/>
        </w:r>
      </w:ins>
      <w:r w:rsidRPr="00D91D71">
        <w:t xml:space="preserve">However, to fulfill these everyday practical tasks of dealing with risk was not enough for the </w:t>
      </w:r>
      <w:r>
        <w:t>c</w:t>
      </w:r>
      <w:r w:rsidRPr="00D91D71">
        <w:t>ommittee</w:t>
      </w:r>
      <w:r>
        <w:t>. I</w:t>
      </w:r>
      <w:r w:rsidRPr="00D91D71">
        <w:t xml:space="preserve">t wanted to use the money </w:t>
      </w:r>
      <w:r>
        <w:t>to substantially improve</w:t>
      </w:r>
      <w:r w:rsidRPr="00D91D71">
        <w:t xml:space="preserve"> local communities, not just for ordinary social work. Because fish were at the core of the economic and social life of the </w:t>
      </w:r>
      <w:proofErr w:type="spellStart"/>
      <w:r w:rsidRPr="00D91D71">
        <w:t>Pomor</w:t>
      </w:r>
      <w:proofErr w:type="spellEnd"/>
      <w:r w:rsidRPr="00D91D71">
        <w:t xml:space="preserve">, the leaders of the </w:t>
      </w:r>
      <w:r>
        <w:t>c</w:t>
      </w:r>
      <w:r w:rsidRPr="00D91D71">
        <w:t>ommittee decided to invite natural scientists to discuss how to improve the li</w:t>
      </w:r>
      <w:r>
        <w:t>v</w:t>
      </w:r>
      <w:r w:rsidRPr="00D91D71">
        <w:t>e</w:t>
      </w:r>
      <w:r>
        <w:t>s</w:t>
      </w:r>
      <w:r w:rsidRPr="00D91D71">
        <w:t xml:space="preserve"> of the </w:t>
      </w:r>
      <w:proofErr w:type="spellStart"/>
      <w:r w:rsidRPr="00D91D71">
        <w:t>Pomor</w:t>
      </w:r>
      <w:proofErr w:type="spellEnd"/>
      <w:r w:rsidRPr="00D91D71">
        <w:t xml:space="preserve"> by bringing them knowledge about fish resources. Such a proposal was very much in line with the activities of other organizations that promoted scientific research</w:t>
      </w:r>
      <w:r>
        <w:t>,</w:t>
      </w:r>
      <w:r w:rsidRPr="00D91D71">
        <w:t xml:space="preserve"> such as the </w:t>
      </w:r>
      <w:r w:rsidRPr="00D91D71">
        <w:rPr>
          <w:i/>
          <w:iCs/>
        </w:rPr>
        <w:t>zemstva</w:t>
      </w:r>
      <w:r w:rsidRPr="00D91D71">
        <w:t xml:space="preserve"> (local government organizations), which supported studies of local resources and the gathering of statistics.</w:t>
      </w:r>
      <w:r w:rsidRPr="00D91D71">
        <w:rPr>
          <w:rStyle w:val="EndnoteReference"/>
        </w:rPr>
        <w:endnoteReference w:id="10"/>
      </w:r>
      <w:r w:rsidRPr="00D91D71">
        <w:t xml:space="preserve"> Because there were no </w:t>
      </w:r>
      <w:r w:rsidRPr="00E420F6">
        <w:rPr>
          <w:i/>
        </w:rPr>
        <w:t>zemstva</w:t>
      </w:r>
      <w:r w:rsidRPr="00D91D71">
        <w:t xml:space="preserve"> in the Russian North, the philanthropic </w:t>
      </w:r>
      <w:r>
        <w:t>c</w:t>
      </w:r>
      <w:r w:rsidRPr="00D91D71">
        <w:t>ommittee served as a substitute organization with at least some of their functions, one of which was the pro</w:t>
      </w:r>
      <w:bookmarkStart w:id="101" w:name="_GoBack"/>
      <w:bookmarkEnd w:id="101"/>
      <w:r w:rsidRPr="00D91D71">
        <w:t xml:space="preserve">motion of </w:t>
      </w:r>
      <w:r>
        <w:t xml:space="preserve">applied </w:t>
      </w:r>
      <w:r w:rsidRPr="00D91D71">
        <w:t xml:space="preserve">science. And according to their professional interests and belief in natural science as a tool for solving all kinds of problems </w:t>
      </w:r>
      <w:r>
        <w:t>involving</w:t>
      </w:r>
      <w:r w:rsidRPr="00D91D71">
        <w:t xml:space="preserve"> natural resources and environment, natural scientists proposed that a long-term </w:t>
      </w:r>
      <w:r>
        <w:t xml:space="preserve">research </w:t>
      </w:r>
      <w:r w:rsidRPr="00D91D71">
        <w:t>expedition was necessary to improve the northern fisheries and minimize their risks.</w:t>
      </w:r>
    </w:p>
    <w:p w14:paraId="06DBF548" w14:textId="429555D5" w:rsidR="002F3719" w:rsidRPr="00D91D71" w:rsidRDefault="002F3719">
      <w:pPr>
        <w:spacing w:line="480" w:lineRule="auto"/>
        <w:pPrChange w:id="102" w:author="Mark" w:date="2017-12-21T11:53:00Z">
          <w:pPr>
            <w:spacing w:line="480" w:lineRule="auto"/>
            <w:ind w:firstLine="720"/>
          </w:pPr>
        </w:pPrChange>
      </w:pPr>
      <w:r>
        <w:tab/>
      </w:r>
      <w:r w:rsidRPr="00D91D71">
        <w:t xml:space="preserve">Using the </w:t>
      </w:r>
      <w:r>
        <w:t>work</w:t>
      </w:r>
      <w:r w:rsidRPr="00D91D71">
        <w:t xml:space="preserve"> of the </w:t>
      </w:r>
      <w:r>
        <w:t>c</w:t>
      </w:r>
      <w:r w:rsidRPr="00D91D71">
        <w:t>ommittee</w:t>
      </w:r>
      <w:r>
        <w:t xml:space="preserve"> as an example</w:t>
      </w:r>
      <w:r w:rsidRPr="00D91D71">
        <w:t xml:space="preserve">, I </w:t>
      </w:r>
      <w:r>
        <w:t>will</w:t>
      </w:r>
      <w:r w:rsidRPr="00D91D71">
        <w:t xml:space="preserve"> discuss attempts to </w:t>
      </w:r>
      <w:r>
        <w:t xml:space="preserve">connect the issue </w:t>
      </w:r>
      <w:r w:rsidRPr="00D91D71">
        <w:t xml:space="preserve">of disaster and risk with the development of scientific knowledge about the environment. </w:t>
      </w:r>
      <w:r>
        <w:t>I propose that</w:t>
      </w:r>
      <w:r w:rsidRPr="00D91D71">
        <w:t xml:space="preserve"> risk and knowledge were closely connected</w:t>
      </w:r>
      <w:r>
        <w:t xml:space="preserve"> in this case</w:t>
      </w:r>
      <w:r w:rsidRPr="00D91D71">
        <w:t xml:space="preserve">. I follow Ulrich Beck’s notion that “the existence of and distribution of risks and hazards are </w:t>
      </w:r>
      <w:r w:rsidRPr="00F1723B">
        <w:rPr>
          <w:i/>
        </w:rPr>
        <w:t>mediated in principle through argument</w:t>
      </w:r>
      <w:r>
        <w:t>” and “</w:t>
      </w:r>
      <w:r w:rsidRPr="00D91D71">
        <w:t>qualified exp</w:t>
      </w:r>
      <w:r>
        <w:t xml:space="preserve">ert judgment is still required </w:t>
      </w:r>
      <w:r w:rsidRPr="00D91D71">
        <w:t>to determine it [risk] ‘</w:t>
      </w:r>
      <w:del w:id="103" w:author="Mark" w:date="2017-12-21T11:53:00Z">
        <w:r w:rsidR="00125025" w:rsidRPr="00D91D71">
          <w:delText>objectiv</w:delText>
        </w:r>
        <w:r w:rsidR="000077FD">
          <w:delText>el</w:delText>
        </w:r>
        <w:r w:rsidR="00125025" w:rsidRPr="00D91D71">
          <w:delText>y’.</w:delText>
        </w:r>
        <w:r w:rsidR="000077FD">
          <w:delText>”</w:delText>
        </w:r>
        <w:r w:rsidR="00125025" w:rsidRPr="00D91D71">
          <w:rPr>
            <w:rStyle w:val="FootnoteReference"/>
          </w:rPr>
          <w:footnoteReference w:id="10"/>
        </w:r>
        <w:r w:rsidR="00125025" w:rsidRPr="00D91D71">
          <w:delText xml:space="preserve"> </w:delText>
        </w:r>
        <w:r w:rsidR="0065055F">
          <w:delText>In this case, however, the experts did not focus on risk itself</w:delText>
        </w:r>
        <w:r w:rsidR="00F947AF">
          <w:delText>.</w:delText>
        </w:r>
        <w:r w:rsidR="0065055F">
          <w:delText xml:space="preserve"> </w:delText>
        </w:r>
      </w:del>
      <w:ins w:id="106" w:author="Mark" w:date="2017-12-21T11:53:00Z">
        <w:r w:rsidRPr="00D91D71">
          <w:t>objectiv</w:t>
        </w:r>
        <w:r>
          <w:t>el</w:t>
        </w:r>
        <w:r w:rsidRPr="00D91D71">
          <w:t>y</w:t>
        </w:r>
        <w:r w:rsidR="00C836AB">
          <w:t>.</w:t>
        </w:r>
        <w:r w:rsidRPr="00D91D71">
          <w:t>’</w:t>
        </w:r>
        <w:r>
          <w:t>”</w:t>
        </w:r>
        <w:r w:rsidRPr="00D91D71">
          <w:rPr>
            <w:rStyle w:val="EndnoteReference"/>
          </w:rPr>
          <w:endnoteReference w:id="11"/>
        </w:r>
        <w:r w:rsidRPr="00D91D71">
          <w:t xml:space="preserve"> </w:t>
        </w:r>
        <w:r>
          <w:t xml:space="preserve">In this case, however, the experts did not focus on risk itself. </w:t>
        </w:r>
      </w:ins>
      <w:r>
        <w:t xml:space="preserve">Disaster was used as a trigger to develop scientific understandings of the environment and envision social transformation.  </w:t>
      </w:r>
      <w:del w:id="109" w:author="Mark" w:date="2017-12-21T11:53:00Z">
        <w:r w:rsidR="0065055F">
          <w:delText xml:space="preserve"> </w:delText>
        </w:r>
      </w:del>
    </w:p>
    <w:p w14:paraId="1D510BED" w14:textId="35715A01" w:rsidR="002F3719" w:rsidRPr="00D91D71" w:rsidRDefault="002F3719" w:rsidP="00523A32">
      <w:pPr>
        <w:spacing w:line="480" w:lineRule="auto"/>
      </w:pPr>
      <w:ins w:id="110" w:author="Mark" w:date="2017-12-21T11:53:00Z">
        <w:r>
          <w:lastRenderedPageBreak/>
          <w:tab/>
        </w:r>
      </w:ins>
      <w:r w:rsidRPr="00D91D71">
        <w:t>The increasing involvement of natural scientists in the search for solid foundations of resource use and risk</w:t>
      </w:r>
      <w:r>
        <w:t xml:space="preserve"> </w:t>
      </w:r>
      <w:r w:rsidRPr="00D91D71">
        <w:t xml:space="preserve">management occurred in </w:t>
      </w:r>
      <w:del w:id="111" w:author="Mark" w:date="2017-12-21T11:53:00Z">
        <w:r w:rsidR="000D6212" w:rsidRPr="00D91D71">
          <w:delText xml:space="preserve">a </w:delText>
        </w:r>
        <w:r w:rsidR="00282E94" w:rsidRPr="00D91D71">
          <w:delText>poorly known</w:delText>
        </w:r>
      </w:del>
      <w:ins w:id="112" w:author="Mark" w:date="2017-12-21T11:53:00Z">
        <w:r>
          <w:t>an</w:t>
        </w:r>
      </w:ins>
      <w:r>
        <w:t xml:space="preserve"> </w:t>
      </w:r>
      <w:r w:rsidRPr="00D91D71">
        <w:t>environment</w:t>
      </w:r>
      <w:r>
        <w:t xml:space="preserve"> that they poorly understood</w:t>
      </w:r>
      <w:r w:rsidRPr="00D91D71">
        <w:t xml:space="preserve">. </w:t>
      </w:r>
      <w:r>
        <w:t xml:space="preserve">Nevertheless, </w:t>
      </w:r>
      <w:r w:rsidRPr="00D91D71">
        <w:t>scientists declared that they could discover</w:t>
      </w:r>
      <w:r>
        <w:t xml:space="preserve"> the general laws of the region’s environment and resources and</w:t>
      </w:r>
      <w:r w:rsidRPr="00D91D71">
        <w:t xml:space="preserve"> </w:t>
      </w:r>
      <w:r>
        <w:t>thereby articulate</w:t>
      </w:r>
      <w:r w:rsidRPr="00D91D71">
        <w:t xml:space="preserve"> a reorganization of socioeconomic life</w:t>
      </w:r>
      <w:r>
        <w:t xml:space="preserve"> based on </w:t>
      </w:r>
      <w:r w:rsidRPr="00D91D71">
        <w:t xml:space="preserve">rational scientific knowledge. Such a declaration and its acceptance by civil society and authorities is characteristic </w:t>
      </w:r>
      <w:r>
        <w:t>of</w:t>
      </w:r>
      <w:r w:rsidRPr="00D91D71">
        <w:t xml:space="preserve"> the onset of what </w:t>
      </w:r>
      <w:r>
        <w:t>would come to be called the</w:t>
      </w:r>
      <w:r w:rsidRPr="00D91D71">
        <w:t xml:space="preserve"> </w:t>
      </w:r>
      <w:r>
        <w:t>“</w:t>
      </w:r>
      <w:r w:rsidRPr="00D91D71">
        <w:t>knowledge society</w:t>
      </w:r>
      <w:r>
        <w:t>,”</w:t>
      </w:r>
      <w:r w:rsidRPr="00D91D71">
        <w:t xml:space="preserve"> a society that generates</w:t>
      </w:r>
      <w:r>
        <w:t xml:space="preserve"> and shares</w:t>
      </w:r>
      <w:r w:rsidRPr="00D91D71">
        <w:t xml:space="preserve"> knowledge that</w:t>
      </w:r>
      <w:r>
        <w:t xml:space="preserve"> can</w:t>
      </w:r>
      <w:r w:rsidRPr="00D91D71">
        <w:t xml:space="preserve"> be used to improve the human condition.</w:t>
      </w:r>
      <w:r w:rsidRPr="00D91D71">
        <w:rPr>
          <w:rStyle w:val="EndnoteReference"/>
        </w:rPr>
        <w:endnoteReference w:id="12"/>
      </w:r>
      <w:r w:rsidRPr="00D91D71">
        <w:t xml:space="preserve"> It is exactly that period of time when </w:t>
      </w:r>
      <w:r>
        <w:t>“</w:t>
      </w:r>
      <w:r w:rsidRPr="00D91D71">
        <w:t>science became a productive force in the 19</w:t>
      </w:r>
      <w:r w:rsidR="00C836AB">
        <w:t>th</w:t>
      </w:r>
      <w:r w:rsidRPr="00D91D71">
        <w:t xml:space="preserve"> </w:t>
      </w:r>
      <w:r>
        <w:t>century”</w:t>
      </w:r>
      <w:r w:rsidRPr="00D91D71">
        <w:t xml:space="preserve"> and thus </w:t>
      </w:r>
      <w:r>
        <w:t>“</w:t>
      </w:r>
      <w:r w:rsidRPr="00D91D71">
        <w:t>ceased to belong exclusively to the superstructure of society</w:t>
      </w:r>
      <w:r>
        <w:t>.”</w:t>
      </w:r>
      <w:r w:rsidRPr="00D91D71">
        <w:rPr>
          <w:rStyle w:val="EndnoteReference"/>
        </w:rPr>
        <w:endnoteReference w:id="13"/>
      </w:r>
      <w:r w:rsidRPr="00D91D71">
        <w:t xml:space="preserve"> </w:t>
      </w:r>
    </w:p>
    <w:p w14:paraId="0D11F6AE" w14:textId="6C37D94C" w:rsidR="002F3719" w:rsidRPr="00D91D71" w:rsidRDefault="002F3719" w:rsidP="00523A32">
      <w:pPr>
        <w:spacing w:line="480" w:lineRule="auto"/>
      </w:pPr>
      <w:r>
        <w:t>&lt;#&gt;</w:t>
      </w:r>
    </w:p>
    <w:p w14:paraId="05312E82" w14:textId="5B4ABA3C" w:rsidR="002F3719" w:rsidRPr="00B6572D" w:rsidRDefault="002F3719" w:rsidP="00523A32">
      <w:pPr>
        <w:spacing w:line="480" w:lineRule="auto"/>
        <w:rPr>
          <w:b/>
          <w:i/>
        </w:rPr>
      </w:pPr>
      <w:r>
        <w:t xml:space="preserve">&lt;H1&gt; </w:t>
      </w:r>
      <w:r w:rsidRPr="00B6572D">
        <w:rPr>
          <w:b/>
          <w:i/>
        </w:rPr>
        <w:t xml:space="preserve">Risk, </w:t>
      </w:r>
      <w:del w:id="117" w:author="Mark" w:date="2017-12-21T11:53:00Z">
        <w:r w:rsidR="00282E94" w:rsidRPr="0008040B">
          <w:rPr>
            <w:b/>
            <w:i/>
          </w:rPr>
          <w:delText>civil society</w:delText>
        </w:r>
      </w:del>
      <w:ins w:id="118" w:author="Mark" w:date="2017-12-21T11:53:00Z">
        <w:r w:rsidR="00C836AB">
          <w:rPr>
            <w:b/>
            <w:i/>
          </w:rPr>
          <w:t>C</w:t>
        </w:r>
        <w:r w:rsidRPr="00B6572D">
          <w:rPr>
            <w:b/>
            <w:i/>
          </w:rPr>
          <w:t xml:space="preserve">ivil </w:t>
        </w:r>
        <w:r w:rsidR="00C836AB">
          <w:rPr>
            <w:b/>
            <w:i/>
          </w:rPr>
          <w:t>S</w:t>
        </w:r>
        <w:r w:rsidRPr="00B6572D">
          <w:rPr>
            <w:b/>
            <w:i/>
          </w:rPr>
          <w:t>ociety</w:t>
        </w:r>
      </w:ins>
      <w:r w:rsidRPr="00B6572D">
        <w:rPr>
          <w:b/>
          <w:i/>
        </w:rPr>
        <w:t xml:space="preserve">, and </w:t>
      </w:r>
      <w:del w:id="119" w:author="Mark" w:date="2017-12-21T11:53:00Z">
        <w:r w:rsidR="00282E94" w:rsidRPr="0008040B">
          <w:rPr>
            <w:b/>
            <w:i/>
          </w:rPr>
          <w:delText>nature’s experts</w:delText>
        </w:r>
      </w:del>
      <w:ins w:id="120" w:author="Mark" w:date="2017-12-21T11:53:00Z">
        <w:r w:rsidR="00C836AB">
          <w:rPr>
            <w:b/>
            <w:i/>
          </w:rPr>
          <w:t>N</w:t>
        </w:r>
        <w:r w:rsidRPr="00B6572D">
          <w:rPr>
            <w:b/>
            <w:i/>
          </w:rPr>
          <w:t xml:space="preserve">ature’s </w:t>
        </w:r>
        <w:r w:rsidR="00C836AB">
          <w:rPr>
            <w:b/>
            <w:i/>
          </w:rPr>
          <w:t>E</w:t>
        </w:r>
        <w:r w:rsidRPr="00B6572D">
          <w:rPr>
            <w:b/>
            <w:i/>
          </w:rPr>
          <w:t>xperts</w:t>
        </w:r>
      </w:ins>
      <w:r w:rsidRPr="00B6572D">
        <w:rPr>
          <w:b/>
          <w:i/>
        </w:rPr>
        <w:t xml:space="preserve"> in Russia at the </w:t>
      </w:r>
      <w:del w:id="121" w:author="Mark" w:date="2017-12-21T11:53:00Z">
        <w:r w:rsidR="00282E94" w:rsidRPr="0008040B">
          <w:rPr>
            <w:b/>
            <w:i/>
          </w:rPr>
          <w:delText>end</w:delText>
        </w:r>
      </w:del>
      <w:ins w:id="122" w:author="Mark" w:date="2017-12-21T11:53:00Z">
        <w:r w:rsidR="00C836AB">
          <w:rPr>
            <w:b/>
            <w:i/>
          </w:rPr>
          <w:t>E</w:t>
        </w:r>
        <w:r w:rsidRPr="00B6572D">
          <w:rPr>
            <w:b/>
            <w:i/>
          </w:rPr>
          <w:t>nd</w:t>
        </w:r>
      </w:ins>
      <w:r w:rsidRPr="00B6572D">
        <w:rPr>
          <w:b/>
          <w:i/>
        </w:rPr>
        <w:t xml:space="preserve"> of the </w:t>
      </w:r>
      <w:del w:id="123" w:author="Mark" w:date="2017-12-21T11:53:00Z">
        <w:r w:rsidR="00282E94" w:rsidRPr="0008040B">
          <w:rPr>
            <w:b/>
            <w:i/>
          </w:rPr>
          <w:delText>19</w:delText>
        </w:r>
        <w:r w:rsidR="00282E94" w:rsidRPr="0008040B">
          <w:rPr>
            <w:b/>
            <w:i/>
            <w:vertAlign w:val="superscript"/>
          </w:rPr>
          <w:delText>th</w:delText>
        </w:r>
        <w:r w:rsidR="00282E94" w:rsidRPr="0008040B">
          <w:rPr>
            <w:b/>
            <w:i/>
          </w:rPr>
          <w:delText xml:space="preserve"> century: the case</w:delText>
        </w:r>
      </w:del>
      <w:ins w:id="124" w:author="Mark" w:date="2017-12-21T11:53:00Z">
        <w:r w:rsidR="00C836AB">
          <w:rPr>
            <w:b/>
            <w:i/>
          </w:rPr>
          <w:t>Nineteenth</w:t>
        </w:r>
        <w:r w:rsidRPr="00B6572D">
          <w:rPr>
            <w:b/>
            <w:i/>
          </w:rPr>
          <w:t xml:space="preserve"> </w:t>
        </w:r>
        <w:r w:rsidR="00C836AB">
          <w:rPr>
            <w:b/>
            <w:i/>
          </w:rPr>
          <w:t>C</w:t>
        </w:r>
        <w:r w:rsidRPr="00B6572D">
          <w:rPr>
            <w:b/>
            <w:i/>
          </w:rPr>
          <w:t xml:space="preserve">entury: </w:t>
        </w:r>
        <w:r w:rsidR="00C836AB">
          <w:rPr>
            <w:b/>
            <w:i/>
          </w:rPr>
          <w:t>T</w:t>
        </w:r>
        <w:r w:rsidRPr="00B6572D">
          <w:rPr>
            <w:b/>
            <w:i/>
          </w:rPr>
          <w:t xml:space="preserve">he </w:t>
        </w:r>
        <w:r w:rsidR="00C836AB">
          <w:rPr>
            <w:b/>
            <w:i/>
          </w:rPr>
          <w:t>C</w:t>
        </w:r>
        <w:r w:rsidRPr="00B6572D">
          <w:rPr>
            <w:b/>
            <w:i/>
          </w:rPr>
          <w:t>ase</w:t>
        </w:r>
      </w:ins>
      <w:r w:rsidRPr="00B6572D">
        <w:rPr>
          <w:b/>
          <w:i/>
        </w:rPr>
        <w:t xml:space="preserve"> of the </w:t>
      </w:r>
      <w:proofErr w:type="spellStart"/>
      <w:r w:rsidRPr="00B6572D">
        <w:rPr>
          <w:b/>
          <w:i/>
        </w:rPr>
        <w:t>Murman</w:t>
      </w:r>
      <w:proofErr w:type="spellEnd"/>
      <w:r w:rsidRPr="00B6572D">
        <w:rPr>
          <w:b/>
          <w:i/>
        </w:rPr>
        <w:t xml:space="preserve"> Scientific-Fisheries Expedition</w:t>
      </w:r>
    </w:p>
    <w:p w14:paraId="4F4A0065" w14:textId="77777777" w:rsidR="00282E94" w:rsidRPr="00D91D71" w:rsidRDefault="002F3719" w:rsidP="001C7FA2">
      <w:pPr>
        <w:spacing w:line="480" w:lineRule="auto"/>
        <w:ind w:firstLine="720"/>
        <w:rPr>
          <w:del w:id="125" w:author="Mark" w:date="2017-12-21T11:53:00Z"/>
        </w:rPr>
      </w:pPr>
      <w:ins w:id="126" w:author="Mark" w:date="2017-12-21T11:53:00Z">
        <w:r>
          <w:tab/>
        </w:r>
      </w:ins>
      <w:r>
        <w:t>I</w:t>
      </w:r>
      <w:r w:rsidRPr="00D91D71">
        <w:t>n the second half of the nineteenth century</w:t>
      </w:r>
      <w:r>
        <w:t>,</w:t>
      </w:r>
      <w:r w:rsidRPr="00D91D71">
        <w:t xml:space="preserve"> attitudes </w:t>
      </w:r>
      <w:r>
        <w:t>towards risk held by</w:t>
      </w:r>
      <w:r w:rsidRPr="00D91D71">
        <w:t xml:space="preserve"> the government and especially civil society changed. Mortality at sea always was considered an inevitable part of the professional life of fishermen and</w:t>
      </w:r>
      <w:r>
        <w:t>,</w:t>
      </w:r>
      <w:r w:rsidRPr="00D91D71">
        <w:t xml:space="preserve"> though it caused both concern and admiration in outsiders</w:t>
      </w:r>
      <w:r>
        <w:t>,</w:t>
      </w:r>
      <w:r w:rsidRPr="00D91D71">
        <w:t xml:space="preserve"> there were no attempts to </w:t>
      </w:r>
      <w:r>
        <w:t>mitigate</w:t>
      </w:r>
      <w:r w:rsidRPr="00D91D71">
        <w:t xml:space="preserve"> the risk. </w:t>
      </w:r>
      <w:r>
        <w:t>T</w:t>
      </w:r>
      <w:r w:rsidRPr="00D91D71">
        <w:t xml:space="preserve">he idea that traditional </w:t>
      </w:r>
      <w:proofErr w:type="spellStart"/>
      <w:r w:rsidRPr="00D91D71">
        <w:t>Pomor</w:t>
      </w:r>
      <w:proofErr w:type="spellEnd"/>
      <w:r w:rsidRPr="00D91D71">
        <w:t xml:space="preserve"> vessels were unsafe had been widely discussed since the time of Peter the Great</w:t>
      </w:r>
      <w:r>
        <w:t xml:space="preserve">, well </w:t>
      </w:r>
      <w:r w:rsidRPr="00D91D71">
        <w:t xml:space="preserve">known for his strict policy of forbidding traditional northern ship-building </w:t>
      </w:r>
      <w:del w:id="127" w:author="Mark" w:date="2017-12-21T11:53:00Z">
        <w:r w:rsidR="00282E94" w:rsidRPr="00D91D71">
          <w:delText xml:space="preserve">and </w:delText>
        </w:r>
        <w:r w:rsidR="001C7FA2">
          <w:delText xml:space="preserve">the </w:delText>
        </w:r>
        <w:r w:rsidR="00282E94" w:rsidRPr="00D91D71">
          <w:delText>introduction</w:delText>
        </w:r>
      </w:del>
      <w:ins w:id="128" w:author="Mark" w:date="2017-12-21T11:53:00Z">
        <w:r>
          <w:t xml:space="preserve">while </w:t>
        </w:r>
        <w:r w:rsidRPr="00D91D71">
          <w:t>introduc</w:t>
        </w:r>
        <w:r>
          <w:t>ing</w:t>
        </w:r>
      </w:ins>
      <w:r w:rsidRPr="00D91D71">
        <w:t xml:space="preserve"> of foreign types of vessels</w:t>
      </w:r>
      <w:r>
        <w:t>,</w:t>
      </w:r>
      <w:r w:rsidRPr="00D91D71">
        <w:t xml:space="preserve"> among other modernizing efforts. </w:t>
      </w:r>
      <w:del w:id="129" w:author="Mark" w:date="2017-12-21T11:53:00Z">
        <w:r w:rsidR="00282E94" w:rsidRPr="00D91D71">
          <w:delText xml:space="preserve">But </w:delText>
        </w:r>
        <w:r w:rsidR="0065055F">
          <w:lastRenderedPageBreak/>
          <w:delText>in spite of new regulations</w:delText>
        </w:r>
        <w:r w:rsidR="001C7FA2">
          <w:delText>,</w:delText>
        </w:r>
        <w:r w:rsidR="0065055F">
          <w:delText xml:space="preserve"> </w:delText>
        </w:r>
        <w:r w:rsidR="00282E94" w:rsidRPr="00D91D71">
          <w:delText>the Pomor themselves continued to build traditional vessels and found them suitable for the</w:delText>
        </w:r>
        <w:r w:rsidR="0043091F">
          <w:delText xml:space="preserve"> style of</w:delText>
        </w:r>
        <w:r w:rsidR="00282E94" w:rsidRPr="00D91D71">
          <w:delText xml:space="preserve"> inshore fish</w:delText>
        </w:r>
        <w:r w:rsidR="0043091F">
          <w:delText>ing</w:delText>
        </w:r>
        <w:r w:rsidR="00282E94" w:rsidRPr="00D91D71">
          <w:delText xml:space="preserve"> they conducted.</w:delText>
        </w:r>
        <w:r w:rsidR="00282E94" w:rsidRPr="00D91D71">
          <w:rPr>
            <w:vertAlign w:val="superscript"/>
          </w:rPr>
          <w:footnoteReference w:id="11"/>
        </w:r>
        <w:r w:rsidR="00282E94" w:rsidRPr="00D91D71">
          <w:delText xml:space="preserve"> </w:delText>
        </w:r>
      </w:del>
    </w:p>
    <w:p w14:paraId="4AD1D4AB" w14:textId="5CD76BA8" w:rsidR="002F3719" w:rsidRPr="00D91D71" w:rsidRDefault="002F3719" w:rsidP="00523A32">
      <w:pPr>
        <w:spacing w:line="480" w:lineRule="auto"/>
        <w:rPr>
          <w:ins w:id="132" w:author="Mark" w:date="2017-12-21T11:53:00Z"/>
        </w:rPr>
      </w:pPr>
      <w:ins w:id="133" w:author="Mark" w:date="2017-12-21T11:53:00Z">
        <w:r w:rsidRPr="00D91D71">
          <w:t xml:space="preserve">But </w:t>
        </w:r>
        <w:r>
          <w:t xml:space="preserve">in spite of new regulations, </w:t>
        </w:r>
        <w:r w:rsidRPr="00D91D71">
          <w:t xml:space="preserve">the </w:t>
        </w:r>
        <w:proofErr w:type="spellStart"/>
        <w:r w:rsidRPr="00D91D71">
          <w:t>Pomor</w:t>
        </w:r>
        <w:proofErr w:type="spellEnd"/>
        <w:r w:rsidRPr="00D91D71">
          <w:t xml:space="preserve"> themselves continued to build traditional vessels and found them suitable for the</w:t>
        </w:r>
        <w:r>
          <w:t xml:space="preserve"> style of</w:t>
        </w:r>
        <w:r w:rsidRPr="00D91D71">
          <w:t xml:space="preserve"> inshore fish</w:t>
        </w:r>
        <w:r>
          <w:t>ing</w:t>
        </w:r>
        <w:r w:rsidRPr="00D91D71">
          <w:t xml:space="preserve"> they conducted.</w:t>
        </w:r>
        <w:r w:rsidRPr="00D91D71">
          <w:rPr>
            <w:vertAlign w:val="superscript"/>
          </w:rPr>
          <w:endnoteReference w:id="14"/>
        </w:r>
        <w:r w:rsidRPr="00D91D71">
          <w:t xml:space="preserve"> </w:t>
        </w:r>
      </w:ins>
    </w:p>
    <w:p w14:paraId="60576100" w14:textId="77CAE16D" w:rsidR="002F3719" w:rsidRDefault="002F3719" w:rsidP="00523A32">
      <w:pPr>
        <w:spacing w:line="480" w:lineRule="auto"/>
      </w:pPr>
      <w:ins w:id="136" w:author="Mark" w:date="2017-12-21T11:53:00Z">
        <w:r>
          <w:tab/>
        </w:r>
      </w:ins>
      <w:r w:rsidRPr="00D91D71">
        <w:t>Thus</w:t>
      </w:r>
      <w:r>
        <w:t>,</w:t>
      </w:r>
      <w:r w:rsidRPr="00D91D71">
        <w:t xml:space="preserve"> it was first of all</w:t>
      </w:r>
      <w:r>
        <w:t xml:space="preserve"> not </w:t>
      </w:r>
      <w:r w:rsidRPr="00D91D71">
        <w:t>the local citizens</w:t>
      </w:r>
      <w:r>
        <w:t xml:space="preserve"> but the </w:t>
      </w:r>
      <w:r w:rsidRPr="00D91D71">
        <w:t xml:space="preserve">emerging civil society in the </w:t>
      </w:r>
      <w:r>
        <w:t xml:space="preserve">political </w:t>
      </w:r>
      <w:r w:rsidRPr="00D91D71">
        <w:t>centers whose attitude to</w:t>
      </w:r>
      <w:r>
        <w:t>ward</w:t>
      </w:r>
      <w:r w:rsidRPr="00D91D71">
        <w:t xml:space="preserve"> risk changed in the late </w:t>
      </w:r>
      <w:del w:id="137" w:author="Mark" w:date="2017-12-21T11:53:00Z">
        <w:r w:rsidR="000D6212" w:rsidRPr="00D91D71">
          <w:delText>19t</w:delText>
        </w:r>
        <w:r w:rsidR="003C3689" w:rsidRPr="00D91D71">
          <w:delText>h</w:delText>
        </w:r>
      </w:del>
      <w:ins w:id="138" w:author="Mark" w:date="2017-12-21T11:53:00Z">
        <w:r>
          <w:t>nineteenth</w:t>
        </w:r>
      </w:ins>
      <w:r w:rsidRPr="00D91D71">
        <w:t xml:space="preserve"> c</w:t>
      </w:r>
      <w:r>
        <w:t>entury.</w:t>
      </w:r>
      <w:r w:rsidRPr="00D91D71">
        <w:t xml:space="preserve"> </w:t>
      </w:r>
      <w:r>
        <w:t>T</w:t>
      </w:r>
      <w:r w:rsidRPr="00D91D71">
        <w:t xml:space="preserve">hey </w:t>
      </w:r>
      <w:r>
        <w:t xml:space="preserve">no longer were willing to </w:t>
      </w:r>
      <w:r w:rsidRPr="00D91D71">
        <w:t xml:space="preserve">tolerate the level of risk </w:t>
      </w:r>
      <w:r>
        <w:t>that</w:t>
      </w:r>
      <w:r w:rsidRPr="00D91D71">
        <w:t xml:space="preserve"> several decades previously had been considered quite normal. </w:t>
      </w:r>
      <w:r>
        <w:t xml:space="preserve">For example, the </w:t>
      </w:r>
      <w:proofErr w:type="spellStart"/>
      <w:ins w:id="139" w:author="Mark" w:date="2017-12-21T11:53:00Z">
        <w:r>
          <w:t>Pomors</w:t>
        </w:r>
        <w:proofErr w:type="spellEnd"/>
        <w:r>
          <w:t xml:space="preserve">’ </w:t>
        </w:r>
      </w:ins>
      <w:r>
        <w:t xml:space="preserve">hunting expeditions to Spitsbergen (Svalbard) </w:t>
      </w:r>
      <w:del w:id="140" w:author="Mark" w:date="2017-12-21T11:53:00Z">
        <w:r w:rsidR="0043117E">
          <w:delText>o</w:delText>
        </w:r>
        <w:r w:rsidR="00743086">
          <w:delText>f the Pomor</w:delText>
        </w:r>
        <w:r w:rsidR="00B73BC9">
          <w:delText>s</w:delText>
        </w:r>
        <w:r w:rsidR="00743086">
          <w:delText xml:space="preserve"> </w:delText>
        </w:r>
      </w:del>
      <w:r>
        <w:t xml:space="preserve">in the </w:t>
      </w:r>
      <w:del w:id="141" w:author="Mark" w:date="2017-12-21T11:53:00Z">
        <w:r w:rsidR="00743086">
          <w:delText>18</w:delText>
        </w:r>
        <w:r w:rsidR="00743086" w:rsidRPr="004F56F9">
          <w:rPr>
            <w:vertAlign w:val="superscript"/>
          </w:rPr>
          <w:delText>th</w:delText>
        </w:r>
      </w:del>
      <w:ins w:id="142" w:author="Mark" w:date="2017-12-21T11:53:00Z">
        <w:r>
          <w:t>eighteenth</w:t>
        </w:r>
      </w:ins>
      <w:r>
        <w:t xml:space="preserve"> century had been quite risky</w:t>
      </w:r>
      <w:del w:id="143" w:author="Mark" w:date="2017-12-21T11:53:00Z">
        <w:r w:rsidR="0043117E">
          <w:delText>;</w:delText>
        </w:r>
        <w:r w:rsidR="00743086">
          <w:delText xml:space="preserve"> the</w:delText>
        </w:r>
      </w:del>
      <w:ins w:id="144" w:author="Mark" w:date="2017-12-21T11:53:00Z">
        <w:r>
          <w:t>. The</w:t>
        </w:r>
      </w:ins>
      <w:r>
        <w:t xml:space="preserve"> risk of death was between 1</w:t>
      </w:r>
      <w:del w:id="145" w:author="Mark" w:date="2017-12-21T11:53:00Z">
        <w:r w:rsidR="00743086">
          <w:delText>%</w:delText>
        </w:r>
      </w:del>
      <w:r>
        <w:t xml:space="preserve"> and 10</w:t>
      </w:r>
      <w:del w:id="146" w:author="Mark" w:date="2017-12-21T11:53:00Z">
        <w:r w:rsidR="00743086">
          <w:delText xml:space="preserve">%, but </w:delText>
        </w:r>
        <w:r w:rsidR="00222579">
          <w:delText xml:space="preserve">the </w:delText>
        </w:r>
        <w:r w:rsidR="00743086">
          <w:delText>Pomor</w:delText>
        </w:r>
        <w:r w:rsidR="00B73BC9">
          <w:delText>s</w:delText>
        </w:r>
        <w:r w:rsidR="00743086">
          <w:delText xml:space="preserve"> considered this</w:delText>
        </w:r>
        <w:r w:rsidR="00774033">
          <w:delText xml:space="preserve"> risk</w:delText>
        </w:r>
        <w:r w:rsidR="00743086">
          <w:delText xml:space="preserve"> relatively reasonable compared with their other activities.</w:delText>
        </w:r>
        <w:r w:rsidR="00743086">
          <w:rPr>
            <w:rStyle w:val="FootnoteReference"/>
          </w:rPr>
          <w:footnoteReference w:id="12"/>
        </w:r>
        <w:r w:rsidR="00743086">
          <w:delText xml:space="preserve"> However, in the middle of the 19</w:delText>
        </w:r>
        <w:r w:rsidR="00743086" w:rsidRPr="004F56F9">
          <w:rPr>
            <w:vertAlign w:val="superscript"/>
          </w:rPr>
          <w:delText>th</w:delText>
        </w:r>
      </w:del>
      <w:ins w:id="149" w:author="Mark" w:date="2017-12-21T11:53:00Z">
        <w:r>
          <w:t xml:space="preserve"> percent, but the </w:t>
        </w:r>
        <w:proofErr w:type="spellStart"/>
        <w:r>
          <w:t>Pomors</w:t>
        </w:r>
        <w:proofErr w:type="spellEnd"/>
        <w:r>
          <w:t xml:space="preserve"> considered this risk relatively reasonable compared with their other activities.</w:t>
        </w:r>
        <w:r>
          <w:rPr>
            <w:rStyle w:val="EndnoteReference"/>
          </w:rPr>
          <w:endnoteReference w:id="15"/>
        </w:r>
        <w:r w:rsidR="00912571">
          <w:t xml:space="preserve"> </w:t>
        </w:r>
        <w:r>
          <w:t>However, in the middle of the nineteenth</w:t>
        </w:r>
      </w:ins>
      <w:r>
        <w:t xml:space="preserve"> century,</w:t>
      </w:r>
      <w:r w:rsidRPr="004F56F9">
        <w:t xml:space="preserve"> </w:t>
      </w:r>
      <w:r>
        <w:t>after several tragedies, hunting expeditions to Spitsbergen ended at least in part because they came to be considered too risky.</w:t>
      </w:r>
      <w:r>
        <w:rPr>
          <w:rStyle w:val="EndnoteReference"/>
        </w:rPr>
        <w:endnoteReference w:id="16"/>
      </w:r>
      <w:r>
        <w:t xml:space="preserve"> </w:t>
      </w:r>
    </w:p>
    <w:p w14:paraId="4ADB66FB" w14:textId="77777777" w:rsidR="00282E94" w:rsidRPr="00D91D71" w:rsidRDefault="002F3719" w:rsidP="001C7FA2">
      <w:pPr>
        <w:spacing w:line="480" w:lineRule="auto"/>
        <w:ind w:firstLine="720"/>
        <w:rPr>
          <w:del w:id="154" w:author="Mark" w:date="2017-12-21T11:53:00Z"/>
        </w:rPr>
      </w:pPr>
      <w:r>
        <w:tab/>
      </w:r>
      <w:r w:rsidRPr="00D91D71">
        <w:t xml:space="preserve">At the end of the </w:t>
      </w:r>
      <w:del w:id="155" w:author="Mark" w:date="2017-12-21T11:53:00Z">
        <w:r w:rsidR="00774033">
          <w:delText>19</w:delText>
        </w:r>
        <w:r w:rsidR="00774033" w:rsidRPr="001C7FA2">
          <w:rPr>
            <w:vertAlign w:val="superscript"/>
          </w:rPr>
          <w:delText>th</w:delText>
        </w:r>
      </w:del>
      <w:ins w:id="156" w:author="Mark" w:date="2017-12-21T11:53:00Z">
        <w:r>
          <w:t>nineteenth</w:t>
        </w:r>
      </w:ins>
      <w:r w:rsidRPr="00D91D71">
        <w:t xml:space="preserve"> century, </w:t>
      </w:r>
      <w:del w:id="157" w:author="Mark" w:date="2017-12-21T11:53:00Z">
        <w:r w:rsidR="00D17553" w:rsidRPr="00D91D71">
          <w:delText>the general public</w:delText>
        </w:r>
      </w:del>
      <w:ins w:id="158" w:author="Mark" w:date="2017-12-21T11:53:00Z">
        <w:r>
          <w:t>scientists and others in elite society</w:t>
        </w:r>
      </w:ins>
      <w:r w:rsidRPr="00D91D71">
        <w:t xml:space="preserve"> </w:t>
      </w:r>
      <w:r>
        <w:t>ranked</w:t>
      </w:r>
      <w:r w:rsidRPr="00D91D71">
        <w:t xml:space="preserve"> the improvement of vessels </w:t>
      </w:r>
      <w:r>
        <w:t>as</w:t>
      </w:r>
      <w:r w:rsidRPr="00D91D71">
        <w:t xml:space="preserve"> the most important </w:t>
      </w:r>
      <w:r>
        <w:t>step</w:t>
      </w:r>
      <w:r w:rsidRPr="00D91D71">
        <w:t xml:space="preserve"> to minimize the risks of the northern fisheries. Instead of the Netherlands, to whose technology Peter the Great looked as a model, Norway was</w:t>
      </w:r>
      <w:r>
        <w:t xml:space="preserve"> </w:t>
      </w:r>
      <w:del w:id="159" w:author="Mark" w:date="2017-12-21T11:53:00Z">
        <w:r w:rsidR="00774033">
          <w:delText>now</w:delText>
        </w:r>
      </w:del>
      <w:ins w:id="160" w:author="Mark" w:date="2017-12-21T11:53:00Z">
        <w:r>
          <w:t>then</w:t>
        </w:r>
      </w:ins>
      <w:r w:rsidRPr="00D91D71">
        <w:t xml:space="preserve"> very rapidly developing near the northern coasts of Russia. Its fisheries flourished and Norwegian </w:t>
      </w:r>
      <w:del w:id="161" w:author="Mark" w:date="2017-12-21T11:53:00Z">
        <w:r w:rsidR="00282E94" w:rsidRPr="00D91D71">
          <w:delText>fisher</w:delText>
        </w:r>
        <w:r w:rsidR="00B73BC9">
          <w:delText>s</w:delText>
        </w:r>
        <w:r w:rsidR="00282E94" w:rsidRPr="00D91D71">
          <w:delText xml:space="preserve">, encouraged by </w:delText>
        </w:r>
        <w:r w:rsidR="00774033">
          <w:delText xml:space="preserve">large </w:delText>
        </w:r>
        <w:r w:rsidR="00282E94" w:rsidRPr="00D91D71">
          <w:delText xml:space="preserve">state subsidies, </w:delText>
        </w:r>
        <w:r w:rsidR="00774033">
          <w:delText>traded</w:delText>
        </w:r>
        <w:r w:rsidR="00774033" w:rsidRPr="00D91D71">
          <w:delText xml:space="preserve"> </w:delText>
        </w:r>
        <w:r w:rsidR="00282E94" w:rsidRPr="00D91D71">
          <w:delText xml:space="preserve">their traditional boats </w:delText>
        </w:r>
        <w:r w:rsidR="00774033">
          <w:delText>for</w:delText>
        </w:r>
        <w:r w:rsidR="00774033" w:rsidRPr="00D91D71">
          <w:delText xml:space="preserve"> </w:delText>
        </w:r>
        <w:r w:rsidR="00282E94" w:rsidRPr="00D91D71">
          <w:delText xml:space="preserve">modern decked vessels </w:delText>
        </w:r>
        <w:r w:rsidR="00774033">
          <w:delText>that could travel further</w:delText>
        </w:r>
        <w:r w:rsidR="00282E94" w:rsidRPr="00D91D71">
          <w:delText xml:space="preserve"> from the shore. </w:delText>
        </w:r>
        <w:r w:rsidR="00774033">
          <w:delText>A</w:delText>
        </w:r>
        <w:r w:rsidR="003C3689" w:rsidRPr="00D91D71">
          <w:delText xml:space="preserve">uthorities </w:delText>
        </w:r>
        <w:r w:rsidR="00282E94" w:rsidRPr="00D91D71">
          <w:lastRenderedPageBreak/>
          <w:delText>t</w:delText>
        </w:r>
        <w:r w:rsidR="00774033">
          <w:delText>ook their example as a model</w:delText>
        </w:r>
        <w:r w:rsidR="00282E94" w:rsidRPr="00D91D71">
          <w:delText xml:space="preserve"> for Russian northern fishermen as well.</w:delText>
        </w:r>
        <w:r w:rsidR="00124717" w:rsidRPr="00D91D71">
          <w:rPr>
            <w:rStyle w:val="FootnoteReference"/>
          </w:rPr>
          <w:footnoteReference w:id="13"/>
        </w:r>
        <w:r w:rsidR="00282E94" w:rsidRPr="00D91D71">
          <w:delText xml:space="preserve"> </w:delText>
        </w:r>
      </w:del>
      <w:ins w:id="164" w:author="Mark" w:date="2017-12-21T11:53:00Z">
        <w:r>
          <w:t>fishermen</w:t>
        </w:r>
        <w:r w:rsidRPr="00D91D71">
          <w:t xml:space="preserve">, encouraged by </w:t>
        </w:r>
        <w:r>
          <w:t xml:space="preserve">large </w:t>
        </w:r>
        <w:r w:rsidRPr="00D91D71">
          <w:t xml:space="preserve">state subsidies, </w:t>
        </w:r>
        <w:r>
          <w:t>traded</w:t>
        </w:r>
        <w:r w:rsidRPr="00D91D71">
          <w:t xml:space="preserve"> their traditional boats </w:t>
        </w:r>
        <w:r>
          <w:t>for</w:t>
        </w:r>
        <w:r w:rsidRPr="00D91D71">
          <w:t xml:space="preserve"> modern decked vessels </w:t>
        </w:r>
        <w:r>
          <w:t>that could travel further</w:t>
        </w:r>
        <w:r w:rsidRPr="00D91D71">
          <w:t xml:space="preserve"> from the shore. </w:t>
        </w:r>
        <w:r>
          <w:t>A</w:t>
        </w:r>
        <w:r w:rsidRPr="00D91D71">
          <w:t>uthorities t</w:t>
        </w:r>
        <w:r>
          <w:t>ook their example as a model</w:t>
        </w:r>
        <w:r w:rsidRPr="00D91D71">
          <w:t xml:space="preserve"> for Russian northern fishermen as well.</w:t>
        </w:r>
        <w:r w:rsidRPr="00D91D71">
          <w:rPr>
            <w:rStyle w:val="EndnoteReference"/>
          </w:rPr>
          <w:endnoteReference w:id="17"/>
        </w:r>
        <w:r w:rsidRPr="00D91D71">
          <w:t xml:space="preserve"> </w:t>
        </w:r>
      </w:ins>
      <w:r w:rsidRPr="00D91D71">
        <w:t xml:space="preserve">However, on the eve of the </w:t>
      </w:r>
      <w:del w:id="167" w:author="Mark" w:date="2017-12-21T11:53:00Z">
        <w:r w:rsidR="00774033">
          <w:delText>20</w:delText>
        </w:r>
        <w:r w:rsidR="00774033" w:rsidRPr="00851775">
          <w:rPr>
            <w:vertAlign w:val="superscript"/>
          </w:rPr>
          <w:delText>th</w:delText>
        </w:r>
        <w:r w:rsidR="00774033" w:rsidRPr="00D91D71">
          <w:delText xml:space="preserve"> </w:delText>
        </w:r>
        <w:r w:rsidR="00282E94" w:rsidRPr="00D91D71">
          <w:delText>century it was no longer possible just to borrow technologies</w:delText>
        </w:r>
        <w:r w:rsidR="00774033">
          <w:delText xml:space="preserve">; rather, they </w:delText>
        </w:r>
        <w:r w:rsidR="00851775">
          <w:delText xml:space="preserve">had to </w:delText>
        </w:r>
        <w:r w:rsidR="00774033">
          <w:delText>be</w:delText>
        </w:r>
        <w:r w:rsidR="00282E94" w:rsidRPr="00D91D71">
          <w:delText xml:space="preserve"> understood, rationalized</w:delText>
        </w:r>
        <w:r w:rsidR="00774033">
          <w:delText>,</w:delText>
        </w:r>
        <w:r w:rsidR="00282E94" w:rsidRPr="00D91D71">
          <w:delText xml:space="preserve"> and approved by science.</w:delText>
        </w:r>
        <w:r w:rsidR="00282E94" w:rsidRPr="00D91D71">
          <w:rPr>
            <w:vertAlign w:val="superscript"/>
          </w:rPr>
          <w:footnoteReference w:id="14"/>
        </w:r>
        <w:r w:rsidR="00282E94" w:rsidRPr="00D91D71">
          <w:delText xml:space="preserve"> </w:delText>
        </w:r>
      </w:del>
    </w:p>
    <w:p w14:paraId="6ED87ABC" w14:textId="5E0A9475" w:rsidR="002F3719" w:rsidRPr="00D91D71" w:rsidRDefault="00282E94" w:rsidP="00523A32">
      <w:pPr>
        <w:spacing w:line="480" w:lineRule="auto"/>
        <w:rPr>
          <w:ins w:id="170" w:author="Mark" w:date="2017-12-21T11:53:00Z"/>
        </w:rPr>
      </w:pPr>
      <w:del w:id="171" w:author="Mark" w:date="2017-12-21T11:53:00Z">
        <w:r w:rsidRPr="00D91D71">
          <w:delText>In that period</w:delText>
        </w:r>
        <w:r w:rsidR="00774033">
          <w:delText>,</w:delText>
        </w:r>
        <w:r w:rsidRPr="00D91D71">
          <w:delText xml:space="preserve"> </w:delText>
        </w:r>
        <w:r w:rsidR="00774033">
          <w:delText>“</w:delText>
        </w:r>
        <w:r w:rsidRPr="00D91D71">
          <w:delText>science</w:delText>
        </w:r>
        <w:r w:rsidR="00774033">
          <w:delText>”</w:delText>
        </w:r>
        <w:r w:rsidRPr="00D91D71">
          <w:delText xml:space="preserve"> was a magic word in Russia. </w:delText>
        </w:r>
        <w:r w:rsidR="00774033">
          <w:delText>A</w:delText>
        </w:r>
        <w:r w:rsidRPr="00D91D71">
          <w:delText xml:space="preserve">ccording to Elizabeth Hachten, </w:delText>
        </w:r>
        <w:r w:rsidR="00774033">
          <w:delText xml:space="preserve">it was </w:delText>
        </w:r>
        <w:r w:rsidRPr="00D91D71">
          <w:delText xml:space="preserve">a period of </w:delText>
        </w:r>
        <w:r w:rsidR="00774033">
          <w:delText>“</w:delText>
        </w:r>
        <w:r w:rsidRPr="00D91D71">
          <w:rPr>
            <w:bCs/>
          </w:rPr>
          <w:delText>emergence of a newly vibrant public culture of science</w:delText>
        </w:r>
        <w:r w:rsidR="00774033">
          <w:rPr>
            <w:bCs/>
          </w:rPr>
          <w:delText>.”</w:delText>
        </w:r>
        <w:r w:rsidR="00851775">
          <w:rPr>
            <w:bCs/>
          </w:rPr>
          <w:delText xml:space="preserve"> </w:delText>
        </w:r>
        <w:r w:rsidR="00774033">
          <w:delText>Natural science (not social) was believed capable of solving most</w:delText>
        </w:r>
        <w:r w:rsidRPr="00D91D71">
          <w:delText xml:space="preserve"> social and economic problems. </w:delText>
        </w:r>
        <w:r w:rsidR="00774033">
          <w:delText>As H</w:delText>
        </w:r>
        <w:r w:rsidR="008874FB">
          <w:delText>acht</w:delText>
        </w:r>
        <w:r w:rsidR="00774033">
          <w:delText>en writes</w:delText>
        </w:r>
        <w:r w:rsidRPr="00D91D71">
          <w:delText xml:space="preserve">: </w:delText>
        </w:r>
        <w:r w:rsidR="00774033">
          <w:delText>“</w:delText>
        </w:r>
        <w:r w:rsidRPr="00D91D71">
          <w:rPr>
            <w:bCs/>
          </w:rPr>
          <w:delText>The natural sciences, theoretical and applied, contributed both ideologically and practically to the educated public</w:delText>
        </w:r>
        <w:r w:rsidR="00774033">
          <w:rPr>
            <w:bCs/>
          </w:rPr>
          <w:delText>’</w:delText>
        </w:r>
        <w:r w:rsidRPr="00D91D71">
          <w:rPr>
            <w:bCs/>
          </w:rPr>
          <w:delText>s desire for purposive action to achieve the goals of renewal and reform of society</w:delText>
        </w:r>
        <w:r w:rsidR="00774033">
          <w:rPr>
            <w:bCs/>
          </w:rPr>
          <w:delText>.”</w:delText>
        </w:r>
        <w:r w:rsidRPr="00D91D71">
          <w:rPr>
            <w:bCs/>
            <w:vertAlign w:val="superscript"/>
          </w:rPr>
          <w:footnoteReference w:id="15"/>
        </w:r>
        <w:r w:rsidRPr="00D91D71">
          <w:rPr>
            <w:bCs/>
          </w:rPr>
          <w:delText xml:space="preserve">  </w:delText>
        </w:r>
      </w:del>
      <w:ins w:id="174" w:author="Mark" w:date="2017-12-21T11:53:00Z">
        <w:r w:rsidR="002F3719">
          <w:t>twentieth</w:t>
        </w:r>
        <w:r w:rsidR="002F3719" w:rsidRPr="00D91D71">
          <w:t xml:space="preserve"> century it was no longer possible just to borrow technologies</w:t>
        </w:r>
        <w:r w:rsidR="002F3719">
          <w:t>; rather, they had to be</w:t>
        </w:r>
        <w:r w:rsidR="002F3719" w:rsidRPr="00D91D71">
          <w:t xml:space="preserve"> understood, rationalized</w:t>
        </w:r>
        <w:r w:rsidR="002F3719">
          <w:t>,</w:t>
        </w:r>
        <w:r w:rsidR="002F3719" w:rsidRPr="00D91D71">
          <w:t xml:space="preserve"> and approved by science.</w:t>
        </w:r>
        <w:r w:rsidR="002F3719" w:rsidRPr="00D91D71">
          <w:rPr>
            <w:vertAlign w:val="superscript"/>
          </w:rPr>
          <w:endnoteReference w:id="18"/>
        </w:r>
        <w:r w:rsidR="002F3719" w:rsidRPr="00D91D71">
          <w:t xml:space="preserve"> </w:t>
        </w:r>
      </w:ins>
    </w:p>
    <w:p w14:paraId="01E97D9B" w14:textId="381C32EA" w:rsidR="002F3719" w:rsidRPr="00D91D71" w:rsidRDefault="002F3719">
      <w:pPr>
        <w:spacing w:line="480" w:lineRule="auto"/>
        <w:pPrChange w:id="177" w:author="Mark" w:date="2017-12-21T11:53:00Z">
          <w:pPr>
            <w:spacing w:line="480" w:lineRule="auto"/>
            <w:ind w:firstLine="720"/>
          </w:pPr>
        </w:pPrChange>
      </w:pPr>
      <w:ins w:id="178" w:author="Mark" w:date="2017-12-21T11:53:00Z">
        <w:r>
          <w:tab/>
        </w:r>
        <w:r w:rsidRPr="00D91D71">
          <w:t>In that period</w:t>
        </w:r>
        <w:r>
          <w:t>,</w:t>
        </w:r>
        <w:r w:rsidRPr="00D91D71">
          <w:t xml:space="preserve"> </w:t>
        </w:r>
        <w:r>
          <w:t>“</w:t>
        </w:r>
        <w:r w:rsidRPr="00D91D71">
          <w:t>science</w:t>
        </w:r>
        <w:r>
          <w:t>”</w:t>
        </w:r>
        <w:r w:rsidRPr="00D91D71">
          <w:t xml:space="preserve"> was a magic word in Russia. </w:t>
        </w:r>
        <w:r>
          <w:t>A</w:t>
        </w:r>
        <w:r w:rsidRPr="00D91D71">
          <w:t xml:space="preserve">ccording to Elizabeth </w:t>
        </w:r>
        <w:proofErr w:type="spellStart"/>
        <w:r w:rsidRPr="00D91D71">
          <w:t>Hachten</w:t>
        </w:r>
        <w:proofErr w:type="spellEnd"/>
        <w:r w:rsidRPr="00D91D71">
          <w:t xml:space="preserve">, </w:t>
        </w:r>
        <w:r>
          <w:t xml:space="preserve">it was </w:t>
        </w:r>
        <w:r w:rsidRPr="00D91D71">
          <w:t xml:space="preserve">a period of </w:t>
        </w:r>
        <w:r>
          <w:t>“</w:t>
        </w:r>
        <w:r w:rsidRPr="00D91D71">
          <w:rPr>
            <w:bCs/>
          </w:rPr>
          <w:t>emergence of a newly vibrant public culture of science</w:t>
        </w:r>
        <w:r>
          <w:rPr>
            <w:bCs/>
          </w:rPr>
          <w:t xml:space="preserve">.” </w:t>
        </w:r>
        <w:r>
          <w:t>Natural science (not social) was believed capable of solving most</w:t>
        </w:r>
        <w:r w:rsidRPr="00D91D71">
          <w:t xml:space="preserve"> social and economic problems. </w:t>
        </w:r>
        <w:proofErr w:type="gramStart"/>
        <w:r>
          <w:t xml:space="preserve">As </w:t>
        </w:r>
        <w:proofErr w:type="spellStart"/>
        <w:r>
          <w:t>Hachten</w:t>
        </w:r>
        <w:proofErr w:type="spellEnd"/>
        <w:r>
          <w:t xml:space="preserve"> writes</w:t>
        </w:r>
        <w:r w:rsidRPr="00D91D71">
          <w:t xml:space="preserve">: </w:t>
        </w:r>
        <w:r>
          <w:t>“</w:t>
        </w:r>
        <w:r w:rsidRPr="00D91D71">
          <w:rPr>
            <w:bCs/>
          </w:rPr>
          <w:t>The natural sciences, theoretical and applied, contributed both ideologically and practically to the educated public</w:t>
        </w:r>
        <w:r>
          <w:rPr>
            <w:bCs/>
          </w:rPr>
          <w:t>’</w:t>
        </w:r>
        <w:r w:rsidRPr="00D91D71">
          <w:rPr>
            <w:bCs/>
          </w:rPr>
          <w:t>s desire for purposive action to achieve the goals of renewal and reform of society</w:t>
        </w:r>
        <w:r>
          <w:rPr>
            <w:bCs/>
          </w:rPr>
          <w:t>.”</w:t>
        </w:r>
        <w:proofErr w:type="gramEnd"/>
        <w:r w:rsidRPr="00D91D71">
          <w:rPr>
            <w:bCs/>
            <w:vertAlign w:val="superscript"/>
          </w:rPr>
          <w:endnoteReference w:id="19"/>
        </w:r>
        <w:r>
          <w:rPr>
            <w:bCs/>
          </w:rPr>
          <w:t xml:space="preserve"> </w:t>
        </w:r>
      </w:ins>
    </w:p>
    <w:p w14:paraId="77A90E7C" w14:textId="77777777" w:rsidR="00282E94" w:rsidRPr="00D91D71" w:rsidRDefault="002F3719" w:rsidP="00B361D2">
      <w:pPr>
        <w:spacing w:line="480" w:lineRule="auto"/>
        <w:ind w:firstLine="720"/>
        <w:rPr>
          <w:del w:id="181" w:author="Mark" w:date="2017-12-21T11:53:00Z"/>
        </w:rPr>
      </w:pPr>
      <w:ins w:id="182" w:author="Mark" w:date="2017-12-21T11:53:00Z">
        <w:r>
          <w:lastRenderedPageBreak/>
          <w:tab/>
        </w:r>
      </w:ins>
      <w:r w:rsidRPr="00D91D71">
        <w:t xml:space="preserve">The </w:t>
      </w:r>
      <w:proofErr w:type="spellStart"/>
      <w:r w:rsidRPr="00D91D71">
        <w:t>Pomor</w:t>
      </w:r>
      <w:proofErr w:type="spellEnd"/>
      <w:r w:rsidRPr="00D91D71">
        <w:t xml:space="preserve"> case at first developed </w:t>
      </w:r>
      <w:r>
        <w:t>similarly</w:t>
      </w:r>
      <w:r w:rsidRPr="00D91D71">
        <w:t xml:space="preserve"> to other</w:t>
      </w:r>
      <w:r>
        <w:t>s</w:t>
      </w:r>
      <w:r w:rsidRPr="00D91D71">
        <w:t xml:space="preserve"> where</w:t>
      </w:r>
      <w:r>
        <w:t>in</w:t>
      </w:r>
      <w:r w:rsidRPr="00D91D71">
        <w:t xml:space="preserve"> authorities and civil society advocated to scientists and </w:t>
      </w:r>
      <w:r w:rsidRPr="00B361D2">
        <w:t>vice vers</w:t>
      </w:r>
      <w:r>
        <w:t>a—</w:t>
      </w:r>
      <w:r w:rsidRPr="00D91D71">
        <w:t>scientists convinced civil society of their power</w:t>
      </w:r>
      <w:r>
        <w:t>—</w:t>
      </w:r>
      <w:r w:rsidRPr="00D91D71">
        <w:t xml:space="preserve">in connection with challenges posed by environmental catastrophes or epidemics. Scientists were quite happy to propose a plan of research </w:t>
      </w:r>
      <w:r>
        <w:t>to</w:t>
      </w:r>
      <w:r w:rsidRPr="00D91D71">
        <w:t xml:space="preserve"> provide clear reasons for these events and actions to prevent them. </w:t>
      </w:r>
      <w:r>
        <w:t>W</w:t>
      </w:r>
      <w:r w:rsidRPr="00D91D71">
        <w:t xml:space="preserve">ell-known examples of the involvement of scientists in the public campaigns of that time range from </w:t>
      </w:r>
      <w:r>
        <w:t>confronting drought and famine</w:t>
      </w:r>
      <w:r w:rsidRPr="00D91D71">
        <w:t xml:space="preserve"> </w:t>
      </w:r>
      <w:r>
        <w:t>with</w:t>
      </w:r>
      <w:r w:rsidRPr="00D91D71">
        <w:t xml:space="preserve"> scientific studies of soil and vegetation to health campaigns in which bacteriologists and other medical scientists were highly involved.</w:t>
      </w:r>
      <w:r w:rsidRPr="00D91D71">
        <w:rPr>
          <w:vertAlign w:val="superscript"/>
        </w:rPr>
        <w:t xml:space="preserve"> </w:t>
      </w:r>
      <w:del w:id="183" w:author="Mark" w:date="2017-12-21T11:53:00Z">
        <w:r w:rsidR="00282E94" w:rsidRPr="00D91D71">
          <w:rPr>
            <w:vertAlign w:val="superscript"/>
          </w:rPr>
          <w:footnoteReference w:id="16"/>
        </w:r>
        <w:r w:rsidR="00282E94" w:rsidRPr="00D91D71">
          <w:delText xml:space="preserve">  </w:delText>
        </w:r>
      </w:del>
    </w:p>
    <w:p w14:paraId="6EC3488E" w14:textId="04806E79" w:rsidR="002F3719" w:rsidRPr="00D91D71" w:rsidRDefault="00282E94">
      <w:pPr>
        <w:spacing w:line="480" w:lineRule="auto"/>
        <w:pPrChange w:id="186" w:author="Mark" w:date="2017-12-21T11:53:00Z">
          <w:pPr>
            <w:spacing w:line="480" w:lineRule="auto"/>
            <w:ind w:firstLine="720"/>
          </w:pPr>
        </w:pPrChange>
      </w:pPr>
      <w:del w:id="187" w:author="Mark" w:date="2017-12-21T11:53:00Z">
        <w:r w:rsidRPr="00D91D71">
          <w:delText xml:space="preserve">Changes in attitude toward risk </w:delText>
        </w:r>
        <w:r w:rsidR="00D21740">
          <w:delText>appear</w:delText>
        </w:r>
        <w:r w:rsidRPr="00D91D71">
          <w:delText xml:space="preserve"> in examples from bacteriology of the same time. For instance, while rabies in Russia </w:delText>
        </w:r>
        <w:r w:rsidR="00D21740">
          <w:delText>was infrequently contracted</w:delText>
        </w:r>
        <w:r w:rsidRPr="00D91D71">
          <w:delText>, and the risk of getting it was many times less than most other infectious diseases, the fatal character of rabies and the fear it aroused put anti-rabies vaccination at the forefront of public health concern in southern Russia. Struggle against this rare but terrible disease united the efforts of scientists and civil society for the benefit of both.</w:delText>
        </w:r>
        <w:r w:rsidRPr="00D91D71">
          <w:rPr>
            <w:vertAlign w:val="superscript"/>
          </w:rPr>
          <w:footnoteReference w:id="17"/>
        </w:r>
        <w:r w:rsidRPr="00D91D71">
          <w:delText xml:space="preserve"> </w:delText>
        </w:r>
        <w:r w:rsidR="00D21740">
          <w:delText>D</w:delText>
        </w:r>
        <w:r w:rsidRPr="00D91D71">
          <w:delText>eaths</w:delText>
        </w:r>
      </w:del>
      <w:ins w:id="191" w:author="Mark" w:date="2017-12-21T11:53:00Z">
        <w:r w:rsidR="002F3719" w:rsidRPr="00D91D71">
          <w:t xml:space="preserve">Changes in attitude toward risk </w:t>
        </w:r>
        <w:r w:rsidR="002F3719">
          <w:t>appear</w:t>
        </w:r>
        <w:r w:rsidR="002F3719" w:rsidRPr="00D91D71">
          <w:t xml:space="preserve"> in examples from bacteriology of the same time. For instance, while rabies in Russia </w:t>
        </w:r>
        <w:r w:rsidR="002F3719">
          <w:t>was infrequently contracted</w:t>
        </w:r>
        <w:r w:rsidR="002F3719" w:rsidRPr="00D91D71">
          <w:t>, and the risk of getting it was many times less than most other infectious diseases, the fatal character of rabies and the fear it aroused put anti-rabies vaccination at the forefront of public health concern in southern Russia. Struggle against this rare but terrible disease united the efforts of scientists and civil society for the benefit of both.</w:t>
        </w:r>
        <w:r w:rsidR="002F3719" w:rsidRPr="00D91D71">
          <w:rPr>
            <w:vertAlign w:val="superscript"/>
          </w:rPr>
          <w:endnoteReference w:id="20"/>
        </w:r>
        <w:r w:rsidR="002F3719" w:rsidRPr="00D91D71">
          <w:t xml:space="preserve"> </w:t>
        </w:r>
        <w:r w:rsidR="002F3719">
          <w:t>Like d</w:t>
        </w:r>
        <w:r w:rsidR="002F3719" w:rsidRPr="00D91D71">
          <w:t>eaths</w:t>
        </w:r>
      </w:ins>
      <w:r w:rsidR="002F3719" w:rsidRPr="00D91D71">
        <w:t xml:space="preserve"> from disease</w:t>
      </w:r>
      <w:del w:id="194" w:author="Mark" w:date="2017-12-21T11:53:00Z">
        <w:r w:rsidRPr="00D91D71">
          <w:delText xml:space="preserve"> and</w:delText>
        </w:r>
      </w:del>
      <w:ins w:id="195" w:author="Mark" w:date="2017-12-21T11:53:00Z">
        <w:r w:rsidR="002F3719">
          <w:t>,</w:t>
        </w:r>
      </w:ins>
      <w:r w:rsidR="002F3719">
        <w:t xml:space="preserve"> </w:t>
      </w:r>
      <w:r w:rsidR="002F3719" w:rsidRPr="00D91D71">
        <w:t>deaths at sea might be considered barbaric</w:t>
      </w:r>
      <w:del w:id="196" w:author="Mark" w:date="2017-12-21T11:53:00Z">
        <w:r w:rsidRPr="00D91D71">
          <w:delText>,</w:delText>
        </w:r>
      </w:del>
      <w:ins w:id="197" w:author="Mark" w:date="2017-12-21T11:53:00Z">
        <w:r w:rsidR="002F3719">
          <w:t xml:space="preserve"> and</w:t>
        </w:r>
      </w:ins>
      <w:r w:rsidR="002F3719">
        <w:t xml:space="preserve"> </w:t>
      </w:r>
      <w:r w:rsidR="002F3719" w:rsidRPr="00D91D71">
        <w:t>uncivilized</w:t>
      </w:r>
      <w:del w:id="198" w:author="Mark" w:date="2017-12-21T11:53:00Z">
        <w:r w:rsidRPr="00D91D71">
          <w:delText xml:space="preserve"> death</w:delText>
        </w:r>
      </w:del>
      <w:ins w:id="199" w:author="Mark" w:date="2017-12-21T11:53:00Z">
        <w:r w:rsidR="002F3719">
          <w:t>,</w:t>
        </w:r>
      </w:ins>
      <w:r w:rsidR="002F3719" w:rsidRPr="00D91D71">
        <w:t xml:space="preserve"> caused by the most terrifying forces of nature: wild </w:t>
      </w:r>
      <w:r w:rsidR="002F3719" w:rsidRPr="00D91D71">
        <w:lastRenderedPageBreak/>
        <w:t xml:space="preserve">animals and the depths of the ocean. </w:t>
      </w:r>
      <w:r w:rsidR="002F3719">
        <w:t>In putting an end to these deaths, m</w:t>
      </w:r>
      <w:r w:rsidR="002F3719" w:rsidRPr="00D91D71">
        <w:t>odern science</w:t>
      </w:r>
      <w:r w:rsidR="002F3719">
        <w:t xml:space="preserve"> could</w:t>
      </w:r>
      <w:r w:rsidR="002F3719" w:rsidRPr="00D91D71">
        <w:t xml:space="preserve"> </w:t>
      </w:r>
      <w:r w:rsidR="002F3719">
        <w:t>secure for</w:t>
      </w:r>
      <w:r w:rsidR="002F3719" w:rsidRPr="00D91D71">
        <w:t xml:space="preserve"> humans freedom from malevolent aspects of the natural world. </w:t>
      </w:r>
    </w:p>
    <w:p w14:paraId="54C372A2" w14:textId="25CB66E8" w:rsidR="002F3719" w:rsidRPr="00D91D71" w:rsidRDefault="002F3719">
      <w:pPr>
        <w:spacing w:line="480" w:lineRule="auto"/>
        <w:pPrChange w:id="200" w:author="Mark" w:date="2017-12-21T11:53:00Z">
          <w:pPr>
            <w:spacing w:line="480" w:lineRule="auto"/>
            <w:ind w:firstLine="720"/>
          </w:pPr>
        </w:pPrChange>
      </w:pPr>
      <w:ins w:id="201" w:author="Mark" w:date="2017-12-21T11:53:00Z">
        <w:r>
          <w:tab/>
        </w:r>
      </w:ins>
      <w:r>
        <w:t>Some</w:t>
      </w:r>
      <w:r w:rsidRPr="00D91D71">
        <w:t xml:space="preserve"> general assumptions about science circulated in Russian society at that time: the usefulness of applied science to improve human interactions with nature</w:t>
      </w:r>
      <w:r>
        <w:t>—</w:t>
      </w:r>
      <w:r w:rsidRPr="00D91D71">
        <w:t xml:space="preserve">in agriculture, forestry, fisheries, and mining—and an understanding of the importance of science for better risk management in all sides of human life. These two approaches coexisted with the notion of science for its own sake and for the improvement of society in general. All these assumptions led </w:t>
      </w:r>
      <w:r>
        <w:t>to broad support</w:t>
      </w:r>
      <w:r w:rsidRPr="00D91D71">
        <w:t xml:space="preserve"> of </w:t>
      </w:r>
      <w:r>
        <w:t xml:space="preserve">scientific </w:t>
      </w:r>
      <w:r w:rsidRPr="00D91D71">
        <w:t>education for improvement of economic life and better social order.</w:t>
      </w:r>
    </w:p>
    <w:p w14:paraId="6911A537" w14:textId="6627EFDB" w:rsidR="002F3719" w:rsidRDefault="002F3719">
      <w:pPr>
        <w:spacing w:line="480" w:lineRule="auto"/>
        <w:rPr>
          <w:lang w:val="en-GB"/>
        </w:rPr>
        <w:pPrChange w:id="202" w:author="Mark" w:date="2017-12-21T11:53:00Z">
          <w:pPr>
            <w:spacing w:line="480" w:lineRule="auto"/>
            <w:ind w:firstLine="720"/>
          </w:pPr>
        </w:pPrChange>
      </w:pPr>
      <w:r>
        <w:rPr>
          <w:lang w:val="en-GB"/>
        </w:rPr>
        <w:tab/>
      </w:r>
      <w:r w:rsidRPr="00D91D71">
        <w:rPr>
          <w:lang w:val="en-GB"/>
        </w:rPr>
        <w:t xml:space="preserve">Improvement of maritime education in the Russian Empire, including </w:t>
      </w:r>
      <w:r>
        <w:rPr>
          <w:lang w:val="en-GB"/>
        </w:rPr>
        <w:t>that</w:t>
      </w:r>
      <w:r w:rsidRPr="00D91D71">
        <w:rPr>
          <w:lang w:val="en-GB"/>
        </w:rPr>
        <w:t xml:space="preserve"> of local coastal dwellers, was </w:t>
      </w:r>
      <w:r>
        <w:rPr>
          <w:lang w:val="en-GB"/>
        </w:rPr>
        <w:t>a goal</w:t>
      </w:r>
      <w:r w:rsidRPr="00D91D71">
        <w:rPr>
          <w:lang w:val="en-GB"/>
        </w:rPr>
        <w:t xml:space="preserve"> of the Royal Society for the Assistance to Russian Trade Navigation. Accordingly, the</w:t>
      </w:r>
      <w:r w:rsidRPr="00D91D71">
        <w:t xml:space="preserve"> </w:t>
      </w:r>
      <w:r w:rsidRPr="00D91D71">
        <w:rPr>
          <w:lang w:val="en-GB"/>
        </w:rPr>
        <w:t>meeting</w:t>
      </w:r>
      <w:r w:rsidRPr="00D91D71">
        <w:t xml:space="preserve"> </w:t>
      </w:r>
      <w:r w:rsidRPr="00D91D71">
        <w:rPr>
          <w:lang w:val="en-GB"/>
        </w:rPr>
        <w:t>of</w:t>
      </w:r>
      <w:r w:rsidRPr="00D91D71">
        <w:t xml:space="preserve"> </w:t>
      </w:r>
      <w:r w:rsidRPr="00D91D71">
        <w:rPr>
          <w:lang w:val="en-GB"/>
        </w:rPr>
        <w:t>the</w:t>
      </w:r>
      <w:r w:rsidRPr="00D91D71">
        <w:t xml:space="preserve"> </w:t>
      </w:r>
      <w:r>
        <w:rPr>
          <w:lang w:val="en-GB"/>
        </w:rPr>
        <w:t>s</w:t>
      </w:r>
      <w:r w:rsidRPr="00D91D71">
        <w:rPr>
          <w:lang w:val="en-GB"/>
        </w:rPr>
        <w:t>ociety in</w:t>
      </w:r>
      <w:r w:rsidRPr="00D91D71">
        <w:t xml:space="preserve"> </w:t>
      </w:r>
      <w:r w:rsidRPr="00D91D71">
        <w:rPr>
          <w:lang w:val="en-GB"/>
        </w:rPr>
        <w:t>November</w:t>
      </w:r>
      <w:r w:rsidRPr="00D91D71">
        <w:t xml:space="preserve"> 1896 </w:t>
      </w:r>
      <w:r w:rsidRPr="00D91D71">
        <w:rPr>
          <w:lang w:val="en-GB"/>
        </w:rPr>
        <w:t xml:space="preserve">was devoted to the lecture “On Fishermen’s Schools for our North” presented by the professional ichthyologist and fisheries inspector </w:t>
      </w:r>
      <w:r>
        <w:rPr>
          <w:lang w:val="en-GB"/>
        </w:rPr>
        <w:t>Nikolai</w:t>
      </w:r>
      <w:r w:rsidRPr="00D91D71">
        <w:rPr>
          <w:lang w:val="en-GB"/>
        </w:rPr>
        <w:t xml:space="preserve"> </w:t>
      </w:r>
      <w:proofErr w:type="spellStart"/>
      <w:r w:rsidRPr="00D91D71">
        <w:rPr>
          <w:lang w:val="en-GB"/>
        </w:rPr>
        <w:t>Arkadievich</w:t>
      </w:r>
      <w:proofErr w:type="spellEnd"/>
      <w:r w:rsidRPr="00D91D71">
        <w:rPr>
          <w:lang w:val="en-GB"/>
        </w:rPr>
        <w:t xml:space="preserve"> Varpakhovsk</w:t>
      </w:r>
      <w:r>
        <w:rPr>
          <w:lang w:val="en-GB"/>
        </w:rPr>
        <w:t>ii</w:t>
      </w:r>
      <w:r w:rsidRPr="00D91D71">
        <w:rPr>
          <w:lang w:val="en-GB"/>
        </w:rPr>
        <w:t>. The lecture provoked a vi</w:t>
      </w:r>
      <w:r>
        <w:rPr>
          <w:lang w:val="en-GB"/>
        </w:rPr>
        <w:t>brant</w:t>
      </w:r>
      <w:r w:rsidRPr="00D91D71">
        <w:rPr>
          <w:lang w:val="en-GB"/>
        </w:rPr>
        <w:t xml:space="preserve"> discussion, largely induced by previous attention to the fate of the northern fishermen in connection with the 189</w:t>
      </w:r>
      <w:r>
        <w:rPr>
          <w:lang w:val="en-GB"/>
        </w:rPr>
        <w:t>4</w:t>
      </w:r>
      <w:r w:rsidRPr="00D91D71">
        <w:rPr>
          <w:lang w:val="en-GB"/>
        </w:rPr>
        <w:t xml:space="preserve"> catastrophe and activities of the Committee for Aid to the </w:t>
      </w:r>
      <w:proofErr w:type="spellStart"/>
      <w:r w:rsidRPr="00D91D71">
        <w:rPr>
          <w:lang w:val="en-GB"/>
        </w:rPr>
        <w:t>Pomors</w:t>
      </w:r>
      <w:proofErr w:type="spellEnd"/>
      <w:r w:rsidRPr="00D91D71">
        <w:rPr>
          <w:lang w:val="en-GB"/>
        </w:rPr>
        <w:t>. Discussion led to the organization of one more institution</w:t>
      </w:r>
      <w:r>
        <w:rPr>
          <w:lang w:val="en-GB"/>
        </w:rPr>
        <w:t>, the Northern Commission,</w:t>
      </w:r>
      <w:r w:rsidRPr="00D91D71">
        <w:rPr>
          <w:lang w:val="en-GB"/>
        </w:rPr>
        <w:t xml:space="preserve"> intended to help the </w:t>
      </w:r>
      <w:r>
        <w:rPr>
          <w:lang w:val="en-GB"/>
        </w:rPr>
        <w:t>c</w:t>
      </w:r>
      <w:r w:rsidRPr="00D91D71">
        <w:rPr>
          <w:lang w:val="en-GB"/>
        </w:rPr>
        <w:t>ommittee define the problems and develop a plan for their solution.</w:t>
      </w:r>
      <w:r w:rsidRPr="00D91D71">
        <w:rPr>
          <w:rStyle w:val="EndnoteReference"/>
          <w:lang w:val="en-GB"/>
        </w:rPr>
        <w:endnoteReference w:id="21"/>
      </w:r>
      <w:r w:rsidRPr="00D91D71">
        <w:rPr>
          <w:lang w:val="en-GB"/>
        </w:rPr>
        <w:t xml:space="preserve"> </w:t>
      </w:r>
      <w:r w:rsidRPr="00D91D71">
        <w:t xml:space="preserve">The main </w:t>
      </w:r>
      <w:r>
        <w:t>item</w:t>
      </w:r>
      <w:r w:rsidRPr="00D91D71">
        <w:t>s on the</w:t>
      </w:r>
      <w:r>
        <w:t xml:space="preserve"> commission’s</w:t>
      </w:r>
      <w:r w:rsidRPr="00D91D71">
        <w:t xml:space="preserve"> agenda </w:t>
      </w:r>
      <w:r>
        <w:t>included organizing</w:t>
      </w:r>
      <w:r w:rsidRPr="00D91D71">
        <w:t xml:space="preserve"> scientific</w:t>
      </w:r>
      <w:r>
        <w:t>-</w:t>
      </w:r>
      <w:r w:rsidRPr="00D91D71">
        <w:t>fisheries research of the northern seas</w:t>
      </w:r>
      <w:r>
        <w:t>,</w:t>
      </w:r>
      <w:r w:rsidRPr="00D91D71">
        <w:t xml:space="preserve"> fishermen’s schools</w:t>
      </w:r>
      <w:r>
        <w:t>,</w:t>
      </w:r>
      <w:r w:rsidRPr="00D91D71">
        <w:t xml:space="preserve"> and fisheries inspection in </w:t>
      </w:r>
      <w:proofErr w:type="spellStart"/>
      <w:r>
        <w:t>Arkhangel’sk</w:t>
      </w:r>
      <w:proofErr w:type="spellEnd"/>
      <w:r w:rsidRPr="00D91D71">
        <w:t xml:space="preserve"> region.</w:t>
      </w:r>
      <w:r w:rsidRPr="00D91D71">
        <w:rPr>
          <w:vertAlign w:val="superscript"/>
        </w:rPr>
        <w:endnoteReference w:id="22"/>
      </w:r>
      <w:r w:rsidRPr="00D91D71">
        <w:t xml:space="preserve"> </w:t>
      </w:r>
      <w:r w:rsidRPr="00D91D71">
        <w:rPr>
          <w:lang w:val="en-GB"/>
        </w:rPr>
        <w:t xml:space="preserve">Mikhail Mets </w:t>
      </w:r>
      <w:r>
        <w:rPr>
          <w:lang w:val="en-GB"/>
        </w:rPr>
        <w:t>led the 25-member commission.</w:t>
      </w:r>
      <w:r w:rsidRPr="00D91D71">
        <w:rPr>
          <w:lang w:val="en-GB"/>
        </w:rPr>
        <w:t xml:space="preserve"> </w:t>
      </w:r>
      <w:r>
        <w:rPr>
          <w:lang w:val="en-GB"/>
        </w:rPr>
        <w:t>Members included</w:t>
      </w:r>
      <w:r w:rsidRPr="00D91D71">
        <w:rPr>
          <w:lang w:val="en-GB"/>
        </w:rPr>
        <w:t xml:space="preserve"> three marine officers including one hydrographer, five engineers, two diplomats working in Norway</w:t>
      </w:r>
      <w:r>
        <w:rPr>
          <w:lang w:val="en-GB"/>
        </w:rPr>
        <w:t>,</w:t>
      </w:r>
      <w:r w:rsidRPr="00D91D71">
        <w:rPr>
          <w:lang w:val="en-GB"/>
        </w:rPr>
        <w:t xml:space="preserve"> and </w:t>
      </w:r>
      <w:r>
        <w:rPr>
          <w:lang w:val="en-GB"/>
        </w:rPr>
        <w:t>13</w:t>
      </w:r>
      <w:r w:rsidRPr="00D91D71">
        <w:rPr>
          <w:lang w:val="en-GB"/>
        </w:rPr>
        <w:t xml:space="preserve"> scientists</w:t>
      </w:r>
      <w:r>
        <w:rPr>
          <w:lang w:val="en-GB"/>
        </w:rPr>
        <w:t xml:space="preserve"> (</w:t>
      </w:r>
      <w:r w:rsidRPr="00D91D71">
        <w:rPr>
          <w:lang w:val="en-GB"/>
        </w:rPr>
        <w:t>eight zoologists, one botanist, one geologist</w:t>
      </w:r>
      <w:r>
        <w:rPr>
          <w:lang w:val="en-GB"/>
        </w:rPr>
        <w:t>,</w:t>
      </w:r>
      <w:r w:rsidRPr="00D91D71">
        <w:rPr>
          <w:lang w:val="en-GB"/>
        </w:rPr>
        <w:t xml:space="preserve"> and three meteorologists</w:t>
      </w:r>
      <w:r>
        <w:rPr>
          <w:lang w:val="en-GB"/>
        </w:rPr>
        <w:t>)</w:t>
      </w:r>
      <w:r w:rsidRPr="00D91D71">
        <w:rPr>
          <w:lang w:val="en-GB"/>
        </w:rPr>
        <w:t xml:space="preserve">. </w:t>
      </w:r>
      <w:r>
        <w:rPr>
          <w:lang w:val="en-GB"/>
        </w:rPr>
        <w:t>T</w:t>
      </w:r>
      <w:r w:rsidRPr="00D91D71">
        <w:rPr>
          <w:lang w:val="en-GB"/>
        </w:rPr>
        <w:t xml:space="preserve">he composition of the </w:t>
      </w:r>
      <w:r>
        <w:rPr>
          <w:lang w:val="en-GB"/>
        </w:rPr>
        <w:t>c</w:t>
      </w:r>
      <w:r w:rsidRPr="00D91D71">
        <w:rPr>
          <w:lang w:val="en-GB"/>
        </w:rPr>
        <w:t xml:space="preserve">ommission </w:t>
      </w:r>
      <w:r>
        <w:rPr>
          <w:lang w:val="en-GB"/>
        </w:rPr>
        <w:t>clearly shows</w:t>
      </w:r>
      <w:r w:rsidRPr="00D91D71">
        <w:rPr>
          <w:lang w:val="en-GB"/>
        </w:rPr>
        <w:t xml:space="preserve"> that the Royal Society for the Assistance to Russian Trade Navigation </w:t>
      </w:r>
      <w:r>
        <w:rPr>
          <w:lang w:val="en-GB"/>
        </w:rPr>
        <w:t xml:space="preserve">considered </w:t>
      </w:r>
      <w:r w:rsidRPr="00D91D71">
        <w:rPr>
          <w:lang w:val="en-GB"/>
        </w:rPr>
        <w:t xml:space="preserve">the problem of </w:t>
      </w:r>
      <w:r w:rsidRPr="00D91D71">
        <w:rPr>
          <w:lang w:val="en-GB"/>
        </w:rPr>
        <w:lastRenderedPageBreak/>
        <w:t xml:space="preserve">improving </w:t>
      </w:r>
      <w:r>
        <w:rPr>
          <w:lang w:val="en-GB"/>
        </w:rPr>
        <w:t xml:space="preserve">the </w:t>
      </w:r>
      <w:r w:rsidRPr="00D91D71">
        <w:rPr>
          <w:lang w:val="en-GB"/>
        </w:rPr>
        <w:t xml:space="preserve">education and economic life of the northern fishermen to be primarily a zoological </w:t>
      </w:r>
      <w:r>
        <w:rPr>
          <w:lang w:val="en-GB"/>
        </w:rPr>
        <w:t>one</w:t>
      </w:r>
      <w:r w:rsidRPr="00D91D71">
        <w:rPr>
          <w:lang w:val="en-GB"/>
        </w:rPr>
        <w:t>.</w:t>
      </w:r>
      <w:r w:rsidRPr="00D91D71">
        <w:rPr>
          <w:rStyle w:val="EndnoteReference"/>
          <w:lang w:val="en-GB"/>
        </w:rPr>
        <w:endnoteReference w:id="23"/>
      </w:r>
      <w:r>
        <w:rPr>
          <w:lang w:val="en-GB"/>
        </w:rPr>
        <w:t xml:space="preserve"> </w:t>
      </w:r>
    </w:p>
    <w:p w14:paraId="4B7F1F3E" w14:textId="77777777" w:rsidR="00C90CFE" w:rsidRPr="00D91D71" w:rsidRDefault="00C90CFE" w:rsidP="006051A1">
      <w:pPr>
        <w:spacing w:line="480" w:lineRule="auto"/>
        <w:ind w:firstLine="720"/>
        <w:rPr>
          <w:del w:id="209" w:author="Mark" w:date="2017-12-21T11:53:00Z"/>
        </w:rPr>
      </w:pPr>
      <w:del w:id="210" w:author="Mark" w:date="2017-12-21T11:53:00Z">
        <w:r w:rsidRPr="00D91D71">
          <w:delText xml:space="preserve">Zoologist Nikolai </w:delText>
        </w:r>
        <w:r w:rsidR="008B46F8">
          <w:delText>Knipovich</w:delText>
        </w:r>
        <w:r w:rsidRPr="00D91D71">
          <w:delText>,</w:delText>
        </w:r>
        <w:r w:rsidRPr="00D91D71">
          <w:rPr>
            <w:rStyle w:val="FootnoteReference"/>
          </w:rPr>
          <w:footnoteReference w:id="18"/>
        </w:r>
        <w:r w:rsidRPr="00D91D71">
          <w:rPr>
            <w:lang w:val="en-GB"/>
          </w:rPr>
          <w:delText xml:space="preserve"> who already had some experience </w:delText>
        </w:r>
        <w:r w:rsidRPr="00D91D71">
          <w:delText>in</w:delText>
        </w:r>
        <w:r w:rsidRPr="00D91D71">
          <w:rPr>
            <w:lang w:val="en-GB"/>
          </w:rPr>
          <w:delText xml:space="preserve"> surveying northern fisheries, was the most active proponent of the idea of a scientific expedition funded by the </w:delText>
        </w:r>
        <w:r w:rsidR="00CA645B">
          <w:rPr>
            <w:lang w:val="en-GB"/>
          </w:rPr>
          <w:delText>c</w:delText>
        </w:r>
        <w:r w:rsidRPr="00D91D71">
          <w:rPr>
            <w:lang w:val="en-GB"/>
          </w:rPr>
          <w:delText xml:space="preserve">ommittee. </w:delText>
        </w:r>
        <w:r w:rsidR="008B46F8">
          <w:delText>Knipovich</w:delText>
        </w:r>
        <w:r w:rsidRPr="00D91D71">
          <w:delText xml:space="preserve"> relied heavily on the emerging ideas and methods of international, and above all Scandinavian, fishery science and oceanography. </w:delText>
        </w:r>
      </w:del>
      <w:ins w:id="213" w:author="Mark" w:date="2017-12-21T11:53:00Z">
        <w:r w:rsidR="002F3719">
          <w:tab/>
        </w:r>
        <w:r w:rsidR="002F3719" w:rsidRPr="00D91D71">
          <w:t xml:space="preserve">Zoologist Nikolai </w:t>
        </w:r>
        <w:proofErr w:type="spellStart"/>
        <w:r w:rsidR="002F3719">
          <w:t>Knipovich</w:t>
        </w:r>
        <w:proofErr w:type="spellEnd"/>
        <w:r w:rsidR="002F3719" w:rsidRPr="00D91D71">
          <w:t>,</w:t>
        </w:r>
        <w:r w:rsidR="002F3719" w:rsidRPr="00D91D71">
          <w:rPr>
            <w:rStyle w:val="EndnoteReference"/>
          </w:rPr>
          <w:endnoteReference w:id="24"/>
        </w:r>
        <w:r w:rsidR="002F3719" w:rsidRPr="00D91D71">
          <w:rPr>
            <w:lang w:val="en-GB"/>
          </w:rPr>
          <w:t xml:space="preserve"> who already had some experience </w:t>
        </w:r>
        <w:r w:rsidR="002F3719" w:rsidRPr="00D91D71">
          <w:t>in</w:t>
        </w:r>
        <w:r w:rsidR="002F3719" w:rsidRPr="00D91D71">
          <w:rPr>
            <w:lang w:val="en-GB"/>
          </w:rPr>
          <w:t xml:space="preserve"> surveying northern fisheries, was the most active proponent of the idea of a scientific expedition funded by the </w:t>
        </w:r>
        <w:r w:rsidR="002F3719">
          <w:rPr>
            <w:lang w:val="en-GB"/>
          </w:rPr>
          <w:t>c</w:t>
        </w:r>
        <w:r w:rsidR="002F3719" w:rsidRPr="00D91D71">
          <w:rPr>
            <w:lang w:val="en-GB"/>
          </w:rPr>
          <w:t xml:space="preserve">ommittee. </w:t>
        </w:r>
        <w:proofErr w:type="spellStart"/>
        <w:r w:rsidR="002F3719">
          <w:t>Knipovich</w:t>
        </w:r>
        <w:proofErr w:type="spellEnd"/>
        <w:r w:rsidR="002F3719" w:rsidRPr="00D91D71">
          <w:t xml:space="preserve"> relied heavily on the emerging ideas and methods of international, and above all Scandinavian, fishery science and oceanography. </w:t>
        </w:r>
      </w:ins>
      <w:r w:rsidR="002F3719">
        <w:t>He was appointed a head of large</w:t>
      </w:r>
      <w:ins w:id="216" w:author="Mark" w:date="2017-12-21T11:53:00Z">
        <w:r w:rsidR="00850CC4">
          <w:t>,</w:t>
        </w:r>
      </w:ins>
      <w:r w:rsidR="002F3719">
        <w:t xml:space="preserve"> permanent </w:t>
      </w:r>
      <w:proofErr w:type="spellStart"/>
      <w:r w:rsidR="002F3719">
        <w:t>Murman</w:t>
      </w:r>
      <w:proofErr w:type="spellEnd"/>
      <w:r w:rsidR="002F3719">
        <w:t xml:space="preserve"> Scientific-Fisheries Expedition, well-funded by the Committee for the Aid to </w:t>
      </w:r>
      <w:proofErr w:type="spellStart"/>
      <w:r w:rsidR="002F3719">
        <w:t>Pomors</w:t>
      </w:r>
      <w:proofErr w:type="spellEnd"/>
      <w:r w:rsidR="002F3719">
        <w:t>.</w:t>
      </w:r>
      <w:r w:rsidR="002F3719" w:rsidRPr="00013382">
        <w:rPr>
          <w:vertAlign w:val="superscript"/>
          <w:lang w:val="en-GB"/>
        </w:rPr>
        <w:t xml:space="preserve"> </w:t>
      </w:r>
      <w:del w:id="217" w:author="Mark" w:date="2017-12-21T11:53:00Z">
        <w:r w:rsidR="00013382" w:rsidRPr="00D91D71">
          <w:rPr>
            <w:vertAlign w:val="superscript"/>
            <w:lang w:val="en-GB"/>
          </w:rPr>
          <w:footnoteReference w:id="19"/>
        </w:r>
        <w:r w:rsidR="00013382" w:rsidRPr="00D91D71">
          <w:delText xml:space="preserve"> </w:delText>
        </w:r>
      </w:del>
      <w:ins w:id="220" w:author="Mark" w:date="2017-12-21T11:53:00Z">
        <w:r w:rsidR="002F3719" w:rsidRPr="00D91D71">
          <w:rPr>
            <w:vertAlign w:val="superscript"/>
            <w:lang w:val="en-GB"/>
          </w:rPr>
          <w:endnoteReference w:id="25"/>
        </w:r>
      </w:ins>
      <w:r w:rsidR="002F3719">
        <w:t xml:space="preserve"> The</w:t>
      </w:r>
      <w:r w:rsidR="002F3719" w:rsidRPr="00D91D71">
        <w:t xml:space="preserve"> expedition, in turn, became the major Russian institution to participate in international oceanographic research under the umbrella of the International Council for the Exploration of the Sea</w:t>
      </w:r>
      <w:del w:id="223" w:author="Mark" w:date="2017-12-21T11:53:00Z">
        <w:r w:rsidRPr="00D91D71">
          <w:delText xml:space="preserve">. Thus, </w:delText>
        </w:r>
        <w:r w:rsidR="008B46F8">
          <w:delText>Knipovich</w:delText>
        </w:r>
        <w:r w:rsidRPr="00D91D71">
          <w:delText xml:space="preserve"> tried to steer the program of the expedition towards two rather contradictory objectives: the practical tasks of improving local fisheries that were demanded by the philanthropic </w:delText>
        </w:r>
        <w:r w:rsidR="00CA645B">
          <w:delText>c</w:delText>
        </w:r>
        <w:r w:rsidRPr="00D91D71">
          <w:delText>ommittee and modern oceanographic research.</w:delText>
        </w:r>
        <w:r w:rsidRPr="00D91D71">
          <w:rPr>
            <w:rStyle w:val="FootnoteReference"/>
          </w:rPr>
          <w:footnoteReference w:id="20"/>
        </w:r>
        <w:r w:rsidRPr="00D91D71">
          <w:rPr>
            <w:lang w:val="en-GB"/>
          </w:rPr>
          <w:delText xml:space="preserve"> </w:delText>
        </w:r>
        <w:r w:rsidRPr="00D91D71">
          <w:delText>He was in favor of modernizing fisheries and wanted science to go beyond purely practical applications, which he largely left to other institutions and people.</w:delText>
        </w:r>
      </w:del>
    </w:p>
    <w:p w14:paraId="328C611D" w14:textId="66DE76F2" w:rsidR="002F3719" w:rsidRPr="00D91D71" w:rsidRDefault="00282E94" w:rsidP="00523A32">
      <w:pPr>
        <w:spacing w:line="480" w:lineRule="auto"/>
        <w:rPr>
          <w:ins w:id="226" w:author="Mark" w:date="2017-12-21T11:53:00Z"/>
        </w:rPr>
      </w:pPr>
      <w:del w:id="227" w:author="Mark" w:date="2017-12-21T11:53:00Z">
        <w:r w:rsidRPr="00D91D71">
          <w:delText>As legitimization</w:delText>
        </w:r>
      </w:del>
      <w:ins w:id="228" w:author="Mark" w:date="2017-12-21T11:53:00Z">
        <w:r w:rsidR="002F3719">
          <w:t xml:space="preserve"> (ICES), founded in 1902</w:t>
        </w:r>
        <w:r w:rsidR="002F3719" w:rsidRPr="00D91D71">
          <w:t>.</w:t>
        </w:r>
        <w:bookmarkStart w:id="229" w:name="_Hlk491764676"/>
        <w:r w:rsidR="002F3719" w:rsidRPr="00D91D71">
          <w:t xml:space="preserve"> </w:t>
        </w:r>
        <w:bookmarkEnd w:id="229"/>
        <w:r w:rsidR="002F3719" w:rsidRPr="00D91D71">
          <w:t xml:space="preserve">Thus, </w:t>
        </w:r>
        <w:proofErr w:type="spellStart"/>
        <w:r w:rsidR="002F3719">
          <w:t>Knipovich</w:t>
        </w:r>
        <w:proofErr w:type="spellEnd"/>
        <w:r w:rsidR="002F3719" w:rsidRPr="00D91D71">
          <w:t xml:space="preserve"> tried to steer the program of the expedition towards two rather contradictory objectives: the practical tasks of improving local </w:t>
        </w:r>
        <w:r w:rsidR="002F3719" w:rsidRPr="00D91D71">
          <w:lastRenderedPageBreak/>
          <w:t xml:space="preserve">fisheries that were demanded by the philanthropic </w:t>
        </w:r>
        <w:r w:rsidR="002F3719">
          <w:t>c</w:t>
        </w:r>
        <w:r w:rsidR="002F3719" w:rsidRPr="00D91D71">
          <w:t>ommittee and modern oceanographic research.</w:t>
        </w:r>
        <w:r w:rsidR="002F3719" w:rsidRPr="00D91D71">
          <w:rPr>
            <w:rStyle w:val="EndnoteReference"/>
          </w:rPr>
          <w:endnoteReference w:id="26"/>
        </w:r>
        <w:r w:rsidR="002F3719" w:rsidRPr="00D91D71">
          <w:rPr>
            <w:lang w:val="en-GB"/>
          </w:rPr>
          <w:t xml:space="preserve"> </w:t>
        </w:r>
        <w:r w:rsidR="002F3719" w:rsidRPr="00D91D71">
          <w:t>He was in favor of modernizing fisheries and wanted science to go beyond purely practical applications, which he largely left to other institutions and people.</w:t>
        </w:r>
      </w:ins>
    </w:p>
    <w:p w14:paraId="346C8C24" w14:textId="2C92C57F" w:rsidR="002F3719" w:rsidRPr="00D91D71" w:rsidRDefault="002F3719" w:rsidP="00523A32">
      <w:pPr>
        <w:spacing w:line="480" w:lineRule="auto"/>
      </w:pPr>
      <w:ins w:id="232" w:author="Mark" w:date="2017-12-21T11:53:00Z">
        <w:r>
          <w:tab/>
          <w:t>Members</w:t>
        </w:r>
      </w:ins>
      <w:r>
        <w:t xml:space="preserve"> of the </w:t>
      </w:r>
      <w:del w:id="233" w:author="Mark" w:date="2017-12-21T11:53:00Z">
        <w:r w:rsidR="00282E94" w:rsidRPr="00D91D71">
          <w:delText>need to conduct</w:delText>
        </w:r>
      </w:del>
      <w:ins w:id="234" w:author="Mark" w:date="2017-12-21T11:53:00Z">
        <w:r>
          <w:t>commission justified undertaking</w:t>
        </w:r>
      </w:ins>
      <w:r>
        <w:t xml:space="preserve"> </w:t>
      </w:r>
      <w:r w:rsidRPr="00D91D71">
        <w:t xml:space="preserve">comprehensive research </w:t>
      </w:r>
      <w:del w:id="235" w:author="Mark" w:date="2017-12-21T11:53:00Z">
        <w:r w:rsidR="00282E94" w:rsidRPr="00D91D71">
          <w:delText>into</w:delText>
        </w:r>
      </w:del>
      <w:ins w:id="236" w:author="Mark" w:date="2017-12-21T11:53:00Z">
        <w:r>
          <w:t>of</w:t>
        </w:r>
      </w:ins>
      <w:r>
        <w:t xml:space="preserve"> </w:t>
      </w:r>
      <w:r w:rsidRPr="00D91D71">
        <w:t>the northern seas</w:t>
      </w:r>
      <w:del w:id="237" w:author="Mark" w:date="2017-12-21T11:53:00Z">
        <w:r w:rsidR="00282E94" w:rsidRPr="00D91D71">
          <w:delText>, members</w:delText>
        </w:r>
      </w:del>
      <w:ins w:id="238" w:author="Mark" w:date="2017-12-21T11:53:00Z">
        <w:r>
          <w:t xml:space="preserve"> on the basis</w:t>
        </w:r>
      </w:ins>
      <w:r>
        <w:t xml:space="preserve"> of </w:t>
      </w:r>
      <w:del w:id="239" w:author="Mark" w:date="2017-12-21T11:53:00Z">
        <w:r w:rsidR="00282E94" w:rsidRPr="00D91D71">
          <w:delText xml:space="preserve">the </w:delText>
        </w:r>
        <w:r w:rsidR="00CA645B">
          <w:delText>c</w:delText>
        </w:r>
        <w:r w:rsidR="00282E94" w:rsidRPr="00D91D71">
          <w:delText xml:space="preserve">ommission used </w:delText>
        </w:r>
      </w:del>
      <w:r>
        <w:t xml:space="preserve">two </w:t>
      </w:r>
      <w:del w:id="240" w:author="Mark" w:date="2017-12-21T11:53:00Z">
        <w:r w:rsidR="00282E94" w:rsidRPr="00D91D71">
          <w:delText>groundings, often interwoven</w:delText>
        </w:r>
      </w:del>
      <w:ins w:id="241" w:author="Mark" w:date="2017-12-21T11:53:00Z">
        <w:r>
          <w:t>interrelated points</w:t>
        </w:r>
      </w:ins>
      <w:r w:rsidRPr="00D91D71">
        <w:t>: the voices of local fisher</w:t>
      </w:r>
      <w:r>
        <w:t>men</w:t>
      </w:r>
      <w:r w:rsidRPr="00D91D71">
        <w:t xml:space="preserve"> complaining about the lack of knowledge of fish behavior</w:t>
      </w:r>
      <w:ins w:id="242" w:author="Mark" w:date="2017-12-21T11:53:00Z">
        <w:r>
          <w:t>,</w:t>
        </w:r>
      </w:ins>
      <w:r w:rsidRPr="00D91D71">
        <w:t xml:space="preserve"> and references to successful foreign examples where scientific research helped improve fisheries. The meetings of all these societies, committees</w:t>
      </w:r>
      <w:r>
        <w:t>,</w:t>
      </w:r>
      <w:r w:rsidRPr="00D91D71">
        <w:t xml:space="preserve"> and commissions took place in St. Petersburg. The </w:t>
      </w:r>
      <w:proofErr w:type="spellStart"/>
      <w:r w:rsidRPr="00D91D71">
        <w:t>Pomors</w:t>
      </w:r>
      <w:proofErr w:type="spellEnd"/>
      <w:r w:rsidRPr="00D91D71">
        <w:t xml:space="preserve"> lived and fished in the north, </w:t>
      </w:r>
      <w:r>
        <w:t>1,000 to 1,500</w:t>
      </w:r>
      <w:r w:rsidRPr="00D91D71">
        <w:t xml:space="preserve"> kilometers from the capital. Most had never </w:t>
      </w:r>
      <w:r>
        <w:t>traveled</w:t>
      </w:r>
      <w:r w:rsidRPr="00D91D71">
        <w:t xml:space="preserve"> to St. Petersburg at all. However, several people who are named in the protocols as </w:t>
      </w:r>
      <w:r>
        <w:t>“</w:t>
      </w:r>
      <w:r w:rsidRPr="00D91D71">
        <w:t xml:space="preserve">representatives of </w:t>
      </w:r>
      <w:proofErr w:type="spellStart"/>
      <w:r w:rsidRPr="00D91D71">
        <w:t>Pomors</w:t>
      </w:r>
      <w:proofErr w:type="spellEnd"/>
      <w:r>
        <w:t>”</w:t>
      </w:r>
      <w:r w:rsidRPr="00D91D71">
        <w:t xml:space="preserve"> </w:t>
      </w:r>
      <w:r>
        <w:t>attended</w:t>
      </w:r>
      <w:r w:rsidRPr="00D91D71">
        <w:t xml:space="preserve"> some meetings</w:t>
      </w:r>
      <w:r>
        <w:t xml:space="preserve"> while several</w:t>
      </w:r>
      <w:r w:rsidRPr="00D91D71">
        <w:t xml:space="preserve"> others sent letters that were published in the protocols. </w:t>
      </w:r>
      <w:r>
        <w:t>In</w:t>
      </w:r>
      <w:r w:rsidRPr="00D91D71">
        <w:t xml:space="preserve"> contrast </w:t>
      </w:r>
      <w:r>
        <w:t>to</w:t>
      </w:r>
      <w:r w:rsidRPr="00D91D71">
        <w:t xml:space="preserve"> the opinions of scientists and committee members, which were published in the first person, the voices of representatives of local fishermen are articulated by others</w:t>
      </w:r>
      <w:r>
        <w:t>—</w:t>
      </w:r>
      <w:r w:rsidRPr="00D91D71">
        <w:t xml:space="preserve">the same scientists and committee members. For instance, Mets </w:t>
      </w:r>
      <w:r>
        <w:t>opened</w:t>
      </w:r>
      <w:r w:rsidRPr="00D91D71">
        <w:t xml:space="preserve"> his speech at the meeting on </w:t>
      </w:r>
      <w:del w:id="243" w:author="Mark" w:date="2017-12-21T11:53:00Z">
        <w:r w:rsidR="00282E94" w:rsidRPr="00D91D71">
          <w:delText xml:space="preserve">7 </w:delText>
        </w:r>
      </w:del>
      <w:r w:rsidRPr="00D91D71">
        <w:t>February</w:t>
      </w:r>
      <w:ins w:id="244" w:author="Mark" w:date="2017-12-21T11:53:00Z">
        <w:r w:rsidRPr="00D91D71">
          <w:t xml:space="preserve"> </w:t>
        </w:r>
        <w:r w:rsidR="00902F20">
          <w:t>7,</w:t>
        </w:r>
      </w:ins>
      <w:r w:rsidR="00902F20">
        <w:t xml:space="preserve"> </w:t>
      </w:r>
      <w:r w:rsidRPr="00D91D71">
        <w:t xml:space="preserve">1897, later published under the title </w:t>
      </w:r>
      <w:r>
        <w:t>“</w:t>
      </w:r>
      <w:r w:rsidRPr="00D91D71">
        <w:t xml:space="preserve">The </w:t>
      </w:r>
      <w:r>
        <w:t>N</w:t>
      </w:r>
      <w:r w:rsidRPr="00D91D71">
        <w:t xml:space="preserve">ecessity </w:t>
      </w:r>
      <w:r>
        <w:t>for</w:t>
      </w:r>
      <w:r w:rsidRPr="00D91D71">
        <w:t xml:space="preserve"> </w:t>
      </w:r>
      <w:r>
        <w:t>S</w:t>
      </w:r>
      <w:r w:rsidRPr="00D91D71">
        <w:t>cientific–</w:t>
      </w:r>
      <w:r>
        <w:t>F</w:t>
      </w:r>
      <w:r w:rsidRPr="00D91D71">
        <w:t xml:space="preserve">isheries </w:t>
      </w:r>
      <w:r>
        <w:t>M</w:t>
      </w:r>
      <w:r w:rsidRPr="00D91D71">
        <w:t xml:space="preserve">arine </w:t>
      </w:r>
      <w:r>
        <w:t>R</w:t>
      </w:r>
      <w:r w:rsidRPr="00D91D71">
        <w:t xml:space="preserve">esearch near the </w:t>
      </w:r>
      <w:proofErr w:type="spellStart"/>
      <w:r w:rsidRPr="00D91D71">
        <w:t>Murman</w:t>
      </w:r>
      <w:proofErr w:type="spellEnd"/>
      <w:r w:rsidRPr="00D91D71">
        <w:t xml:space="preserve"> </w:t>
      </w:r>
      <w:r>
        <w:t>C</w:t>
      </w:r>
      <w:r w:rsidRPr="00D91D71">
        <w:t>oast,</w:t>
      </w:r>
      <w:r>
        <w:t>”</w:t>
      </w:r>
      <w:r w:rsidRPr="00D91D71">
        <w:t xml:space="preserve"> with a reference to </w:t>
      </w:r>
      <w:del w:id="245" w:author="Mark" w:date="2017-12-21T11:53:00Z">
        <w:r w:rsidR="00CA645B">
          <w:delText>a</w:delText>
        </w:r>
      </w:del>
      <w:ins w:id="246" w:author="Mark" w:date="2017-12-21T11:53:00Z">
        <w:r>
          <w:t>the</w:t>
        </w:r>
      </w:ins>
      <w:r>
        <w:t xml:space="preserve"> pro-research</w:t>
      </w:r>
      <w:r w:rsidRPr="00D91D71">
        <w:t xml:space="preserve"> opinion </w:t>
      </w:r>
      <w:del w:id="247" w:author="Mark" w:date="2017-12-21T11:53:00Z">
        <w:r w:rsidR="00282E94" w:rsidRPr="00D91D71">
          <w:delText>pronounced by</w:delText>
        </w:r>
      </w:del>
      <w:ins w:id="248" w:author="Mark" w:date="2017-12-21T11:53:00Z">
        <w:r>
          <w:t>of</w:t>
        </w:r>
      </w:ins>
      <w:r>
        <w:t xml:space="preserve"> </w:t>
      </w:r>
      <w:r w:rsidRPr="00D91D71">
        <w:t>a</w:t>
      </w:r>
      <w:ins w:id="249" w:author="Mark" w:date="2017-12-21T11:53:00Z">
        <w:r w:rsidRPr="00D91D71">
          <w:t xml:space="preserve"> </w:t>
        </w:r>
        <w:proofErr w:type="spellStart"/>
        <w:r>
          <w:t>Pomor</w:t>
        </w:r>
      </w:ins>
      <w:proofErr w:type="spellEnd"/>
      <w:r>
        <w:t xml:space="preserve"> </w:t>
      </w:r>
      <w:r w:rsidRPr="00D91D71">
        <w:t>representative</w:t>
      </w:r>
      <w:del w:id="250" w:author="Mark" w:date="2017-12-21T11:53:00Z">
        <w:r w:rsidR="00282E94" w:rsidRPr="00D91D71">
          <w:delText xml:space="preserve"> of the Pomors</w:delText>
        </w:r>
      </w:del>
      <w:r w:rsidRPr="00D91D71">
        <w:t xml:space="preserve">, S. V. </w:t>
      </w:r>
      <w:proofErr w:type="spellStart"/>
      <w:r w:rsidRPr="00D91D71">
        <w:t>Postnikov</w:t>
      </w:r>
      <w:proofErr w:type="spellEnd"/>
      <w:r w:rsidRPr="00D91D71">
        <w:t xml:space="preserve">. Mets told the audience that </w:t>
      </w:r>
      <w:proofErr w:type="spellStart"/>
      <w:r w:rsidRPr="00D91D71">
        <w:t>Postnikov</w:t>
      </w:r>
      <w:proofErr w:type="spellEnd"/>
      <w:r w:rsidRPr="00D91D71">
        <w:t xml:space="preserve">, while participating in many voyages on the northern seas over almost half a century, had seen many expeditions </w:t>
      </w:r>
      <w:r>
        <w:t>to study</w:t>
      </w:r>
      <w:r w:rsidRPr="00D91D71">
        <w:t xml:space="preserve"> coastal areas, but </w:t>
      </w:r>
      <w:r>
        <w:t>never</w:t>
      </w:r>
      <w:r w:rsidRPr="00D91D71">
        <w:t xml:space="preserve"> the sea itself. </w:t>
      </w:r>
      <w:proofErr w:type="spellStart"/>
      <w:r>
        <w:t>Postnikov</w:t>
      </w:r>
      <w:proofErr w:type="spellEnd"/>
      <w:r>
        <w:t xml:space="preserve"> had observed no</w:t>
      </w:r>
      <w:r w:rsidRPr="00D91D71">
        <w:t xml:space="preserve"> practical results from these expeditions and doubted that a single need of the</w:t>
      </w:r>
      <w:r>
        <w:t xml:space="preserve"> </w:t>
      </w:r>
      <w:r w:rsidRPr="00D91D71">
        <w:t xml:space="preserve">fisheries had been satisfied </w:t>
      </w:r>
      <w:r>
        <w:t>by them</w:t>
      </w:r>
      <w:r w:rsidRPr="00D91D71">
        <w:t xml:space="preserve">. </w:t>
      </w:r>
      <w:proofErr w:type="spellStart"/>
      <w:r w:rsidRPr="00D91D71">
        <w:t>Postnikov</w:t>
      </w:r>
      <w:proofErr w:type="spellEnd"/>
      <w:r w:rsidRPr="00D91D71">
        <w:t xml:space="preserve"> stressed the usefulness of scientific research for the local fishermen</w:t>
      </w:r>
      <w:r>
        <w:t xml:space="preserve"> and </w:t>
      </w:r>
      <w:r w:rsidRPr="00D91D71">
        <w:lastRenderedPageBreak/>
        <w:t xml:space="preserve">called on scientists to study the sea and marine fish and emphasized that they should hurry to assist the </w:t>
      </w:r>
      <w:proofErr w:type="spellStart"/>
      <w:r w:rsidRPr="00D91D71">
        <w:t>Pomors</w:t>
      </w:r>
      <w:proofErr w:type="spellEnd"/>
      <w:r w:rsidRPr="00D91D71">
        <w:t>, who urgently needed enlightenment.</w:t>
      </w:r>
      <w:r>
        <w:rPr>
          <w:rStyle w:val="EndnoteReference"/>
        </w:rPr>
        <w:endnoteReference w:id="27"/>
      </w:r>
    </w:p>
    <w:p w14:paraId="3E604BBC" w14:textId="38185866" w:rsidR="00902F20" w:rsidRDefault="002F3719" w:rsidP="00523A32">
      <w:pPr>
        <w:spacing w:line="480" w:lineRule="auto"/>
        <w:rPr>
          <w:ins w:id="253" w:author="Mark" w:date="2017-12-21T11:53:00Z"/>
        </w:rPr>
      </w:pPr>
      <w:r>
        <w:tab/>
      </w:r>
      <w:r w:rsidRPr="00D91D71">
        <w:t xml:space="preserve">It is not clear from the text whether Mets continued to paraphrase </w:t>
      </w:r>
      <w:proofErr w:type="spellStart"/>
      <w:r w:rsidRPr="00D91D71">
        <w:t>Postnikov’s</w:t>
      </w:r>
      <w:proofErr w:type="spellEnd"/>
      <w:r w:rsidRPr="00D91D71">
        <w:t xml:space="preserve"> opinion or added his own thoughts when he pointed to the example of Norway, </w:t>
      </w:r>
      <w:del w:id="254" w:author="Mark" w:date="2017-12-21T11:53:00Z">
        <w:r w:rsidR="00795E81">
          <w:delText>“</w:delText>
        </w:r>
      </w:del>
    </w:p>
    <w:p w14:paraId="1964B646" w14:textId="47B1683B" w:rsidR="00902F20" w:rsidRDefault="00902F20" w:rsidP="00523A32">
      <w:pPr>
        <w:spacing w:line="480" w:lineRule="auto"/>
        <w:rPr>
          <w:ins w:id="255" w:author="Mark" w:date="2017-12-21T11:53:00Z"/>
        </w:rPr>
      </w:pPr>
      <w:ins w:id="256" w:author="Mark" w:date="2017-12-21T11:53:00Z">
        <w:r>
          <w:t>&lt;#&gt;</w:t>
        </w:r>
      </w:ins>
    </w:p>
    <w:p w14:paraId="28556D56" w14:textId="77777777" w:rsidR="00282E94" w:rsidRPr="00D91D71" w:rsidRDefault="002F3719" w:rsidP="00B434FC">
      <w:pPr>
        <w:spacing w:line="480" w:lineRule="auto"/>
        <w:ind w:firstLine="720"/>
        <w:rPr>
          <w:del w:id="257" w:author="Mark" w:date="2017-12-21T11:53:00Z"/>
        </w:rPr>
      </w:pPr>
      <w:r w:rsidRPr="00D91D71">
        <w:t xml:space="preserve">where in order to assist the </w:t>
      </w:r>
      <w:del w:id="258" w:author="Mark" w:date="2017-12-21T11:53:00Z">
        <w:r w:rsidR="00795E81">
          <w:delText>‘</w:delText>
        </w:r>
        <w:r w:rsidR="00282E94" w:rsidRPr="00D91D71">
          <w:delText>dark</w:delText>
        </w:r>
        <w:r w:rsidR="00795E81">
          <w:delText>’</w:delText>
        </w:r>
      </w:del>
      <w:ins w:id="259" w:author="Mark" w:date="2017-12-21T11:53:00Z">
        <w:r w:rsidR="00902F20">
          <w:t>“</w:t>
        </w:r>
        <w:r w:rsidRPr="00D91D71">
          <w:t>dark</w:t>
        </w:r>
        <w:r w:rsidR="00902F20">
          <w:t>”</w:t>
        </w:r>
      </w:ins>
      <w:r w:rsidRPr="00D91D71">
        <w:t xml:space="preserve"> working people, enlightened people equipped with knowledge and science appeared…they learned</w:t>
      </w:r>
      <w:del w:id="260" w:author="Mark" w:date="2017-12-21T11:53:00Z">
        <w:r w:rsidR="00282E94" w:rsidRPr="00D91D71">
          <w:delText xml:space="preserve"> </w:delText>
        </w:r>
      </w:del>
      <w:r w:rsidRPr="00D91D71">
        <w:t xml:space="preserve">… where, how and when the fish came… and after that the </w:t>
      </w:r>
      <w:del w:id="261" w:author="Mark" w:date="2017-12-21T11:53:00Z">
        <w:r w:rsidR="00795E81">
          <w:delText>‘</w:delText>
        </w:r>
        <w:r w:rsidR="00282E94" w:rsidRPr="00D91D71">
          <w:delText>dark</w:delText>
        </w:r>
        <w:r w:rsidR="00795E81">
          <w:delText>’</w:delText>
        </w:r>
      </w:del>
      <w:ins w:id="262" w:author="Mark" w:date="2017-12-21T11:53:00Z">
        <w:r w:rsidR="00902F20">
          <w:t>“</w:t>
        </w:r>
        <w:r w:rsidRPr="00D91D71">
          <w:t>dark</w:t>
        </w:r>
        <w:r w:rsidR="00902F20">
          <w:t>”</w:t>
        </w:r>
      </w:ins>
      <w:r w:rsidRPr="00D91D71">
        <w:t xml:space="preserve"> fishermen needed only to follow their exact instructions, without wasting their time and labor on ineffective efforts. It is completely different here. Nobody kn</w:t>
      </w:r>
      <w:r>
        <w:t>ows</w:t>
      </w:r>
      <w:r w:rsidRPr="00D91D71">
        <w:t xml:space="preserve"> so far from where and how cod was coming to the </w:t>
      </w:r>
      <w:proofErr w:type="spellStart"/>
      <w:r w:rsidRPr="00D91D71">
        <w:t>Murman</w:t>
      </w:r>
      <w:proofErr w:type="spellEnd"/>
      <w:r w:rsidRPr="00D91D71">
        <w:t xml:space="preserve"> coast, and whether it is right that there are no fish nearby when fishermen wait for a long time for fish. It is also not known whether there are any fish near the coasts in winter time</w:t>
      </w:r>
      <w:del w:id="263" w:author="Mark" w:date="2017-12-21T11:53:00Z">
        <w:r w:rsidR="00282E94" w:rsidRPr="00D91D71">
          <w:delText>.</w:delText>
        </w:r>
        <w:r w:rsidR="00795E81">
          <w:delText>”</w:delText>
        </w:r>
        <w:r w:rsidR="00282E94" w:rsidRPr="00D91D71">
          <w:rPr>
            <w:vertAlign w:val="superscript"/>
          </w:rPr>
          <w:footnoteReference w:id="21"/>
        </w:r>
        <w:r w:rsidR="00282E94" w:rsidRPr="00D91D71">
          <w:delText xml:space="preserve"> </w:delText>
        </w:r>
      </w:del>
    </w:p>
    <w:p w14:paraId="434920D6" w14:textId="77E50749" w:rsidR="002F3719" w:rsidRDefault="002F3719" w:rsidP="00660B9A">
      <w:pPr>
        <w:spacing w:line="480" w:lineRule="auto"/>
        <w:ind w:left="720"/>
        <w:rPr>
          <w:ins w:id="266" w:author="Mark" w:date="2017-12-21T11:53:00Z"/>
        </w:rPr>
      </w:pPr>
      <w:ins w:id="267" w:author="Mark" w:date="2017-12-21T11:53:00Z">
        <w:r w:rsidRPr="00D91D71">
          <w:t>.</w:t>
        </w:r>
        <w:r w:rsidRPr="00D91D71">
          <w:rPr>
            <w:vertAlign w:val="superscript"/>
          </w:rPr>
          <w:endnoteReference w:id="28"/>
        </w:r>
        <w:r w:rsidRPr="00D91D71">
          <w:t xml:space="preserve"> </w:t>
        </w:r>
      </w:ins>
    </w:p>
    <w:p w14:paraId="7BF8803D" w14:textId="3811A71D" w:rsidR="00902F20" w:rsidRPr="00D91D71" w:rsidRDefault="00902F20" w:rsidP="00902F20">
      <w:pPr>
        <w:spacing w:line="480" w:lineRule="auto"/>
        <w:rPr>
          <w:ins w:id="270" w:author="Mark" w:date="2017-12-21T11:53:00Z"/>
        </w:rPr>
      </w:pPr>
      <w:ins w:id="271" w:author="Mark" w:date="2017-12-21T11:53:00Z">
        <w:r>
          <w:t>&lt;#&gt;</w:t>
        </w:r>
      </w:ins>
    </w:p>
    <w:p w14:paraId="677D90D3" w14:textId="4608049C" w:rsidR="002F3719" w:rsidRDefault="002F3719">
      <w:pPr>
        <w:spacing w:line="480" w:lineRule="auto"/>
        <w:pPrChange w:id="272" w:author="Mark" w:date="2017-12-21T11:53:00Z">
          <w:pPr>
            <w:spacing w:line="480" w:lineRule="auto"/>
            <w:ind w:firstLine="720"/>
          </w:pPr>
        </w:pPrChange>
      </w:pPr>
      <w:ins w:id="273" w:author="Mark" w:date="2017-12-21T11:53:00Z">
        <w:r>
          <w:tab/>
        </w:r>
      </w:ins>
      <w:r>
        <w:t>D</w:t>
      </w:r>
      <w:r w:rsidRPr="00D91D71">
        <w:t xml:space="preserve">etails in </w:t>
      </w:r>
      <w:proofErr w:type="spellStart"/>
      <w:r>
        <w:t>Mets’s</w:t>
      </w:r>
      <w:proofErr w:type="spellEnd"/>
      <w:r>
        <w:t xml:space="preserve"> speech indicate</w:t>
      </w:r>
      <w:r w:rsidRPr="00D91D71">
        <w:t xml:space="preserve"> tha</w:t>
      </w:r>
      <w:r>
        <w:t xml:space="preserve">t </w:t>
      </w:r>
      <w:proofErr w:type="spellStart"/>
      <w:r>
        <w:t>Postnikov</w:t>
      </w:r>
      <w:proofErr w:type="spellEnd"/>
      <w:r>
        <w:t xml:space="preserve"> was not an ordinary </w:t>
      </w:r>
      <w:r w:rsidRPr="00D91D71">
        <w:t>fishermen (which is clear also from his ability to attend the meeting), but a rich industrialist who had a</w:t>
      </w:r>
      <w:r>
        <w:t xml:space="preserve"> </w:t>
      </w:r>
      <w:del w:id="274" w:author="Mark" w:date="2017-12-21T11:53:00Z">
        <w:r w:rsidR="00282E94" w:rsidRPr="00D91D71">
          <w:delText>much better</w:delText>
        </w:r>
      </w:del>
      <w:ins w:id="275" w:author="Mark" w:date="2017-12-21T11:53:00Z">
        <w:r>
          <w:t>larger</w:t>
        </w:r>
      </w:ins>
      <w:r>
        <w:t xml:space="preserve"> v</w:t>
      </w:r>
      <w:r w:rsidRPr="00D91D71">
        <w:t>essel</w:t>
      </w:r>
      <w:ins w:id="276" w:author="Mark" w:date="2017-12-21T11:53:00Z">
        <w:r w:rsidRPr="00D91D71">
          <w:t xml:space="preserve"> </w:t>
        </w:r>
        <w:r>
          <w:t>designed for the high seas</w:t>
        </w:r>
      </w:ins>
      <w:r w:rsidRPr="00D91D71">
        <w:t xml:space="preserve"> that allowed him to search for fish offshore where ordinary fishermen on their small</w:t>
      </w:r>
      <w:ins w:id="277" w:author="Mark" w:date="2017-12-21T11:53:00Z">
        <w:r>
          <w:t>,</w:t>
        </w:r>
      </w:ins>
      <w:r w:rsidRPr="00D91D71">
        <w:t xml:space="preserve"> unsafe boats could not go at all. </w:t>
      </w:r>
      <w:r>
        <w:t>T</w:t>
      </w:r>
      <w:r w:rsidRPr="00D91D71">
        <w:t xml:space="preserve">he results of his successful fishing offshore were used to legitimize a scientific program of studies of fish distribution and ocean currents on a large scale. From this example it can clearly be seen </w:t>
      </w:r>
      <w:del w:id="278" w:author="Mark" w:date="2017-12-21T11:53:00Z">
        <w:r w:rsidR="00282E94" w:rsidRPr="00D91D71">
          <w:delText xml:space="preserve">how the voices of the locals were constructed </w:delText>
        </w:r>
        <w:r w:rsidR="00633BB3" w:rsidRPr="00D91D71">
          <w:delText>by</w:delText>
        </w:r>
      </w:del>
      <w:ins w:id="279" w:author="Mark" w:date="2017-12-21T11:53:00Z">
        <w:r>
          <w:t>that</w:t>
        </w:r>
      </w:ins>
      <w:r>
        <w:t xml:space="preserve"> </w:t>
      </w:r>
      <w:proofErr w:type="spellStart"/>
      <w:r w:rsidRPr="00D91D71">
        <w:t>Postnikov</w:t>
      </w:r>
      <w:proofErr w:type="spellEnd"/>
      <w:del w:id="280" w:author="Mark" w:date="2017-12-21T11:53:00Z">
        <w:r w:rsidR="00633BB3" w:rsidRPr="00D91D71">
          <w:delText xml:space="preserve"> himself and by</w:delText>
        </w:r>
      </w:del>
      <w:ins w:id="281" w:author="Mark" w:date="2017-12-21T11:53:00Z">
        <w:r>
          <w:t>,</w:t>
        </w:r>
      </w:ins>
      <w:r w:rsidRPr="00D91D71">
        <w:t xml:space="preserve"> Mets</w:t>
      </w:r>
      <w:ins w:id="282" w:author="Mark" w:date="2017-12-21T11:53:00Z">
        <w:r>
          <w:t>,</w:t>
        </w:r>
      </w:ins>
      <w:r w:rsidRPr="00D91D71">
        <w:t xml:space="preserve"> and other members of the </w:t>
      </w:r>
      <w:r>
        <w:t>c</w:t>
      </w:r>
      <w:r w:rsidRPr="00D91D71">
        <w:t xml:space="preserve">ommission </w:t>
      </w:r>
      <w:del w:id="283" w:author="Mark" w:date="2017-12-21T11:53:00Z">
        <w:r w:rsidR="00282E94" w:rsidRPr="00D91D71">
          <w:delText xml:space="preserve">and </w:delText>
        </w:r>
        <w:r w:rsidR="00633BB3" w:rsidRPr="00D91D71">
          <w:delText xml:space="preserve">then </w:delText>
        </w:r>
        <w:r w:rsidR="00282E94" w:rsidRPr="00D91D71">
          <w:delText>used as grounds for developing</w:delText>
        </w:r>
      </w:del>
      <w:ins w:id="284" w:author="Mark" w:date="2017-12-21T11:53:00Z">
        <w:r>
          <w:t xml:space="preserve">claimed to represent local voices in </w:t>
        </w:r>
        <w:r>
          <w:lastRenderedPageBreak/>
          <w:t>justifying the development of</w:t>
        </w:r>
      </w:ins>
      <w:r>
        <w:t xml:space="preserve"> </w:t>
      </w:r>
      <w:r w:rsidRPr="00D91D71">
        <w:t xml:space="preserve">scientific research. Because the Committee for the Aid to </w:t>
      </w:r>
      <w:proofErr w:type="spellStart"/>
      <w:r w:rsidRPr="00D91D71">
        <w:t>Pomors</w:t>
      </w:r>
      <w:proofErr w:type="spellEnd"/>
      <w:r w:rsidRPr="00D91D71">
        <w:t xml:space="preserve"> was not a governmental but a philanthropic organization, </w:t>
      </w:r>
      <w:r>
        <w:t>funded by</w:t>
      </w:r>
      <w:r w:rsidRPr="00D91D71">
        <w:t xml:space="preserve"> both charity and state money, it probably </w:t>
      </w:r>
      <w:r>
        <w:t>required</w:t>
      </w:r>
      <w:r w:rsidRPr="00D91D71">
        <w:t xml:space="preserve"> this kind of justification. </w:t>
      </w:r>
    </w:p>
    <w:p w14:paraId="18036FE2" w14:textId="77777777" w:rsidR="00E631DE" w:rsidRPr="00D91D71" w:rsidRDefault="002F3719" w:rsidP="000376BC">
      <w:pPr>
        <w:spacing w:line="480" w:lineRule="auto"/>
        <w:ind w:firstLine="720"/>
        <w:rPr>
          <w:del w:id="285" w:author="Mark" w:date="2017-12-21T11:53:00Z"/>
        </w:rPr>
      </w:pPr>
      <w:ins w:id="286" w:author="Mark" w:date="2017-12-21T11:53:00Z">
        <w:r>
          <w:tab/>
        </w:r>
      </w:ins>
      <w:proofErr w:type="spellStart"/>
      <w:r w:rsidRPr="00D91D71">
        <w:t>Pomor</w:t>
      </w:r>
      <w:proofErr w:type="spellEnd"/>
      <w:r w:rsidRPr="00D91D71">
        <w:t xml:space="preserve"> Barents Sea fisheries were seasonal inshore fisheries, dependent on unpredictable patterns of fish migration</w:t>
      </w:r>
      <w:del w:id="287" w:author="Mark" w:date="2017-12-21T11:53:00Z">
        <w:r w:rsidR="00EB28E2">
          <w:delText xml:space="preserve"> (</w:delText>
        </w:r>
      </w:del>
      <w:ins w:id="288" w:author="Mark" w:date="2017-12-21T11:53:00Z">
        <w:r>
          <w:t xml:space="preserve">. The </w:t>
        </w:r>
      </w:ins>
      <w:r>
        <w:t xml:space="preserve">most valuable fish species in the Barents Sea, like cod and herring, spawned in the </w:t>
      </w:r>
      <w:del w:id="289" w:author="Mark" w:date="2017-12-21T11:53:00Z">
        <w:r w:rsidR="00931A29">
          <w:delText>West</w:delText>
        </w:r>
      </w:del>
      <w:ins w:id="290" w:author="Mark" w:date="2017-12-21T11:53:00Z">
        <w:r>
          <w:t>west</w:t>
        </w:r>
      </w:ins>
      <w:r>
        <w:t xml:space="preserve"> near Norwegian shores and migrated to the Barents </w:t>
      </w:r>
      <w:ins w:id="291" w:author="Mark" w:date="2017-12-21T11:53:00Z">
        <w:r>
          <w:t xml:space="preserve">Sea </w:t>
        </w:r>
      </w:ins>
      <w:r>
        <w:t>for feeding only</w:t>
      </w:r>
      <w:del w:id="292" w:author="Mark" w:date="2017-12-21T11:53:00Z">
        <w:r w:rsidR="00931A29">
          <w:delText>)</w:delText>
        </w:r>
        <w:r w:rsidR="00E631DE" w:rsidRPr="00D91D71">
          <w:delText>.</w:delText>
        </w:r>
        <w:r w:rsidR="00E631DE" w:rsidRPr="00D91D71">
          <w:rPr>
            <w:rStyle w:val="FootnoteReference"/>
          </w:rPr>
          <w:footnoteReference w:id="22"/>
        </w:r>
        <w:r w:rsidR="00E631DE" w:rsidRPr="00D91D71">
          <w:delText xml:space="preserve"> Too often fisheries were interrupted not only </w:delText>
        </w:r>
        <w:r w:rsidR="00795E81">
          <w:delText>by</w:delText>
        </w:r>
        <w:r w:rsidR="00E631DE" w:rsidRPr="00D91D71">
          <w:delText xml:space="preserve"> bad weather but </w:delText>
        </w:r>
        <w:r w:rsidR="00795E81">
          <w:delText>by</w:delText>
        </w:r>
        <w:r w:rsidR="00E631DE" w:rsidRPr="00D91D71">
          <w:delText xml:space="preserve"> inexplicable absence</w:delText>
        </w:r>
        <w:r w:rsidR="00795E81">
          <w:delText>s</w:delText>
        </w:r>
        <w:r w:rsidR="00E631DE" w:rsidRPr="00D91D71">
          <w:delText xml:space="preserve"> of fish near the shore. </w:delText>
        </w:r>
      </w:del>
      <w:ins w:id="295" w:author="Mark" w:date="2017-12-21T11:53:00Z">
        <w:r w:rsidRPr="00D91D71">
          <w:t>.</w:t>
        </w:r>
        <w:r w:rsidRPr="00D91D71">
          <w:rPr>
            <w:rStyle w:val="EndnoteReference"/>
          </w:rPr>
          <w:endnoteReference w:id="29"/>
        </w:r>
        <w:r w:rsidRPr="00D91D71">
          <w:t xml:space="preserve"> Too often fisheries were interrupted not only </w:t>
        </w:r>
        <w:r>
          <w:t>by</w:t>
        </w:r>
        <w:r w:rsidRPr="00D91D71">
          <w:t xml:space="preserve"> bad weather but </w:t>
        </w:r>
        <w:r>
          <w:t>by</w:t>
        </w:r>
        <w:r w:rsidRPr="00D91D71">
          <w:t xml:space="preserve"> inexplicable absence</w:t>
        </w:r>
        <w:r>
          <w:t>s</w:t>
        </w:r>
        <w:r w:rsidRPr="00D91D71">
          <w:t xml:space="preserve"> of fish near the shore. </w:t>
        </w:r>
      </w:ins>
      <w:r w:rsidRPr="00D91D71">
        <w:t xml:space="preserve">Sometimes fish appeared </w:t>
      </w:r>
      <w:del w:id="298" w:author="Mark" w:date="2017-12-21T11:53:00Z">
        <w:r w:rsidR="00E631DE" w:rsidRPr="00D91D71">
          <w:delText>at Western</w:delText>
        </w:r>
      </w:del>
      <w:ins w:id="299" w:author="Mark" w:date="2017-12-21T11:53:00Z">
        <w:r>
          <w:t>around</w:t>
        </w:r>
        <w:r w:rsidRPr="00D91D71">
          <w:t xml:space="preserve"> </w:t>
        </w:r>
        <w:r>
          <w:t>w</w:t>
        </w:r>
        <w:r w:rsidRPr="00D91D71">
          <w:t>estern</w:t>
        </w:r>
      </w:ins>
      <w:r w:rsidRPr="00D91D71">
        <w:t xml:space="preserve"> </w:t>
      </w:r>
      <w:proofErr w:type="spellStart"/>
      <w:r w:rsidRPr="00D91D71">
        <w:t>Murman</w:t>
      </w:r>
      <w:proofErr w:type="spellEnd"/>
      <w:r w:rsidRPr="00D91D71">
        <w:t xml:space="preserve"> but did not go further along the coast to </w:t>
      </w:r>
      <w:del w:id="300" w:author="Mark" w:date="2017-12-21T11:53:00Z">
        <w:r w:rsidR="00E631DE" w:rsidRPr="00D91D71">
          <w:delText>Eastern</w:delText>
        </w:r>
      </w:del>
      <w:ins w:id="301" w:author="Mark" w:date="2017-12-21T11:53:00Z">
        <w:r>
          <w:t>e</w:t>
        </w:r>
        <w:r w:rsidRPr="00D91D71">
          <w:t>astern</w:t>
        </w:r>
      </w:ins>
      <w:r w:rsidRPr="00D91D71">
        <w:t xml:space="preserve"> </w:t>
      </w:r>
      <w:proofErr w:type="spellStart"/>
      <w:r w:rsidRPr="00D91D71">
        <w:t>Murman</w:t>
      </w:r>
      <w:proofErr w:type="spellEnd"/>
      <w:ins w:id="302" w:author="Mark" w:date="2017-12-21T11:53:00Z">
        <w:r>
          <w:t>,</w:t>
        </w:r>
      </w:ins>
      <w:r w:rsidRPr="00D91D71">
        <w:t xml:space="preserve"> where most of the seasonal fishing stations were located</w:t>
      </w:r>
      <w:del w:id="303" w:author="Mark" w:date="2017-12-21T11:53:00Z">
        <w:r w:rsidR="00E631DE" w:rsidRPr="00D91D71">
          <w:delText xml:space="preserve"> sometimes</w:delText>
        </w:r>
      </w:del>
      <w:ins w:id="304" w:author="Mark" w:date="2017-12-21T11:53:00Z">
        <w:r>
          <w:t>. S</w:t>
        </w:r>
        <w:r w:rsidRPr="00D91D71">
          <w:t>ometimes</w:t>
        </w:r>
      </w:ins>
      <w:r w:rsidRPr="00D91D71">
        <w:t xml:space="preserve"> the pattern was the opposite</w:t>
      </w:r>
      <w:r>
        <w:t>—</w:t>
      </w:r>
      <w:ins w:id="305" w:author="Mark" w:date="2017-12-21T11:53:00Z">
        <w:r>
          <w:t xml:space="preserve">the number of </w:t>
        </w:r>
      </w:ins>
      <w:r w:rsidRPr="00D91D71">
        <w:t xml:space="preserve">fish </w:t>
      </w:r>
      <w:del w:id="306" w:author="Mark" w:date="2017-12-21T11:53:00Z">
        <w:r w:rsidR="00795E81">
          <w:delText>that</w:delText>
        </w:r>
      </w:del>
      <w:ins w:id="307" w:author="Mark" w:date="2017-12-21T11:53:00Z">
        <w:r>
          <w:t>seemed to drop</w:t>
        </w:r>
      </w:ins>
      <w:r>
        <w:t xml:space="preserve"> rapidly </w:t>
      </w:r>
      <w:del w:id="308" w:author="Mark" w:date="2017-12-21T11:53:00Z">
        <w:r w:rsidR="00E631DE" w:rsidRPr="00D91D71">
          <w:delText xml:space="preserve">dropped through </w:delText>
        </w:r>
      </w:del>
      <w:ins w:id="309" w:author="Mark" w:date="2017-12-21T11:53:00Z">
        <w:r>
          <w:t xml:space="preserve">in </w:t>
        </w:r>
      </w:ins>
      <w:r w:rsidRPr="00D91D71">
        <w:t xml:space="preserve">the waters near </w:t>
      </w:r>
      <w:del w:id="310" w:author="Mark" w:date="2017-12-21T11:53:00Z">
        <w:r w:rsidR="00E631DE" w:rsidRPr="00D91D71">
          <w:delText>Western</w:delText>
        </w:r>
      </w:del>
      <w:ins w:id="311" w:author="Mark" w:date="2017-12-21T11:53:00Z">
        <w:r>
          <w:t>w</w:t>
        </w:r>
        <w:r w:rsidRPr="00D91D71">
          <w:t>estern</w:t>
        </w:r>
      </w:ins>
      <w:r w:rsidRPr="00D91D71">
        <w:t xml:space="preserve"> </w:t>
      </w:r>
      <w:proofErr w:type="spellStart"/>
      <w:r w:rsidRPr="00D91D71">
        <w:t>Murman</w:t>
      </w:r>
      <w:proofErr w:type="spellEnd"/>
      <w:ins w:id="312" w:author="Mark" w:date="2017-12-21T11:53:00Z">
        <w:r>
          <w:t>, but</w:t>
        </w:r>
      </w:ins>
      <w:r>
        <w:t xml:space="preserve"> </w:t>
      </w:r>
      <w:r w:rsidRPr="00D91D71">
        <w:t xml:space="preserve">appeared for a longer time and in larger quantities near </w:t>
      </w:r>
      <w:del w:id="313" w:author="Mark" w:date="2017-12-21T11:53:00Z">
        <w:r w:rsidR="00E631DE" w:rsidRPr="00D91D71">
          <w:delText>Eastern</w:delText>
        </w:r>
      </w:del>
      <w:ins w:id="314" w:author="Mark" w:date="2017-12-21T11:53:00Z">
        <w:r>
          <w:t>e</w:t>
        </w:r>
        <w:r w:rsidRPr="00D91D71">
          <w:t>astern</w:t>
        </w:r>
      </w:ins>
      <w:r w:rsidRPr="00D91D71">
        <w:t xml:space="preserve"> </w:t>
      </w:r>
      <w:proofErr w:type="spellStart"/>
      <w:r w:rsidRPr="00D91D71">
        <w:t>Murman</w:t>
      </w:r>
      <w:proofErr w:type="spellEnd"/>
      <w:r w:rsidRPr="00D91D71">
        <w:t xml:space="preserve">. </w:t>
      </w:r>
      <w:del w:id="315" w:author="Mark" w:date="2017-12-21T11:53:00Z">
        <w:r w:rsidR="00E631DE" w:rsidRPr="00D91D71">
          <w:delText>The obvious idea was</w:delText>
        </w:r>
      </w:del>
      <w:ins w:id="316" w:author="Mark" w:date="2017-12-21T11:53:00Z">
        <w:r>
          <w:t>Scientists believed</w:t>
        </w:r>
      </w:ins>
      <w:r>
        <w:t xml:space="preserve"> </w:t>
      </w:r>
      <w:r w:rsidRPr="00D91D71">
        <w:t>that</w:t>
      </w:r>
      <w:del w:id="317" w:author="Mark" w:date="2017-12-21T11:53:00Z">
        <w:r w:rsidR="00E631DE" w:rsidRPr="00D91D71">
          <w:delText xml:space="preserve"> when</w:delText>
        </w:r>
      </w:del>
      <w:r w:rsidRPr="00D91D71">
        <w:t xml:space="preserve">, due to </w:t>
      </w:r>
      <w:del w:id="318" w:author="Mark" w:date="2017-12-21T11:53:00Z">
        <w:r w:rsidR="00E631DE" w:rsidRPr="00D91D71">
          <w:delText xml:space="preserve">some </w:delText>
        </w:r>
      </w:del>
      <w:r w:rsidRPr="00D91D71">
        <w:t>unknown reasons,</w:t>
      </w:r>
      <w:ins w:id="319" w:author="Mark" w:date="2017-12-21T11:53:00Z">
        <w:r w:rsidRPr="00D91D71">
          <w:t xml:space="preserve"> </w:t>
        </w:r>
        <w:r>
          <w:t>even when</w:t>
        </w:r>
      </w:ins>
      <w:r>
        <w:t xml:space="preserve"> </w:t>
      </w:r>
      <w:r w:rsidRPr="00D91D71">
        <w:t xml:space="preserve">fish were not coming close enough to the shore to be caught from small artisanal boats they nevertheless occurred in large quantities offshore. </w:t>
      </w:r>
      <w:del w:id="320" w:author="Mark" w:date="2017-12-21T11:53:00Z">
        <w:r w:rsidR="00E631DE" w:rsidRPr="00D91D71">
          <w:delText>Some</w:delText>
        </w:r>
      </w:del>
      <w:ins w:id="321" w:author="Mark" w:date="2017-12-21T11:53:00Z">
        <w:r>
          <w:t>A</w:t>
        </w:r>
        <w:r w:rsidRPr="0068548B">
          <w:t>t the meeting of the society</w:t>
        </w:r>
        <w:r>
          <w:t>, Mets reported s</w:t>
        </w:r>
        <w:r w:rsidRPr="00D91D71">
          <w:t>ome</w:t>
        </w:r>
      </w:ins>
      <w:r w:rsidRPr="00D91D71">
        <w:t xml:space="preserve"> cases </w:t>
      </w:r>
      <w:r>
        <w:t>such as these</w:t>
      </w:r>
      <w:del w:id="322" w:author="Mark" w:date="2017-12-21T11:53:00Z">
        <w:r w:rsidR="00E631DE" w:rsidRPr="00D91D71">
          <w:delText xml:space="preserve"> were reported</w:delText>
        </w:r>
      </w:del>
      <w:r w:rsidRPr="00D91D71">
        <w:t xml:space="preserve">, among them the successful attempts made by </w:t>
      </w:r>
      <w:proofErr w:type="spellStart"/>
      <w:r w:rsidRPr="00D91D71">
        <w:t>Postniko</w:t>
      </w:r>
      <w:r>
        <w:t>v</w:t>
      </w:r>
      <w:proofErr w:type="spellEnd"/>
      <w:del w:id="323" w:author="Mark" w:date="2017-12-21T11:53:00Z">
        <w:r w:rsidR="00E631DE" w:rsidRPr="00D91D71">
          <w:delText xml:space="preserve">, articulated at the meeting of the </w:delText>
        </w:r>
        <w:r w:rsidR="00795E81">
          <w:delText>s</w:delText>
        </w:r>
        <w:r w:rsidR="00E631DE" w:rsidRPr="00D91D71">
          <w:delText>ociety by Mets.</w:delText>
        </w:r>
      </w:del>
      <w:ins w:id="324" w:author="Mark" w:date="2017-12-21T11:53:00Z">
        <w:r w:rsidRPr="00D91D71">
          <w:t>.</w:t>
        </w:r>
      </w:ins>
      <w:r w:rsidRPr="00D91D71">
        <w:t xml:space="preserve"> The same evidence,</w:t>
      </w:r>
      <w:ins w:id="325" w:author="Mark" w:date="2017-12-21T11:53:00Z">
        <w:r w:rsidRPr="00D91D71">
          <w:t xml:space="preserve"> </w:t>
        </w:r>
        <w:r>
          <w:t>also</w:t>
        </w:r>
      </w:ins>
      <w:r>
        <w:t xml:space="preserve"> </w:t>
      </w:r>
      <w:r w:rsidRPr="00D91D71">
        <w:t xml:space="preserve">with reference to </w:t>
      </w:r>
      <w:proofErr w:type="spellStart"/>
      <w:r w:rsidRPr="00D91D71">
        <w:t>Postnikov</w:t>
      </w:r>
      <w:proofErr w:type="spellEnd"/>
      <w:r w:rsidRPr="00D91D71">
        <w:t xml:space="preserve">, was provided by </w:t>
      </w:r>
      <w:proofErr w:type="spellStart"/>
      <w:r>
        <w:t>Knipovich</w:t>
      </w:r>
      <w:proofErr w:type="spellEnd"/>
      <w:r w:rsidRPr="00D91D71">
        <w:t xml:space="preserve">. At </w:t>
      </w:r>
      <w:r>
        <w:t>a</w:t>
      </w:r>
      <w:r w:rsidRPr="00D91D71">
        <w:t xml:space="preserve"> meeting </w:t>
      </w:r>
      <w:r>
        <w:t>in</w:t>
      </w:r>
      <w:r w:rsidRPr="00D91D71">
        <w:t xml:space="preserve"> </w:t>
      </w:r>
      <w:r w:rsidRPr="00D91D71">
        <w:lastRenderedPageBreak/>
        <w:t>February 1897</w:t>
      </w:r>
      <w:r>
        <w:t>,</w:t>
      </w:r>
      <w:r w:rsidRPr="00D91D71">
        <w:t xml:space="preserve"> </w:t>
      </w:r>
      <w:r>
        <w:t>he introduced into the record</w:t>
      </w:r>
      <w:r w:rsidRPr="00D91D71">
        <w:t xml:space="preserve"> a</w:t>
      </w:r>
      <w:r>
        <w:t>n 1895</w:t>
      </w:r>
      <w:r w:rsidRPr="00D91D71">
        <w:t xml:space="preserve"> letter from </w:t>
      </w:r>
      <w:proofErr w:type="spellStart"/>
      <w:r w:rsidRPr="00D91D71">
        <w:t>Postnikov</w:t>
      </w:r>
      <w:proofErr w:type="spellEnd"/>
      <w:r w:rsidRPr="00D91D71">
        <w:t xml:space="preserve"> </w:t>
      </w:r>
      <w:r>
        <w:t>he had</w:t>
      </w:r>
      <w:r w:rsidRPr="00D91D71">
        <w:t xml:space="preserve"> found in his papers. </w:t>
      </w:r>
      <w:r>
        <w:t>It</w:t>
      </w:r>
      <w:r w:rsidRPr="00D91D71">
        <w:t xml:space="preserve"> described successful offshore fish</w:t>
      </w:r>
      <w:r>
        <w:t>ing</w:t>
      </w:r>
      <w:r w:rsidRPr="00D91D71">
        <w:t xml:space="preserve"> in early spring when fish did not yet come close to the shore. </w:t>
      </w:r>
      <w:proofErr w:type="spellStart"/>
      <w:r w:rsidRPr="00D91D71">
        <w:t>Postnikov</w:t>
      </w:r>
      <w:proofErr w:type="spellEnd"/>
      <w:r w:rsidRPr="00D91D71">
        <w:t xml:space="preserve"> wrote that some </w:t>
      </w:r>
      <w:proofErr w:type="spellStart"/>
      <w:r w:rsidRPr="00D91D71">
        <w:t>Pomor</w:t>
      </w:r>
      <w:proofErr w:type="spellEnd"/>
      <w:r w:rsidRPr="00D91D71">
        <w:t xml:space="preserve"> followed him and also got good catches.</w:t>
      </w:r>
      <w:del w:id="326" w:author="Mark" w:date="2017-12-21T11:53:00Z">
        <w:r w:rsidR="00E631DE" w:rsidRPr="00D91D71">
          <w:rPr>
            <w:vertAlign w:val="superscript"/>
          </w:rPr>
          <w:footnoteReference w:id="23"/>
        </w:r>
        <w:r w:rsidR="00E631DE" w:rsidRPr="00D91D71">
          <w:delText xml:space="preserve"> </w:delText>
        </w:r>
      </w:del>
    </w:p>
    <w:p w14:paraId="5F38A05F" w14:textId="18A63A09" w:rsidR="002F3719" w:rsidRDefault="002F3719">
      <w:pPr>
        <w:spacing w:line="480" w:lineRule="auto"/>
        <w:pPrChange w:id="329" w:author="Mark" w:date="2017-12-21T11:53:00Z">
          <w:pPr>
            <w:spacing w:line="480" w:lineRule="auto"/>
            <w:ind w:firstLine="720"/>
          </w:pPr>
        </w:pPrChange>
      </w:pPr>
      <w:ins w:id="330" w:author="Mark" w:date="2017-12-21T11:53:00Z">
        <w:r w:rsidRPr="00D91D71">
          <w:t xml:space="preserve"> </w:t>
        </w:r>
      </w:ins>
      <w:r w:rsidRPr="00D91D71">
        <w:t>Th</w:t>
      </w:r>
      <w:r>
        <w:t>ereafter,</w:t>
      </w:r>
      <w:r w:rsidRPr="00D91D71">
        <w:t xml:space="preserve"> one of the main tasks of the scientific expedition was </w:t>
      </w:r>
      <w:r>
        <w:t>“</w:t>
      </w:r>
      <w:r w:rsidRPr="00D91D71">
        <w:t>to point out to fishermen where they could find fish</w:t>
      </w:r>
      <w:r>
        <w:t>.”</w:t>
      </w:r>
      <w:r w:rsidRPr="00D91D71">
        <w:t xml:space="preserve"> Almost</w:t>
      </w:r>
      <w:r>
        <w:t xml:space="preserve"> everyone agreed the information would be useful to the </w:t>
      </w:r>
      <w:proofErr w:type="spellStart"/>
      <w:r>
        <w:t>Pomor</w:t>
      </w:r>
      <w:proofErr w:type="spellEnd"/>
      <w:r w:rsidRPr="00D91D71">
        <w:t xml:space="preserve">. The head of the </w:t>
      </w:r>
      <w:r>
        <w:t>c</w:t>
      </w:r>
      <w:r w:rsidRPr="00D91D71">
        <w:t xml:space="preserve">ommittee even alleged that local fishermen were so </w:t>
      </w:r>
      <w:r>
        <w:t>“</w:t>
      </w:r>
      <w:r w:rsidRPr="00D91D71">
        <w:t>at one</w:t>
      </w:r>
      <w:r>
        <w:t>”</w:t>
      </w:r>
      <w:r w:rsidRPr="00D91D71">
        <w:t xml:space="preserve"> with the sea that there was no reason to doubt their ability to use the new knowledge that they would be given.</w:t>
      </w:r>
      <w:del w:id="331" w:author="Mark" w:date="2017-12-21T11:53:00Z">
        <w:r w:rsidR="00E631DE" w:rsidRPr="00D91D71">
          <w:rPr>
            <w:vertAlign w:val="superscript"/>
          </w:rPr>
          <w:footnoteReference w:id="24"/>
        </w:r>
      </w:del>
      <w:r w:rsidRPr="00D91D71">
        <w:t xml:space="preserve"> </w:t>
      </w:r>
      <w:r>
        <w:t>But s</w:t>
      </w:r>
      <w:r w:rsidRPr="00D91D71">
        <w:t xml:space="preserve">everal members of the </w:t>
      </w:r>
      <w:r>
        <w:t>c</w:t>
      </w:r>
      <w:r w:rsidRPr="00D91D71">
        <w:t>ommittee</w:t>
      </w:r>
      <w:r>
        <w:t xml:space="preserve"> more familiar with</w:t>
      </w:r>
      <w:r w:rsidRPr="00D91D71">
        <w:t xml:space="preserve"> local conditions, for instance the Russian Consul in </w:t>
      </w:r>
      <w:proofErr w:type="spellStart"/>
      <w:r w:rsidRPr="00D91D71">
        <w:t>Finnmark</w:t>
      </w:r>
      <w:proofErr w:type="spellEnd"/>
      <w:r w:rsidRPr="00D91D71">
        <w:t xml:space="preserve">, </w:t>
      </w:r>
      <w:ins w:id="334" w:author="Mark" w:date="2017-12-21T11:53:00Z">
        <w:r>
          <w:t xml:space="preserve">V. A. </w:t>
        </w:r>
      </w:ins>
      <w:proofErr w:type="spellStart"/>
      <w:r w:rsidRPr="00D91D71">
        <w:t>Bereznikov</w:t>
      </w:r>
      <w:proofErr w:type="spellEnd"/>
      <w:r w:rsidRPr="00D91D71">
        <w:t xml:space="preserve">, </w:t>
      </w:r>
      <w:r>
        <w:t>doubted</w:t>
      </w:r>
      <w:r w:rsidRPr="00D91D71">
        <w:t xml:space="preserve"> the ability of fishermen in an economically underdeveloped area to reap immediate benefits from the </w:t>
      </w:r>
      <w:r>
        <w:t xml:space="preserve">scientific </w:t>
      </w:r>
      <w:r w:rsidRPr="00D91D71">
        <w:t xml:space="preserve">knowledge. </w:t>
      </w:r>
      <w:proofErr w:type="spellStart"/>
      <w:r w:rsidRPr="00D91D71">
        <w:t>Bereznikov</w:t>
      </w:r>
      <w:proofErr w:type="spellEnd"/>
      <w:r w:rsidRPr="00D91D71">
        <w:t xml:space="preserve"> asked how the </w:t>
      </w:r>
      <w:proofErr w:type="spellStart"/>
      <w:r w:rsidRPr="00D91D71">
        <w:t>Pomor</w:t>
      </w:r>
      <w:proofErr w:type="spellEnd"/>
      <w:r w:rsidRPr="00D91D71">
        <w:t xml:space="preserve"> would find these places in the absence of good charts of the offshore areas and navigation instruments.</w:t>
      </w:r>
      <w:ins w:id="335" w:author="Mark" w:date="2017-12-21T11:53:00Z">
        <w:r w:rsidR="006D2858" w:rsidRPr="006D2858">
          <w:rPr>
            <w:vertAlign w:val="superscript"/>
          </w:rPr>
          <w:t xml:space="preserve"> </w:t>
        </w:r>
        <w:r w:rsidR="006D2858" w:rsidRPr="00D91D71">
          <w:rPr>
            <w:vertAlign w:val="superscript"/>
          </w:rPr>
          <w:endnoteReference w:id="30"/>
        </w:r>
      </w:ins>
    </w:p>
    <w:p w14:paraId="61105826" w14:textId="77777777" w:rsidR="00CB6563" w:rsidRPr="00D91D71" w:rsidRDefault="002F3719" w:rsidP="00A46A95">
      <w:pPr>
        <w:spacing w:line="480" w:lineRule="auto"/>
        <w:ind w:firstLine="720"/>
        <w:rPr>
          <w:del w:id="338" w:author="Mark" w:date="2017-12-21T11:53:00Z"/>
        </w:rPr>
      </w:pPr>
      <w:ins w:id="339" w:author="Mark" w:date="2017-12-21T11:53:00Z">
        <w:r>
          <w:tab/>
        </w:r>
      </w:ins>
      <w:r>
        <w:t>T</w:t>
      </w:r>
      <w:r w:rsidRPr="00CB6563">
        <w:t>he</w:t>
      </w:r>
      <w:r>
        <w:t>se</w:t>
      </w:r>
      <w:r w:rsidRPr="00CB6563">
        <w:t xml:space="preserve"> discussions also</w:t>
      </w:r>
      <w:r>
        <w:t xml:space="preserve"> show</w:t>
      </w:r>
      <w:r w:rsidRPr="00CB6563">
        <w:t xml:space="preserve"> the </w:t>
      </w:r>
      <w:r>
        <w:t>juxta</w:t>
      </w:r>
      <w:r w:rsidRPr="00CB6563">
        <w:t>position of egalitarian</w:t>
      </w:r>
      <w:ins w:id="340" w:author="Mark" w:date="2017-12-21T11:53:00Z">
        <w:r>
          <w:t>,</w:t>
        </w:r>
      </w:ins>
      <w:r w:rsidRPr="00CB6563">
        <w:t xml:space="preserve"> objective knowledge to exclusive</w:t>
      </w:r>
      <w:ins w:id="341" w:author="Mark" w:date="2017-12-21T11:53:00Z">
        <w:r>
          <w:t>,</w:t>
        </w:r>
      </w:ins>
      <w:r w:rsidRPr="00CB6563">
        <w:t xml:space="preserve"> traditional knowledge.</w:t>
      </w:r>
      <w:del w:id="342" w:author="Mark" w:date="2017-12-21T11:53:00Z">
        <w:r w:rsidR="00CB6563" w:rsidRPr="00CB6563">
          <w:delText xml:space="preserve"> N.I. Gunin, another </w:delText>
        </w:r>
        <w:r w:rsidR="00C060F9">
          <w:delText>“</w:delText>
        </w:r>
        <w:r w:rsidR="00CB6563" w:rsidRPr="00CB6563">
          <w:delText>representative of the Pomor</w:delText>
        </w:r>
        <w:r w:rsidR="00C060F9">
          <w:delText>”</w:delText>
        </w:r>
        <w:r w:rsidR="00CB6563" w:rsidRPr="00CB6563">
          <w:delText xml:space="preserve"> who attended the meetings</w:delText>
        </w:r>
        <w:r w:rsidR="00C060F9">
          <w:delText>,</w:delText>
        </w:r>
        <w:r w:rsidR="00CB6563" w:rsidRPr="00CB6563">
          <w:delText xml:space="preserve"> emphasized that the Pomor needed scientific research to provide them with equal knowledge about where the fish occur. </w:delText>
        </w:r>
        <w:r w:rsidR="00C060F9">
          <w:delText>“</w:delText>
        </w:r>
        <w:r w:rsidR="00CB6563" w:rsidRPr="00CB6563">
          <w:delText>Nowadays</w:delText>
        </w:r>
        <w:r w:rsidR="00C060F9">
          <w:delText>,”</w:delText>
        </w:r>
        <w:r w:rsidR="00CB6563" w:rsidRPr="00CB6563">
          <w:delText xml:space="preserve"> he continued, </w:delText>
        </w:r>
        <w:r w:rsidR="00C060F9">
          <w:delText>“</w:delText>
        </w:r>
        <w:r w:rsidR="00CB6563" w:rsidRPr="00CB6563">
          <w:delText>there are some Pomor who know more than others and use this knowledge for their own profit only</w:delText>
        </w:r>
        <w:r w:rsidR="00C060F9">
          <w:delText>.”</w:delText>
        </w:r>
        <w:r w:rsidR="00CB6563" w:rsidRPr="00CB6563">
          <w:rPr>
            <w:vertAlign w:val="superscript"/>
          </w:rPr>
          <w:footnoteReference w:id="25"/>
        </w:r>
        <w:r w:rsidR="00CB6563" w:rsidRPr="00D91D71">
          <w:delText xml:space="preserve"> </w:delText>
        </w:r>
      </w:del>
    </w:p>
    <w:p w14:paraId="2CF455AF" w14:textId="610A1CF9" w:rsidR="002F3719" w:rsidRPr="00D91D71" w:rsidRDefault="002F3719" w:rsidP="00523A32">
      <w:pPr>
        <w:spacing w:line="480" w:lineRule="auto"/>
        <w:rPr>
          <w:ins w:id="345" w:author="Mark" w:date="2017-12-21T11:53:00Z"/>
        </w:rPr>
      </w:pPr>
      <w:ins w:id="346" w:author="Mark" w:date="2017-12-21T11:53:00Z">
        <w:r w:rsidRPr="00CB6563">
          <w:t xml:space="preserve"> N.I. </w:t>
        </w:r>
        <w:proofErr w:type="spellStart"/>
        <w:r w:rsidRPr="00CB6563">
          <w:t>Gunin</w:t>
        </w:r>
        <w:proofErr w:type="spellEnd"/>
        <w:r w:rsidRPr="00CB6563">
          <w:t xml:space="preserve">, another </w:t>
        </w:r>
        <w:r>
          <w:t>“</w:t>
        </w:r>
        <w:r w:rsidRPr="00CB6563">
          <w:t xml:space="preserve">representative of the </w:t>
        </w:r>
        <w:proofErr w:type="spellStart"/>
        <w:r w:rsidRPr="00CB6563">
          <w:t>Pomor</w:t>
        </w:r>
        <w:proofErr w:type="spellEnd"/>
        <w:r>
          <w:t>”</w:t>
        </w:r>
        <w:r w:rsidRPr="00CB6563">
          <w:t xml:space="preserve"> who attended the meetings</w:t>
        </w:r>
        <w:r>
          <w:t>,</w:t>
        </w:r>
        <w:r w:rsidRPr="00CB6563">
          <w:t xml:space="preserve"> emphasized that the </w:t>
        </w:r>
        <w:proofErr w:type="spellStart"/>
        <w:r w:rsidRPr="00CB6563">
          <w:t>Pomor</w:t>
        </w:r>
        <w:proofErr w:type="spellEnd"/>
        <w:r w:rsidRPr="00CB6563">
          <w:t xml:space="preserve"> needed scientific research to provide them with equal knowledge about where the fish occur. </w:t>
        </w:r>
        <w:r>
          <w:t>“</w:t>
        </w:r>
        <w:r w:rsidRPr="00CB6563">
          <w:t>Nowadays</w:t>
        </w:r>
        <w:r>
          <w:t>,”</w:t>
        </w:r>
        <w:r w:rsidRPr="00CB6563">
          <w:t xml:space="preserve"> he continued, </w:t>
        </w:r>
        <w:r>
          <w:t>“</w:t>
        </w:r>
        <w:r w:rsidRPr="00CB6563">
          <w:t xml:space="preserve">there are some </w:t>
        </w:r>
        <w:proofErr w:type="spellStart"/>
        <w:r w:rsidRPr="00CB6563">
          <w:t>Pomor</w:t>
        </w:r>
        <w:proofErr w:type="spellEnd"/>
        <w:r w:rsidRPr="00CB6563">
          <w:t xml:space="preserve"> who know more than others and use this knowledge for their own profit only</w:t>
        </w:r>
        <w:r>
          <w:t>.”</w:t>
        </w:r>
        <w:r w:rsidRPr="00CB6563">
          <w:rPr>
            <w:vertAlign w:val="superscript"/>
          </w:rPr>
          <w:endnoteReference w:id="31"/>
        </w:r>
        <w:r w:rsidRPr="00D91D71">
          <w:t xml:space="preserve"> </w:t>
        </w:r>
      </w:ins>
    </w:p>
    <w:p w14:paraId="545DCC3A" w14:textId="77777777" w:rsidR="00282E94" w:rsidRPr="00D91D71" w:rsidRDefault="00902F20" w:rsidP="00A33FF7">
      <w:pPr>
        <w:spacing w:line="480" w:lineRule="auto"/>
        <w:ind w:firstLine="720"/>
        <w:rPr>
          <w:del w:id="349" w:author="Mark" w:date="2017-12-21T11:53:00Z"/>
        </w:rPr>
      </w:pPr>
      <w:ins w:id="350" w:author="Mark" w:date="2017-12-21T11:53:00Z">
        <w:r>
          <w:lastRenderedPageBreak/>
          <w:tab/>
        </w:r>
      </w:ins>
      <w:r w:rsidR="002F3719">
        <w:t xml:space="preserve">Committee members </w:t>
      </w:r>
      <w:r w:rsidR="002F3719" w:rsidRPr="00D91D71">
        <w:t xml:space="preserve">assumed that </w:t>
      </w:r>
      <w:r w:rsidR="002F3719">
        <w:t xml:space="preserve">once </w:t>
      </w:r>
      <w:r w:rsidR="002F3719" w:rsidRPr="00D91D71">
        <w:t xml:space="preserve">the </w:t>
      </w:r>
      <w:proofErr w:type="spellStart"/>
      <w:r w:rsidR="002F3719" w:rsidRPr="00D91D71">
        <w:t>Pomor</w:t>
      </w:r>
      <w:proofErr w:type="spellEnd"/>
      <w:r w:rsidR="002F3719" w:rsidRPr="00D91D71">
        <w:t xml:space="preserve"> </w:t>
      </w:r>
      <w:r w:rsidR="002F3719">
        <w:t>understood how</w:t>
      </w:r>
      <w:r w:rsidR="002F3719" w:rsidRPr="00D91D71">
        <w:t xml:space="preserve"> to find fish in the open sea</w:t>
      </w:r>
      <w:r w:rsidR="002F3719">
        <w:t xml:space="preserve"> and developed offshore fisheries</w:t>
      </w:r>
      <w:r w:rsidR="002F3719" w:rsidRPr="00D91D71">
        <w:t xml:space="preserve">, they would </w:t>
      </w:r>
      <w:r w:rsidR="002F3719">
        <w:t>see the necessity of exchanging</w:t>
      </w:r>
      <w:r w:rsidR="002F3719" w:rsidRPr="00D91D71">
        <w:t xml:space="preserve"> their poor vessels </w:t>
      </w:r>
      <w:r w:rsidR="002F3719">
        <w:t>for</w:t>
      </w:r>
      <w:r w:rsidR="002F3719" w:rsidRPr="00D91D71">
        <w:t xml:space="preserve"> better Norwegian </w:t>
      </w:r>
      <w:r w:rsidR="002F3719">
        <w:t>one</w:t>
      </w:r>
      <w:r w:rsidR="002F3719" w:rsidRPr="00D91D71">
        <w:t xml:space="preserve">s. The </w:t>
      </w:r>
      <w:r w:rsidR="002F3719">
        <w:t>c</w:t>
      </w:r>
      <w:r w:rsidR="002F3719" w:rsidRPr="00D91D71">
        <w:t xml:space="preserve">ommittee even began to set up a program for assisting them to do that. Again, only </w:t>
      </w:r>
      <w:proofErr w:type="spellStart"/>
      <w:r w:rsidR="002F3719" w:rsidRPr="00D91D71">
        <w:t>Bereznikov</w:t>
      </w:r>
      <w:proofErr w:type="spellEnd"/>
      <w:r w:rsidR="002F3719" w:rsidRPr="00D91D71">
        <w:t xml:space="preserve"> was skeptical about the need to advise Russian fishermen to use Norwegian fishing vessels and advocated for </w:t>
      </w:r>
      <w:r w:rsidR="002F3719">
        <w:t xml:space="preserve">the </w:t>
      </w:r>
      <w:r w:rsidR="002F3719" w:rsidRPr="00D91D71">
        <w:t xml:space="preserve">ancient Russian </w:t>
      </w:r>
      <w:proofErr w:type="spellStart"/>
      <w:r w:rsidR="002F3719" w:rsidRPr="00D91D71">
        <w:rPr>
          <w:i/>
        </w:rPr>
        <w:t>shniaka</w:t>
      </w:r>
      <w:proofErr w:type="spellEnd"/>
      <w:del w:id="351" w:author="Mark" w:date="2017-12-21T11:53:00Z">
        <w:r w:rsidR="00E631DE" w:rsidRPr="00D91D71">
          <w:rPr>
            <w:i/>
          </w:rPr>
          <w:delText>.</w:delText>
        </w:r>
      </w:del>
      <w:ins w:id="352" w:author="Mark" w:date="2017-12-21T11:53:00Z">
        <w:r w:rsidR="002F3719">
          <w:rPr>
            <w:i/>
          </w:rPr>
          <w:t xml:space="preserve">, </w:t>
        </w:r>
        <w:r w:rsidR="002F3719">
          <w:t xml:space="preserve">a boat commonly used by the </w:t>
        </w:r>
        <w:proofErr w:type="spellStart"/>
        <w:r w:rsidR="002F3719">
          <w:t>Pomors</w:t>
        </w:r>
        <w:proofErr w:type="spellEnd"/>
        <w:r w:rsidR="002F3719" w:rsidRPr="00D91D71">
          <w:rPr>
            <w:i/>
          </w:rPr>
          <w:t>.</w:t>
        </w:r>
      </w:ins>
      <w:r w:rsidR="002F3719" w:rsidRPr="00D91D71">
        <w:rPr>
          <w:i/>
        </w:rPr>
        <w:t xml:space="preserve"> </w:t>
      </w:r>
      <w:r w:rsidR="002F3719" w:rsidRPr="00D91D71">
        <w:t xml:space="preserve">The local boat was better adapted to the coasts of the </w:t>
      </w:r>
      <w:del w:id="353" w:author="Mark" w:date="2017-12-21T11:53:00Z">
        <w:r w:rsidR="00E631DE" w:rsidRPr="00D91D71">
          <w:delText>Eastern</w:delText>
        </w:r>
      </w:del>
      <w:ins w:id="354" w:author="Mark" w:date="2017-12-21T11:53:00Z">
        <w:r w:rsidR="002F3719">
          <w:t>e</w:t>
        </w:r>
        <w:r w:rsidR="002F3719" w:rsidRPr="00D91D71">
          <w:t>astern</w:t>
        </w:r>
      </w:ins>
      <w:r w:rsidR="002F3719" w:rsidRPr="00D91D71">
        <w:t xml:space="preserve"> </w:t>
      </w:r>
      <w:proofErr w:type="spellStart"/>
      <w:r w:rsidR="002F3719" w:rsidRPr="00D91D71">
        <w:t>Murman</w:t>
      </w:r>
      <w:proofErr w:type="spellEnd"/>
      <w:r w:rsidR="002F3719" w:rsidRPr="00D91D71">
        <w:t xml:space="preserve">, where there were not enough sheltered places to put boats </w:t>
      </w:r>
      <w:r w:rsidR="002F3719">
        <w:t>at</w:t>
      </w:r>
      <w:r w:rsidR="002F3719" w:rsidRPr="00D91D71">
        <w:t xml:space="preserve"> anchor</w:t>
      </w:r>
      <w:r w:rsidR="002F3719">
        <w:t>,</w:t>
      </w:r>
      <w:r w:rsidR="002F3719" w:rsidRPr="00D91D71">
        <w:t xml:space="preserve"> </w:t>
      </w:r>
      <w:r w:rsidR="002F3719">
        <w:t>because</w:t>
      </w:r>
      <w:r w:rsidR="002F3719" w:rsidRPr="00D91D71">
        <w:t xml:space="preserve"> </w:t>
      </w:r>
      <w:proofErr w:type="spellStart"/>
      <w:r w:rsidR="002F3719" w:rsidRPr="00D91D71">
        <w:rPr>
          <w:i/>
        </w:rPr>
        <w:t>shniaka</w:t>
      </w:r>
      <w:proofErr w:type="spellEnd"/>
      <w:r w:rsidR="002F3719" w:rsidRPr="00D91D71">
        <w:t xml:space="preserve"> could easily be pulled out </w:t>
      </w:r>
      <w:r w:rsidR="002F3719">
        <w:t>of</w:t>
      </w:r>
      <w:r w:rsidR="002F3719" w:rsidRPr="00D91D71">
        <w:t xml:space="preserve"> </w:t>
      </w:r>
      <w:del w:id="355" w:author="Mark" w:date="2017-12-21T11:53:00Z">
        <w:r w:rsidR="00E631DE" w:rsidRPr="00D91D71">
          <w:delText xml:space="preserve">the </w:delText>
        </w:r>
      </w:del>
      <w:r w:rsidR="002F3719" w:rsidRPr="00D91D71">
        <w:t>rough waters on</w:t>
      </w:r>
      <w:r w:rsidR="002F3719">
        <w:t>to</w:t>
      </w:r>
      <w:r w:rsidR="002F3719" w:rsidRPr="00D91D71">
        <w:t xml:space="preserve"> shore. Thus the problems and controversies that might be caused by the proposed rapid changes of long-term traditional practices and technologies</w:t>
      </w:r>
      <w:r w:rsidR="002F3719">
        <w:t xml:space="preserve"> were significant</w:t>
      </w:r>
      <w:r w:rsidR="002F3719" w:rsidRPr="00D91D71">
        <w:t>. After long discussions during the winter and spring of 1897</w:t>
      </w:r>
      <w:r w:rsidR="002F3719">
        <w:t xml:space="preserve">, </w:t>
      </w:r>
      <w:r w:rsidR="002F3719" w:rsidRPr="00D91D71">
        <w:t xml:space="preserve">the </w:t>
      </w:r>
      <w:r w:rsidR="002F3719">
        <w:t>s</w:t>
      </w:r>
      <w:r w:rsidR="002F3719" w:rsidRPr="00D91D71">
        <w:t xml:space="preserve">ociety decided to apply to the Minister of Agriculture and State Domains, the Minister of Finance, and the Navy </w:t>
      </w:r>
      <w:r w:rsidR="002F3719">
        <w:t>to</w:t>
      </w:r>
      <w:r w:rsidR="002F3719" w:rsidRPr="00D91D71">
        <w:t xml:space="preserve"> convince them of </w:t>
      </w:r>
      <w:r w:rsidR="002F3719">
        <w:t>the need for</w:t>
      </w:r>
      <w:r w:rsidR="002F3719" w:rsidRPr="00D91D71">
        <w:t xml:space="preserve"> scientific fisheries studies near the </w:t>
      </w:r>
      <w:proofErr w:type="spellStart"/>
      <w:r w:rsidR="002F3719" w:rsidRPr="00D91D71">
        <w:t>Murman</w:t>
      </w:r>
      <w:proofErr w:type="spellEnd"/>
      <w:r w:rsidR="002F3719" w:rsidRPr="00D91D71">
        <w:t xml:space="preserve"> coast.</w:t>
      </w:r>
      <w:del w:id="356" w:author="Mark" w:date="2017-12-21T11:53:00Z">
        <w:r w:rsidR="00282E94" w:rsidRPr="00D91D71">
          <w:rPr>
            <w:vertAlign w:val="superscript"/>
          </w:rPr>
          <w:footnoteReference w:id="26"/>
        </w:r>
      </w:del>
      <w:r w:rsidR="002F3719" w:rsidRPr="00D91D71">
        <w:t xml:space="preserve"> Minister of Finance Sergei Witte, </w:t>
      </w:r>
      <w:r w:rsidR="002F3719">
        <w:t>“</w:t>
      </w:r>
      <w:r w:rsidR="002F3719" w:rsidRPr="00D91D71">
        <w:t xml:space="preserve">having a </w:t>
      </w:r>
      <w:del w:id="359" w:author="Mark" w:date="2017-12-21T11:53:00Z">
        <w:r w:rsidR="00282E94" w:rsidRPr="00D91D71">
          <w:delText xml:space="preserve">constant sympathy with the activities of the </w:delText>
        </w:r>
        <w:r w:rsidR="00627B7C">
          <w:delText>c</w:delText>
        </w:r>
        <w:r w:rsidR="00282E94" w:rsidRPr="00D91D71">
          <w:delText>ommittee</w:delText>
        </w:r>
        <w:r w:rsidR="0033146F">
          <w:delText>,”</w:delText>
        </w:r>
        <w:r w:rsidR="00282E94" w:rsidRPr="00D91D71">
          <w:delText xml:space="preserve"> </w:delText>
        </w:r>
        <w:r w:rsidR="00627B7C">
          <w:delText>was willing</w:delText>
        </w:r>
        <w:r w:rsidR="00282E94" w:rsidRPr="00D91D71">
          <w:delText xml:space="preserve"> to finance scientific studies.</w:delText>
        </w:r>
        <w:r w:rsidR="00282E94" w:rsidRPr="00D91D71">
          <w:rPr>
            <w:vertAlign w:val="superscript"/>
          </w:rPr>
          <w:footnoteReference w:id="27"/>
        </w:r>
        <w:r w:rsidR="00282E94" w:rsidRPr="00D91D71">
          <w:delText xml:space="preserve"> To be able to fulfill a very ambitious program and to build a specially designed research vessel (the very first not only in Russia, but in Europe), the </w:delText>
        </w:r>
        <w:r w:rsidR="00627B7C">
          <w:delText>c</w:delText>
        </w:r>
        <w:r w:rsidR="00282E94" w:rsidRPr="00D91D71">
          <w:delText>ommittee again announced a collection of charity money</w:delText>
        </w:r>
        <w:r w:rsidR="00627B7C">
          <w:delText>.</w:delText>
        </w:r>
        <w:r w:rsidR="00E631DE">
          <w:delText xml:space="preserve"> </w:delText>
        </w:r>
        <w:r w:rsidR="00627B7C">
          <w:delText>L</w:delText>
        </w:r>
        <w:r w:rsidR="00282E94" w:rsidRPr="00D91D71">
          <w:delText>ater it also recei</w:delText>
        </w:r>
        <w:r w:rsidR="00627B7C">
          <w:delText>ved</w:delText>
        </w:r>
        <w:r w:rsidR="00282E94" w:rsidRPr="00D91D71">
          <w:delText xml:space="preserve"> generous state </w:delText>
        </w:r>
        <w:r w:rsidR="00627B7C">
          <w:delText>funding</w:delText>
        </w:r>
        <w:r w:rsidR="00282E94" w:rsidRPr="00D91D71">
          <w:delText>.</w:delText>
        </w:r>
      </w:del>
    </w:p>
    <w:p w14:paraId="7BE01A35" w14:textId="47B09DD0" w:rsidR="002F3719" w:rsidRPr="00D91D71" w:rsidRDefault="002F3719" w:rsidP="00523A32">
      <w:pPr>
        <w:spacing w:line="480" w:lineRule="auto"/>
        <w:rPr>
          <w:ins w:id="362" w:author="Mark" w:date="2017-12-21T11:53:00Z"/>
        </w:rPr>
      </w:pPr>
      <w:proofErr w:type="gramStart"/>
      <w:ins w:id="363" w:author="Mark" w:date="2017-12-21T11:53:00Z">
        <w:r>
          <w:t>steadfast</w:t>
        </w:r>
        <w:proofErr w:type="gramEnd"/>
        <w:r w:rsidRPr="00D91D71">
          <w:t xml:space="preserve"> sympathy with the activities of the </w:t>
        </w:r>
        <w:r>
          <w:t>c</w:t>
        </w:r>
        <w:r w:rsidRPr="00D91D71">
          <w:t>ommittee</w:t>
        </w:r>
        <w:r>
          <w:t>,”</w:t>
        </w:r>
        <w:r w:rsidRPr="00D91D71">
          <w:t xml:space="preserve"> </w:t>
        </w:r>
        <w:r>
          <w:t>was willing</w:t>
        </w:r>
        <w:r w:rsidRPr="00D91D71">
          <w:t xml:space="preserve"> to finance scientific studies.</w:t>
        </w:r>
        <w:r w:rsidRPr="00D91D71">
          <w:rPr>
            <w:vertAlign w:val="superscript"/>
          </w:rPr>
          <w:endnoteReference w:id="32"/>
        </w:r>
        <w:r w:rsidRPr="00D91D71">
          <w:t xml:space="preserve"> To be able to fulfill a very ambitious program and to build a specially designed research vessel (the very first not only in Russia, but in Europe), the </w:t>
        </w:r>
        <w:r>
          <w:t>c</w:t>
        </w:r>
        <w:r w:rsidRPr="00D91D71">
          <w:t>ommittee again announced a collection of charity money</w:t>
        </w:r>
        <w:r>
          <w:t>. L</w:t>
        </w:r>
        <w:r w:rsidRPr="00D91D71">
          <w:t>ater it also recei</w:t>
        </w:r>
        <w:r>
          <w:t>ved</w:t>
        </w:r>
        <w:r w:rsidRPr="00D91D71">
          <w:t xml:space="preserve"> generous state </w:t>
        </w:r>
        <w:r>
          <w:t>funding</w:t>
        </w:r>
        <w:r w:rsidRPr="00D91D71">
          <w:t>.</w:t>
        </w:r>
      </w:ins>
    </w:p>
    <w:p w14:paraId="5F5A4BB4" w14:textId="5EE0D982" w:rsidR="002F3719" w:rsidRPr="00D91D71" w:rsidRDefault="002F3719">
      <w:pPr>
        <w:spacing w:line="480" w:lineRule="auto"/>
        <w:rPr>
          <w:lang w:val="en-GB"/>
        </w:rPr>
        <w:pPrChange w:id="366" w:author="Mark" w:date="2017-12-21T11:53:00Z">
          <w:pPr>
            <w:spacing w:line="480" w:lineRule="auto"/>
            <w:ind w:firstLine="720"/>
          </w:pPr>
        </w:pPrChange>
      </w:pPr>
      <w:ins w:id="367" w:author="Mark" w:date="2017-12-21T11:53:00Z">
        <w:r>
          <w:rPr>
            <w:lang w:val="en-GB"/>
          </w:rPr>
          <w:lastRenderedPageBreak/>
          <w:tab/>
        </w:r>
      </w:ins>
      <w:r w:rsidRPr="00D91D71">
        <w:rPr>
          <w:lang w:val="en-GB"/>
        </w:rPr>
        <w:t>Thus</w:t>
      </w:r>
      <w:r>
        <w:rPr>
          <w:lang w:val="en-GB"/>
        </w:rPr>
        <w:t>,</w:t>
      </w:r>
      <w:r w:rsidRPr="00D91D71">
        <w:rPr>
          <w:lang w:val="en-GB"/>
        </w:rPr>
        <w:t xml:space="preserve"> we see that the initial </w:t>
      </w:r>
      <w:r>
        <w:rPr>
          <w:lang w:val="en-GB"/>
        </w:rPr>
        <w:t>goal of the discussions,</w:t>
      </w:r>
      <w:r w:rsidRPr="00D91D71">
        <w:rPr>
          <w:lang w:val="en-GB"/>
        </w:rPr>
        <w:t xml:space="preserve"> to minimize the risks of marine fisheries</w:t>
      </w:r>
      <w:r>
        <w:rPr>
          <w:lang w:val="en-GB"/>
        </w:rPr>
        <w:t xml:space="preserve"> in the wake of the 1894 catastrophe,</w:t>
      </w:r>
      <w:r w:rsidRPr="00D91D71">
        <w:rPr>
          <w:lang w:val="en-GB"/>
        </w:rPr>
        <w:t xml:space="preserve"> was soon almost forgotten. It was replaced by a general idea of economic and technological progress based on comprehensive scientific studies. The practical work </w:t>
      </w:r>
      <w:r>
        <w:rPr>
          <w:lang w:val="en-GB"/>
        </w:rPr>
        <w:t>of</w:t>
      </w:r>
      <w:r w:rsidRPr="00D91D71">
        <w:rPr>
          <w:lang w:val="en-GB"/>
        </w:rPr>
        <w:t xml:space="preserve"> establishing regulations and safety measures for these fisheries was mostly postponed to a later time, when due to the work of natural scientists</w:t>
      </w:r>
      <w:r>
        <w:rPr>
          <w:lang w:val="en-GB"/>
        </w:rPr>
        <w:t>,</w:t>
      </w:r>
      <w:r w:rsidRPr="00D91D71">
        <w:rPr>
          <w:lang w:val="en-GB"/>
        </w:rPr>
        <w:t xml:space="preserve"> knowledge of </w:t>
      </w:r>
      <w:r>
        <w:rPr>
          <w:lang w:val="en-GB"/>
        </w:rPr>
        <w:t xml:space="preserve">the </w:t>
      </w:r>
      <w:r w:rsidRPr="00D91D71">
        <w:rPr>
          <w:lang w:val="en-GB"/>
        </w:rPr>
        <w:t xml:space="preserve">marine environment and fish resources would increase. </w:t>
      </w:r>
    </w:p>
    <w:p w14:paraId="558C4CA5" w14:textId="77777777" w:rsidR="00282E94" w:rsidRPr="00D91D71" w:rsidRDefault="00282E94" w:rsidP="0008040B">
      <w:pPr>
        <w:spacing w:line="480" w:lineRule="auto"/>
        <w:ind w:firstLine="720"/>
        <w:rPr>
          <w:del w:id="368" w:author="Mark" w:date="2017-12-21T11:53:00Z"/>
          <w:lang w:val="en-GB"/>
        </w:rPr>
      </w:pPr>
    </w:p>
    <w:p w14:paraId="26171A53" w14:textId="0BE6519F" w:rsidR="002F3719" w:rsidRPr="00D91D71" w:rsidRDefault="002F3719" w:rsidP="00AD1710">
      <w:pPr>
        <w:spacing w:line="480" w:lineRule="auto"/>
        <w:rPr>
          <w:ins w:id="369" w:author="Mark" w:date="2017-12-21T11:53:00Z"/>
          <w:lang w:val="en-GB"/>
        </w:rPr>
      </w:pPr>
      <w:ins w:id="370" w:author="Mark" w:date="2017-12-21T11:53:00Z">
        <w:r>
          <w:rPr>
            <w:lang w:val="en-GB"/>
          </w:rPr>
          <w:t>&lt;#&gt;</w:t>
        </w:r>
      </w:ins>
    </w:p>
    <w:p w14:paraId="5F59A523" w14:textId="1DD607F2" w:rsidR="002F3719" w:rsidRPr="00AD1710" w:rsidRDefault="002F3719">
      <w:pPr>
        <w:spacing w:line="480" w:lineRule="auto"/>
        <w:rPr>
          <w:b/>
          <w:i/>
          <w:lang w:val="en-GB"/>
        </w:rPr>
        <w:pPrChange w:id="371" w:author="Mark" w:date="2017-12-21T11:53:00Z">
          <w:pPr>
            <w:spacing w:line="480" w:lineRule="auto"/>
            <w:outlineLvl w:val="0"/>
          </w:pPr>
        </w:pPrChange>
      </w:pPr>
      <w:ins w:id="372" w:author="Mark" w:date="2017-12-21T11:53:00Z">
        <w:r w:rsidRPr="00B6572D">
          <w:rPr>
            <w:lang w:val="en-GB"/>
          </w:rPr>
          <w:t xml:space="preserve">&lt;H1&gt; </w:t>
        </w:r>
      </w:ins>
      <w:r w:rsidRPr="00AD1710">
        <w:rPr>
          <w:b/>
          <w:i/>
          <w:lang w:val="en-GB"/>
        </w:rPr>
        <w:t>Resource Construction in the Absence of Stakeholders</w:t>
      </w:r>
    </w:p>
    <w:p w14:paraId="0D211865" w14:textId="04383C20" w:rsidR="002F3719" w:rsidRPr="00D91D71" w:rsidRDefault="002F3719" w:rsidP="00AD1710">
      <w:pPr>
        <w:spacing w:line="480" w:lineRule="auto"/>
      </w:pPr>
      <w:ins w:id="373" w:author="Mark" w:date="2017-12-21T11:53:00Z">
        <w:r>
          <w:tab/>
        </w:r>
      </w:ins>
      <w:r w:rsidRPr="00D91D71">
        <w:t xml:space="preserve">What was the knowledge the </w:t>
      </w:r>
      <w:r>
        <w:t>c</w:t>
      </w:r>
      <w:r w:rsidRPr="00D91D71">
        <w:t xml:space="preserve">ommittee and its scientists wanted to obtain? The Barents Sea remained almost unstudied until the end of the </w:t>
      </w:r>
      <w:del w:id="374" w:author="Mark" w:date="2017-12-21T11:53:00Z">
        <w:r w:rsidR="00282E94" w:rsidRPr="00D91D71">
          <w:delText>19</w:delText>
        </w:r>
        <w:r w:rsidR="00282E94" w:rsidRPr="00D91D71">
          <w:rPr>
            <w:vertAlign w:val="superscript"/>
          </w:rPr>
          <w:delText>th</w:delText>
        </w:r>
      </w:del>
      <w:ins w:id="375" w:author="Mark" w:date="2017-12-21T11:53:00Z">
        <w:r>
          <w:t>nineteenth</w:t>
        </w:r>
      </w:ins>
      <w:r w:rsidRPr="00D91D71">
        <w:t xml:space="preserve"> century</w:t>
      </w:r>
      <w:r>
        <w:t>. M</w:t>
      </w:r>
      <w:r w:rsidRPr="00D91D71">
        <w:t xml:space="preserve">aps of the coast itself were suitable but maps of the sea bed were absent and there was little understanding of the system of currents. Currents were important because fisheries were based on </w:t>
      </w:r>
      <w:ins w:id="376" w:author="Mark" w:date="2017-12-21T11:53:00Z">
        <w:r w:rsidRPr="00D91D71">
          <w:t>stocks of</w:t>
        </w:r>
        <w:r>
          <w:t xml:space="preserve"> </w:t>
        </w:r>
      </w:ins>
      <w:r w:rsidRPr="00D91D71">
        <w:t>migratory fish: cod, halibut, haddock</w:t>
      </w:r>
      <w:r>
        <w:t>,</w:t>
      </w:r>
      <w:r w:rsidRPr="00D91D71">
        <w:t xml:space="preserve"> and </w:t>
      </w:r>
      <w:proofErr w:type="spellStart"/>
      <w:r w:rsidRPr="00D91D71">
        <w:t>pollock</w:t>
      </w:r>
      <w:proofErr w:type="spellEnd"/>
      <w:r w:rsidRPr="00D91D71">
        <w:t xml:space="preserve"> appeared near Russian shores following food</w:t>
      </w:r>
      <w:r>
        <w:t>—</w:t>
      </w:r>
      <w:r w:rsidRPr="00D91D71">
        <w:t>smaller fish such as herring and capelin</w:t>
      </w:r>
      <w:r>
        <w:t>—</w:t>
      </w:r>
      <w:r w:rsidRPr="00D91D71">
        <w:t xml:space="preserve">and then disappeared. High fluctuations in the time of migrations and quantity of fish led to high fluctuations in catches, making fisheries </w:t>
      </w:r>
      <w:r>
        <w:t>an inconsistent</w:t>
      </w:r>
      <w:r w:rsidRPr="00D91D71">
        <w:t xml:space="preserve"> economic activity, too dependent on unpredictable natural forces. The n</w:t>
      </w:r>
      <w:r>
        <w:t>eed</w:t>
      </w:r>
      <w:r w:rsidRPr="00D91D71">
        <w:t xml:space="preserve"> to </w:t>
      </w:r>
      <w:r>
        <w:t>predict and rationalize</w:t>
      </w:r>
      <w:r w:rsidRPr="00D91D71">
        <w:t xml:space="preserve"> catch fluctuations everywhere at that time was a driving force behind the development of fisheries science.</w:t>
      </w:r>
      <w:r w:rsidRPr="00D91D71">
        <w:rPr>
          <w:vertAlign w:val="superscript"/>
        </w:rPr>
        <w:endnoteReference w:id="33"/>
      </w:r>
      <w:r w:rsidRPr="00D91D71">
        <w:t xml:space="preserve"> </w:t>
      </w:r>
      <w:r>
        <w:t xml:space="preserve">As </w:t>
      </w:r>
      <w:r w:rsidRPr="00D91D71">
        <w:t xml:space="preserve">in agriculture, </w:t>
      </w:r>
      <w:r>
        <w:t>this work was presumed essential</w:t>
      </w:r>
      <w:r w:rsidRPr="00D91D71">
        <w:t xml:space="preserve"> to</w:t>
      </w:r>
      <w:r>
        <w:t xml:space="preserve"> rendering</w:t>
      </w:r>
      <w:r w:rsidRPr="00D91D71">
        <w:t xml:space="preserve"> fisheries a reliable economic enterprise, </w:t>
      </w:r>
      <w:r>
        <w:t>in an inevitable shift from</w:t>
      </w:r>
      <w:r w:rsidRPr="00D91D71">
        <w:t xml:space="preserve"> intuitive artisanal activity to part of </w:t>
      </w:r>
      <w:r>
        <w:t xml:space="preserve">the </w:t>
      </w:r>
      <w:r w:rsidRPr="00D91D71">
        <w:t xml:space="preserve">modern economy based on rational knowledge. </w:t>
      </w:r>
    </w:p>
    <w:p w14:paraId="49B184A7" w14:textId="21099849" w:rsidR="002F3719" w:rsidRPr="00D91D71" w:rsidRDefault="002F3719" w:rsidP="00523A32">
      <w:pPr>
        <w:spacing w:line="480" w:lineRule="auto"/>
        <w:rPr>
          <w:lang w:val="en-GB"/>
        </w:rPr>
      </w:pPr>
      <w:r>
        <w:rPr>
          <w:lang w:val="en-GB"/>
        </w:rPr>
        <w:tab/>
      </w:r>
      <w:r w:rsidRPr="00D91D71">
        <w:rPr>
          <w:lang w:val="en-GB"/>
        </w:rPr>
        <w:t>As emphasi</w:t>
      </w:r>
      <w:r>
        <w:rPr>
          <w:lang w:val="en-GB"/>
        </w:rPr>
        <w:t>z</w:t>
      </w:r>
      <w:r w:rsidRPr="00D91D71">
        <w:rPr>
          <w:lang w:val="en-GB"/>
        </w:rPr>
        <w:t xml:space="preserve">ed above, Russian civil institutions that supported scientific research and the scientists themselves looked to western countries </w:t>
      </w:r>
      <w:r>
        <w:rPr>
          <w:lang w:val="en-GB"/>
        </w:rPr>
        <w:t>as research models</w:t>
      </w:r>
      <w:r w:rsidRPr="00D91D71">
        <w:rPr>
          <w:lang w:val="en-GB"/>
        </w:rPr>
        <w:t xml:space="preserve">. Thus, it is important to </w:t>
      </w:r>
      <w:r w:rsidRPr="00D91D71">
        <w:rPr>
          <w:lang w:val="en-GB"/>
        </w:rPr>
        <w:lastRenderedPageBreak/>
        <w:t xml:space="preserve">discuss briefly the kinds of science these countries could offer </w:t>
      </w:r>
      <w:r>
        <w:rPr>
          <w:lang w:val="en-GB"/>
        </w:rPr>
        <w:t>for studying</w:t>
      </w:r>
      <w:r w:rsidRPr="00D91D71">
        <w:rPr>
          <w:lang w:val="en-GB"/>
        </w:rPr>
        <w:t xml:space="preserve"> fish resources. C</w:t>
      </w:r>
      <w:r>
        <w:rPr>
          <w:lang w:val="en-GB"/>
        </w:rPr>
        <w:t>oncerns about the fate of fishermen</w:t>
      </w:r>
      <w:r w:rsidRPr="00D91D71">
        <w:rPr>
          <w:lang w:val="en-GB"/>
        </w:rPr>
        <w:t xml:space="preserve"> in rapidly changing societies across Europe led to the organization of research on a wide scale. The first method approved in many countries was the questionnaire. For instance, the usual approach in the United Kingdom was to create temporary Royal Commissions to </w:t>
      </w:r>
      <w:proofErr w:type="spellStart"/>
      <w:r w:rsidRPr="00D91D71">
        <w:rPr>
          <w:lang w:val="en-GB"/>
        </w:rPr>
        <w:t>analy</w:t>
      </w:r>
      <w:r>
        <w:rPr>
          <w:lang w:val="en-GB"/>
        </w:rPr>
        <w:t>z</w:t>
      </w:r>
      <w:r w:rsidRPr="00D91D71">
        <w:rPr>
          <w:lang w:val="en-GB"/>
        </w:rPr>
        <w:t>e</w:t>
      </w:r>
      <w:proofErr w:type="spellEnd"/>
      <w:r w:rsidRPr="00D91D71">
        <w:rPr>
          <w:lang w:val="en-GB"/>
        </w:rPr>
        <w:t xml:space="preserve"> fishermen’s </w:t>
      </w:r>
      <w:r>
        <w:rPr>
          <w:lang w:val="en-GB"/>
        </w:rPr>
        <w:t xml:space="preserve">more strident </w:t>
      </w:r>
      <w:r w:rsidRPr="00D91D71">
        <w:rPr>
          <w:lang w:val="en-GB"/>
        </w:rPr>
        <w:t>complaints.</w:t>
      </w:r>
      <w:r w:rsidRPr="00D91D71">
        <w:rPr>
          <w:vertAlign w:val="superscript"/>
          <w:lang w:val="en-GB"/>
        </w:rPr>
        <w:endnoteReference w:id="34"/>
      </w:r>
      <w:r w:rsidRPr="00D91D71">
        <w:rPr>
          <w:lang w:val="en-GB"/>
        </w:rPr>
        <w:t xml:space="preserve"> In Germany</w:t>
      </w:r>
      <w:r>
        <w:rPr>
          <w:lang w:val="en-GB"/>
        </w:rPr>
        <w:t>,</w:t>
      </w:r>
      <w:r w:rsidRPr="00D91D71">
        <w:rPr>
          <w:lang w:val="en-GB"/>
        </w:rPr>
        <w:t xml:space="preserve"> the biologist Victor </w:t>
      </w:r>
      <w:proofErr w:type="spellStart"/>
      <w:r w:rsidRPr="00D91D71">
        <w:rPr>
          <w:lang w:val="en-GB"/>
        </w:rPr>
        <w:t>Hensen</w:t>
      </w:r>
      <w:proofErr w:type="spellEnd"/>
      <w:r w:rsidRPr="00D91D71">
        <w:rPr>
          <w:lang w:val="en-GB"/>
        </w:rPr>
        <w:t xml:space="preserve">, hired by the Kiel Commission in the 1870s, also started his studies of fisheries with questionnaires, though he regarded them as complementary to the results from observation stations, since the total catch from an area was a necessary </w:t>
      </w:r>
      <w:r>
        <w:rPr>
          <w:lang w:val="en-GB"/>
        </w:rPr>
        <w:t xml:space="preserve">factor in </w:t>
      </w:r>
      <w:r w:rsidRPr="00D91D71">
        <w:rPr>
          <w:lang w:val="en-GB"/>
        </w:rPr>
        <w:t>any attempt to evaluate what he called the general metabolism of the sea.</w:t>
      </w:r>
      <w:r w:rsidRPr="00D91D71">
        <w:rPr>
          <w:vertAlign w:val="superscript"/>
          <w:lang w:val="en-GB"/>
        </w:rPr>
        <w:endnoteReference w:id="35"/>
      </w:r>
      <w:r w:rsidRPr="00D91D71">
        <w:rPr>
          <w:lang w:val="en-GB"/>
        </w:rPr>
        <w:t xml:space="preserve"> </w:t>
      </w:r>
    </w:p>
    <w:p w14:paraId="3A3AC9B8" w14:textId="145094C5" w:rsidR="002F3719" w:rsidRPr="00D91D71" w:rsidRDefault="002F3719" w:rsidP="00523A32">
      <w:pPr>
        <w:spacing w:line="480" w:lineRule="auto"/>
        <w:rPr>
          <w:lang w:val="en-GB"/>
        </w:rPr>
      </w:pPr>
      <w:r>
        <w:rPr>
          <w:lang w:val="en-GB"/>
        </w:rPr>
        <w:tab/>
        <w:t>Dissatisfied with information</w:t>
      </w:r>
      <w:r w:rsidRPr="00D91D71">
        <w:rPr>
          <w:lang w:val="en-GB"/>
        </w:rPr>
        <w:t xml:space="preserve"> </w:t>
      </w:r>
      <w:r>
        <w:rPr>
          <w:lang w:val="en-GB"/>
        </w:rPr>
        <w:t>gathered</w:t>
      </w:r>
      <w:r w:rsidRPr="00D91D71">
        <w:rPr>
          <w:lang w:val="en-GB"/>
        </w:rPr>
        <w:t xml:space="preserve"> from fisher-folk</w:t>
      </w:r>
      <w:r>
        <w:rPr>
          <w:lang w:val="en-GB"/>
        </w:rPr>
        <w:t>,</w:t>
      </w:r>
      <w:r w:rsidRPr="00D91D71">
        <w:rPr>
          <w:lang w:val="en-GB"/>
        </w:rPr>
        <w:t xml:space="preserve"> many researchers shifted their focus from fishermen and fisheries to the fish themselves. This was a time when the leading U</w:t>
      </w:r>
      <w:r>
        <w:rPr>
          <w:lang w:val="en-GB"/>
        </w:rPr>
        <w:t>.</w:t>
      </w:r>
      <w:r w:rsidRPr="00D91D71">
        <w:rPr>
          <w:lang w:val="en-GB"/>
        </w:rPr>
        <w:t>S</w:t>
      </w:r>
      <w:r>
        <w:rPr>
          <w:lang w:val="en-GB"/>
        </w:rPr>
        <w:t>.</w:t>
      </w:r>
      <w:r w:rsidRPr="00D91D71">
        <w:rPr>
          <w:lang w:val="en-GB"/>
        </w:rPr>
        <w:t xml:space="preserve"> expert on fisheries, Spencer Baird, had </w:t>
      </w:r>
      <w:r>
        <w:rPr>
          <w:lang w:val="en-GB"/>
        </w:rPr>
        <w:t>“</w:t>
      </w:r>
      <w:r w:rsidRPr="00D91D71">
        <w:rPr>
          <w:lang w:val="en-GB"/>
        </w:rPr>
        <w:t>realized that the usual method of interviewing fishermen and other interested and knowledgeable parties would not be sufficient, and had initiated a program of scientific study to answer the many questions that had to be addressed.</w:t>
      </w:r>
      <w:r>
        <w:rPr>
          <w:lang w:val="en-GB"/>
        </w:rPr>
        <w:t>”</w:t>
      </w:r>
      <w:r w:rsidRPr="00D91D71">
        <w:rPr>
          <w:vertAlign w:val="superscript"/>
          <w:lang w:val="en-GB"/>
        </w:rPr>
        <w:endnoteReference w:id="36"/>
      </w:r>
      <w:r w:rsidRPr="00D91D71">
        <w:rPr>
          <w:lang w:val="en-GB"/>
        </w:rPr>
        <w:t xml:space="preserve"> In Norway, also from the middle of the nineteenth century, the state became highly involved in research into the biological resources of the fishing industry, where previously it had been content with only </w:t>
      </w:r>
      <w:r>
        <w:rPr>
          <w:lang w:val="en-GB"/>
        </w:rPr>
        <w:t>“</w:t>
      </w:r>
      <w:r w:rsidRPr="00D91D71">
        <w:rPr>
          <w:lang w:val="en-GB"/>
        </w:rPr>
        <w:t>regulating the trade and the way in which fishing gear was used.</w:t>
      </w:r>
      <w:r>
        <w:rPr>
          <w:lang w:val="en-GB"/>
        </w:rPr>
        <w:t>”</w:t>
      </w:r>
      <w:r w:rsidRPr="00D91D71">
        <w:rPr>
          <w:vertAlign w:val="superscript"/>
          <w:lang w:val="en-GB"/>
        </w:rPr>
        <w:endnoteReference w:id="37"/>
      </w:r>
      <w:r w:rsidRPr="00D91D71">
        <w:rPr>
          <w:lang w:val="en-GB"/>
        </w:rPr>
        <w:t xml:space="preserve"> This shift is connected with the name of Georg Ossian </w:t>
      </w:r>
      <w:proofErr w:type="spellStart"/>
      <w:r w:rsidRPr="00D91D71">
        <w:rPr>
          <w:lang w:val="en-GB"/>
        </w:rPr>
        <w:t>Sars</w:t>
      </w:r>
      <w:proofErr w:type="spellEnd"/>
      <w:r w:rsidRPr="00D91D71">
        <w:rPr>
          <w:lang w:val="en-GB"/>
        </w:rPr>
        <w:t xml:space="preserve"> and his studies of cod. Some methods developed for studies of humans were extended to fish: Friedrich </w:t>
      </w:r>
      <w:proofErr w:type="spellStart"/>
      <w:r w:rsidRPr="00D91D71">
        <w:rPr>
          <w:lang w:val="en-GB"/>
        </w:rPr>
        <w:t>Heincke</w:t>
      </w:r>
      <w:proofErr w:type="spellEnd"/>
      <w:r w:rsidRPr="00D91D71">
        <w:rPr>
          <w:lang w:val="en-GB"/>
        </w:rPr>
        <w:t xml:space="preserve"> in Germany adopted the concept of the average man for studies of fish populations, while Johan </w:t>
      </w:r>
      <w:proofErr w:type="spellStart"/>
      <w:r w:rsidRPr="00D91D71">
        <w:rPr>
          <w:lang w:val="en-GB"/>
        </w:rPr>
        <w:t>Hjort</w:t>
      </w:r>
      <w:proofErr w:type="spellEnd"/>
      <w:r w:rsidRPr="00D91D71">
        <w:rPr>
          <w:lang w:val="en-GB"/>
        </w:rPr>
        <w:t xml:space="preserve"> in Norway later transferred the approach of determining generations from the censuses of human populations to those of fish.</w:t>
      </w:r>
      <w:r w:rsidRPr="00D91D71">
        <w:rPr>
          <w:vertAlign w:val="superscript"/>
          <w:lang w:val="en-GB"/>
        </w:rPr>
        <w:endnoteReference w:id="38"/>
      </w:r>
    </w:p>
    <w:p w14:paraId="5391D504" w14:textId="1F053304" w:rsidR="002F3719" w:rsidRDefault="002F3719">
      <w:pPr>
        <w:spacing w:line="480" w:lineRule="auto"/>
        <w:rPr>
          <w:lang w:val="en-GB"/>
        </w:rPr>
        <w:pPrChange w:id="389" w:author="Mark" w:date="2017-12-21T11:53:00Z">
          <w:pPr>
            <w:spacing w:line="480" w:lineRule="auto"/>
            <w:ind w:firstLine="720"/>
          </w:pPr>
        </w:pPrChange>
      </w:pPr>
      <w:r>
        <w:rPr>
          <w:lang w:val="en-GB"/>
        </w:rPr>
        <w:tab/>
      </w:r>
      <w:r w:rsidRPr="00D91D71">
        <w:rPr>
          <w:lang w:val="en-GB"/>
        </w:rPr>
        <w:t>The Scandinavian countries led the field in</w:t>
      </w:r>
      <w:r>
        <w:rPr>
          <w:lang w:val="en-GB"/>
        </w:rPr>
        <w:t xml:space="preserve"> the</w:t>
      </w:r>
      <w:r w:rsidRPr="00D91D71">
        <w:rPr>
          <w:lang w:val="en-GB"/>
        </w:rPr>
        <w:t xml:space="preserve"> twentieth century moderni</w:t>
      </w:r>
      <w:r>
        <w:rPr>
          <w:lang w:val="en-GB"/>
        </w:rPr>
        <w:t>z</w:t>
      </w:r>
      <w:r w:rsidRPr="00D91D71">
        <w:rPr>
          <w:lang w:val="en-GB"/>
        </w:rPr>
        <w:t xml:space="preserve">ation of the use of marine resources. The development of fisheries oceanography and biology was one of the </w:t>
      </w:r>
      <w:r w:rsidRPr="00D91D71">
        <w:rPr>
          <w:lang w:val="en-GB"/>
        </w:rPr>
        <w:lastRenderedPageBreak/>
        <w:t>expressions of the modernist thrust of Scandinavian countries which soon spread rapidly to other areas. Scientists from these countries authored a new scientific program</w:t>
      </w:r>
      <w:r>
        <w:t xml:space="preserve"> that linked</w:t>
      </w:r>
      <w:r w:rsidRPr="00D91D71">
        <w:t xml:space="preserve"> fish to their ocean environment</w:t>
      </w:r>
      <w:r>
        <w:rPr>
          <w:lang w:val="en-GB"/>
        </w:rPr>
        <w:t xml:space="preserve"> and </w:t>
      </w:r>
      <w:r w:rsidRPr="00D91D71">
        <w:rPr>
          <w:lang w:val="en-GB"/>
        </w:rPr>
        <w:t>was disseminated on an international scale</w:t>
      </w:r>
      <w:r>
        <w:rPr>
          <w:lang w:val="en-GB"/>
        </w:rPr>
        <w:t>, leading</w:t>
      </w:r>
      <w:r w:rsidRPr="00D91D71">
        <w:rPr>
          <w:lang w:val="en-GB"/>
        </w:rPr>
        <w:t xml:space="preserve"> to the foundation of </w:t>
      </w:r>
      <w:del w:id="390" w:author="Mark" w:date="2017-12-21T11:53:00Z">
        <w:r w:rsidR="00282E94" w:rsidRPr="00D91D71">
          <w:rPr>
            <w:lang w:val="en-GB"/>
          </w:rPr>
          <w:delText>the International Council for the Exploration of the Sea (ICES) in 1902.</w:delText>
        </w:r>
        <w:r w:rsidR="00282E94" w:rsidRPr="00D91D71">
          <w:rPr>
            <w:vertAlign w:val="superscript"/>
            <w:lang w:val="en-GB"/>
          </w:rPr>
          <w:footnoteReference w:id="28"/>
        </w:r>
        <w:r w:rsidR="00282E94" w:rsidRPr="00D91D71">
          <w:rPr>
            <w:lang w:val="en-GB"/>
          </w:rPr>
          <w:delText xml:space="preserve"> Th</w:delText>
        </w:r>
        <w:r w:rsidR="006D2A55" w:rsidRPr="00D91D71">
          <w:rPr>
            <w:lang w:val="en-GB"/>
          </w:rPr>
          <w:delText>e</w:delText>
        </w:r>
        <w:r w:rsidR="00B32E6D">
          <w:rPr>
            <w:lang w:val="en-GB"/>
          </w:rPr>
          <w:delText xml:space="preserve"> </w:delText>
        </w:r>
        <w:r w:rsidR="00E631DE">
          <w:rPr>
            <w:lang w:val="en-GB"/>
          </w:rPr>
          <w:delText>Council</w:delText>
        </w:r>
        <w:r w:rsidR="005306A3">
          <w:rPr>
            <w:lang w:val="en-GB"/>
          </w:rPr>
          <w:delText>’s</w:delText>
        </w:r>
      </w:del>
      <w:ins w:id="393" w:author="Mark" w:date="2017-12-21T11:53:00Z">
        <w:r w:rsidRPr="00D91D71">
          <w:rPr>
            <w:lang w:val="en-GB"/>
          </w:rPr>
          <w:t>ICES.</w:t>
        </w:r>
        <w:r w:rsidRPr="00D91D71">
          <w:rPr>
            <w:vertAlign w:val="superscript"/>
            <w:lang w:val="en-GB"/>
          </w:rPr>
          <w:endnoteReference w:id="39"/>
        </w:r>
        <w:r w:rsidRPr="00D91D71">
          <w:rPr>
            <w:lang w:val="en-GB"/>
          </w:rPr>
          <w:t xml:space="preserve"> </w:t>
        </w:r>
        <w:r>
          <w:rPr>
            <w:lang w:val="en-GB"/>
          </w:rPr>
          <w:t>ICES’s</w:t>
        </w:r>
      </w:ins>
      <w:r>
        <w:rPr>
          <w:lang w:val="en-GB"/>
        </w:rPr>
        <w:t xml:space="preserve"> goal </w:t>
      </w:r>
      <w:r w:rsidRPr="00D91D71">
        <w:rPr>
          <w:lang w:val="en-GB"/>
        </w:rPr>
        <w:t xml:space="preserve">to link fish distribution to the properties of the waters they inhabit at least partly redirected the attention of fishery scientists from studies of fishing as a socio-economic activity towards what would </w:t>
      </w:r>
      <w:r>
        <w:rPr>
          <w:lang w:val="en-GB"/>
        </w:rPr>
        <w:t>later be known as</w:t>
      </w:r>
      <w:r w:rsidRPr="00D91D71">
        <w:rPr>
          <w:lang w:val="en-GB"/>
        </w:rPr>
        <w:t xml:space="preserve"> biological oceanography. </w:t>
      </w:r>
    </w:p>
    <w:p w14:paraId="75143486" w14:textId="30917CD2" w:rsidR="002F3719" w:rsidRDefault="002F3719" w:rsidP="00523A32">
      <w:pPr>
        <w:spacing w:line="480" w:lineRule="auto"/>
        <w:rPr>
          <w:lang w:val="en-GB"/>
        </w:rPr>
      </w:pPr>
      <w:r>
        <w:tab/>
      </w:r>
      <w:proofErr w:type="spellStart"/>
      <w:r>
        <w:t>Knipovich</w:t>
      </w:r>
      <w:proofErr w:type="spellEnd"/>
      <w:r w:rsidRPr="004D7054">
        <w:t xml:space="preserve"> hoped he would be able to discover the general laws of fish distribution according to environmental factors</w:t>
      </w:r>
      <w:r>
        <w:t>. This aim was</w:t>
      </w:r>
      <w:r w:rsidRPr="004D7054">
        <w:t xml:space="preserve"> in line with contemporary thinking in other studies of nature in Russia at that time,</w:t>
      </w:r>
      <w:r w:rsidRPr="004D7054">
        <w:rPr>
          <w:vertAlign w:val="superscript"/>
        </w:rPr>
        <w:endnoteReference w:id="40"/>
      </w:r>
      <w:r w:rsidRPr="004D7054">
        <w:t xml:space="preserve"> especially geographical botany, in which practitioners tried to find a general law of the distribution of plants in connection with soil and climatic conditions. </w:t>
      </w:r>
      <w:r w:rsidRPr="004D7054">
        <w:rPr>
          <w:lang w:val="en-GB"/>
        </w:rPr>
        <w:t>Having graduated from St. Petersburg University, with its strong tradition of environmental thinking, represented by soil scientist Vasil</w:t>
      </w:r>
      <w:r>
        <w:rPr>
          <w:lang w:val="en-GB"/>
        </w:rPr>
        <w:t>ii</w:t>
      </w:r>
      <w:r w:rsidRPr="004D7054">
        <w:rPr>
          <w:lang w:val="en-GB"/>
        </w:rPr>
        <w:t xml:space="preserve"> Dokuchaev,</w:t>
      </w:r>
      <w:r w:rsidRPr="004D7054">
        <w:rPr>
          <w:vertAlign w:val="superscript"/>
          <w:lang w:val="en-GB"/>
        </w:rPr>
        <w:endnoteReference w:id="41"/>
      </w:r>
      <w:r w:rsidRPr="004D7054">
        <w:rPr>
          <w:lang w:val="en-GB"/>
        </w:rPr>
        <w:t xml:space="preserve"> botanist Andre</w:t>
      </w:r>
      <w:r>
        <w:rPr>
          <w:lang w:val="en-GB"/>
        </w:rPr>
        <w:t>i</w:t>
      </w:r>
      <w:r w:rsidRPr="004D7054">
        <w:rPr>
          <w:lang w:val="en-GB"/>
        </w:rPr>
        <w:t xml:space="preserve"> </w:t>
      </w:r>
      <w:proofErr w:type="spellStart"/>
      <w:r w:rsidRPr="004D7054">
        <w:rPr>
          <w:lang w:val="en-GB"/>
        </w:rPr>
        <w:t>Beketov</w:t>
      </w:r>
      <w:proofErr w:type="spellEnd"/>
      <w:r>
        <w:rPr>
          <w:lang w:val="en-GB"/>
        </w:rPr>
        <w:t>,</w:t>
      </w:r>
      <w:r w:rsidRPr="004D7054">
        <w:rPr>
          <w:vertAlign w:val="superscript"/>
          <w:lang w:val="en-GB"/>
        </w:rPr>
        <w:endnoteReference w:id="42"/>
      </w:r>
      <w:r w:rsidRPr="004D7054">
        <w:rPr>
          <w:lang w:val="en-GB"/>
        </w:rPr>
        <w:t xml:space="preserve"> and others, </w:t>
      </w:r>
      <w:proofErr w:type="spellStart"/>
      <w:r>
        <w:rPr>
          <w:lang w:val="en-GB"/>
        </w:rPr>
        <w:t>Knipovich</w:t>
      </w:r>
      <w:proofErr w:type="spellEnd"/>
      <w:r w:rsidRPr="004D7054">
        <w:rPr>
          <w:lang w:val="en-GB"/>
        </w:rPr>
        <w:t xml:space="preserve"> was </w:t>
      </w:r>
      <w:r>
        <w:rPr>
          <w:lang w:val="en-GB"/>
        </w:rPr>
        <w:t>engrossed by</w:t>
      </w:r>
      <w:r w:rsidRPr="004D7054">
        <w:rPr>
          <w:lang w:val="en-GB"/>
        </w:rPr>
        <w:t xml:space="preserve"> searching for</w:t>
      </w:r>
      <w:r>
        <w:rPr>
          <w:lang w:val="en-GB"/>
        </w:rPr>
        <w:t xml:space="preserve"> </w:t>
      </w:r>
      <w:r w:rsidRPr="004D7054">
        <w:rPr>
          <w:lang w:val="en-GB"/>
        </w:rPr>
        <w:t>clear link</w:t>
      </w:r>
      <w:r>
        <w:rPr>
          <w:lang w:val="en-GB"/>
        </w:rPr>
        <w:t>s</w:t>
      </w:r>
      <w:r w:rsidRPr="004D7054">
        <w:rPr>
          <w:lang w:val="en-GB"/>
        </w:rPr>
        <w:t xml:space="preserve"> between the distribution of marine fauna, including fish, and environmental factors.</w:t>
      </w:r>
    </w:p>
    <w:p w14:paraId="668EECB3" w14:textId="21B3EF35" w:rsidR="002F3719" w:rsidRPr="00D91D71" w:rsidRDefault="002F3719">
      <w:pPr>
        <w:spacing w:line="480" w:lineRule="auto"/>
        <w:pPrChange w:id="402" w:author="Mark" w:date="2017-12-21T11:53:00Z">
          <w:pPr>
            <w:spacing w:line="480" w:lineRule="auto"/>
            <w:ind w:firstLine="720"/>
          </w:pPr>
        </w:pPrChange>
      </w:pPr>
      <w:r>
        <w:rPr>
          <w:lang w:val="en-GB"/>
        </w:rPr>
        <w:tab/>
      </w:r>
      <w:proofErr w:type="spellStart"/>
      <w:r>
        <w:t>Knipovich</w:t>
      </w:r>
      <w:proofErr w:type="spellEnd"/>
      <w:r w:rsidRPr="00D91D71">
        <w:t xml:space="preserve"> </w:t>
      </w:r>
      <w:r>
        <w:t>well knew</w:t>
      </w:r>
      <w:r w:rsidRPr="00D91D71">
        <w:t xml:space="preserve"> the socio-economic problems of the region</w:t>
      </w:r>
      <w:r>
        <w:t xml:space="preserve">: </w:t>
      </w:r>
      <w:r w:rsidRPr="00D91D71">
        <w:t xml:space="preserve">an </w:t>
      </w:r>
      <w:r>
        <w:t>outmoded</w:t>
      </w:r>
      <w:r w:rsidRPr="00D91D71">
        <w:t xml:space="preserve"> system of </w:t>
      </w:r>
      <w:r>
        <w:t>forming</w:t>
      </w:r>
      <w:r w:rsidRPr="00D91D71">
        <w:t xml:space="preserve"> fishing teams where</w:t>
      </w:r>
      <w:r>
        <w:t>in</w:t>
      </w:r>
      <w:r w:rsidRPr="00D91D71">
        <w:t xml:space="preserve"> fishermen</w:t>
      </w:r>
      <w:r>
        <w:t>, lacking credit to invest in their own endeavors,</w:t>
      </w:r>
      <w:r w:rsidRPr="00D91D71">
        <w:t xml:space="preserve"> </w:t>
      </w:r>
      <w:r>
        <w:t>relied</w:t>
      </w:r>
      <w:r w:rsidRPr="00D91D71">
        <w:t xml:space="preserve"> on the owner</w:t>
      </w:r>
      <w:r>
        <w:t>s</w:t>
      </w:r>
      <w:r w:rsidRPr="00D91D71">
        <w:t xml:space="preserve"> of boats and gear</w:t>
      </w:r>
      <w:r>
        <w:t>,</w:t>
      </w:r>
      <w:r w:rsidRPr="00D91D71">
        <w:t xml:space="preserve"> </w:t>
      </w:r>
      <w:r>
        <w:t>primitive travel and communication</w:t>
      </w:r>
      <w:r w:rsidRPr="00D91D71">
        <w:t xml:space="preserve"> between their residence</w:t>
      </w:r>
      <w:r>
        <w:t>s</w:t>
      </w:r>
      <w:r w:rsidRPr="00D91D71">
        <w:t xml:space="preserve"> on the White Sea coast and </w:t>
      </w:r>
      <w:proofErr w:type="spellStart"/>
      <w:r w:rsidRPr="00D91D71">
        <w:t>Murman</w:t>
      </w:r>
      <w:proofErr w:type="spellEnd"/>
      <w:r w:rsidRPr="00D91D71">
        <w:t xml:space="preserve"> coast, poor infrastructure and trade, and so on. The lack of fishermen was </w:t>
      </w:r>
      <w:r>
        <w:t xml:space="preserve">also </w:t>
      </w:r>
      <w:r w:rsidRPr="00D91D71">
        <w:t>acknowledged by the Committee, one of the tasks of which was also to facilitate the colonization of the coast, a program started in the 1860s and heavily supported by state.</w:t>
      </w:r>
      <w:r w:rsidRPr="00D91D71">
        <w:rPr>
          <w:vertAlign w:val="superscript"/>
        </w:rPr>
        <w:endnoteReference w:id="43"/>
      </w:r>
      <w:r w:rsidRPr="00D91D71">
        <w:t xml:space="preserve"> In 1893 and 1895, </w:t>
      </w:r>
      <w:proofErr w:type="spellStart"/>
      <w:r>
        <w:t>Knipovich</w:t>
      </w:r>
      <w:proofErr w:type="spellEnd"/>
      <w:r>
        <w:t xml:space="preserve"> </w:t>
      </w:r>
      <w:r w:rsidRPr="00D91D71">
        <w:t xml:space="preserve">led two surveys of the northern fisheries organized by the </w:t>
      </w:r>
      <w:r w:rsidRPr="00D91D71">
        <w:lastRenderedPageBreak/>
        <w:t xml:space="preserve">Ministry of Agriculture and State Domains. In his reports, </w:t>
      </w:r>
      <w:r>
        <w:t>he</w:t>
      </w:r>
      <w:r w:rsidRPr="00D91D71">
        <w:t xml:space="preserve"> supported the development of infrastructure in the region</w:t>
      </w:r>
      <w:r>
        <w:t>:</w:t>
      </w:r>
      <w:r w:rsidRPr="00D91D71">
        <w:t xml:space="preserve"> first of all the construction of the railroad to </w:t>
      </w:r>
      <w:proofErr w:type="spellStart"/>
      <w:r w:rsidRPr="00D91D71">
        <w:t>Murman</w:t>
      </w:r>
      <w:proofErr w:type="spellEnd"/>
      <w:r>
        <w:t xml:space="preserve">, </w:t>
      </w:r>
      <w:r w:rsidRPr="00D91D71">
        <w:t>the plan approved in 1894 by Witte but not fulfilled until W</w:t>
      </w:r>
      <w:r>
        <w:t>orld War I</w:t>
      </w:r>
      <w:r w:rsidRPr="00D91D71">
        <w:t xml:space="preserve">. </w:t>
      </w:r>
    </w:p>
    <w:p w14:paraId="577D463F" w14:textId="030D9A8F" w:rsidR="002F3719" w:rsidRPr="00D91D71" w:rsidRDefault="002F3719">
      <w:pPr>
        <w:spacing w:line="480" w:lineRule="auto"/>
        <w:pPrChange w:id="405" w:author="Mark" w:date="2017-12-21T11:53:00Z">
          <w:pPr>
            <w:spacing w:line="480" w:lineRule="auto"/>
            <w:ind w:firstLine="720"/>
          </w:pPr>
        </w:pPrChange>
      </w:pPr>
      <w:ins w:id="406" w:author="Mark" w:date="2017-12-21T11:53:00Z">
        <w:r>
          <w:tab/>
        </w:r>
      </w:ins>
      <w:r w:rsidRPr="00D91D71">
        <w:t xml:space="preserve">But </w:t>
      </w:r>
      <w:proofErr w:type="spellStart"/>
      <w:r>
        <w:t>Knipovich</w:t>
      </w:r>
      <w:proofErr w:type="spellEnd"/>
      <w:r w:rsidRPr="00D91D71">
        <w:t xml:space="preserve"> was a zoologist, no</w:t>
      </w:r>
      <w:r>
        <w:t>t</w:t>
      </w:r>
      <w:r w:rsidRPr="00D91D71">
        <w:t xml:space="preserve"> a state bureaucrat or rich industrialist, thus he could not help much with solving the large infrastructural and social problems of the region. What could he promise when he was lucky enough to be appointed as head of a long-term</w:t>
      </w:r>
      <w:r>
        <w:t>,</w:t>
      </w:r>
      <w:r w:rsidRPr="00D91D71">
        <w:t xml:space="preserve"> well–funded expedition</w:t>
      </w:r>
      <w:r>
        <w:t>—</w:t>
      </w:r>
      <w:r w:rsidRPr="00D91D71">
        <w:t xml:space="preserve">the first one of that scale in Russia? Very logically, he promised the </w:t>
      </w:r>
      <w:r>
        <w:t>c</w:t>
      </w:r>
      <w:r w:rsidRPr="00D91D71">
        <w:t xml:space="preserve">ommittee that funded his expedition </w:t>
      </w:r>
      <w:r>
        <w:t>that he would</w:t>
      </w:r>
      <w:r w:rsidRPr="00D91D71">
        <w:t xml:space="preserve"> find plenty of fish offshore, which should drive more fishermen to the </w:t>
      </w:r>
      <w:proofErr w:type="spellStart"/>
      <w:r w:rsidRPr="00D91D71">
        <w:t>Murman</w:t>
      </w:r>
      <w:proofErr w:type="spellEnd"/>
      <w:r w:rsidRPr="00D91D71">
        <w:t xml:space="preserve"> coast. </w:t>
      </w:r>
      <w:r>
        <w:t>Enchanted, t</w:t>
      </w:r>
      <w:r w:rsidRPr="00D91D71">
        <w:t xml:space="preserve">he </w:t>
      </w:r>
      <w:r>
        <w:t>c</w:t>
      </w:r>
      <w:r w:rsidRPr="00D91D71">
        <w:t xml:space="preserve">ommittee did not seriously </w:t>
      </w:r>
      <w:r>
        <w:t>entertain</w:t>
      </w:r>
      <w:r w:rsidRPr="00D91D71">
        <w:t xml:space="preserve"> doubts about the practical </w:t>
      </w:r>
      <w:r>
        <w:t xml:space="preserve">implementations </w:t>
      </w:r>
      <w:r w:rsidRPr="00D91D71">
        <w:t xml:space="preserve">of the proposed scientific studies, nor did it support </w:t>
      </w:r>
      <w:proofErr w:type="spellStart"/>
      <w:r w:rsidRPr="00D91D71">
        <w:t>Bereznikov’s</w:t>
      </w:r>
      <w:proofErr w:type="spellEnd"/>
      <w:r w:rsidRPr="00D91D71">
        <w:t xml:space="preserve"> proposal to separate long-term biological studies from more urgent and more practically oriented tasks, deciding instead to support the proposal for a large-scale expedition</w:t>
      </w:r>
      <w:del w:id="407" w:author="Mark" w:date="2017-12-21T11:53:00Z">
        <w:r w:rsidR="00931A29" w:rsidRPr="00D91D71">
          <w:delText>,</w:delText>
        </w:r>
      </w:del>
      <w:r w:rsidRPr="00D91D71">
        <w:t xml:space="preserve"> based on the program presented by </w:t>
      </w:r>
      <w:proofErr w:type="spellStart"/>
      <w:r>
        <w:t>Knipovich</w:t>
      </w:r>
      <w:proofErr w:type="spellEnd"/>
      <w:r w:rsidRPr="00D91D71">
        <w:t>.</w:t>
      </w:r>
    </w:p>
    <w:p w14:paraId="76B694DC" w14:textId="11FC5C92" w:rsidR="002F3719" w:rsidRPr="00D91D71" w:rsidRDefault="002F3719" w:rsidP="00523A32">
      <w:pPr>
        <w:spacing w:line="480" w:lineRule="auto"/>
      </w:pPr>
      <w:ins w:id="408" w:author="Mark" w:date="2017-12-21T11:53:00Z">
        <w:r>
          <w:tab/>
        </w:r>
      </w:ins>
      <w:r>
        <w:t xml:space="preserve">Thus, it is possible to argue that </w:t>
      </w:r>
      <w:proofErr w:type="spellStart"/>
      <w:r>
        <w:t>Knipovich</w:t>
      </w:r>
      <w:proofErr w:type="spellEnd"/>
      <w:r>
        <w:t xml:space="preserve"> and other experts who worked in the expedition used scientific knowledge, methodology, and instruments (research vessels, hydrographical instruments, fishing gear, etc.) in order to construct a new resource—fish that would be suitable for development of off-shore fisheries. Theoretically, fish in the ocean are not considered a resource when they are not caught and their distribution is not more or less understood and predicted. To become a resource, the natural objects must be “enrolled in networks that code those objects with the status of resources, and embed them within different visions of future prosperity.”</w:t>
      </w:r>
      <w:r>
        <w:rPr>
          <w:rStyle w:val="EndnoteReference"/>
        </w:rPr>
        <w:endnoteReference w:id="44"/>
      </w:r>
    </w:p>
    <w:p w14:paraId="29274C84" w14:textId="0EA06950" w:rsidR="002F3719" w:rsidRPr="00D91D71" w:rsidRDefault="002F3719" w:rsidP="00523A32">
      <w:pPr>
        <w:spacing w:line="480" w:lineRule="auto"/>
        <w:rPr>
          <w:lang w:val="en-GB"/>
        </w:rPr>
      </w:pPr>
      <w:r>
        <w:rPr>
          <w:lang w:val="en-GB"/>
        </w:rPr>
        <w:tab/>
      </w:r>
      <w:r w:rsidRPr="00D91D71">
        <w:rPr>
          <w:lang w:val="en-GB"/>
        </w:rPr>
        <w:t>It is evident that fish in unknown waters</w:t>
      </w:r>
      <w:r>
        <w:rPr>
          <w:lang w:val="en-GB"/>
        </w:rPr>
        <w:t xml:space="preserve"> with unknown</w:t>
      </w:r>
      <w:r w:rsidRPr="00D91D71">
        <w:rPr>
          <w:lang w:val="en-GB"/>
        </w:rPr>
        <w:t xml:space="preserve"> migration patterns could not be a manageable resource.</w:t>
      </w:r>
      <w:r w:rsidRPr="00D91D71">
        <w:rPr>
          <w:vertAlign w:val="superscript"/>
          <w:lang w:val="en-GB"/>
        </w:rPr>
        <w:endnoteReference w:id="45"/>
      </w:r>
      <w:r w:rsidRPr="00D91D71">
        <w:rPr>
          <w:lang w:val="en-GB"/>
        </w:rPr>
        <w:t xml:space="preserve"> </w:t>
      </w:r>
      <w:proofErr w:type="spellStart"/>
      <w:r>
        <w:rPr>
          <w:lang w:val="en-GB"/>
        </w:rPr>
        <w:t>Knipovich</w:t>
      </w:r>
      <w:proofErr w:type="spellEnd"/>
      <w:r w:rsidRPr="00D91D71">
        <w:rPr>
          <w:lang w:val="en-GB"/>
        </w:rPr>
        <w:t xml:space="preserve"> </w:t>
      </w:r>
      <w:r>
        <w:rPr>
          <w:lang w:val="en-GB"/>
        </w:rPr>
        <w:t>hoped</w:t>
      </w:r>
      <w:r w:rsidRPr="00D91D71">
        <w:rPr>
          <w:lang w:val="en-GB"/>
        </w:rPr>
        <w:t xml:space="preserve">, however, that this resource would be larger and more </w:t>
      </w:r>
      <w:r w:rsidRPr="00D91D71">
        <w:rPr>
          <w:lang w:val="en-GB"/>
        </w:rPr>
        <w:lastRenderedPageBreak/>
        <w:t>stable, and although not easily accessible in his times, would draw attention and stimulate the technological development of Russian fisheries. Thus he clearly worked for the future. In his program</w:t>
      </w:r>
      <w:r>
        <w:rPr>
          <w:lang w:val="en-GB"/>
        </w:rPr>
        <w:t>,</w:t>
      </w:r>
      <w:r w:rsidRPr="00D91D71">
        <w:rPr>
          <w:lang w:val="en-GB"/>
        </w:rPr>
        <w:t xml:space="preserve"> he argued that the studies he proposed needed a long period of time. A member of the Northern Commission, the well-known polar geologist </w:t>
      </w:r>
      <w:proofErr w:type="spellStart"/>
      <w:r w:rsidRPr="00D91D71">
        <w:rPr>
          <w:lang w:val="en-GB"/>
        </w:rPr>
        <w:t>Feodosii</w:t>
      </w:r>
      <w:proofErr w:type="spellEnd"/>
      <w:r w:rsidRPr="00D91D71">
        <w:rPr>
          <w:lang w:val="en-GB"/>
        </w:rPr>
        <w:t xml:space="preserve"> </w:t>
      </w:r>
      <w:proofErr w:type="spellStart"/>
      <w:r w:rsidRPr="00D91D71">
        <w:rPr>
          <w:lang w:val="en-GB"/>
        </w:rPr>
        <w:t>Chernyshev</w:t>
      </w:r>
      <w:proofErr w:type="spellEnd"/>
      <w:r w:rsidRPr="00D91D71">
        <w:rPr>
          <w:lang w:val="en-GB"/>
        </w:rPr>
        <w:t xml:space="preserve">, compared </w:t>
      </w:r>
      <w:proofErr w:type="spellStart"/>
      <w:r>
        <w:rPr>
          <w:lang w:val="en-GB"/>
        </w:rPr>
        <w:t>Knipovich</w:t>
      </w:r>
      <w:r w:rsidRPr="00D91D71">
        <w:rPr>
          <w:lang w:val="en-GB"/>
        </w:rPr>
        <w:t>’s</w:t>
      </w:r>
      <w:proofErr w:type="spellEnd"/>
      <w:r w:rsidRPr="00D91D71">
        <w:rPr>
          <w:lang w:val="en-GB"/>
        </w:rPr>
        <w:t xml:space="preserve"> scientific program with the program of surveying for mineral resources when the state was investing money in the hope that mining would </w:t>
      </w:r>
      <w:r>
        <w:rPr>
          <w:lang w:val="en-GB"/>
        </w:rPr>
        <w:t xml:space="preserve">someday </w:t>
      </w:r>
      <w:r w:rsidRPr="00D91D71">
        <w:rPr>
          <w:lang w:val="en-GB"/>
        </w:rPr>
        <w:t>generate a much larger profit.</w:t>
      </w:r>
      <w:r w:rsidRPr="00D91D71">
        <w:rPr>
          <w:vertAlign w:val="superscript"/>
          <w:lang w:val="en-GB"/>
        </w:rPr>
        <w:endnoteReference w:id="46"/>
      </w:r>
      <w:r w:rsidRPr="00D91D71">
        <w:rPr>
          <w:lang w:val="en-GB"/>
        </w:rPr>
        <w:t xml:space="preserve"> So the scientists did not see much difference between fisheries and min</w:t>
      </w:r>
      <w:r>
        <w:rPr>
          <w:lang w:val="en-GB"/>
        </w:rPr>
        <w:t>es</w:t>
      </w:r>
      <w:r w:rsidRPr="00D91D71">
        <w:rPr>
          <w:lang w:val="en-GB"/>
        </w:rPr>
        <w:t xml:space="preserve">, concentrating on the resources themselves, not on the local resource users, the </w:t>
      </w:r>
      <w:proofErr w:type="spellStart"/>
      <w:r w:rsidRPr="00D91D71">
        <w:rPr>
          <w:lang w:val="en-GB"/>
        </w:rPr>
        <w:t>Pomor</w:t>
      </w:r>
      <w:proofErr w:type="spellEnd"/>
      <w:r w:rsidRPr="00D91D71">
        <w:rPr>
          <w:lang w:val="en-GB"/>
        </w:rPr>
        <w:t xml:space="preserve">, whom they were called on to assist. </w:t>
      </w:r>
    </w:p>
    <w:p w14:paraId="63AF1A46" w14:textId="08678FFD" w:rsidR="002F3719" w:rsidRPr="00D91D71" w:rsidRDefault="002F3719">
      <w:pPr>
        <w:spacing w:line="480" w:lineRule="auto"/>
        <w:pPrChange w:id="415" w:author="Mark" w:date="2017-12-21T11:53:00Z">
          <w:pPr>
            <w:spacing w:line="480" w:lineRule="auto"/>
            <w:ind w:firstLine="720"/>
          </w:pPr>
        </w:pPrChange>
      </w:pPr>
      <w:r>
        <w:tab/>
      </w:r>
      <w:r w:rsidRPr="00D91D71">
        <w:t xml:space="preserve">The word </w:t>
      </w:r>
      <w:r>
        <w:t>“</w:t>
      </w:r>
      <w:r w:rsidRPr="00D91D71">
        <w:t>stakeholder</w:t>
      </w:r>
      <w:r>
        <w:t>”</w:t>
      </w:r>
      <w:r w:rsidRPr="00D91D71">
        <w:t xml:space="preserve"> did not exist at that time, and scientists did not think too much</w:t>
      </w:r>
      <w:r>
        <w:t xml:space="preserve"> about</w:t>
      </w:r>
      <w:r w:rsidRPr="00D91D71">
        <w:t xml:space="preserve"> who would use the knowledge they created, and how. The problem of how to proceed “from knowledge to action</w:t>
      </w:r>
      <w:r>
        <w:t>,</w:t>
      </w:r>
      <w:r w:rsidRPr="00D91D71">
        <w:t xml:space="preserve">” </w:t>
      </w:r>
      <w:r>
        <w:t>much</w:t>
      </w:r>
      <w:r w:rsidRPr="00D91D71">
        <w:t xml:space="preserve"> discussed during </w:t>
      </w:r>
      <w:r>
        <w:t>the p</w:t>
      </w:r>
      <w:r w:rsidRPr="00D91D71">
        <w:t xml:space="preserve">ast several decades in application to environmental knowledge and actions to protect natural resources and local people, was not even understood a century ago. Knowledge was considered to be a power in itself. </w:t>
      </w:r>
      <w:r>
        <w:t>Additionally,</w:t>
      </w:r>
      <w:r w:rsidRPr="00D91D71">
        <w:t xml:space="preserve"> the attitude towards the future was very different. </w:t>
      </w:r>
      <w:r>
        <w:t xml:space="preserve">Whereas </w:t>
      </w:r>
      <w:ins w:id="416" w:author="Mark" w:date="2017-12-21T11:53:00Z">
        <w:r>
          <w:t xml:space="preserve">we </w:t>
        </w:r>
      </w:ins>
      <w:r>
        <w:t xml:space="preserve">now </w:t>
      </w:r>
      <w:del w:id="417" w:author="Mark" w:date="2017-12-21T11:53:00Z">
        <w:r w:rsidR="00A919FA">
          <w:delText xml:space="preserve">we </w:delText>
        </w:r>
      </w:del>
      <w:r>
        <w:t xml:space="preserve">see </w:t>
      </w:r>
      <w:ins w:id="418" w:author="Mark" w:date="2017-12-21T11:53:00Z">
        <w:r>
          <w:t xml:space="preserve">that </w:t>
        </w:r>
      </w:ins>
      <w:r>
        <w:t xml:space="preserve">knowledge and action </w:t>
      </w:r>
      <w:ins w:id="419" w:author="Mark" w:date="2017-12-21T11:53:00Z">
        <w:r>
          <w:t xml:space="preserve">are </w:t>
        </w:r>
      </w:ins>
      <w:r>
        <w:t xml:space="preserve">both </w:t>
      </w:r>
      <w:del w:id="420" w:author="Mark" w:date="2017-12-21T11:53:00Z">
        <w:r w:rsidR="00A919FA">
          <w:delText xml:space="preserve">as </w:delText>
        </w:r>
      </w:del>
      <w:r>
        <w:t>necessary for change, o</w:t>
      </w:r>
      <w:r w:rsidRPr="00D91D71">
        <w:t xml:space="preserve">n the eve of the </w:t>
      </w:r>
      <w:del w:id="421" w:author="Mark" w:date="2017-12-21T11:53:00Z">
        <w:r w:rsidR="00A919FA">
          <w:delText>20</w:delText>
        </w:r>
        <w:r w:rsidR="00A919FA" w:rsidRPr="004A6ECE">
          <w:rPr>
            <w:vertAlign w:val="superscript"/>
          </w:rPr>
          <w:delText>th</w:delText>
        </w:r>
      </w:del>
      <w:ins w:id="422" w:author="Mark" w:date="2017-12-21T11:53:00Z">
        <w:r>
          <w:t>twentieth</w:t>
        </w:r>
      </w:ins>
      <w:r>
        <w:t xml:space="preserve"> </w:t>
      </w:r>
      <w:r w:rsidRPr="00D91D71">
        <w:t>century</w:t>
      </w:r>
      <w:r>
        <w:t>,</w:t>
      </w:r>
      <w:r w:rsidRPr="00D91D71">
        <w:t xml:space="preserve"> scientists believed that their main task was to </w:t>
      </w:r>
      <w:r>
        <w:t>gain</w:t>
      </w:r>
      <w:r w:rsidRPr="00D91D71">
        <w:t xml:space="preserve"> new knowledge </w:t>
      </w:r>
      <w:r>
        <w:t>on behalf of later</w:t>
      </w:r>
      <w:r w:rsidRPr="00D91D71">
        <w:t xml:space="preserve"> generations who would </w:t>
      </w:r>
      <w:r>
        <w:t>be better prepared to use it</w:t>
      </w:r>
      <w:r w:rsidRPr="00D91D71">
        <w:t xml:space="preserve">. When the future was seen in the light of progress, and even more when it was seen in the projections of future </w:t>
      </w:r>
      <w:r>
        <w:t xml:space="preserve">social </w:t>
      </w:r>
      <w:r w:rsidRPr="00D91D71">
        <w:t>revolution which would completely change the existing social order, the problem of the practical application of knowledge moved into second place.</w:t>
      </w:r>
      <w:r>
        <w:t xml:space="preserve">  </w:t>
      </w:r>
      <w:del w:id="423" w:author="Mark" w:date="2017-12-21T11:53:00Z">
        <w:r w:rsidR="00282E94" w:rsidRPr="00D91D71">
          <w:delText xml:space="preserve">  </w:delText>
        </w:r>
      </w:del>
    </w:p>
    <w:p w14:paraId="7288A325" w14:textId="57F91F7C" w:rsidR="002F3719" w:rsidRPr="00D91D71" w:rsidRDefault="002F3719" w:rsidP="00523A32">
      <w:pPr>
        <w:spacing w:line="480" w:lineRule="auto"/>
      </w:pPr>
      <w:ins w:id="424" w:author="Mark" w:date="2017-12-21T11:53:00Z">
        <w:r>
          <w:rPr>
            <w:lang w:val="en-GB"/>
          </w:rPr>
          <w:tab/>
        </w:r>
      </w:ins>
      <w:proofErr w:type="spellStart"/>
      <w:r>
        <w:rPr>
          <w:lang w:val="en-GB"/>
        </w:rPr>
        <w:t>Knipovich</w:t>
      </w:r>
      <w:r w:rsidRPr="00D91D71">
        <w:rPr>
          <w:lang w:val="en-GB"/>
        </w:rPr>
        <w:t>’s</w:t>
      </w:r>
      <w:proofErr w:type="spellEnd"/>
      <w:r w:rsidRPr="00D91D71">
        <w:rPr>
          <w:lang w:val="en-GB"/>
        </w:rPr>
        <w:t xml:space="preserve"> political views were radical: as a student at St. Petersburg University</w:t>
      </w:r>
      <w:r>
        <w:rPr>
          <w:lang w:val="en-GB"/>
        </w:rPr>
        <w:t>,</w:t>
      </w:r>
      <w:r w:rsidRPr="00D91D71">
        <w:rPr>
          <w:lang w:val="en-GB"/>
        </w:rPr>
        <w:t xml:space="preserve"> he was a member of one of the first illegal social</w:t>
      </w:r>
      <w:r>
        <w:rPr>
          <w:lang w:val="en-GB"/>
        </w:rPr>
        <w:t>-</w:t>
      </w:r>
      <w:r w:rsidRPr="00D91D71">
        <w:rPr>
          <w:lang w:val="en-GB"/>
        </w:rPr>
        <w:t xml:space="preserve">democrat groups in Russia, founded by the Bulgarian </w:t>
      </w:r>
      <w:r w:rsidRPr="00D91D71">
        <w:rPr>
          <w:lang w:val="en-GB"/>
        </w:rPr>
        <w:lastRenderedPageBreak/>
        <w:t xml:space="preserve">Marxist </w:t>
      </w:r>
      <w:proofErr w:type="spellStart"/>
      <w:r w:rsidRPr="00D91D71">
        <w:rPr>
          <w:lang w:val="en-GB"/>
        </w:rPr>
        <w:t>Dimitar</w:t>
      </w:r>
      <w:proofErr w:type="spellEnd"/>
      <w:r w:rsidRPr="00D91D71">
        <w:rPr>
          <w:lang w:val="en-GB"/>
        </w:rPr>
        <w:t xml:space="preserve"> </w:t>
      </w:r>
      <w:proofErr w:type="spellStart"/>
      <w:r w:rsidRPr="00D91D71">
        <w:rPr>
          <w:lang w:val="en-GB"/>
        </w:rPr>
        <w:t>Blagoev</w:t>
      </w:r>
      <w:proofErr w:type="spellEnd"/>
      <w:r w:rsidRPr="00D91D71">
        <w:rPr>
          <w:lang w:val="en-GB"/>
        </w:rPr>
        <w:t xml:space="preserve">. </w:t>
      </w:r>
      <w:proofErr w:type="spellStart"/>
      <w:r>
        <w:rPr>
          <w:lang w:val="en-GB"/>
        </w:rPr>
        <w:t>Knipovich</w:t>
      </w:r>
      <w:proofErr w:type="spellEnd"/>
      <w:r w:rsidRPr="00D91D71">
        <w:rPr>
          <w:lang w:val="en-GB"/>
        </w:rPr>
        <w:t xml:space="preserve"> was arrested twice: in 1887 and then in 1896</w:t>
      </w:r>
      <w:ins w:id="425" w:author="Mark" w:date="2017-12-21T11:53:00Z">
        <w:r w:rsidR="00E57DFC">
          <w:rPr>
            <w:lang w:val="en-GB"/>
          </w:rPr>
          <w:t>,</w:t>
        </w:r>
      </w:ins>
      <w:r w:rsidRPr="00D91D71">
        <w:rPr>
          <w:lang w:val="en-GB"/>
        </w:rPr>
        <w:t xml:space="preserve"> just before he began to work for the </w:t>
      </w:r>
      <w:r>
        <w:rPr>
          <w:lang w:val="en-GB"/>
        </w:rPr>
        <w:t>c</w:t>
      </w:r>
      <w:r w:rsidRPr="00D91D71">
        <w:rPr>
          <w:lang w:val="en-GB"/>
        </w:rPr>
        <w:t xml:space="preserve">ommittee. He was not allowed to teach at the </w:t>
      </w:r>
      <w:r>
        <w:rPr>
          <w:lang w:val="en-GB"/>
        </w:rPr>
        <w:t>u</w:t>
      </w:r>
      <w:r w:rsidRPr="00D91D71">
        <w:rPr>
          <w:lang w:val="en-GB"/>
        </w:rPr>
        <w:t xml:space="preserve">niversity and in 1887-1893 was also not allowed to have any job at governmental or civil institutions. However, he did not become a professional revolutionary like his sister, Lidiya </w:t>
      </w:r>
      <w:proofErr w:type="spellStart"/>
      <w:r>
        <w:rPr>
          <w:lang w:val="en-GB"/>
        </w:rPr>
        <w:t>Knipovich</w:t>
      </w:r>
      <w:proofErr w:type="spellEnd"/>
      <w:r w:rsidRPr="00D91D71">
        <w:rPr>
          <w:lang w:val="en-GB"/>
        </w:rPr>
        <w:t>, and in 1892 he defended his master’s dissertation. In 1893, when the restrictions on work in state institutions ended, he was hired by the Ministry of Agriculture and State Domains to conduct a survey of northern fisheries.</w:t>
      </w:r>
      <w:r w:rsidRPr="00D91D71">
        <w:rPr>
          <w:vertAlign w:val="superscript"/>
          <w:lang w:val="en-GB"/>
        </w:rPr>
        <w:endnoteReference w:id="47"/>
      </w:r>
      <w:r w:rsidRPr="00D91D71">
        <w:rPr>
          <w:lang w:val="en-GB"/>
        </w:rPr>
        <w:t xml:space="preserve"> His assistant Leonid </w:t>
      </w:r>
      <w:proofErr w:type="spellStart"/>
      <w:r w:rsidRPr="00D91D71">
        <w:rPr>
          <w:lang w:val="en-GB"/>
        </w:rPr>
        <w:t>Breitfuss</w:t>
      </w:r>
      <w:proofErr w:type="spellEnd"/>
      <w:r w:rsidRPr="00D91D71">
        <w:rPr>
          <w:lang w:val="en-GB"/>
        </w:rPr>
        <w:t xml:space="preserve"> was a </w:t>
      </w:r>
      <w:r>
        <w:rPr>
          <w:lang w:val="en-GB"/>
        </w:rPr>
        <w:t>“</w:t>
      </w:r>
      <w:r w:rsidRPr="00D91D71">
        <w:rPr>
          <w:lang w:val="en-GB"/>
        </w:rPr>
        <w:t>politically unreliable person</w:t>
      </w:r>
      <w:r>
        <w:rPr>
          <w:lang w:val="en-GB"/>
        </w:rPr>
        <w:t>”</w:t>
      </w:r>
      <w:r w:rsidRPr="00D91D71">
        <w:t xml:space="preserve"> as well</w:t>
      </w:r>
      <w:r w:rsidRPr="00D91D71">
        <w:rPr>
          <w:lang w:val="en-GB"/>
        </w:rPr>
        <w:t>. This did not prevent t</w:t>
      </w:r>
      <w:r>
        <w:rPr>
          <w:lang w:val="en-GB"/>
        </w:rPr>
        <w:t>he committee from giving them responsibility</w:t>
      </w:r>
      <w:r w:rsidRPr="00D91D71">
        <w:rPr>
          <w:lang w:val="en-GB"/>
        </w:rPr>
        <w:t xml:space="preserve"> for the generously funded expedition. It seems that it was not possible to find established and politically moderate people to go and work on the remote and severe </w:t>
      </w:r>
      <w:proofErr w:type="spellStart"/>
      <w:r w:rsidRPr="00D91D71">
        <w:rPr>
          <w:lang w:val="en-GB"/>
        </w:rPr>
        <w:t>Murman</w:t>
      </w:r>
      <w:proofErr w:type="spellEnd"/>
      <w:r w:rsidRPr="00D91D71">
        <w:rPr>
          <w:lang w:val="en-GB"/>
        </w:rPr>
        <w:t xml:space="preserve"> coast.</w:t>
      </w:r>
      <w:r w:rsidRPr="00D91D71">
        <w:rPr>
          <w:vertAlign w:val="superscript"/>
          <w:lang w:val="en-GB"/>
        </w:rPr>
        <w:endnoteReference w:id="48"/>
      </w:r>
      <w:r w:rsidRPr="00D91D71">
        <w:rPr>
          <w:lang w:val="en-GB"/>
        </w:rPr>
        <w:t xml:space="preserve"> </w:t>
      </w:r>
      <w:r w:rsidRPr="00D91D71">
        <w:t xml:space="preserve">Liberal members of the </w:t>
      </w:r>
      <w:r>
        <w:t>c</w:t>
      </w:r>
      <w:r w:rsidRPr="00D91D71">
        <w:t>ommittee</w:t>
      </w:r>
      <w:r>
        <w:t xml:space="preserve">, the official head of which had been the Prince Alexander </w:t>
      </w:r>
      <w:proofErr w:type="gramStart"/>
      <w:r>
        <w:t>Mikhailovich,</w:t>
      </w:r>
      <w:proofErr w:type="gramEnd"/>
      <w:r w:rsidRPr="00D91D71">
        <w:t xml:space="preserve"> and the radical </w:t>
      </w:r>
      <w:proofErr w:type="spellStart"/>
      <w:r>
        <w:t>Knipovich</w:t>
      </w:r>
      <w:proofErr w:type="spellEnd"/>
      <w:r w:rsidRPr="00D91D71">
        <w:t xml:space="preserve"> were all very critical of the contemporary economic and cultural lives of the northern fishermen and saw their traditional pattern of resource use as terribly backward. Thus they were not interested in improving the</w:t>
      </w:r>
      <w:r>
        <w:t xml:space="preserve"> fishermen’s</w:t>
      </w:r>
      <w:r w:rsidRPr="00D91D71">
        <w:t xml:space="preserve"> li</w:t>
      </w:r>
      <w:r>
        <w:t>ves</w:t>
      </w:r>
      <w:r w:rsidRPr="00D91D71">
        <w:t xml:space="preserve"> but wanted to change </w:t>
      </w:r>
      <w:r>
        <w:t>them</w:t>
      </w:r>
      <w:r w:rsidRPr="00D91D71">
        <w:t xml:space="preserve"> completely. They wanted to provide the foundations for a better</w:t>
      </w:r>
      <w:r>
        <w:t xml:space="preserve"> </w:t>
      </w:r>
      <w:r w:rsidRPr="00D91D71">
        <w:t xml:space="preserve">organized and more reasonable life based on scientific knowledge instead of traditional practices. </w:t>
      </w:r>
    </w:p>
    <w:p w14:paraId="4F8FE3B8" w14:textId="482E240F" w:rsidR="002F3719" w:rsidRPr="00D91D71" w:rsidRDefault="002F3719" w:rsidP="00523A32">
      <w:pPr>
        <w:spacing w:line="480" w:lineRule="auto"/>
      </w:pPr>
      <w:r>
        <w:rPr>
          <w:lang w:val="en-GB"/>
        </w:rPr>
        <w:tab/>
      </w:r>
      <w:r w:rsidRPr="00D91D71">
        <w:rPr>
          <w:lang w:val="en-GB"/>
        </w:rPr>
        <w:t xml:space="preserve">Thus, a rather peculiar situation occurred whereby civil society (in this case the Committee for Aid to the </w:t>
      </w:r>
      <w:proofErr w:type="spellStart"/>
      <w:r w:rsidRPr="00D91D71">
        <w:rPr>
          <w:lang w:val="en-GB"/>
        </w:rPr>
        <w:t>Pomors</w:t>
      </w:r>
      <w:proofErr w:type="spellEnd"/>
      <w:r w:rsidRPr="00D91D71">
        <w:rPr>
          <w:lang w:val="en-GB"/>
        </w:rPr>
        <w:t>) supported</w:t>
      </w:r>
      <w:r>
        <w:rPr>
          <w:lang w:val="en-GB"/>
        </w:rPr>
        <w:t xml:space="preserve"> activities to advance</w:t>
      </w:r>
      <w:r w:rsidRPr="00D91D71">
        <w:rPr>
          <w:lang w:val="en-GB"/>
        </w:rPr>
        <w:t xml:space="preserve"> </w:t>
      </w:r>
      <w:r>
        <w:rPr>
          <w:lang w:val="en-GB"/>
        </w:rPr>
        <w:t>“</w:t>
      </w:r>
      <w:r w:rsidRPr="00D91D71">
        <w:rPr>
          <w:lang w:val="en-GB"/>
        </w:rPr>
        <w:t>pure</w:t>
      </w:r>
      <w:r>
        <w:rPr>
          <w:lang w:val="en-GB"/>
        </w:rPr>
        <w:t>”</w:t>
      </w:r>
      <w:r w:rsidRPr="00D91D71">
        <w:rPr>
          <w:lang w:val="en-GB"/>
        </w:rPr>
        <w:t xml:space="preserve"> science, not to</w:t>
      </w:r>
      <w:r>
        <w:rPr>
          <w:lang w:val="en-GB"/>
        </w:rPr>
        <w:t xml:space="preserve"> help</w:t>
      </w:r>
      <w:r w:rsidRPr="00D91D71">
        <w:rPr>
          <w:lang w:val="en-GB"/>
        </w:rPr>
        <w:t xml:space="preserve"> local communities. This direction was taken very much on the basis of </w:t>
      </w:r>
      <w:del w:id="430" w:author="Mark" w:date="2017-12-21T11:53:00Z">
        <w:r w:rsidR="00282E94" w:rsidRPr="00D91D71">
          <w:rPr>
            <w:lang w:val="en-GB"/>
          </w:rPr>
          <w:delText>positive references to</w:delText>
        </w:r>
        <w:r w:rsidR="00282E94" w:rsidRPr="00D91D71">
          <w:delText xml:space="preserve"> results that came from </w:delText>
        </w:r>
      </w:del>
      <w:r>
        <w:rPr>
          <w:lang w:val="en-GB"/>
          <w:rPrChange w:id="431" w:author="Mark" w:date="2017-12-21T11:53:00Z">
            <w:rPr/>
          </w:rPrChange>
        </w:rPr>
        <w:t xml:space="preserve">the </w:t>
      </w:r>
      <w:del w:id="432" w:author="Mark" w:date="2017-12-21T11:53:00Z">
        <w:r w:rsidR="00282E94" w:rsidRPr="00D91D71">
          <w:delText>involvement</w:delText>
        </w:r>
      </w:del>
      <w:ins w:id="433" w:author="Mark" w:date="2017-12-21T11:53:00Z">
        <w:r>
          <w:rPr>
            <w:lang w:val="en-GB"/>
          </w:rPr>
          <w:t>successes</w:t>
        </w:r>
      </w:ins>
      <w:r>
        <w:rPr>
          <w:lang w:val="en-GB"/>
          <w:rPrChange w:id="434" w:author="Mark" w:date="2017-12-21T11:53:00Z">
            <w:rPr/>
          </w:rPrChange>
        </w:rPr>
        <w:t xml:space="preserve"> </w:t>
      </w:r>
      <w:r w:rsidRPr="00D91D71">
        <w:t>of scientists</w:t>
      </w:r>
      <w:ins w:id="435" w:author="Mark" w:date="2017-12-21T11:53:00Z">
        <w:r w:rsidRPr="00D91D71">
          <w:t xml:space="preserve"> </w:t>
        </w:r>
        <w:r>
          <w:t>involved</w:t>
        </w:r>
      </w:ins>
      <w:r>
        <w:t xml:space="preserve"> </w:t>
      </w:r>
      <w:r w:rsidRPr="00D91D71">
        <w:t xml:space="preserve">in solving fisheries problems in foreign countries such as Norway and Denmark. Scientists emphasized that Russia was behind other countries in the level of marine scientific knowledge, and they paid considerable attention to the necessity of reducing this difference. As was so common in Russia </w:t>
      </w:r>
      <w:r w:rsidRPr="00D91D71">
        <w:lastRenderedPageBreak/>
        <w:t>during this period, the practical applications of research were not clearly formulated and the results were considered as self-evidently useful.</w:t>
      </w:r>
      <w:r w:rsidRPr="00D91D71">
        <w:rPr>
          <w:vertAlign w:val="superscript"/>
        </w:rPr>
        <w:endnoteReference w:id="49"/>
      </w:r>
      <w:r w:rsidRPr="00D91D71">
        <w:t xml:space="preserve"> </w:t>
      </w:r>
    </w:p>
    <w:p w14:paraId="55CCAD06" w14:textId="63FB307E" w:rsidR="002F3719" w:rsidRPr="00D91D71" w:rsidRDefault="002F3719">
      <w:pPr>
        <w:spacing w:line="480" w:lineRule="auto"/>
        <w:pPrChange w:id="438" w:author="Mark" w:date="2017-12-21T11:53:00Z">
          <w:pPr>
            <w:spacing w:line="480" w:lineRule="auto"/>
            <w:ind w:firstLine="720"/>
          </w:pPr>
        </w:pPrChange>
      </w:pPr>
      <w:r>
        <w:tab/>
      </w:r>
      <w:r w:rsidRPr="00D91D71">
        <w:t xml:space="preserve">Local authorities </w:t>
      </w:r>
      <w:r>
        <w:t>could not</w:t>
      </w:r>
      <w:r w:rsidRPr="00D91D71">
        <w:t xml:space="preserve"> mediate between scientists and fishing communities: </w:t>
      </w:r>
      <w:r>
        <w:t>over such</w:t>
      </w:r>
      <w:r w:rsidRPr="00D91D71">
        <w:t xml:space="preserve"> vast territory</w:t>
      </w:r>
      <w:r>
        <w:t xml:space="preserve"> they</w:t>
      </w:r>
      <w:r w:rsidRPr="00D91D71">
        <w:t xml:space="preserve"> were simply not enough officials. Private capital was not interested in investing in fisheries in this remote northern region because there were already enough profitable fisheries in the south, where the whole infrastructure was far better developed. It is interesting that the </w:t>
      </w:r>
      <w:r>
        <w:t>c</w:t>
      </w:r>
      <w:r w:rsidRPr="00D91D71">
        <w:t>ommittee and scientists at that time did not expect private capital to try to use the fish resources in the North.</w:t>
      </w:r>
      <w:r>
        <w:t xml:space="preserve"> </w:t>
      </w:r>
      <w:del w:id="439" w:author="Mark" w:date="2017-12-21T11:53:00Z">
        <w:r w:rsidR="006A24D2" w:rsidRPr="00D91D71">
          <w:delText xml:space="preserve"> </w:delText>
        </w:r>
      </w:del>
      <w:r w:rsidRPr="00D91D71">
        <w:t>They did not see the future of the region in the development of capitalism, as some scientists started to think later.</w:t>
      </w:r>
      <w:r>
        <w:t xml:space="preserve"> </w:t>
      </w:r>
      <w:del w:id="440" w:author="Mark" w:date="2017-12-21T11:53:00Z">
        <w:r w:rsidR="006A24D2" w:rsidRPr="00D91D71">
          <w:delText xml:space="preserve"> </w:delText>
        </w:r>
      </w:del>
      <w:r w:rsidRPr="00D91D71">
        <w:t>They either support</w:t>
      </w:r>
      <w:r>
        <w:t>ed</w:t>
      </w:r>
      <w:r w:rsidRPr="00D91D71">
        <w:t xml:space="preserve"> </w:t>
      </w:r>
      <w:r>
        <w:t xml:space="preserve">a </w:t>
      </w:r>
      <w:r w:rsidRPr="00D91D71">
        <w:t xml:space="preserve">communal way of life by the </w:t>
      </w:r>
      <w:proofErr w:type="spellStart"/>
      <w:r w:rsidRPr="00D91D71">
        <w:t>Pomor</w:t>
      </w:r>
      <w:proofErr w:type="spellEnd"/>
      <w:r w:rsidRPr="00D91D71">
        <w:t xml:space="preserve"> that</w:t>
      </w:r>
      <w:ins w:id="441" w:author="Mark" w:date="2017-12-21T11:53:00Z">
        <w:r>
          <w:t>,</w:t>
        </w:r>
      </w:ins>
      <w:r w:rsidRPr="00D91D71">
        <w:t xml:space="preserve"> from their point of view</w:t>
      </w:r>
      <w:ins w:id="442" w:author="Mark" w:date="2017-12-21T11:53:00Z">
        <w:r>
          <w:t>,</w:t>
        </w:r>
      </w:ins>
      <w:r w:rsidRPr="00D91D71">
        <w:t xml:space="preserve"> could be improved by science and technology, or dreamed o</w:t>
      </w:r>
      <w:r>
        <w:t>f</w:t>
      </w:r>
      <w:r w:rsidRPr="00D91D71">
        <w:t xml:space="preserve"> future revolution that would radically transform the region.</w:t>
      </w:r>
      <w:r>
        <w:t xml:space="preserve"> </w:t>
      </w:r>
      <w:del w:id="443" w:author="Mark" w:date="2017-12-21T11:53:00Z">
        <w:r w:rsidR="006A24D2" w:rsidRPr="00D91D71">
          <w:delText xml:space="preserve"> </w:delText>
        </w:r>
      </w:del>
    </w:p>
    <w:p w14:paraId="5269D1D0" w14:textId="4B933983" w:rsidR="002F3719" w:rsidRDefault="00794092">
      <w:pPr>
        <w:spacing w:line="480" w:lineRule="auto"/>
        <w:pPrChange w:id="444" w:author="Mark" w:date="2017-12-21T11:53:00Z">
          <w:pPr>
            <w:spacing w:line="480" w:lineRule="auto"/>
            <w:ind w:firstLine="720"/>
          </w:pPr>
        </w:pPrChange>
      </w:pPr>
      <w:del w:id="445" w:author="Mark" w:date="2017-12-21T11:53:00Z">
        <w:r w:rsidRPr="00D91D71">
          <w:delText xml:space="preserve">However, </w:delText>
        </w:r>
        <w:r w:rsidR="00BD4AAE" w:rsidRPr="00D91D71">
          <w:delText xml:space="preserve">the process of colonization of the Russian North </w:delText>
        </w:r>
        <w:r w:rsidR="00BD4AAE">
          <w:delText xml:space="preserve">offers us the best window on the </w:delText>
        </w:r>
        <w:r w:rsidR="00282E94" w:rsidRPr="00D91D71">
          <w:delText xml:space="preserve">construction </w:delText>
        </w:r>
        <w:r w:rsidR="00BD4AAE">
          <w:delText xml:space="preserve">in uncharted waters </w:delText>
        </w:r>
        <w:r w:rsidR="00282E94" w:rsidRPr="00D91D71">
          <w:delText xml:space="preserve">of new </w:delText>
        </w:r>
        <w:r w:rsidR="00BD4AAE">
          <w:delText>fishing “</w:delText>
        </w:r>
        <w:r w:rsidR="00282E94" w:rsidRPr="00D91D71">
          <w:delText>resource</w:delText>
        </w:r>
        <w:r w:rsidRPr="00D91D71">
          <w:delText>s</w:delText>
        </w:r>
        <w:r w:rsidR="00BD4AAE">
          <w:delText>”</w:delText>
        </w:r>
        <w:r w:rsidR="00282E94" w:rsidRPr="00D91D71">
          <w:delText xml:space="preserve"> </w:delText>
        </w:r>
        <w:r w:rsidR="008C13E7" w:rsidRPr="00D91D71">
          <w:delText>led by scientists</w:delText>
        </w:r>
        <w:r w:rsidR="00282E94" w:rsidRPr="00D91D71">
          <w:delText>. As everywhere at the periphery of the Russian Empire, colonization went both directions</w:delText>
        </w:r>
        <w:r w:rsidR="00CA645B">
          <w:delText>—</w:delText>
        </w:r>
        <w:r w:rsidR="00282E94" w:rsidRPr="00D91D71">
          <w:delText>external and internal. Russia was at the same time a colonial empire and a colonized territory.</w:delText>
        </w:r>
        <w:r w:rsidR="00282E94" w:rsidRPr="00D91D71">
          <w:rPr>
            <w:vertAlign w:val="superscript"/>
          </w:rPr>
          <w:footnoteReference w:id="29"/>
        </w:r>
        <w:r w:rsidR="00282E94" w:rsidRPr="00D91D71">
          <w:delText xml:space="preserve"> On the one hand, the Russian North was a part of an old </w:delText>
        </w:r>
        <w:r w:rsidR="0008071B">
          <w:delText xml:space="preserve">heartland </w:delText>
        </w:r>
        <w:r w:rsidR="00282E94" w:rsidRPr="00D91D71">
          <w:delText xml:space="preserve">realm </w:delText>
        </w:r>
        <w:r w:rsidR="00731AD4" w:rsidRPr="00D91D71">
          <w:delText xml:space="preserve">that </w:delText>
        </w:r>
        <w:r w:rsidR="00282E94" w:rsidRPr="00D91D71">
          <w:delText>began to be colonized under Novgorodian rule, with Russian fishermen establishing their seasonal fisheries on the Murman coast by the mid-sixteenth century. On the other hand, it remained a newly coloniz</w:delText>
        </w:r>
        <w:r w:rsidR="0008071B">
          <w:delText>ed</w:delText>
        </w:r>
        <w:r w:rsidR="00282E94" w:rsidRPr="00D91D71">
          <w:delText xml:space="preserve"> territory, </w:delText>
        </w:r>
        <w:r w:rsidR="0008071B">
          <w:delText>both</w:delText>
        </w:r>
        <w:r w:rsidR="00282E94" w:rsidRPr="00D91D71">
          <w:delText xml:space="preserve"> the poorly</w:delText>
        </w:r>
      </w:del>
      <w:ins w:id="448" w:author="Mark" w:date="2017-12-21T11:53:00Z">
        <w:r w:rsidR="002F3719">
          <w:tab/>
        </w:r>
        <w:r w:rsidR="002F3719" w:rsidRPr="00D91D71">
          <w:t xml:space="preserve">However, the process of colonization of the Russian North </w:t>
        </w:r>
        <w:r w:rsidR="002F3719">
          <w:t xml:space="preserve">offers us the best window on the </w:t>
        </w:r>
        <w:r w:rsidR="002F3719" w:rsidRPr="00D91D71">
          <w:t xml:space="preserve">construction </w:t>
        </w:r>
        <w:r w:rsidR="002F3719">
          <w:t xml:space="preserve">in uncharted waters </w:t>
        </w:r>
        <w:r w:rsidR="002F3719" w:rsidRPr="00D91D71">
          <w:t xml:space="preserve">of new </w:t>
        </w:r>
        <w:r w:rsidR="002F3719">
          <w:t>fishing “</w:t>
        </w:r>
        <w:r w:rsidR="002F3719" w:rsidRPr="00D91D71">
          <w:t>resources</w:t>
        </w:r>
        <w:r w:rsidR="002F3719">
          <w:t>”</w:t>
        </w:r>
        <w:r w:rsidR="002F3719" w:rsidRPr="00D91D71">
          <w:t xml:space="preserve"> led by scientists. As everywhere at the periphery of the Russian Empire, colonization went both directions</w:t>
        </w:r>
        <w:r w:rsidR="002F3719">
          <w:t>—</w:t>
        </w:r>
        <w:r w:rsidR="002F3719" w:rsidRPr="00D91D71">
          <w:t>external and internal. Russia was at the same time a colonial empire and a colonized territory.</w:t>
        </w:r>
        <w:r w:rsidR="002F3719" w:rsidRPr="00D91D71">
          <w:rPr>
            <w:vertAlign w:val="superscript"/>
          </w:rPr>
          <w:endnoteReference w:id="50"/>
        </w:r>
        <w:r w:rsidR="002F3719" w:rsidRPr="00D91D71">
          <w:t xml:space="preserve"> </w:t>
        </w:r>
        <w:r w:rsidR="002F3719" w:rsidRPr="00D91D71">
          <w:lastRenderedPageBreak/>
          <w:t xml:space="preserve">On the one hand, the Russian North was a part of an old </w:t>
        </w:r>
        <w:r w:rsidR="002F3719">
          <w:t xml:space="preserve">heartland </w:t>
        </w:r>
        <w:r w:rsidR="002F3719" w:rsidRPr="00D91D71">
          <w:t xml:space="preserve">realm that began to be colonized under </w:t>
        </w:r>
        <w:proofErr w:type="spellStart"/>
        <w:r w:rsidR="002F3719" w:rsidRPr="00D91D71">
          <w:t>Novgorodian</w:t>
        </w:r>
        <w:proofErr w:type="spellEnd"/>
        <w:r w:rsidR="002F3719" w:rsidRPr="00D91D71">
          <w:t xml:space="preserve"> rule, with Russian fishermen establishing their seasonal fisheries on the </w:t>
        </w:r>
        <w:proofErr w:type="spellStart"/>
        <w:r w:rsidR="002F3719" w:rsidRPr="00D91D71">
          <w:t>Murman</w:t>
        </w:r>
        <w:proofErr w:type="spellEnd"/>
        <w:r w:rsidR="002F3719" w:rsidRPr="00D91D71">
          <w:t xml:space="preserve"> coast by the mid-sixteenth century. On the other hand, it remained a newly coloniz</w:t>
        </w:r>
        <w:r w:rsidR="002F3719">
          <w:t>ed</w:t>
        </w:r>
        <w:r w:rsidR="002F3719" w:rsidRPr="00D91D71">
          <w:t xml:space="preserve"> territory, </w:t>
        </w:r>
        <w:r w:rsidR="002F3719">
          <w:t>both</w:t>
        </w:r>
        <w:r w:rsidR="002F3719" w:rsidRPr="00D91D71">
          <w:t xml:space="preserve"> the </w:t>
        </w:r>
        <w:r w:rsidR="002F3719">
          <w:t>sparsely</w:t>
        </w:r>
      </w:ins>
      <w:r w:rsidR="002F3719" w:rsidRPr="00D91D71">
        <w:t xml:space="preserve"> inhabited coastline but </w:t>
      </w:r>
      <w:r w:rsidR="002F3719">
        <w:t xml:space="preserve">especially </w:t>
      </w:r>
      <w:r w:rsidR="002F3719" w:rsidRPr="00D91D71">
        <w:t>the sea itself.</w:t>
      </w:r>
      <w:r w:rsidR="002F3719">
        <w:t xml:space="preserve"> Many debated</w:t>
      </w:r>
      <w:r w:rsidR="002F3719" w:rsidRPr="00D91D71">
        <w:t xml:space="preserve"> the need to establish a border of territorial waters and organize effective defense </w:t>
      </w:r>
      <w:del w:id="451" w:author="Mark" w:date="2017-12-21T11:53:00Z">
        <w:r w:rsidR="00282E94" w:rsidRPr="00D91D71">
          <w:delText>from</w:delText>
        </w:r>
      </w:del>
      <w:ins w:id="452" w:author="Mark" w:date="2017-12-21T11:53:00Z">
        <w:r w:rsidR="002F3719">
          <w:t>against</w:t>
        </w:r>
      </w:ins>
      <w:r w:rsidR="002F3719" w:rsidRPr="00D91D71">
        <w:t xml:space="preserve"> foreign vessels, since the area had proved to be highly vulnerable during the Crimean War. An attempt to</w:t>
      </w:r>
      <w:r w:rsidR="002F3719">
        <w:t xml:space="preserve"> “colonize the open sea” by the </w:t>
      </w:r>
      <w:r w:rsidR="002F3719" w:rsidRPr="00D91D71">
        <w:t xml:space="preserve">expedition for the sake of local fishing communities was </w:t>
      </w:r>
      <w:del w:id="453" w:author="Mark" w:date="2017-12-21T11:53:00Z">
        <w:r w:rsidR="00282E94" w:rsidRPr="00D91D71">
          <w:delText>well blended with</w:delText>
        </w:r>
      </w:del>
      <w:ins w:id="454" w:author="Mark" w:date="2017-12-21T11:53:00Z">
        <w:r w:rsidR="002F3719">
          <w:t>closely connected to</w:t>
        </w:r>
      </w:ins>
      <w:r w:rsidR="002F3719">
        <w:t xml:space="preserve"> </w:t>
      </w:r>
      <w:r w:rsidR="002F3719" w:rsidRPr="00D91D71">
        <w:t xml:space="preserve">activities that were paving the </w:t>
      </w:r>
      <w:del w:id="455" w:author="Mark" w:date="2017-12-21T11:53:00Z">
        <w:r w:rsidR="00282E94" w:rsidRPr="00D91D71">
          <w:delText>path</w:delText>
        </w:r>
      </w:del>
      <w:ins w:id="456" w:author="Mark" w:date="2017-12-21T11:53:00Z">
        <w:r w:rsidR="002F3719">
          <w:t>way</w:t>
        </w:r>
      </w:ins>
      <w:r w:rsidR="002F3719" w:rsidRPr="00D91D71">
        <w:t xml:space="preserve"> for the intensification of internal colonization of the area.</w:t>
      </w:r>
      <w:del w:id="457" w:author="Mark" w:date="2017-12-21T11:53:00Z">
        <w:r w:rsidR="00282E94" w:rsidRPr="00D91D71">
          <w:delText xml:space="preserve"> </w:delText>
        </w:r>
      </w:del>
      <w:r w:rsidR="002F3719">
        <w:t xml:space="preserve"> Authorities</w:t>
      </w:r>
      <w:r w:rsidR="002F3719" w:rsidRPr="00D91D71">
        <w:t xml:space="preserve"> hoped that obtaining a new resource </w:t>
      </w:r>
      <w:r w:rsidR="002F3719">
        <w:t>w</w:t>
      </w:r>
      <w:r w:rsidR="002F3719" w:rsidRPr="00D91D71">
        <w:t xml:space="preserve">ould bring new </w:t>
      </w:r>
      <w:r w:rsidR="002F3719">
        <w:t>settlers</w:t>
      </w:r>
      <w:r w:rsidR="002F3719" w:rsidRPr="00D91D71">
        <w:t xml:space="preserve"> to the coast and thus facilitate the governmental colonization program. </w:t>
      </w:r>
      <w:r w:rsidR="002F3719">
        <w:t xml:space="preserve">The same colonization policy idea was implemented slightly later in the Russian Far East, as Mark Sokolsky describes in the next chapter. </w:t>
      </w:r>
    </w:p>
    <w:p w14:paraId="7B77A9EE" w14:textId="484572B1" w:rsidR="006447D7" w:rsidRPr="00D91D71" w:rsidRDefault="002F3719" w:rsidP="00BF3018">
      <w:pPr>
        <w:spacing w:line="480" w:lineRule="auto"/>
        <w:ind w:firstLine="720"/>
        <w:rPr>
          <w:del w:id="458" w:author="Mark" w:date="2017-12-21T11:53:00Z"/>
        </w:rPr>
      </w:pPr>
      <w:ins w:id="459" w:author="Mark" w:date="2017-12-21T11:53:00Z">
        <w:r>
          <w:tab/>
        </w:r>
      </w:ins>
      <w:r>
        <w:t>Tsarist leaders expected</w:t>
      </w:r>
      <w:r w:rsidRPr="00D91D71">
        <w:t xml:space="preserve"> </w:t>
      </w:r>
      <w:r>
        <w:t>n</w:t>
      </w:r>
      <w:r w:rsidRPr="00D91D71">
        <w:t xml:space="preserve">ew </w:t>
      </w:r>
      <w:r>
        <w:t>open-sea fishermen</w:t>
      </w:r>
      <w:r w:rsidRPr="00D91D71">
        <w:t xml:space="preserve"> would either come from other parts of Russia or the </w:t>
      </w:r>
      <w:proofErr w:type="spellStart"/>
      <w:r w:rsidRPr="00D91D71">
        <w:t>Pomor</w:t>
      </w:r>
      <w:proofErr w:type="spellEnd"/>
      <w:r w:rsidRPr="00D91D71">
        <w:t xml:space="preserve"> themselves would miraculously and rapidly transform their mode of life and technology. However, when the results of experimental fishing conducted by the expedition were obtained and then published, none of their predictions came true. The expedition’s exploratory offshore fishing did not bring any immediate profit for Russian fishermen, who had no suitable vessels. Instead, they in fact led to considerable earnings for foreign trawlers. </w:t>
      </w:r>
      <w:r w:rsidRPr="00D91D71">
        <w:rPr>
          <w:lang w:val="en-GB"/>
        </w:rPr>
        <w:t xml:space="preserve">The </w:t>
      </w:r>
      <w:proofErr w:type="spellStart"/>
      <w:r w:rsidRPr="00D91D71">
        <w:rPr>
          <w:lang w:val="en-GB"/>
        </w:rPr>
        <w:t>Murman</w:t>
      </w:r>
      <w:proofErr w:type="spellEnd"/>
      <w:r w:rsidRPr="00D91D71">
        <w:rPr>
          <w:lang w:val="en-GB"/>
        </w:rPr>
        <w:t xml:space="preserve"> expedition was then accused of facilitating the arrival of British trawlers</w:t>
      </w:r>
      <w:r w:rsidRPr="00D91D71" w:rsidDel="00B71448">
        <w:rPr>
          <w:lang w:val="en-GB"/>
        </w:rPr>
        <w:t xml:space="preserve"> </w:t>
      </w:r>
      <w:r w:rsidRPr="00D91D71">
        <w:rPr>
          <w:lang w:val="en-GB"/>
        </w:rPr>
        <w:t xml:space="preserve">at the shores of the Barents Sea. Thus, an </w:t>
      </w:r>
      <w:r w:rsidRPr="00D91D71">
        <w:t>anonymous</w:t>
      </w:r>
      <w:r w:rsidRPr="00D91D71">
        <w:rPr>
          <w:lang w:val="en-GB"/>
        </w:rPr>
        <w:t xml:space="preserve"> </w:t>
      </w:r>
      <w:r w:rsidRPr="00D91D71">
        <w:t>author</w:t>
      </w:r>
      <w:r w:rsidRPr="00D91D71">
        <w:rPr>
          <w:lang w:val="en-GB"/>
        </w:rPr>
        <w:t xml:space="preserve"> </w:t>
      </w:r>
      <w:r w:rsidRPr="00D91D71">
        <w:t>wrote</w:t>
      </w:r>
      <w:r w:rsidRPr="00D91D71">
        <w:rPr>
          <w:lang w:val="en-GB"/>
        </w:rPr>
        <w:t xml:space="preserve"> </w:t>
      </w:r>
      <w:r w:rsidRPr="00D91D71">
        <w:t>in</w:t>
      </w:r>
      <w:r w:rsidRPr="00D91D71">
        <w:rPr>
          <w:lang w:val="en-GB"/>
        </w:rPr>
        <w:t xml:space="preserve"> 1907 </w:t>
      </w:r>
      <w:r w:rsidRPr="00D91D71">
        <w:t>about</w:t>
      </w:r>
      <w:r w:rsidRPr="00D91D71">
        <w:rPr>
          <w:lang w:val="en-GB"/>
        </w:rPr>
        <w:t xml:space="preserve"> the </w:t>
      </w:r>
      <w:r w:rsidRPr="00D91D71">
        <w:t>enormous</w:t>
      </w:r>
      <w:r w:rsidRPr="00D91D71">
        <w:rPr>
          <w:lang w:val="en-GB"/>
        </w:rPr>
        <w:t xml:space="preserve"> </w:t>
      </w:r>
      <w:r w:rsidRPr="00D91D71">
        <w:t>catches</w:t>
      </w:r>
      <w:r w:rsidRPr="00D91D71">
        <w:rPr>
          <w:lang w:val="en-GB"/>
        </w:rPr>
        <w:t xml:space="preserve"> </w:t>
      </w:r>
      <w:r w:rsidRPr="00D91D71">
        <w:t>of</w:t>
      </w:r>
      <w:r w:rsidRPr="00D91D71">
        <w:rPr>
          <w:lang w:val="en-GB"/>
        </w:rPr>
        <w:t xml:space="preserve"> foreign </w:t>
      </w:r>
      <w:r w:rsidRPr="00D91D71">
        <w:t>trawlers</w:t>
      </w:r>
      <w:r w:rsidRPr="00D91D71">
        <w:rPr>
          <w:lang w:val="en-GB"/>
        </w:rPr>
        <w:t xml:space="preserve"> </w:t>
      </w:r>
      <w:r w:rsidRPr="00D91D71">
        <w:t>that</w:t>
      </w:r>
      <w:r w:rsidRPr="00D91D71">
        <w:rPr>
          <w:lang w:val="en-GB"/>
        </w:rPr>
        <w:t xml:space="preserve"> </w:t>
      </w:r>
      <w:r w:rsidRPr="00D91D71">
        <w:t>exploited</w:t>
      </w:r>
      <w:r w:rsidRPr="00D91D71">
        <w:rPr>
          <w:lang w:val="en-GB"/>
        </w:rPr>
        <w:t xml:space="preserve"> </w:t>
      </w:r>
      <w:r w:rsidRPr="00D91D71">
        <w:t>fishing</w:t>
      </w:r>
      <w:r w:rsidRPr="00D91D71">
        <w:rPr>
          <w:lang w:val="en-GB"/>
        </w:rPr>
        <w:t xml:space="preserve"> </w:t>
      </w:r>
      <w:r w:rsidRPr="00D91D71">
        <w:t>grounds</w:t>
      </w:r>
      <w:r w:rsidRPr="00D91D71">
        <w:rPr>
          <w:lang w:val="en-GB"/>
        </w:rPr>
        <w:t xml:space="preserve"> </w:t>
      </w:r>
      <w:r w:rsidRPr="00D91D71">
        <w:t>founded</w:t>
      </w:r>
      <w:r w:rsidRPr="00D91D71">
        <w:rPr>
          <w:lang w:val="en-GB"/>
        </w:rPr>
        <w:t xml:space="preserve"> </w:t>
      </w:r>
      <w:r w:rsidRPr="00D91D71">
        <w:t>by</w:t>
      </w:r>
      <w:r w:rsidRPr="00D91D71">
        <w:rPr>
          <w:lang w:val="en-GB"/>
        </w:rPr>
        <w:t xml:space="preserve"> </w:t>
      </w:r>
      <w:r w:rsidRPr="00D91D71">
        <w:t>the</w:t>
      </w:r>
      <w:r w:rsidRPr="00D91D71">
        <w:rPr>
          <w:lang w:val="en-GB"/>
        </w:rPr>
        <w:t xml:space="preserve"> </w:t>
      </w:r>
      <w:r w:rsidRPr="00D91D71">
        <w:t>expedition,</w:t>
      </w:r>
      <w:r w:rsidRPr="00D91D71">
        <w:rPr>
          <w:lang w:val="en-GB"/>
        </w:rPr>
        <w:t xml:space="preserve"> </w:t>
      </w:r>
      <w:r w:rsidRPr="00D91D71">
        <w:t>and</w:t>
      </w:r>
      <w:r w:rsidRPr="00D91D71">
        <w:rPr>
          <w:lang w:val="en-GB"/>
        </w:rPr>
        <w:t xml:space="preserve"> </w:t>
      </w:r>
      <w:r>
        <w:rPr>
          <w:lang w:val="en-GB"/>
        </w:rPr>
        <w:t>“</w:t>
      </w:r>
      <w:r w:rsidRPr="00D91D71">
        <w:t>thus</w:t>
      </w:r>
      <w:r w:rsidRPr="00D91D71">
        <w:rPr>
          <w:lang w:val="en-GB"/>
        </w:rPr>
        <w:t xml:space="preserve"> </w:t>
      </w:r>
      <w:r w:rsidRPr="00D91D71">
        <w:t>about</w:t>
      </w:r>
      <w:r w:rsidRPr="00D91D71">
        <w:rPr>
          <w:lang w:val="en-GB"/>
        </w:rPr>
        <w:t xml:space="preserve"> </w:t>
      </w:r>
      <w:r w:rsidRPr="00D91D71">
        <w:t>one</w:t>
      </w:r>
      <w:r w:rsidRPr="00D91D71">
        <w:rPr>
          <w:lang w:val="en-GB"/>
        </w:rPr>
        <w:t xml:space="preserve"> </w:t>
      </w:r>
      <w:r w:rsidRPr="00D91D71">
        <w:t>million</w:t>
      </w:r>
      <w:r w:rsidRPr="00D91D71">
        <w:rPr>
          <w:lang w:val="en-GB"/>
        </w:rPr>
        <w:t xml:space="preserve"> </w:t>
      </w:r>
      <w:r w:rsidRPr="00D91D71">
        <w:t>rubles</w:t>
      </w:r>
      <w:r w:rsidRPr="00D91D71">
        <w:rPr>
          <w:lang w:val="en-GB"/>
        </w:rPr>
        <w:t xml:space="preserve"> </w:t>
      </w:r>
      <w:r>
        <w:t>that</w:t>
      </w:r>
      <w:r w:rsidRPr="00D91D71">
        <w:rPr>
          <w:lang w:val="en-GB"/>
        </w:rPr>
        <w:t xml:space="preserve"> </w:t>
      </w:r>
      <w:r w:rsidRPr="00D91D71">
        <w:t>were</w:t>
      </w:r>
      <w:r w:rsidRPr="00D91D71">
        <w:rPr>
          <w:lang w:val="en-GB"/>
        </w:rPr>
        <w:t xml:space="preserve"> </w:t>
      </w:r>
      <w:r w:rsidRPr="00D91D71">
        <w:t>spent</w:t>
      </w:r>
      <w:r w:rsidRPr="00D91D71">
        <w:rPr>
          <w:lang w:val="en-GB"/>
        </w:rPr>
        <w:t xml:space="preserve"> </w:t>
      </w:r>
      <w:r w:rsidRPr="00D91D71">
        <w:t>on</w:t>
      </w:r>
      <w:r w:rsidRPr="00D91D71">
        <w:rPr>
          <w:lang w:val="en-GB"/>
        </w:rPr>
        <w:t xml:space="preserve"> </w:t>
      </w:r>
      <w:r w:rsidRPr="00D91D71">
        <w:t xml:space="preserve">the Committee brought benefit not to Russian </w:t>
      </w:r>
      <w:proofErr w:type="spellStart"/>
      <w:r w:rsidRPr="00D91D71">
        <w:t>Pomor</w:t>
      </w:r>
      <w:proofErr w:type="spellEnd"/>
      <w:r w:rsidRPr="00D91D71">
        <w:t xml:space="preserve"> but to German and British businessmen.</w:t>
      </w:r>
      <w:r>
        <w:t>”</w:t>
      </w:r>
      <w:r w:rsidRPr="00D91D71">
        <w:rPr>
          <w:vertAlign w:val="superscript"/>
        </w:rPr>
        <w:endnoteReference w:id="51"/>
      </w:r>
      <w:r w:rsidRPr="00D91D71">
        <w:t xml:space="preserve"> As early as 1900</w:t>
      </w:r>
      <w:r>
        <w:t>,</w:t>
      </w:r>
      <w:r w:rsidRPr="00D91D71">
        <w:t xml:space="preserve"> the expedition </w:t>
      </w:r>
      <w:r>
        <w:t>was</w:t>
      </w:r>
      <w:r w:rsidRPr="00D91D71">
        <w:t xml:space="preserve"> </w:t>
      </w:r>
      <w:r w:rsidRPr="00D91D71">
        <w:lastRenderedPageBreak/>
        <w:t xml:space="preserve">accused of </w:t>
      </w:r>
      <w:r>
        <w:t>“</w:t>
      </w:r>
      <w:r w:rsidRPr="00D91D71">
        <w:t>forgetting the needs of local fishermen in favor of foreign science</w:t>
      </w:r>
      <w:r>
        <w:t>.”</w:t>
      </w:r>
      <w:r w:rsidRPr="00D91D71">
        <w:rPr>
          <w:vertAlign w:val="superscript"/>
        </w:rPr>
        <w:endnoteReference w:id="52"/>
      </w:r>
      <w:r w:rsidRPr="00D91D71">
        <w:t xml:space="preserve"> During the following five years, after </w:t>
      </w:r>
      <w:proofErr w:type="spellStart"/>
      <w:r>
        <w:t>Knipovich</w:t>
      </w:r>
      <w:proofErr w:type="spellEnd"/>
      <w:r w:rsidRPr="00D91D71">
        <w:t xml:space="preserve"> lost his position as head of the expedition </w:t>
      </w:r>
      <w:r>
        <w:t>because of</w:t>
      </w:r>
      <w:r w:rsidRPr="00D91D71">
        <w:t xml:space="preserve"> conflict</w:t>
      </w:r>
      <w:r>
        <w:t>s</w:t>
      </w:r>
      <w:r w:rsidRPr="00D91D71">
        <w:t xml:space="preserve"> with </w:t>
      </w:r>
      <w:r>
        <w:t>committee members</w:t>
      </w:r>
      <w:r w:rsidRPr="00D91D71">
        <w:t xml:space="preserve"> who wanted to shift </w:t>
      </w:r>
      <w:r>
        <w:t>the expedition’s</w:t>
      </w:r>
      <w:r w:rsidRPr="00D91D71">
        <w:t xml:space="preserve"> activities </w:t>
      </w:r>
      <w:r>
        <w:t xml:space="preserve">to </w:t>
      </w:r>
      <w:r w:rsidRPr="00D91D71">
        <w:t xml:space="preserve">more practical tasks, </w:t>
      </w:r>
      <w:proofErr w:type="spellStart"/>
      <w:r w:rsidRPr="00D91D71">
        <w:t>Breitfuss</w:t>
      </w:r>
      <w:proofErr w:type="spellEnd"/>
      <w:r w:rsidRPr="00D91D71">
        <w:t xml:space="preserve"> managed to maintain a high level of scientific research</w:t>
      </w:r>
      <w:del w:id="464" w:author="Mark" w:date="2017-12-21T11:53:00Z">
        <w:r w:rsidR="006447D7" w:rsidRPr="00D91D71">
          <w:delText xml:space="preserve"> despite being forced to fulfill numerous practical tasks, such as building baths for seasonal fishermen and maintaining a school for their orphans.</w:delText>
        </w:r>
        <w:r w:rsidR="006447D7" w:rsidRPr="00D91D71">
          <w:rPr>
            <w:vertAlign w:val="superscript"/>
          </w:rPr>
          <w:footnoteReference w:id="30"/>
        </w:r>
        <w:r w:rsidR="006447D7" w:rsidRPr="00D91D71">
          <w:delText xml:space="preserve"> </w:delText>
        </w:r>
      </w:del>
    </w:p>
    <w:p w14:paraId="0EC1287C" w14:textId="6A123AD7" w:rsidR="002F3719" w:rsidRPr="00D91D71" w:rsidRDefault="002F3719" w:rsidP="00523A32">
      <w:pPr>
        <w:spacing w:line="480" w:lineRule="auto"/>
        <w:rPr>
          <w:ins w:id="467" w:author="Mark" w:date="2017-12-21T11:53:00Z"/>
        </w:rPr>
      </w:pPr>
      <w:ins w:id="468" w:author="Mark" w:date="2017-12-21T11:53:00Z">
        <w:r w:rsidRPr="00D91D71">
          <w:t xml:space="preserve"> </w:t>
        </w:r>
        <w:proofErr w:type="gramStart"/>
        <w:r w:rsidRPr="00D91D71">
          <w:t>amazingly</w:t>
        </w:r>
        <w:proofErr w:type="gramEnd"/>
        <w:r w:rsidRPr="00D91D71">
          <w:t xml:space="preserve"> well despite being forced to fulfill numerous practical tasks, such as building baths for seasonal fishermen and maintaining a school for their orphans.</w:t>
        </w:r>
        <w:r w:rsidRPr="00D91D71">
          <w:rPr>
            <w:vertAlign w:val="superscript"/>
          </w:rPr>
          <w:endnoteReference w:id="53"/>
        </w:r>
        <w:r w:rsidRPr="00D91D71">
          <w:t xml:space="preserve"> </w:t>
        </w:r>
      </w:ins>
    </w:p>
    <w:p w14:paraId="233ACE5A" w14:textId="328F8CDA" w:rsidR="002F3719" w:rsidRPr="00D91D71" w:rsidRDefault="002F3719">
      <w:pPr>
        <w:spacing w:line="480" w:lineRule="auto"/>
        <w:pPrChange w:id="471" w:author="Mark" w:date="2017-12-21T11:53:00Z">
          <w:pPr>
            <w:spacing w:line="480" w:lineRule="auto"/>
            <w:ind w:firstLine="720"/>
          </w:pPr>
        </w:pPrChange>
      </w:pPr>
      <w:ins w:id="472" w:author="Mark" w:date="2017-12-21T11:53:00Z">
        <w:r>
          <w:tab/>
        </w:r>
      </w:ins>
      <w:r w:rsidRPr="00D91D71">
        <w:t>In 1907</w:t>
      </w:r>
      <w:r>
        <w:t>-</w:t>
      </w:r>
      <w:r w:rsidRPr="00D91D71">
        <w:t xml:space="preserve">08, in </w:t>
      </w:r>
      <w:del w:id="473" w:author="Mark" w:date="2017-12-21T11:53:00Z">
        <w:r w:rsidR="006447D7" w:rsidRPr="00D91D71">
          <w:delText>a</w:delText>
        </w:r>
      </w:del>
      <w:ins w:id="474" w:author="Mark" w:date="2017-12-21T11:53:00Z">
        <w:r w:rsidR="00E57DFC">
          <w:t>the</w:t>
        </w:r>
      </w:ins>
      <w:r w:rsidR="00E57DFC">
        <w:t xml:space="preserve"> </w:t>
      </w:r>
      <w:r w:rsidRPr="00D91D71">
        <w:t xml:space="preserve">new </w:t>
      </w:r>
      <w:del w:id="475" w:author="Mark" w:date="2017-12-21T11:53:00Z">
        <w:r w:rsidR="006447D7" w:rsidRPr="00D91D71">
          <w:delText xml:space="preserve">period </w:delText>
        </w:r>
        <w:r w:rsidR="006209B0">
          <w:delText>beginning</w:delText>
        </w:r>
        <w:r w:rsidR="006447D7" w:rsidRPr="00D91D71">
          <w:delText xml:space="preserve"> after the </w:delText>
        </w:r>
        <w:r w:rsidR="006209B0">
          <w:delText>f</w:delText>
        </w:r>
        <w:r w:rsidR="006447D7" w:rsidRPr="00D91D71">
          <w:delText xml:space="preserve">irst Russian revolution of </w:delText>
        </w:r>
      </w:del>
      <w:ins w:id="476" w:author="Mark" w:date="2017-12-21T11:53:00Z">
        <w:r w:rsidR="00E57DFC">
          <w:t xml:space="preserve">circumstances that followed the </w:t>
        </w:r>
      </w:ins>
      <w:r>
        <w:t>1905</w:t>
      </w:r>
      <w:del w:id="477" w:author="Mark" w:date="2017-12-21T11:53:00Z">
        <w:r w:rsidR="006447D7" w:rsidRPr="00D91D71">
          <w:delText>-06</w:delText>
        </w:r>
      </w:del>
      <w:ins w:id="478" w:author="Mark" w:date="2017-12-21T11:53:00Z">
        <w:r>
          <w:t xml:space="preserve"> R</w:t>
        </w:r>
        <w:r w:rsidRPr="00D91D71">
          <w:t>evolution</w:t>
        </w:r>
      </w:ins>
      <w:r w:rsidRPr="00D91D71">
        <w:t xml:space="preserve">, several attempts were made to revive the activity of the expedition. There were efforts to </w:t>
      </w:r>
      <w:del w:id="479" w:author="Mark" w:date="2017-12-21T11:53:00Z">
        <w:r w:rsidR="006447D7" w:rsidRPr="00D91D71">
          <w:delText>move it</w:delText>
        </w:r>
      </w:del>
      <w:ins w:id="480" w:author="Mark" w:date="2017-12-21T11:53:00Z">
        <w:r>
          <w:t>remove the expedition</w:t>
        </w:r>
      </w:ins>
      <w:r>
        <w:t xml:space="preserve"> from the </w:t>
      </w:r>
      <w:ins w:id="481" w:author="Mark" w:date="2017-12-21T11:53:00Z">
        <w:r>
          <w:t xml:space="preserve">jurisdiction of the </w:t>
        </w:r>
      </w:ins>
      <w:r>
        <w:t>c</w:t>
      </w:r>
      <w:r w:rsidRPr="00D91D71">
        <w:t>ommittee</w:t>
      </w:r>
      <w:del w:id="482" w:author="Mark" w:date="2017-12-21T11:53:00Z">
        <w:r w:rsidR="006447D7" w:rsidRPr="00D91D71">
          <w:delText xml:space="preserve">, </w:delText>
        </w:r>
      </w:del>
      <w:ins w:id="483" w:author="Mark" w:date="2017-12-21T11:53:00Z">
        <w:r>
          <w:t>—</w:t>
        </w:r>
      </w:ins>
      <w:r w:rsidRPr="00D91D71">
        <w:t xml:space="preserve">which in the words of </w:t>
      </w:r>
      <w:proofErr w:type="spellStart"/>
      <w:r w:rsidRPr="00D91D71">
        <w:t>Breitfuss</w:t>
      </w:r>
      <w:proofErr w:type="spellEnd"/>
      <w:r w:rsidRPr="00D91D71">
        <w:t xml:space="preserve"> </w:t>
      </w:r>
      <w:r>
        <w:t>“</w:t>
      </w:r>
      <w:r w:rsidRPr="00D91D71">
        <w:t xml:space="preserve">was a closed institution </w:t>
      </w:r>
      <w:r>
        <w:t>that</w:t>
      </w:r>
      <w:r w:rsidRPr="00D91D71">
        <w:t xml:space="preserve"> did not experience any control, either from the Society for Navigation, or the Ministry which subsidized it, and functioned as a dilettante without a clear plan</w:t>
      </w:r>
      <w:del w:id="484" w:author="Mark" w:date="2017-12-21T11:53:00Z">
        <w:r w:rsidR="006447D7" w:rsidRPr="00D91D71">
          <w:delText>,</w:delText>
        </w:r>
        <w:r w:rsidR="006209B0">
          <w:delText>”</w:delText>
        </w:r>
        <w:r w:rsidR="006447D7" w:rsidRPr="00D91D71">
          <w:rPr>
            <w:vertAlign w:val="superscript"/>
          </w:rPr>
          <w:footnoteReference w:id="31"/>
        </w:r>
        <w:r w:rsidR="006447D7" w:rsidRPr="00D91D71">
          <w:delText xml:space="preserve"> to the</w:delText>
        </w:r>
      </w:del>
      <w:ins w:id="487" w:author="Mark" w:date="2017-12-21T11:53:00Z">
        <w:r>
          <w:t>”</w:t>
        </w:r>
        <w:r w:rsidRPr="00D91D71">
          <w:rPr>
            <w:vertAlign w:val="superscript"/>
          </w:rPr>
          <w:endnoteReference w:id="54"/>
        </w:r>
        <w:r>
          <w:t>—and hand over</w:t>
        </w:r>
      </w:ins>
      <w:r>
        <w:t xml:space="preserve"> </w:t>
      </w:r>
      <w:r w:rsidRPr="00D91D71">
        <w:t xml:space="preserve">supervision </w:t>
      </w:r>
      <w:del w:id="490" w:author="Mark" w:date="2017-12-21T11:53:00Z">
        <w:r w:rsidR="006447D7" w:rsidRPr="00D91D71">
          <w:delText>of</w:delText>
        </w:r>
      </w:del>
      <w:ins w:id="491" w:author="Mark" w:date="2017-12-21T11:53:00Z">
        <w:r>
          <w:t>to</w:t>
        </w:r>
      </w:ins>
      <w:r w:rsidRPr="00D91D71">
        <w:t xml:space="preserve"> local authorities and local civil society, </w:t>
      </w:r>
      <w:r>
        <w:t xml:space="preserve">then </w:t>
      </w:r>
      <w:r w:rsidRPr="00D91D71">
        <w:t xml:space="preserve">developing </w:t>
      </w:r>
      <w:r>
        <w:t>rapidly</w:t>
      </w:r>
      <w:r w:rsidRPr="00D91D71">
        <w:t xml:space="preserve">. For instance, when in 1908 the local Archangelsk Society for the Study of the Russian North was founded, it immediately provoked a discussion of the fate of the expedition. However, the local authorities were not able to allocate the large amount of money needed for continuation of the research. Thus an application to the central authorities was inevitable. The proposal for a new stage of research was submitted to the State Duma but failed because the authorities did not see any reliable institution which could lead this work. </w:t>
      </w:r>
    </w:p>
    <w:p w14:paraId="481B42C3" w14:textId="77777777" w:rsidR="00D86F6B" w:rsidRPr="00D91D71" w:rsidRDefault="00D86F6B" w:rsidP="00BF3018">
      <w:pPr>
        <w:spacing w:line="480" w:lineRule="auto"/>
        <w:rPr>
          <w:del w:id="492" w:author="Mark" w:date="2017-12-21T11:53:00Z"/>
          <w:b/>
        </w:rPr>
      </w:pPr>
    </w:p>
    <w:p w14:paraId="41FD97C9" w14:textId="36FB97D2" w:rsidR="002F3719" w:rsidRPr="00D91D71" w:rsidRDefault="002F3719" w:rsidP="00AD1710">
      <w:pPr>
        <w:spacing w:line="480" w:lineRule="auto"/>
        <w:rPr>
          <w:ins w:id="493" w:author="Mark" w:date="2017-12-21T11:53:00Z"/>
          <w:b/>
        </w:rPr>
      </w:pPr>
      <w:ins w:id="494" w:author="Mark" w:date="2017-12-21T11:53:00Z">
        <w:r>
          <w:rPr>
            <w:b/>
          </w:rPr>
          <w:t>&lt;#&gt;</w:t>
        </w:r>
      </w:ins>
    </w:p>
    <w:p w14:paraId="443037DB" w14:textId="6CFC2303" w:rsidR="002F3719" w:rsidRPr="00AD1710" w:rsidRDefault="002F3719">
      <w:pPr>
        <w:pStyle w:val="NoSpacing"/>
        <w:spacing w:line="480" w:lineRule="auto"/>
        <w:rPr>
          <w:b/>
          <w:i/>
        </w:rPr>
        <w:pPrChange w:id="495" w:author="Mark" w:date="2017-12-21T11:53:00Z">
          <w:pPr>
            <w:spacing w:line="480" w:lineRule="auto"/>
            <w:outlineLvl w:val="0"/>
          </w:pPr>
        </w:pPrChange>
      </w:pPr>
      <w:ins w:id="496" w:author="Mark" w:date="2017-12-21T11:53:00Z">
        <w:r>
          <w:t xml:space="preserve">&lt;H1&gt; </w:t>
        </w:r>
      </w:ins>
      <w:r w:rsidRPr="00AD1710">
        <w:rPr>
          <w:b/>
          <w:i/>
        </w:rPr>
        <w:t>Conclusions</w:t>
      </w:r>
    </w:p>
    <w:p w14:paraId="3C6C6959" w14:textId="4E4493B9" w:rsidR="002F3719" w:rsidRPr="00D91D71" w:rsidRDefault="002F3719">
      <w:pPr>
        <w:spacing w:line="480" w:lineRule="auto"/>
        <w:pPrChange w:id="497" w:author="Mark" w:date="2017-12-21T11:53:00Z">
          <w:pPr>
            <w:spacing w:line="480" w:lineRule="auto"/>
            <w:ind w:firstLine="720"/>
          </w:pPr>
        </w:pPrChange>
      </w:pPr>
      <w:ins w:id="498" w:author="Mark" w:date="2017-12-21T11:53:00Z">
        <w:r>
          <w:rPr>
            <w:lang w:val="en-GB"/>
          </w:rPr>
          <w:tab/>
        </w:r>
      </w:ins>
      <w:r w:rsidRPr="00D91D71">
        <w:rPr>
          <w:lang w:val="en-GB"/>
        </w:rPr>
        <w:t xml:space="preserve">After several years it became obvious that in spite of </w:t>
      </w:r>
      <w:r w:rsidRPr="00D91D71">
        <w:t xml:space="preserve">the expedition’s success in obtaining high-quality scientific knowledge on oceanographic patterns in the Barents Sea, as well as fish distribution discoveries and finding new grounds for off-shore fisheries, local fishing communities were proving unable to </w:t>
      </w:r>
      <w:del w:id="499" w:author="Mark" w:date="2017-12-21T11:53:00Z">
        <w:r w:rsidR="00282E94" w:rsidRPr="00D91D71">
          <w:delText>introduce</w:delText>
        </w:r>
      </w:del>
      <w:ins w:id="500" w:author="Mark" w:date="2017-12-21T11:53:00Z">
        <w:r>
          <w:t>put</w:t>
        </w:r>
      </w:ins>
      <w:r w:rsidRPr="00D91D71">
        <w:t xml:space="preserve"> this new knowledge into practice. </w:t>
      </w:r>
      <w:del w:id="501" w:author="Mark" w:date="2017-12-21T11:53:00Z">
        <w:r w:rsidR="00282E94" w:rsidRPr="00D91D71">
          <w:delText xml:space="preserve">The expedition attempted to </w:delText>
        </w:r>
        <w:r w:rsidR="00BF3018">
          <w:delText>institute</w:delText>
        </w:r>
        <w:r w:rsidR="00BF3018" w:rsidRPr="00D91D71" w:rsidDel="00BF3018">
          <w:delText xml:space="preserve"> </w:delText>
        </w:r>
        <w:r w:rsidR="00282E94" w:rsidRPr="00D91D71">
          <w:delText xml:space="preserve">new types of fishing vessels, mostly borrowed from the Norwegians, but they were too expensive for local Russian fishermen. </w:delText>
        </w:r>
        <w:r w:rsidR="008B46F8">
          <w:delText>Knipovich</w:delText>
        </w:r>
        <w:r w:rsidR="00282E94" w:rsidRPr="00D91D71">
          <w:delText xml:space="preserve"> complained that the expedition was blamed </w:delText>
        </w:r>
        <w:r w:rsidR="006A24D2" w:rsidRPr="00D91D71">
          <w:delText xml:space="preserve">by the </w:delText>
        </w:r>
        <w:r w:rsidR="00516B89">
          <w:delText>c</w:delText>
        </w:r>
        <w:r w:rsidR="006A24D2" w:rsidRPr="00D91D71">
          <w:delText xml:space="preserve">ommittee </w:delText>
        </w:r>
        <w:r w:rsidR="00282E94" w:rsidRPr="00D91D71">
          <w:delText>for fishing too few fish.</w:delText>
        </w:r>
        <w:r w:rsidR="00282E94" w:rsidRPr="00D91D71">
          <w:rPr>
            <w:vertAlign w:val="superscript"/>
          </w:rPr>
          <w:footnoteReference w:id="32"/>
        </w:r>
        <w:r w:rsidR="00282E94" w:rsidRPr="00D91D71">
          <w:delText xml:space="preserve"> But</w:delText>
        </w:r>
        <w:r w:rsidR="00BF3018">
          <w:delText xml:space="preserve"> for him, the </w:delText>
        </w:r>
        <w:r w:rsidR="00BF3018" w:rsidRPr="00D91D71">
          <w:delText>primary goal of the expedition</w:delText>
        </w:r>
        <w:r w:rsidR="00282E94" w:rsidRPr="00D91D71">
          <w:delText xml:space="preserve"> </w:delText>
        </w:r>
        <w:r w:rsidR="00BF3018">
          <w:delText>was not</w:delText>
        </w:r>
        <w:r w:rsidR="00282E94" w:rsidRPr="00D91D71">
          <w:delText xml:space="preserve"> actual fishing </w:delText>
        </w:r>
        <w:r w:rsidR="008824D0">
          <w:delText>and</w:delText>
        </w:r>
      </w:del>
      <w:ins w:id="504" w:author="Mark" w:date="2017-12-21T11:53:00Z">
        <w:r w:rsidRPr="00D91D71">
          <w:t xml:space="preserve">The expedition attempted to </w:t>
        </w:r>
        <w:r>
          <w:t>institute</w:t>
        </w:r>
        <w:r w:rsidRPr="00D91D71" w:rsidDel="00BF3018">
          <w:t xml:space="preserve"> </w:t>
        </w:r>
        <w:r w:rsidRPr="00D91D71">
          <w:t xml:space="preserve">new types of fishing vessels, mostly borrowed from the Norwegians, but they were too expensive for local Russian fishermen. </w:t>
        </w:r>
        <w:proofErr w:type="spellStart"/>
        <w:r>
          <w:t>Knipovich</w:t>
        </w:r>
        <w:proofErr w:type="spellEnd"/>
        <w:r w:rsidRPr="00D91D71">
          <w:t xml:space="preserve"> complained that the expedition was blamed by the </w:t>
        </w:r>
        <w:r>
          <w:t>c</w:t>
        </w:r>
        <w:r w:rsidRPr="00D91D71">
          <w:t>ommittee for fishing too few fish.</w:t>
        </w:r>
        <w:r w:rsidRPr="00D91D71">
          <w:rPr>
            <w:vertAlign w:val="superscript"/>
          </w:rPr>
          <w:endnoteReference w:id="55"/>
        </w:r>
        <w:r w:rsidRPr="00D91D71">
          <w:t xml:space="preserve"> But</w:t>
        </w:r>
        <w:r>
          <w:t xml:space="preserve"> for him, the </w:t>
        </w:r>
        <w:r w:rsidRPr="00D91D71">
          <w:t xml:space="preserve">primary goal of the expedition </w:t>
        </w:r>
        <w:r>
          <w:t>was not</w:t>
        </w:r>
        <w:r w:rsidRPr="00D91D71">
          <w:t xml:space="preserve"> actual fishing</w:t>
        </w:r>
        <w:r>
          <w:t>, or</w:t>
        </w:r>
      </w:ins>
      <w:r>
        <w:t xml:space="preserve"> testing and improving </w:t>
      </w:r>
      <w:del w:id="507" w:author="Mark" w:date="2017-12-21T11:53:00Z">
        <w:r w:rsidR="008824D0">
          <w:delText>of fish</w:delText>
        </w:r>
      </w:del>
      <w:ins w:id="508" w:author="Mark" w:date="2017-12-21T11:53:00Z">
        <w:r>
          <w:t>fishing</w:t>
        </w:r>
      </w:ins>
      <w:r>
        <w:t xml:space="preserve"> technology</w:t>
      </w:r>
      <w:ins w:id="509" w:author="Mark" w:date="2017-12-21T11:53:00Z">
        <w:r>
          <w:t>,</w:t>
        </w:r>
      </w:ins>
      <w:r>
        <w:t xml:space="preserve"> </w:t>
      </w:r>
      <w:r w:rsidRPr="00D91D71">
        <w:t xml:space="preserve">but </w:t>
      </w:r>
      <w:r>
        <w:t xml:space="preserve">rather </w:t>
      </w:r>
      <w:r w:rsidRPr="00D91D71">
        <w:t xml:space="preserve">developing marine science. Thus, to free the expedition from </w:t>
      </w:r>
      <w:r>
        <w:t>these tasks</w:t>
      </w:r>
      <w:r w:rsidRPr="00D91D71">
        <w:t xml:space="preserve">, he proposed </w:t>
      </w:r>
      <w:r>
        <w:t xml:space="preserve">giving </w:t>
      </w:r>
      <w:r w:rsidRPr="00D91D71">
        <w:t>the small fishing vessels bought for the expedition to fishermen. By 1900</w:t>
      </w:r>
      <w:r>
        <w:t>,</w:t>
      </w:r>
      <w:r w:rsidRPr="00D91D71">
        <w:t xml:space="preserve"> the expedition had already sold most of its small vessels, which much reduced its capacity to develop </w:t>
      </w:r>
      <w:r>
        <w:t>other</w:t>
      </w:r>
      <w:r w:rsidRPr="00D91D71">
        <w:t xml:space="preserve"> practical fisheries research. He wanted to </w:t>
      </w:r>
      <w:del w:id="510" w:author="Mark" w:date="2017-12-21T11:53:00Z">
        <w:r w:rsidR="00282E94" w:rsidRPr="00D91D71">
          <w:delText>stimulate</w:delText>
        </w:r>
      </w:del>
      <w:ins w:id="511" w:author="Mark" w:date="2017-12-21T11:53:00Z">
        <w:r>
          <w:t>encourage</w:t>
        </w:r>
      </w:ins>
      <w:r>
        <w:t xml:space="preserve"> </w:t>
      </w:r>
      <w:r w:rsidRPr="00D91D71">
        <w:t xml:space="preserve">the fishermen themselves to experiment with these boats and fishing gear. </w:t>
      </w:r>
      <w:del w:id="512" w:author="Mark" w:date="2017-12-21T11:53:00Z">
        <w:r w:rsidR="00516B89">
          <w:delText>“</w:delText>
        </w:r>
        <w:r w:rsidR="00282E94" w:rsidRPr="00D91D71">
          <w:delText>Otherwise it would be too hard to struggle with the laziness of fishermen, although these features of their character harm them so much,</w:delText>
        </w:r>
        <w:r w:rsidR="00516B89">
          <w:delText>”</w:delText>
        </w:r>
        <w:r w:rsidR="00282E94" w:rsidRPr="00D91D71">
          <w:delText xml:space="preserve"> </w:delText>
        </w:r>
        <w:r w:rsidR="00516B89">
          <w:delText>he explained</w:delText>
        </w:r>
        <w:r w:rsidR="00282E94" w:rsidRPr="00D91D71">
          <w:delText>.</w:delText>
        </w:r>
        <w:r w:rsidR="00282E94" w:rsidRPr="00D91D71">
          <w:rPr>
            <w:vertAlign w:val="superscript"/>
          </w:rPr>
          <w:footnoteReference w:id="33"/>
        </w:r>
        <w:r w:rsidR="00282E94" w:rsidRPr="00D91D71">
          <w:delText xml:space="preserve"> </w:delText>
        </w:r>
        <w:r w:rsidR="008824D0">
          <w:delText xml:space="preserve"> </w:delText>
        </w:r>
      </w:del>
      <w:ins w:id="515" w:author="Mark" w:date="2017-12-21T11:53:00Z">
        <w:r>
          <w:t>“</w:t>
        </w:r>
        <w:r w:rsidRPr="00D91D71">
          <w:t xml:space="preserve">Otherwise it would be too </w:t>
        </w:r>
        <w:r w:rsidRPr="00D91D71">
          <w:lastRenderedPageBreak/>
          <w:t>hard to struggle with the laziness of fishermen, although these features of their character harm them so much,</w:t>
        </w:r>
        <w:r>
          <w:t>”</w:t>
        </w:r>
        <w:r w:rsidRPr="00D91D71">
          <w:t xml:space="preserve"> </w:t>
        </w:r>
        <w:r>
          <w:t>he explained</w:t>
        </w:r>
        <w:r w:rsidRPr="00D91D71">
          <w:t>.</w:t>
        </w:r>
        <w:r w:rsidRPr="00D91D71">
          <w:rPr>
            <w:vertAlign w:val="superscript"/>
          </w:rPr>
          <w:endnoteReference w:id="56"/>
        </w:r>
        <w:r>
          <w:t xml:space="preserve"> </w:t>
        </w:r>
      </w:ins>
      <w:bookmarkStart w:id="518" w:name="_Hlk489147954"/>
    </w:p>
    <w:bookmarkEnd w:id="518"/>
    <w:p w14:paraId="015E5E02" w14:textId="77777777" w:rsidR="003501AD" w:rsidRPr="00D91D71" w:rsidRDefault="002F3719" w:rsidP="00A175CF">
      <w:pPr>
        <w:spacing w:line="480" w:lineRule="auto"/>
        <w:ind w:firstLine="720"/>
        <w:rPr>
          <w:del w:id="519" w:author="Mark" w:date="2017-12-21T11:53:00Z"/>
        </w:rPr>
      </w:pPr>
      <w:ins w:id="520" w:author="Mark" w:date="2017-12-21T11:53:00Z">
        <w:r>
          <w:tab/>
        </w:r>
      </w:ins>
      <w:r w:rsidRPr="00D91D71">
        <w:t xml:space="preserve">Basic knowledge about fishing grounds </w:t>
      </w:r>
      <w:r>
        <w:t>gathered</w:t>
      </w:r>
      <w:r w:rsidRPr="00D91D71">
        <w:t xml:space="preserve"> by the </w:t>
      </w:r>
      <w:proofErr w:type="spellStart"/>
      <w:r w:rsidRPr="00D91D71">
        <w:t>Murman</w:t>
      </w:r>
      <w:proofErr w:type="spellEnd"/>
      <w:r w:rsidRPr="00D91D71">
        <w:t xml:space="preserve"> Expedition needed to be transformed into practical recommendations. This task was taken up by several private industrialists who bought English trawlers and, in addition to their commercial fishing, systematically surveyed the waters. As in Norway, most local </w:t>
      </w:r>
      <w:r>
        <w:t xml:space="preserve">citizens </w:t>
      </w:r>
      <w:r w:rsidRPr="00D91D71">
        <w:t>in the Russian North opposed the idea of the development of trawling fisheries. T</w:t>
      </w:r>
      <w:r>
        <w:t>hey declared t</w:t>
      </w:r>
      <w:r w:rsidRPr="00D91D71">
        <w:t xml:space="preserve">he trawl a </w:t>
      </w:r>
      <w:r>
        <w:t>“</w:t>
      </w:r>
      <w:r w:rsidRPr="00D91D71">
        <w:t>rapacious foreign device</w:t>
      </w:r>
      <w:r>
        <w:t>”</w:t>
      </w:r>
      <w:r w:rsidRPr="00D91D71">
        <w:t xml:space="preserve"> </w:t>
      </w:r>
      <w:r>
        <w:t>that threatened</w:t>
      </w:r>
      <w:r w:rsidRPr="00D91D71">
        <w:t xml:space="preserve"> traditional artisanal fisheries. </w:t>
      </w:r>
      <w:r>
        <w:t xml:space="preserve">During my many years of research on the history of </w:t>
      </w:r>
      <w:proofErr w:type="spellStart"/>
      <w:r>
        <w:t>Pomor</w:t>
      </w:r>
      <w:proofErr w:type="spellEnd"/>
      <w:r>
        <w:t xml:space="preserve"> fisheries, I have not seen in the documents any clear sign of environmental consciousness among the </w:t>
      </w:r>
      <w:proofErr w:type="spellStart"/>
      <w:r>
        <w:t>Pomors</w:t>
      </w:r>
      <w:proofErr w:type="spellEnd"/>
      <w:r>
        <w:t xml:space="preserve"> in our modern understanding of the term</w:t>
      </w:r>
      <w:del w:id="521" w:author="Mark" w:date="2017-12-21T11:53:00Z">
        <w:r w:rsidR="00080C7B">
          <w:delText>.</w:delText>
        </w:r>
      </w:del>
      <w:ins w:id="522" w:author="Mark" w:date="2017-12-21T11:53:00Z">
        <w:r>
          <w:t xml:space="preserve"> that would explain their opposition to industrial fishing.</w:t>
        </w:r>
      </w:ins>
      <w:r>
        <w:t xml:space="preserve"> As a result, I have seen no evidence to support the arguments in the previous chapter that Orthodox religious beliefs of the </w:t>
      </w:r>
      <w:proofErr w:type="spellStart"/>
      <w:r>
        <w:t>Pomor</w:t>
      </w:r>
      <w:proofErr w:type="spellEnd"/>
      <w:r>
        <w:t xml:space="preserve"> led to any conscious protection of resources. Rather than the religion itself, it was the scant population density, traditional social life, and poor technology that were responsible for relatively small human pressure on marine environment.</w:t>
      </w:r>
      <w:del w:id="523" w:author="Mark" w:date="2017-12-21T11:53:00Z">
        <w:r w:rsidR="00080C7B" w:rsidRPr="00080C7B">
          <w:rPr>
            <w:rStyle w:val="FootnoteReference"/>
          </w:rPr>
          <w:delText xml:space="preserve"> </w:delText>
        </w:r>
        <w:r w:rsidR="00080C7B">
          <w:rPr>
            <w:rStyle w:val="FootnoteReference"/>
          </w:rPr>
          <w:footnoteReference w:id="34"/>
        </w:r>
        <w:r w:rsidR="003501AD">
          <w:delText xml:space="preserve"> </w:delText>
        </w:r>
      </w:del>
    </w:p>
    <w:p w14:paraId="520C9C25" w14:textId="41A8BCC3" w:rsidR="002F3719" w:rsidRPr="00D91D71" w:rsidRDefault="002F3719" w:rsidP="00523A32">
      <w:pPr>
        <w:spacing w:line="480" w:lineRule="auto"/>
        <w:rPr>
          <w:ins w:id="526" w:author="Mark" w:date="2017-12-21T11:53:00Z"/>
        </w:rPr>
      </w:pPr>
      <w:ins w:id="527" w:author="Mark" w:date="2017-12-21T11:53:00Z">
        <w:r>
          <w:rPr>
            <w:rStyle w:val="EndnoteReference"/>
          </w:rPr>
          <w:endnoteReference w:id="57"/>
        </w:r>
        <w:r>
          <w:t xml:space="preserve"> </w:t>
        </w:r>
      </w:ins>
    </w:p>
    <w:p w14:paraId="2AB83EAD" w14:textId="77777777" w:rsidR="00554ACF" w:rsidRDefault="002F3719" w:rsidP="00E40B37">
      <w:pPr>
        <w:spacing w:line="480" w:lineRule="auto"/>
        <w:ind w:firstLine="720"/>
        <w:rPr>
          <w:del w:id="530" w:author="Mark" w:date="2017-12-21T11:53:00Z"/>
          <w:lang w:val="en-GB"/>
        </w:rPr>
      </w:pPr>
      <w:ins w:id="531" w:author="Mark" w:date="2017-12-21T11:53:00Z">
        <w:r>
          <w:tab/>
        </w:r>
      </w:ins>
      <w:r w:rsidRPr="00D91D71">
        <w:t>The invasion of English trawlers, along with Norwegian fishing vessels and marine hunting expeditions, in a region where no formal borders of territorial waters had been established, redirected the attention of central and local authorities from the modernization of fisheries to guarding the region from foreigners</w:t>
      </w:r>
      <w:r>
        <w:t xml:space="preserve">—a concern about foreign resource exploitation </w:t>
      </w:r>
      <w:r>
        <w:lastRenderedPageBreak/>
        <w:t>that Mark Sokolsky and Ryan Jones underscore in the following chapters on the Pacific Ocean</w:t>
      </w:r>
      <w:r w:rsidRPr="00D91D71">
        <w:t>. It also became evident that knowledge itself could not help without significant changes in technology. In 1908</w:t>
      </w:r>
      <w:r>
        <w:t>,</w:t>
      </w:r>
      <w:r w:rsidRPr="00D91D71">
        <w:t xml:space="preserve"> </w:t>
      </w:r>
      <w:proofErr w:type="spellStart"/>
      <w:r w:rsidRPr="00D91D71">
        <w:t>Breitfuss</w:t>
      </w:r>
      <w:proofErr w:type="spellEnd"/>
      <w:r w:rsidRPr="00D91D71">
        <w:t xml:space="preserve"> correctly diagnosed the problem of Russian northern fisheries (which might be generalized to Russian fisheries </w:t>
      </w:r>
      <w:r>
        <w:t>at</w:t>
      </w:r>
      <w:r w:rsidRPr="00D91D71">
        <w:t xml:space="preserve"> that time as a whole):</w:t>
      </w:r>
      <w:r w:rsidR="00F103F3">
        <w:t xml:space="preserve"> </w:t>
      </w:r>
      <w:del w:id="532" w:author="Mark" w:date="2017-12-21T11:53:00Z">
        <w:r w:rsidR="00282E94" w:rsidRPr="00D91D71">
          <w:delText xml:space="preserve"> </w:delText>
        </w:r>
        <w:r w:rsidR="00516B89">
          <w:delText xml:space="preserve">“ </w:delText>
        </w:r>
        <w:r w:rsidR="00282E94" w:rsidRPr="00D91D71">
          <w:delText xml:space="preserve">... </w:delText>
        </w:r>
      </w:del>
      <w:ins w:id="533" w:author="Mark" w:date="2017-12-21T11:53:00Z">
        <w:r w:rsidR="00F103F3">
          <w:t>“</w:t>
        </w:r>
      </w:ins>
      <w:r w:rsidRPr="00D91D71">
        <w:t xml:space="preserve">by contrast with western European countries, which are strong in technology and </w:t>
      </w:r>
      <w:del w:id="534" w:author="Mark" w:date="2017-12-21T11:53:00Z">
        <w:r w:rsidR="00282E94" w:rsidRPr="00D91D71">
          <w:delText>economics and which rush for fish to our North, to the shores of Iceland and even to the coasts of northern and western Africa, because their fishermen do not know ‘where’ to get fish, we, living so close to the best fishing place, do not know ‘how’ to get fish</w:delText>
        </w:r>
        <w:r w:rsidR="00516B89">
          <w:delText>.”</w:delText>
        </w:r>
        <w:r w:rsidR="00282E94" w:rsidRPr="00D91D71">
          <w:rPr>
            <w:vertAlign w:val="superscript"/>
          </w:rPr>
          <w:footnoteReference w:id="35"/>
        </w:r>
        <w:r w:rsidR="00282E94" w:rsidRPr="00D91D71">
          <w:delText xml:space="preserve"> </w:delText>
        </w:r>
        <w:r w:rsidR="00282E94" w:rsidRPr="00D91D71">
          <w:rPr>
            <w:lang w:val="en-GB"/>
          </w:rPr>
          <w:delText xml:space="preserve">Two decades later, however, when industrialization became a definite goal of the Soviet government, the scientific legacy of </w:delText>
        </w:r>
        <w:r w:rsidR="008B46F8">
          <w:rPr>
            <w:lang w:val="en-GB"/>
          </w:rPr>
          <w:delText>Knipovich</w:delText>
        </w:r>
        <w:r w:rsidR="00282E94" w:rsidRPr="00D91D71">
          <w:rPr>
            <w:lang w:val="en-GB"/>
          </w:rPr>
          <w:delText xml:space="preserve">’s program led to the foundation of Soviet industrial fishing, which over the subsequent </w:delText>
        </w:r>
        <w:r w:rsidR="00516B89">
          <w:rPr>
            <w:lang w:val="en-GB"/>
          </w:rPr>
          <w:delText>20</w:delText>
        </w:r>
        <w:r w:rsidR="00282E94" w:rsidRPr="00D91D71">
          <w:rPr>
            <w:lang w:val="en-GB"/>
          </w:rPr>
          <w:delText xml:space="preserve"> years almost eliminated local users of marine resources in </w:delText>
        </w:r>
        <w:r w:rsidR="00B667ED">
          <w:rPr>
            <w:lang w:val="en-GB"/>
          </w:rPr>
          <w:delText xml:space="preserve">the </w:delText>
        </w:r>
        <w:r w:rsidR="00282E94" w:rsidRPr="00D91D71">
          <w:rPr>
            <w:lang w:val="en-GB"/>
          </w:rPr>
          <w:delText>Russia</w:delText>
        </w:r>
        <w:r w:rsidR="00B667ED">
          <w:rPr>
            <w:lang w:val="en-GB"/>
          </w:rPr>
          <w:delText>n North</w:delText>
        </w:r>
        <w:r w:rsidR="00282E94" w:rsidRPr="00D91D71">
          <w:rPr>
            <w:lang w:val="en-GB"/>
          </w:rPr>
          <w:delText>.</w:delText>
        </w:r>
        <w:r w:rsidR="00282E94" w:rsidRPr="00D91D71">
          <w:rPr>
            <w:rStyle w:val="FootnoteReference"/>
            <w:lang w:val="en-GB"/>
          </w:rPr>
          <w:footnoteReference w:id="36"/>
        </w:r>
        <w:r w:rsidR="00282E94" w:rsidRPr="00886062">
          <w:rPr>
            <w:lang w:val="en-GB"/>
          </w:rPr>
          <w:delText xml:space="preserve"> </w:delText>
        </w:r>
        <w:r w:rsidR="006447D7">
          <w:rPr>
            <w:lang w:val="en-GB"/>
          </w:rPr>
          <w:delText xml:space="preserve">Thus, the resources the expedition </w:delText>
        </w:r>
        <w:r w:rsidR="00516B89">
          <w:rPr>
            <w:lang w:val="en-GB"/>
          </w:rPr>
          <w:delText>“</w:delText>
        </w:r>
        <w:r w:rsidR="006447D7">
          <w:rPr>
            <w:lang w:val="en-GB"/>
          </w:rPr>
          <w:delText>constructed</w:delText>
        </w:r>
        <w:r w:rsidR="00516B89">
          <w:rPr>
            <w:lang w:val="en-GB"/>
          </w:rPr>
          <w:delText>”</w:delText>
        </w:r>
        <w:r w:rsidR="006447D7">
          <w:rPr>
            <w:lang w:val="en-GB"/>
          </w:rPr>
          <w:delText xml:space="preserve"> in the absence of stakeholders became useful in </w:delText>
        </w:r>
        <w:r w:rsidR="00516B89">
          <w:rPr>
            <w:lang w:val="en-GB"/>
          </w:rPr>
          <w:delText xml:space="preserve">a </w:delText>
        </w:r>
        <w:r w:rsidR="006447D7">
          <w:rPr>
            <w:lang w:val="en-GB"/>
          </w:rPr>
          <w:delText>future when the Soviet state became the ultimate stakeholder and user of these resources.</w:delText>
        </w:r>
      </w:del>
    </w:p>
    <w:p w14:paraId="6F78883D" w14:textId="3E2BA07A" w:rsidR="00554ACF" w:rsidRDefault="002F3719" w:rsidP="00523A32">
      <w:pPr>
        <w:spacing w:line="480" w:lineRule="auto"/>
        <w:rPr>
          <w:ins w:id="539" w:author="Mark" w:date="2017-12-21T11:53:00Z"/>
          <w:lang w:val="en-GB"/>
        </w:rPr>
      </w:pPr>
      <w:ins w:id="540" w:author="Mark" w:date="2017-12-21T11:53:00Z">
        <w:r>
          <w:t>economic power</w:t>
        </w:r>
        <w:r w:rsidRPr="00D91D71">
          <w:t xml:space="preserve"> and which rush for fish to our North, to the shores of Iceland and even to the coasts of northern and western Africa, because their fishermen do not know ‘where’ to get fish, we, living so close to the best fishing place, do not know ‘how’ to get fish</w:t>
        </w:r>
        <w:r>
          <w:t>.”</w:t>
        </w:r>
        <w:r w:rsidRPr="00D91D71">
          <w:rPr>
            <w:vertAlign w:val="superscript"/>
          </w:rPr>
          <w:endnoteReference w:id="58"/>
        </w:r>
        <w:r w:rsidRPr="00D91D71">
          <w:t xml:space="preserve"> </w:t>
        </w:r>
        <w:r w:rsidRPr="00D91D71">
          <w:rPr>
            <w:lang w:val="en-GB"/>
          </w:rPr>
          <w:t xml:space="preserve">Two decades later, however, when industrialization became a definite goal of the Soviet government, the scientific legacy of </w:t>
        </w:r>
        <w:proofErr w:type="spellStart"/>
        <w:r>
          <w:rPr>
            <w:lang w:val="en-GB"/>
          </w:rPr>
          <w:t>Knipovich</w:t>
        </w:r>
        <w:r w:rsidRPr="00D91D71">
          <w:rPr>
            <w:lang w:val="en-GB"/>
          </w:rPr>
          <w:t>’s</w:t>
        </w:r>
        <w:proofErr w:type="spellEnd"/>
        <w:r w:rsidRPr="00D91D71">
          <w:rPr>
            <w:lang w:val="en-GB"/>
          </w:rPr>
          <w:t xml:space="preserve"> program led to the foundation of Soviet industrial fishing, which over the subsequent </w:t>
        </w:r>
        <w:r>
          <w:rPr>
            <w:lang w:val="en-GB"/>
          </w:rPr>
          <w:t>20</w:t>
        </w:r>
        <w:r w:rsidRPr="00D91D71">
          <w:rPr>
            <w:lang w:val="en-GB"/>
          </w:rPr>
          <w:t xml:space="preserve"> years almost eliminated local users of marine resources in </w:t>
        </w:r>
        <w:r>
          <w:rPr>
            <w:lang w:val="en-GB"/>
          </w:rPr>
          <w:t xml:space="preserve">the </w:t>
        </w:r>
        <w:r w:rsidRPr="00D91D71">
          <w:rPr>
            <w:lang w:val="en-GB"/>
          </w:rPr>
          <w:t>Russia</w:t>
        </w:r>
        <w:r>
          <w:rPr>
            <w:lang w:val="en-GB"/>
          </w:rPr>
          <w:t>n North</w:t>
        </w:r>
        <w:r w:rsidRPr="00D91D71">
          <w:rPr>
            <w:lang w:val="en-GB"/>
          </w:rPr>
          <w:t>.</w:t>
        </w:r>
        <w:r>
          <w:rPr>
            <w:lang w:val="en-GB"/>
          </w:rPr>
          <w:t xml:space="preserve">  </w:t>
        </w:r>
        <w:r w:rsidRPr="005F37FD">
          <w:t>This</w:t>
        </w:r>
        <w:r>
          <w:t xml:space="preserve"> process</w:t>
        </w:r>
        <w:r w:rsidRPr="005F37FD">
          <w:t xml:space="preserve"> proves </w:t>
        </w:r>
        <w:r>
          <w:t xml:space="preserve">Stephen </w:t>
        </w:r>
        <w:proofErr w:type="spellStart"/>
        <w:r>
          <w:t>Bocking’s</w:t>
        </w:r>
        <w:proofErr w:type="spellEnd"/>
        <w:r>
          <w:t xml:space="preserve"> contention that “</w:t>
        </w:r>
        <w:r w:rsidRPr="005F37FD">
          <w:t xml:space="preserve">Conventional resource science can also </w:t>
        </w:r>
        <w:r w:rsidRPr="005F37FD">
          <w:lastRenderedPageBreak/>
          <w:t>exclude other forms of knowledge, incl</w:t>
        </w:r>
        <w:r>
          <w:t>uding that of resource users.”</w:t>
        </w:r>
        <w:r w:rsidRPr="005F37FD">
          <w:t xml:space="preserve"> </w:t>
        </w:r>
        <w:r w:rsidRPr="00D91D71">
          <w:rPr>
            <w:rStyle w:val="EndnoteReference"/>
            <w:lang w:val="en-GB"/>
          </w:rPr>
          <w:endnoteReference w:id="59"/>
        </w:r>
        <w:r w:rsidRPr="00886062">
          <w:rPr>
            <w:lang w:val="en-GB"/>
          </w:rPr>
          <w:t xml:space="preserve"> </w:t>
        </w:r>
        <w:r w:rsidR="006447D7">
          <w:rPr>
            <w:lang w:val="en-GB"/>
          </w:rPr>
          <w:t xml:space="preserve">Thus, the resources the expedition </w:t>
        </w:r>
        <w:r w:rsidR="00516B89">
          <w:rPr>
            <w:lang w:val="en-GB"/>
          </w:rPr>
          <w:t>“</w:t>
        </w:r>
        <w:r w:rsidR="006447D7">
          <w:rPr>
            <w:lang w:val="en-GB"/>
          </w:rPr>
          <w:t>constructed</w:t>
        </w:r>
        <w:r w:rsidR="00516B89">
          <w:rPr>
            <w:lang w:val="en-GB"/>
          </w:rPr>
          <w:t>”</w:t>
        </w:r>
        <w:r w:rsidR="006447D7">
          <w:rPr>
            <w:lang w:val="en-GB"/>
          </w:rPr>
          <w:t xml:space="preserve"> in the absence of stakeholders became useful in </w:t>
        </w:r>
        <w:r w:rsidR="00516B89">
          <w:rPr>
            <w:lang w:val="en-GB"/>
          </w:rPr>
          <w:t xml:space="preserve">a </w:t>
        </w:r>
        <w:r w:rsidR="006447D7">
          <w:rPr>
            <w:lang w:val="en-GB"/>
          </w:rPr>
          <w:t>future when the Soviet state became the ultimate stakeholder and user of these resources.</w:t>
        </w:r>
      </w:ins>
    </w:p>
    <w:p w14:paraId="36350480" w14:textId="710831FD" w:rsidR="00B667ED" w:rsidRDefault="00523A32">
      <w:pPr>
        <w:spacing w:line="480" w:lineRule="auto"/>
        <w:pPrChange w:id="545" w:author="Mark" w:date="2017-12-21T11:53:00Z">
          <w:pPr>
            <w:spacing w:line="480" w:lineRule="auto"/>
            <w:ind w:firstLine="720"/>
          </w:pPr>
        </w:pPrChange>
      </w:pPr>
      <w:ins w:id="546" w:author="Mark" w:date="2017-12-21T11:53:00Z">
        <w:r>
          <w:rPr>
            <w:lang w:val="en-GB"/>
          </w:rPr>
          <w:tab/>
        </w:r>
      </w:ins>
      <w:r w:rsidR="006447D7">
        <w:rPr>
          <w:lang w:val="en-GB"/>
        </w:rPr>
        <w:t>T</w:t>
      </w:r>
      <w:r w:rsidR="00B667ED">
        <w:rPr>
          <w:lang w:val="en-GB"/>
        </w:rPr>
        <w:t xml:space="preserve">he scientific enterprise </w:t>
      </w:r>
      <w:r w:rsidR="00516B89">
        <w:rPr>
          <w:lang w:val="en-GB"/>
        </w:rPr>
        <w:t>brought into being</w:t>
      </w:r>
      <w:r w:rsidR="00B667ED">
        <w:rPr>
          <w:lang w:val="en-GB"/>
        </w:rPr>
        <w:t xml:space="preserve"> by concerns of</w:t>
      </w:r>
      <w:del w:id="547" w:author="Mark" w:date="2017-12-21T11:53:00Z">
        <w:r w:rsidR="00B667ED">
          <w:rPr>
            <w:lang w:val="en-GB"/>
          </w:rPr>
          <w:delText xml:space="preserve"> the</w:delText>
        </w:r>
      </w:del>
      <w:r w:rsidR="00B667ED">
        <w:rPr>
          <w:lang w:val="en-GB"/>
        </w:rPr>
        <w:t xml:space="preserve"> civil society about risks for the local users of fish resources provided knowledge that was used for </w:t>
      </w:r>
      <w:r w:rsidR="001E2C27">
        <w:rPr>
          <w:lang w:val="en-GB"/>
        </w:rPr>
        <w:t xml:space="preserve">the </w:t>
      </w:r>
      <w:r w:rsidR="00B667ED">
        <w:rPr>
          <w:lang w:val="en-GB"/>
        </w:rPr>
        <w:t>development of industrial fisheries</w:t>
      </w:r>
      <w:r w:rsidR="001E2C27">
        <w:rPr>
          <w:lang w:val="en-GB"/>
        </w:rPr>
        <w:t xml:space="preserve">, </w:t>
      </w:r>
      <w:r w:rsidR="00B667ED">
        <w:rPr>
          <w:lang w:val="en-GB"/>
        </w:rPr>
        <w:t xml:space="preserve">which eliminated traditional technologies and local users of marine resources with their risky </w:t>
      </w:r>
      <w:r w:rsidR="00B549EA">
        <w:rPr>
          <w:lang w:val="en-GB"/>
        </w:rPr>
        <w:t xml:space="preserve">marine </w:t>
      </w:r>
      <w:r w:rsidR="00B667ED">
        <w:rPr>
          <w:lang w:val="en-GB"/>
        </w:rPr>
        <w:t>way</w:t>
      </w:r>
      <w:r w:rsidR="00B549EA">
        <w:rPr>
          <w:lang w:val="en-GB"/>
        </w:rPr>
        <w:t>s</w:t>
      </w:r>
      <w:r w:rsidR="00B667ED">
        <w:rPr>
          <w:lang w:val="en-GB"/>
        </w:rPr>
        <w:t xml:space="preserve"> of life. This </w:t>
      </w:r>
      <w:r w:rsidR="00B549EA">
        <w:rPr>
          <w:lang w:val="en-GB"/>
        </w:rPr>
        <w:t xml:space="preserve">chain of causation </w:t>
      </w:r>
      <w:r w:rsidR="00B667ED">
        <w:rPr>
          <w:lang w:val="en-GB"/>
        </w:rPr>
        <w:t>illustrates the often</w:t>
      </w:r>
      <w:r w:rsidR="00B549EA">
        <w:rPr>
          <w:lang w:val="en-GB"/>
        </w:rPr>
        <w:t>-</w:t>
      </w:r>
      <w:r w:rsidR="00B667ED">
        <w:rPr>
          <w:lang w:val="en-GB"/>
        </w:rPr>
        <w:t xml:space="preserve">realized politics of </w:t>
      </w:r>
      <w:r w:rsidR="00B549EA">
        <w:rPr>
          <w:lang w:val="en-GB"/>
        </w:rPr>
        <w:t xml:space="preserve">risk </w:t>
      </w:r>
      <w:r w:rsidR="00B667ED">
        <w:rPr>
          <w:lang w:val="en-GB"/>
        </w:rPr>
        <w:t>reduction or even</w:t>
      </w:r>
      <w:r w:rsidR="00516B89">
        <w:rPr>
          <w:lang w:val="en-GB"/>
        </w:rPr>
        <w:t xml:space="preserve"> elimination</w:t>
      </w:r>
      <w:r w:rsidR="00B549EA">
        <w:rPr>
          <w:lang w:val="en-GB"/>
        </w:rPr>
        <w:t xml:space="preserve"> </w:t>
      </w:r>
      <w:r w:rsidR="00B667ED">
        <w:rPr>
          <w:lang w:val="en-GB"/>
        </w:rPr>
        <w:t>thr</w:t>
      </w:r>
      <w:r w:rsidR="00AC0613">
        <w:rPr>
          <w:lang w:val="en-GB"/>
        </w:rPr>
        <w:t>o</w:t>
      </w:r>
      <w:r w:rsidR="00B667ED">
        <w:rPr>
          <w:lang w:val="en-GB"/>
        </w:rPr>
        <w:t xml:space="preserve">ugh </w:t>
      </w:r>
      <w:r w:rsidR="00B549EA">
        <w:rPr>
          <w:lang w:val="en-GB"/>
        </w:rPr>
        <w:t xml:space="preserve">a </w:t>
      </w:r>
      <w:r w:rsidR="00B667ED">
        <w:rPr>
          <w:lang w:val="en-GB"/>
        </w:rPr>
        <w:t xml:space="preserve">full transformation of </w:t>
      </w:r>
      <w:r w:rsidR="00AC0613">
        <w:rPr>
          <w:lang w:val="en-GB"/>
        </w:rPr>
        <w:t xml:space="preserve">traditional </w:t>
      </w:r>
      <w:r w:rsidR="00B549EA">
        <w:rPr>
          <w:lang w:val="en-GB"/>
        </w:rPr>
        <w:t>lifeways</w:t>
      </w:r>
      <w:r w:rsidR="00AC0613">
        <w:rPr>
          <w:lang w:val="en-GB"/>
        </w:rPr>
        <w:t xml:space="preserve">. </w:t>
      </w:r>
      <w:r w:rsidR="00516B89">
        <w:rPr>
          <w:lang w:val="en-GB"/>
        </w:rPr>
        <w:t>The n</w:t>
      </w:r>
      <w:r w:rsidR="00AC0613">
        <w:rPr>
          <w:lang w:val="en-GB"/>
        </w:rPr>
        <w:t>otion of risk is often used and even abused by experts, industrialists</w:t>
      </w:r>
      <w:r w:rsidR="00516B89">
        <w:rPr>
          <w:lang w:val="en-GB"/>
        </w:rPr>
        <w:t>,</w:t>
      </w:r>
      <w:r w:rsidR="00AC0613">
        <w:rPr>
          <w:lang w:val="en-GB"/>
        </w:rPr>
        <w:t xml:space="preserve"> and authorities </w:t>
      </w:r>
      <w:r w:rsidR="00516B89">
        <w:rPr>
          <w:lang w:val="en-GB"/>
        </w:rPr>
        <w:t>to justify</w:t>
      </w:r>
      <w:r w:rsidR="00AC0613">
        <w:rPr>
          <w:lang w:val="en-GB"/>
        </w:rPr>
        <w:t xml:space="preserve"> the radical shift from traditional to modern econom</w:t>
      </w:r>
      <w:r w:rsidR="00516B89">
        <w:rPr>
          <w:lang w:val="en-GB"/>
        </w:rPr>
        <w:t>ies</w:t>
      </w:r>
      <w:r w:rsidR="00B549EA">
        <w:rPr>
          <w:lang w:val="en-GB"/>
        </w:rPr>
        <w:t>. R</w:t>
      </w:r>
      <w:r w:rsidR="00AC0613">
        <w:rPr>
          <w:lang w:val="en-GB"/>
        </w:rPr>
        <w:t>isk mitigation serves as a trigger for large transformations that</w:t>
      </w:r>
      <w:r w:rsidR="00516B89">
        <w:rPr>
          <w:lang w:val="en-GB"/>
        </w:rPr>
        <w:t>,</w:t>
      </w:r>
      <w:r w:rsidR="00AC0613">
        <w:rPr>
          <w:lang w:val="en-GB"/>
        </w:rPr>
        <w:t xml:space="preserve"> with the success of modernization</w:t>
      </w:r>
      <w:r w:rsidR="00516B89">
        <w:rPr>
          <w:lang w:val="en-GB"/>
        </w:rPr>
        <w:t>,</w:t>
      </w:r>
      <w:r w:rsidR="00AC0613">
        <w:rPr>
          <w:lang w:val="en-GB"/>
        </w:rPr>
        <w:t xml:space="preserve"> could </w:t>
      </w:r>
      <w:r w:rsidR="00B549EA">
        <w:rPr>
          <w:lang w:val="en-GB"/>
        </w:rPr>
        <w:t xml:space="preserve">then </w:t>
      </w:r>
      <w:r w:rsidR="00AC0613">
        <w:rPr>
          <w:lang w:val="en-GB"/>
        </w:rPr>
        <w:t xml:space="preserve">be more or less forgotten. </w:t>
      </w:r>
    </w:p>
    <w:sectPr w:rsidR="00B667ED" w:rsidSect="008B6D09">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63FEE" w15:done="0"/>
  <w15:commentEx w15:paraId="61F23030" w15:done="0"/>
  <w15:commentEx w15:paraId="559A9EC6" w15:paraIdParent="61F23030" w15:done="0"/>
  <w15:commentEx w15:paraId="49B8849F" w15:done="0"/>
  <w15:commentEx w15:paraId="56EE8B44" w15:paraIdParent="49B8849F" w15:done="0"/>
  <w15:commentEx w15:paraId="3DDD9DBF" w15:done="0"/>
  <w15:commentEx w15:paraId="62C1C419" w15:paraIdParent="3DDD9DBF" w15:done="0"/>
  <w15:commentEx w15:paraId="551412C9" w15:done="0"/>
  <w15:commentEx w15:paraId="26334E73" w15:paraIdParent="551412C9" w15:done="0"/>
  <w15:commentEx w15:paraId="1666953B" w15:done="0"/>
  <w15:commentEx w15:paraId="2DB2195B" w15:done="0"/>
  <w15:commentEx w15:paraId="731FF540" w15:paraIdParent="2DB2195B" w15:done="0"/>
  <w15:commentEx w15:paraId="565660CC" w15:done="0"/>
  <w15:commentEx w15:paraId="1B9F6DC4" w15:paraIdParent="565660CC" w15:done="0"/>
  <w15:commentEx w15:paraId="1120DEAC" w15:done="0"/>
  <w15:commentEx w15:paraId="58DB7EFA" w15:paraIdParent="1120DEAC" w15:done="0"/>
  <w15:commentEx w15:paraId="55CDD572" w15:done="0"/>
  <w15:commentEx w15:paraId="725F181F" w15:paraIdParent="55CDD572" w15:done="0"/>
  <w15:commentEx w15:paraId="440E35B5" w15:done="0"/>
  <w15:commentEx w15:paraId="7DC60A4C" w15:paraIdParent="440E35B5" w15:done="0"/>
  <w15:commentEx w15:paraId="0AC557BD" w15:done="0"/>
  <w15:commentEx w15:paraId="501069A6" w15:paraIdParent="0AC557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56861" w14:textId="77777777" w:rsidR="009A08A0" w:rsidRDefault="009A08A0" w:rsidP="00282E94">
      <w:r>
        <w:separator/>
      </w:r>
    </w:p>
  </w:endnote>
  <w:endnote w:type="continuationSeparator" w:id="0">
    <w:p w14:paraId="13C10A53" w14:textId="77777777" w:rsidR="009A08A0" w:rsidRDefault="009A08A0" w:rsidP="00282E94">
      <w:r>
        <w:continuationSeparator/>
      </w:r>
    </w:p>
  </w:endnote>
  <w:endnote w:type="continuationNotice" w:id="1">
    <w:p w14:paraId="2ADBC9A1" w14:textId="77777777" w:rsidR="009A08A0" w:rsidRDefault="009A08A0"/>
  </w:endnote>
  <w:endnote w:id="2">
    <w:p w14:paraId="03567625" w14:textId="779752B8" w:rsidR="002F3719" w:rsidRPr="00886D6E" w:rsidRDefault="002F3719" w:rsidP="00886D6E">
      <w:pPr>
        <w:pStyle w:val="EndnoteText"/>
        <w:spacing w:line="480" w:lineRule="auto"/>
        <w:rPr>
          <w:ins w:id="40" w:author="Mark" w:date="2017-12-21T11:53:00Z"/>
          <w:sz w:val="24"/>
          <w:szCs w:val="24"/>
        </w:rPr>
      </w:pPr>
      <w:ins w:id="41" w:author="Mark" w:date="2017-12-21T11:53:00Z">
        <w:r w:rsidRPr="00886D6E">
          <w:rPr>
            <w:sz w:val="24"/>
            <w:szCs w:val="24"/>
          </w:rPr>
          <w:t>* The chapter is part of a project titled “Natural Resources in History of Russia: Economic institutes, Communities of Experts and Infrastructures” funded by Russian Science Foundation (N 16-18-10255).</w:t>
        </w:r>
      </w:ins>
    </w:p>
    <w:p w14:paraId="0EF18C57" w14:textId="65367581" w:rsidR="002F3719" w:rsidRPr="00886D6E" w:rsidRDefault="002F3719" w:rsidP="00886D6E">
      <w:pPr>
        <w:pStyle w:val="EndnoteText"/>
        <w:spacing w:line="480" w:lineRule="auto"/>
        <w:rPr>
          <w:ins w:id="42" w:author="Mark" w:date="2017-12-21T11:53:00Z"/>
          <w:sz w:val="24"/>
          <w:szCs w:val="24"/>
        </w:rPr>
      </w:pPr>
      <w:ins w:id="43" w:author="Mark" w:date="2017-12-21T11:53:00Z">
        <w:r w:rsidRPr="00886D6E">
          <w:rPr>
            <w:rStyle w:val="EndnoteReference"/>
            <w:sz w:val="24"/>
            <w:szCs w:val="24"/>
          </w:rPr>
          <w:endnoteRef/>
        </w:r>
        <w:r w:rsidRPr="00886D6E">
          <w:rPr>
            <w:sz w:val="24"/>
            <w:szCs w:val="24"/>
          </w:rPr>
          <w:t xml:space="preserve"> For a general description of the area at the end of the nineteenth century, see Alexander </w:t>
        </w:r>
        <w:proofErr w:type="spellStart"/>
        <w:r w:rsidRPr="00886D6E">
          <w:rPr>
            <w:sz w:val="24"/>
            <w:szCs w:val="24"/>
          </w:rPr>
          <w:t>Engelhardt</w:t>
        </w:r>
        <w:proofErr w:type="spellEnd"/>
        <w:r w:rsidRPr="00886D6E">
          <w:rPr>
            <w:sz w:val="24"/>
            <w:szCs w:val="24"/>
          </w:rPr>
          <w:t xml:space="preserve">, </w:t>
        </w:r>
        <w:r w:rsidRPr="00886D6E">
          <w:rPr>
            <w:i/>
            <w:sz w:val="24"/>
            <w:szCs w:val="24"/>
          </w:rPr>
          <w:t>A Russian Province of the North</w:t>
        </w:r>
        <w:r w:rsidRPr="00886D6E">
          <w:rPr>
            <w:sz w:val="24"/>
            <w:szCs w:val="24"/>
          </w:rPr>
          <w:t xml:space="preserve">, trans. Henry Cooke (Archibald Constable and Company, 1899), originally published in Russian as </w:t>
        </w:r>
        <w:proofErr w:type="spellStart"/>
        <w:r w:rsidRPr="00886D6E">
          <w:rPr>
            <w:i/>
            <w:sz w:val="24"/>
            <w:szCs w:val="24"/>
          </w:rPr>
          <w:t>Russkii</w:t>
        </w:r>
        <w:proofErr w:type="spellEnd"/>
        <w:r w:rsidRPr="00886D6E">
          <w:rPr>
            <w:i/>
            <w:sz w:val="24"/>
            <w:szCs w:val="24"/>
          </w:rPr>
          <w:t xml:space="preserve"> Sever</w:t>
        </w:r>
        <w:r w:rsidRPr="00886D6E">
          <w:rPr>
            <w:sz w:val="24"/>
            <w:szCs w:val="24"/>
          </w:rPr>
          <w:t xml:space="preserve"> (Izdanie A. S. </w:t>
        </w:r>
        <w:proofErr w:type="spellStart"/>
        <w:r w:rsidRPr="00886D6E">
          <w:rPr>
            <w:sz w:val="24"/>
            <w:szCs w:val="24"/>
          </w:rPr>
          <w:t>Surovina</w:t>
        </w:r>
        <w:proofErr w:type="spellEnd"/>
        <w:r w:rsidRPr="00886D6E">
          <w:rPr>
            <w:sz w:val="24"/>
            <w:szCs w:val="24"/>
          </w:rPr>
          <w:t>, 1897).</w:t>
        </w:r>
      </w:ins>
    </w:p>
  </w:endnote>
  <w:endnote w:id="3">
    <w:p w14:paraId="507AED01" w14:textId="4E924B49" w:rsidR="002F3719" w:rsidRPr="00886D6E" w:rsidRDefault="002F3719" w:rsidP="00886D6E">
      <w:pPr>
        <w:pStyle w:val="EndnoteText"/>
        <w:spacing w:line="480" w:lineRule="auto"/>
        <w:rPr>
          <w:ins w:id="60" w:author="Mark" w:date="2017-12-21T11:53:00Z"/>
          <w:sz w:val="24"/>
          <w:szCs w:val="24"/>
        </w:rPr>
      </w:pPr>
      <w:ins w:id="61" w:author="Mark" w:date="2017-12-21T11:53:00Z">
        <w:r w:rsidRPr="00886D6E">
          <w:rPr>
            <w:rStyle w:val="EndnoteReference"/>
            <w:sz w:val="24"/>
            <w:szCs w:val="24"/>
          </w:rPr>
          <w:endnoteRef/>
        </w:r>
        <w:r w:rsidRPr="00886D6E">
          <w:rPr>
            <w:sz w:val="24"/>
            <w:szCs w:val="24"/>
          </w:rPr>
          <w:t xml:space="preserve"> The name </w:t>
        </w:r>
        <w:proofErr w:type="spellStart"/>
        <w:r w:rsidRPr="00886D6E">
          <w:rPr>
            <w:i/>
            <w:sz w:val="24"/>
            <w:szCs w:val="24"/>
          </w:rPr>
          <w:t>Pomor</w:t>
        </w:r>
        <w:proofErr w:type="spellEnd"/>
        <w:r w:rsidRPr="00886D6E">
          <w:rPr>
            <w:sz w:val="24"/>
            <w:szCs w:val="24"/>
          </w:rPr>
          <w:t xml:space="preserve"> descends from the Russian word </w:t>
        </w:r>
        <w:r w:rsidRPr="00886D6E">
          <w:rPr>
            <w:i/>
            <w:sz w:val="24"/>
            <w:szCs w:val="24"/>
          </w:rPr>
          <w:t>more</w:t>
        </w:r>
        <w:r w:rsidRPr="00886D6E">
          <w:rPr>
            <w:sz w:val="24"/>
            <w:szCs w:val="24"/>
          </w:rPr>
          <w:t xml:space="preserve"> (“the sea”). The </w:t>
        </w:r>
        <w:proofErr w:type="spellStart"/>
        <w:r w:rsidRPr="00886D6E">
          <w:rPr>
            <w:sz w:val="24"/>
            <w:szCs w:val="24"/>
          </w:rPr>
          <w:t>Pomors</w:t>
        </w:r>
        <w:proofErr w:type="spellEnd"/>
        <w:r w:rsidRPr="00886D6E">
          <w:rPr>
            <w:sz w:val="24"/>
            <w:szCs w:val="24"/>
          </w:rPr>
          <w:t xml:space="preserve"> are the people who live near, travel to, and regularly work on the sea, and generally refers specifically to those residing near the White and Barents </w:t>
        </w:r>
        <w:r w:rsidR="00FF4044">
          <w:rPr>
            <w:sz w:val="24"/>
            <w:szCs w:val="24"/>
          </w:rPr>
          <w:t>s</w:t>
        </w:r>
        <w:r w:rsidRPr="00886D6E">
          <w:rPr>
            <w:sz w:val="24"/>
            <w:szCs w:val="24"/>
          </w:rPr>
          <w:t xml:space="preserve">eas. According to T. A. </w:t>
        </w:r>
        <w:proofErr w:type="spellStart"/>
        <w:r w:rsidRPr="00886D6E">
          <w:rPr>
            <w:sz w:val="24"/>
            <w:szCs w:val="24"/>
          </w:rPr>
          <w:t>Bernshtam</w:t>
        </w:r>
        <w:proofErr w:type="spellEnd"/>
        <w:r w:rsidRPr="00886D6E">
          <w:rPr>
            <w:sz w:val="24"/>
            <w:szCs w:val="24"/>
          </w:rPr>
          <w:t xml:space="preserve">, in the sixteenth century the name </w:t>
        </w:r>
        <w:proofErr w:type="spellStart"/>
        <w:r w:rsidRPr="00886D6E">
          <w:rPr>
            <w:i/>
            <w:sz w:val="24"/>
            <w:szCs w:val="24"/>
          </w:rPr>
          <w:t>Pomorye</w:t>
        </w:r>
        <w:proofErr w:type="spellEnd"/>
        <w:r w:rsidRPr="00886D6E">
          <w:rPr>
            <w:sz w:val="24"/>
            <w:szCs w:val="24"/>
          </w:rPr>
          <w:t xml:space="preserve"> referred to the uninhabited areas of the western Barents Sea coast, where Russian fishermen came to fish. Gradually, the name </w:t>
        </w:r>
        <w:proofErr w:type="spellStart"/>
        <w:r w:rsidRPr="00886D6E">
          <w:rPr>
            <w:i/>
            <w:sz w:val="24"/>
            <w:szCs w:val="24"/>
          </w:rPr>
          <w:t>Pomorye</w:t>
        </w:r>
        <w:proofErr w:type="spellEnd"/>
        <w:r w:rsidRPr="00886D6E">
          <w:rPr>
            <w:sz w:val="24"/>
            <w:szCs w:val="24"/>
          </w:rPr>
          <w:t xml:space="preserve"> was extended to the inhabitants of the area, covering all people who took part in the Barents Sea cod fishery. Later, all populations of the White Sea coast were referred to as </w:t>
        </w:r>
        <w:proofErr w:type="spellStart"/>
        <w:r w:rsidRPr="00886D6E">
          <w:rPr>
            <w:sz w:val="24"/>
            <w:szCs w:val="24"/>
          </w:rPr>
          <w:t>Pomors</w:t>
        </w:r>
        <w:proofErr w:type="spellEnd"/>
        <w:r w:rsidRPr="00886D6E">
          <w:rPr>
            <w:sz w:val="24"/>
            <w:szCs w:val="24"/>
          </w:rPr>
          <w:t xml:space="preserve">, although their local identity differs from place to place and is still under discussion. See T. A. </w:t>
        </w:r>
        <w:proofErr w:type="spellStart"/>
        <w:r w:rsidRPr="00886D6E">
          <w:rPr>
            <w:sz w:val="24"/>
            <w:szCs w:val="24"/>
          </w:rPr>
          <w:t>Bernshtam</w:t>
        </w:r>
        <w:proofErr w:type="spellEnd"/>
        <w:r w:rsidRPr="00886D6E">
          <w:rPr>
            <w:sz w:val="24"/>
            <w:szCs w:val="24"/>
          </w:rPr>
          <w:t xml:space="preserve">, </w:t>
        </w:r>
        <w:r w:rsidRPr="00886D6E">
          <w:rPr>
            <w:i/>
            <w:sz w:val="24"/>
            <w:szCs w:val="24"/>
          </w:rPr>
          <w:t xml:space="preserve">Pomory. </w:t>
        </w:r>
        <w:proofErr w:type="spellStart"/>
        <w:r w:rsidRPr="00886D6E">
          <w:rPr>
            <w:i/>
            <w:sz w:val="24"/>
            <w:szCs w:val="24"/>
          </w:rPr>
          <w:t>Formirovanie</w:t>
        </w:r>
        <w:proofErr w:type="spellEnd"/>
        <w:r w:rsidRPr="00886D6E">
          <w:rPr>
            <w:i/>
            <w:sz w:val="24"/>
            <w:szCs w:val="24"/>
          </w:rPr>
          <w:t xml:space="preserve"> </w:t>
        </w:r>
        <w:proofErr w:type="spellStart"/>
        <w:r w:rsidRPr="00886D6E">
          <w:rPr>
            <w:i/>
            <w:sz w:val="24"/>
            <w:szCs w:val="24"/>
          </w:rPr>
          <w:t>gruppy</w:t>
        </w:r>
        <w:proofErr w:type="spellEnd"/>
        <w:r w:rsidRPr="00886D6E">
          <w:rPr>
            <w:i/>
            <w:sz w:val="24"/>
            <w:szCs w:val="24"/>
          </w:rPr>
          <w:t xml:space="preserve"> i </w:t>
        </w:r>
        <w:proofErr w:type="spellStart"/>
        <w:r w:rsidRPr="00886D6E">
          <w:rPr>
            <w:i/>
            <w:sz w:val="24"/>
            <w:szCs w:val="24"/>
          </w:rPr>
          <w:t>sistema</w:t>
        </w:r>
        <w:proofErr w:type="spellEnd"/>
        <w:r w:rsidRPr="00886D6E">
          <w:rPr>
            <w:i/>
            <w:sz w:val="24"/>
            <w:szCs w:val="24"/>
          </w:rPr>
          <w:t xml:space="preserve"> khoziaistva</w:t>
        </w:r>
        <w:r w:rsidRPr="00886D6E">
          <w:rPr>
            <w:sz w:val="24"/>
            <w:szCs w:val="24"/>
          </w:rPr>
          <w:t xml:space="preserve"> (Nauka, 1978), 69</w:t>
        </w:r>
        <w:r w:rsidR="00DB644E">
          <w:rPr>
            <w:sz w:val="24"/>
            <w:szCs w:val="24"/>
          </w:rPr>
          <w:t>-</w:t>
        </w:r>
        <w:r w:rsidRPr="00886D6E">
          <w:rPr>
            <w:sz w:val="24"/>
            <w:szCs w:val="24"/>
          </w:rPr>
          <w:t xml:space="preserve">80,  </w:t>
        </w:r>
      </w:ins>
    </w:p>
  </w:endnote>
  <w:endnote w:id="4">
    <w:p w14:paraId="4B14BCBC" w14:textId="2C554D6C" w:rsidR="002F3719" w:rsidRPr="00886D6E" w:rsidRDefault="002F3719" w:rsidP="00886D6E">
      <w:pPr>
        <w:pStyle w:val="EndnoteText"/>
        <w:spacing w:line="480" w:lineRule="auto"/>
        <w:rPr>
          <w:ins w:id="66" w:author="Mark" w:date="2017-12-21T11:53:00Z"/>
          <w:sz w:val="24"/>
          <w:szCs w:val="24"/>
        </w:rPr>
      </w:pPr>
      <w:ins w:id="67" w:author="Mark" w:date="2017-12-21T11:53:00Z">
        <w:r w:rsidRPr="00886D6E">
          <w:rPr>
            <w:rStyle w:val="EndnoteReference"/>
            <w:sz w:val="24"/>
            <w:szCs w:val="24"/>
          </w:rPr>
          <w:endnoteRef/>
        </w:r>
        <w:r w:rsidRPr="00886D6E">
          <w:rPr>
            <w:sz w:val="24"/>
            <w:szCs w:val="24"/>
          </w:rPr>
          <w:t xml:space="preserve"> See Kenneth Hewitt, </w:t>
        </w:r>
        <w:r w:rsidRPr="00886D6E">
          <w:rPr>
            <w:i/>
            <w:sz w:val="24"/>
            <w:szCs w:val="24"/>
          </w:rPr>
          <w:t>Regions of Risk: A Geographical Introduction to Disasters</w:t>
        </w:r>
        <w:r w:rsidRPr="00886D6E">
          <w:rPr>
            <w:sz w:val="24"/>
            <w:szCs w:val="24"/>
          </w:rPr>
          <w:t xml:space="preserve"> (Pearson Education, 1997).</w:t>
        </w:r>
      </w:ins>
    </w:p>
  </w:endnote>
  <w:endnote w:id="5">
    <w:p w14:paraId="7B1B60D8" w14:textId="3B353D8C" w:rsidR="002F3719" w:rsidRPr="00886D6E" w:rsidRDefault="002F3719" w:rsidP="00886D6E">
      <w:pPr>
        <w:pStyle w:val="EndnoteText"/>
        <w:spacing w:line="480" w:lineRule="auto"/>
        <w:rPr>
          <w:ins w:id="68" w:author="Mark" w:date="2017-12-21T11:53:00Z"/>
          <w:sz w:val="24"/>
          <w:szCs w:val="24"/>
        </w:rPr>
      </w:pPr>
      <w:ins w:id="69" w:author="Mark" w:date="2017-12-21T11:53:00Z">
        <w:r w:rsidRPr="00886D6E">
          <w:rPr>
            <w:rStyle w:val="EndnoteReference"/>
            <w:sz w:val="24"/>
            <w:szCs w:val="24"/>
          </w:rPr>
          <w:endnoteRef/>
        </w:r>
        <w:r w:rsidRPr="00886D6E">
          <w:rPr>
            <w:sz w:val="24"/>
            <w:szCs w:val="24"/>
          </w:rPr>
          <w:t xml:space="preserve"> Hewitt, </w:t>
        </w:r>
        <w:r w:rsidRPr="00886D6E">
          <w:rPr>
            <w:i/>
            <w:sz w:val="24"/>
            <w:szCs w:val="24"/>
          </w:rPr>
          <w:t>Regions</w:t>
        </w:r>
        <w:r w:rsidRPr="00886D6E">
          <w:rPr>
            <w:sz w:val="24"/>
            <w:szCs w:val="24"/>
          </w:rPr>
          <w:t>, 8.</w:t>
        </w:r>
      </w:ins>
    </w:p>
  </w:endnote>
  <w:endnote w:id="6">
    <w:p w14:paraId="4D1822A8" w14:textId="2F65BD92" w:rsidR="002F3719" w:rsidRPr="00886D6E" w:rsidRDefault="002F3719" w:rsidP="00886D6E">
      <w:pPr>
        <w:pStyle w:val="EndnoteText"/>
        <w:spacing w:line="480" w:lineRule="auto"/>
        <w:rPr>
          <w:ins w:id="70" w:author="Mark" w:date="2017-12-21T11:53:00Z"/>
          <w:sz w:val="24"/>
          <w:szCs w:val="24"/>
        </w:rPr>
      </w:pPr>
      <w:ins w:id="71" w:author="Mark" w:date="2017-12-21T11:53:00Z">
        <w:r w:rsidRPr="00886D6E">
          <w:rPr>
            <w:rStyle w:val="EndnoteReference"/>
            <w:sz w:val="24"/>
            <w:szCs w:val="24"/>
          </w:rPr>
          <w:endnoteRef/>
        </w:r>
        <w:r w:rsidRPr="00886D6E">
          <w:rPr>
            <w:sz w:val="24"/>
            <w:szCs w:val="24"/>
          </w:rPr>
          <w:t xml:space="preserve"> </w:t>
        </w:r>
        <w:proofErr w:type="gramStart"/>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w:t>
        </w:r>
        <w:proofErr w:type="spellStart"/>
        <w:r w:rsidRPr="00886D6E">
          <w:rPr>
            <w:i/>
            <w:sz w:val="24"/>
            <w:szCs w:val="24"/>
          </w:rPr>
          <w:t>komissii</w:t>
        </w:r>
        <w:proofErr w:type="spellEnd"/>
        <w:r w:rsidRPr="00886D6E">
          <w:rPr>
            <w:i/>
            <w:sz w:val="24"/>
            <w:szCs w:val="24"/>
          </w:rPr>
          <w:t xml:space="preserve"> 1897-1898 gg</w:t>
        </w:r>
        <w:r w:rsidRPr="00886D6E">
          <w:rPr>
            <w:sz w:val="24"/>
            <w:szCs w:val="24"/>
          </w:rPr>
          <w:t>.</w:t>
        </w:r>
        <w:proofErr w:type="gramEnd"/>
        <w:r w:rsidRPr="00886D6E">
          <w:rPr>
            <w:sz w:val="24"/>
            <w:szCs w:val="24"/>
          </w:rPr>
          <w:t xml:space="preserve"> </w:t>
        </w:r>
        <w:proofErr w:type="gramStart"/>
        <w:r w:rsidRPr="00886D6E">
          <w:rPr>
            <w:sz w:val="24"/>
            <w:szCs w:val="24"/>
          </w:rPr>
          <w:t>(</w:t>
        </w:r>
        <w:proofErr w:type="spellStart"/>
        <w:r w:rsidRPr="00886D6E">
          <w:rPr>
            <w:sz w:val="24"/>
            <w:szCs w:val="24"/>
          </w:rPr>
          <w:t>Тip</w:t>
        </w:r>
        <w:proofErr w:type="spellEnd"/>
        <w:r w:rsidRPr="00886D6E">
          <w:rPr>
            <w:sz w:val="24"/>
            <w:szCs w:val="24"/>
          </w:rPr>
          <w:t>.</w:t>
        </w:r>
        <w:proofErr w:type="gramEnd"/>
        <w:r w:rsidRPr="00886D6E">
          <w:rPr>
            <w:sz w:val="24"/>
            <w:szCs w:val="24"/>
          </w:rPr>
          <w:t xml:space="preserve"> </w:t>
        </w:r>
        <w:proofErr w:type="spellStart"/>
        <w:r w:rsidRPr="00886D6E">
          <w:rPr>
            <w:sz w:val="24"/>
            <w:szCs w:val="24"/>
          </w:rPr>
          <w:t>Isidora</w:t>
        </w:r>
        <w:proofErr w:type="spellEnd"/>
        <w:r w:rsidRPr="00886D6E">
          <w:rPr>
            <w:sz w:val="24"/>
            <w:szCs w:val="24"/>
          </w:rPr>
          <w:t xml:space="preserve"> </w:t>
        </w:r>
        <w:proofErr w:type="spellStart"/>
        <w:r w:rsidRPr="00886D6E">
          <w:rPr>
            <w:sz w:val="24"/>
            <w:szCs w:val="24"/>
          </w:rPr>
          <w:t>Gol’dberga</w:t>
        </w:r>
        <w:proofErr w:type="spellEnd"/>
        <w:r w:rsidRPr="00886D6E">
          <w:rPr>
            <w:sz w:val="24"/>
            <w:szCs w:val="24"/>
          </w:rPr>
          <w:t xml:space="preserve">, 1898). </w:t>
        </w:r>
      </w:ins>
    </w:p>
  </w:endnote>
  <w:endnote w:id="7">
    <w:p w14:paraId="31F67028" w14:textId="577ED73D" w:rsidR="002F3719" w:rsidRPr="00886D6E" w:rsidRDefault="002F3719" w:rsidP="00886D6E">
      <w:pPr>
        <w:pStyle w:val="EndnoteText"/>
        <w:spacing w:line="480" w:lineRule="auto"/>
        <w:rPr>
          <w:ins w:id="79" w:author="Mark" w:date="2017-12-21T11:53:00Z"/>
          <w:sz w:val="24"/>
          <w:szCs w:val="24"/>
        </w:rPr>
      </w:pPr>
      <w:ins w:id="80" w:author="Mark" w:date="2017-12-21T11:53:00Z">
        <w:r w:rsidRPr="00886D6E">
          <w:rPr>
            <w:rStyle w:val="EndnoteReference"/>
            <w:sz w:val="24"/>
            <w:szCs w:val="24"/>
          </w:rPr>
          <w:endnoteRef/>
        </w:r>
        <w:r w:rsidRPr="00886D6E">
          <w:rPr>
            <w:sz w:val="24"/>
            <w:szCs w:val="24"/>
          </w:rPr>
          <w:t xml:space="preserve"> See David Moon, “The Environmental History of the Russian Steppes: Vasilii Dokuchaev and the Harvest Failure of 1891,” </w:t>
        </w:r>
        <w:r w:rsidRPr="00886D6E">
          <w:rPr>
            <w:i/>
            <w:iCs/>
            <w:sz w:val="24"/>
            <w:szCs w:val="24"/>
          </w:rPr>
          <w:t xml:space="preserve">Transactions of the Royal Historical Society </w:t>
        </w:r>
        <w:r w:rsidRPr="00886D6E">
          <w:rPr>
            <w:iCs/>
            <w:sz w:val="24"/>
            <w:szCs w:val="24"/>
          </w:rPr>
          <w:t>15 (2005): 149-174</w:t>
        </w:r>
        <w:r w:rsidRPr="00886D6E">
          <w:rPr>
            <w:sz w:val="24"/>
            <w:szCs w:val="24"/>
          </w:rPr>
          <w:t xml:space="preserve">; </w:t>
        </w:r>
        <w:proofErr w:type="spellStart"/>
        <w:r w:rsidRPr="00886D6E">
          <w:rPr>
            <w:sz w:val="24"/>
            <w:szCs w:val="24"/>
          </w:rPr>
          <w:t>Bianka</w:t>
        </w:r>
        <w:proofErr w:type="spellEnd"/>
        <w:r w:rsidRPr="00886D6E">
          <w:rPr>
            <w:sz w:val="24"/>
            <w:szCs w:val="24"/>
          </w:rPr>
          <w:t xml:space="preserve"> </w:t>
        </w:r>
        <w:proofErr w:type="spellStart"/>
        <w:r w:rsidRPr="00886D6E">
          <w:rPr>
            <w:sz w:val="24"/>
            <w:szCs w:val="24"/>
          </w:rPr>
          <w:t>Pietrov-Ennker</w:t>
        </w:r>
        <w:proofErr w:type="spellEnd"/>
        <w:r w:rsidRPr="00886D6E">
          <w:rPr>
            <w:sz w:val="24"/>
            <w:szCs w:val="24"/>
          </w:rPr>
          <w:t xml:space="preserve"> and Galina N. </w:t>
        </w:r>
        <w:proofErr w:type="spellStart"/>
        <w:r w:rsidRPr="00886D6E">
          <w:rPr>
            <w:sz w:val="24"/>
            <w:szCs w:val="24"/>
          </w:rPr>
          <w:t>Ulianova</w:t>
        </w:r>
        <w:proofErr w:type="spellEnd"/>
        <w:r w:rsidRPr="00886D6E">
          <w:rPr>
            <w:sz w:val="24"/>
            <w:szCs w:val="24"/>
          </w:rPr>
          <w:t xml:space="preserve">, eds. </w:t>
        </w:r>
        <w:proofErr w:type="spellStart"/>
        <w:r w:rsidRPr="00886D6E">
          <w:rPr>
            <w:i/>
            <w:sz w:val="24"/>
            <w:szCs w:val="24"/>
          </w:rPr>
          <w:t>Grazhdanskaia</w:t>
        </w:r>
        <w:proofErr w:type="spellEnd"/>
        <w:r w:rsidRPr="00886D6E">
          <w:rPr>
            <w:i/>
            <w:sz w:val="24"/>
            <w:szCs w:val="24"/>
          </w:rPr>
          <w:t xml:space="preserve"> </w:t>
        </w:r>
        <w:proofErr w:type="spellStart"/>
        <w:r w:rsidRPr="00886D6E">
          <w:rPr>
            <w:i/>
            <w:sz w:val="24"/>
            <w:szCs w:val="24"/>
          </w:rPr>
          <w:t>identichnost</w:t>
        </w:r>
        <w:proofErr w:type="spellEnd"/>
        <w:r w:rsidRPr="00886D6E">
          <w:rPr>
            <w:i/>
            <w:sz w:val="24"/>
            <w:szCs w:val="24"/>
          </w:rPr>
          <w:t xml:space="preserve"> i </w:t>
        </w:r>
        <w:proofErr w:type="spellStart"/>
        <w:r w:rsidRPr="00886D6E">
          <w:rPr>
            <w:i/>
            <w:sz w:val="24"/>
            <w:szCs w:val="24"/>
          </w:rPr>
          <w:t>sfera</w:t>
        </w:r>
        <w:proofErr w:type="spellEnd"/>
        <w:r w:rsidRPr="00886D6E">
          <w:rPr>
            <w:i/>
            <w:sz w:val="24"/>
            <w:szCs w:val="24"/>
          </w:rPr>
          <w:t xml:space="preserve"> </w:t>
        </w:r>
        <w:proofErr w:type="spellStart"/>
        <w:r w:rsidRPr="00886D6E">
          <w:rPr>
            <w:i/>
            <w:sz w:val="24"/>
            <w:szCs w:val="24"/>
          </w:rPr>
          <w:t>grazhdanskoi</w:t>
        </w:r>
        <w:proofErr w:type="spellEnd"/>
        <w:r w:rsidRPr="00886D6E">
          <w:rPr>
            <w:i/>
            <w:sz w:val="24"/>
            <w:szCs w:val="24"/>
          </w:rPr>
          <w:t xml:space="preserve"> </w:t>
        </w:r>
        <w:proofErr w:type="spellStart"/>
        <w:r w:rsidRPr="00886D6E">
          <w:rPr>
            <w:i/>
            <w:sz w:val="24"/>
            <w:szCs w:val="24"/>
          </w:rPr>
          <w:t>deiatelnosti</w:t>
        </w:r>
        <w:proofErr w:type="spellEnd"/>
        <w:r w:rsidRPr="00886D6E">
          <w:rPr>
            <w:i/>
            <w:sz w:val="24"/>
            <w:szCs w:val="24"/>
          </w:rPr>
          <w:t xml:space="preserve"> v </w:t>
        </w:r>
        <w:proofErr w:type="spellStart"/>
        <w:r w:rsidRPr="00886D6E">
          <w:rPr>
            <w:i/>
            <w:sz w:val="24"/>
            <w:szCs w:val="24"/>
          </w:rPr>
          <w:t>Rossiskoi</w:t>
        </w:r>
        <w:proofErr w:type="spellEnd"/>
        <w:r w:rsidRPr="00886D6E">
          <w:rPr>
            <w:i/>
            <w:sz w:val="24"/>
            <w:szCs w:val="24"/>
          </w:rPr>
          <w:t xml:space="preserve"> Imperii, vtoraia polovina XIX-nachalo XX veka</w:t>
        </w:r>
        <w:r w:rsidRPr="00886D6E">
          <w:rPr>
            <w:sz w:val="24"/>
            <w:szCs w:val="24"/>
          </w:rPr>
          <w:t xml:space="preserve"> (ROSSPEN, 2007); Adele </w:t>
        </w:r>
        <w:proofErr w:type="spellStart"/>
        <w:r w:rsidRPr="00886D6E">
          <w:rPr>
            <w:sz w:val="24"/>
            <w:szCs w:val="24"/>
          </w:rPr>
          <w:t>Lindenmeyer</w:t>
        </w:r>
        <w:proofErr w:type="spellEnd"/>
        <w:r w:rsidRPr="00886D6E">
          <w:rPr>
            <w:sz w:val="24"/>
            <w:szCs w:val="24"/>
          </w:rPr>
          <w:t xml:space="preserve">, </w:t>
        </w:r>
        <w:r w:rsidRPr="00886D6E">
          <w:rPr>
            <w:i/>
            <w:sz w:val="24"/>
            <w:szCs w:val="24"/>
          </w:rPr>
          <w:t>Poverty is Not a Vice: Charity, Society and the State in Imperial Russia</w:t>
        </w:r>
        <w:r w:rsidRPr="00886D6E">
          <w:rPr>
            <w:sz w:val="24"/>
            <w:szCs w:val="24"/>
          </w:rPr>
          <w:t xml:space="preserve"> (Princeton University Press, 1996); E. W. Clowes, S. D. </w:t>
        </w:r>
        <w:proofErr w:type="spellStart"/>
        <w:r w:rsidRPr="00886D6E">
          <w:rPr>
            <w:sz w:val="24"/>
            <w:szCs w:val="24"/>
          </w:rPr>
          <w:t>Kassow</w:t>
        </w:r>
        <w:proofErr w:type="spellEnd"/>
        <w:r w:rsidRPr="00886D6E">
          <w:rPr>
            <w:sz w:val="24"/>
            <w:szCs w:val="24"/>
          </w:rPr>
          <w:t xml:space="preserve">, and J. L. West, eds., </w:t>
        </w:r>
        <w:r w:rsidRPr="00886D6E">
          <w:rPr>
            <w:i/>
            <w:sz w:val="24"/>
            <w:szCs w:val="24"/>
          </w:rPr>
          <w:t xml:space="preserve">Between Tsar and People: Educated Society and the Quest for Public Identity in Late Imperial Russia </w:t>
        </w:r>
        <w:r w:rsidRPr="00886D6E">
          <w:rPr>
            <w:sz w:val="24"/>
            <w:szCs w:val="24"/>
          </w:rPr>
          <w:t xml:space="preserve">(Princeton University Press, 1991); Joseph Bradley, </w:t>
        </w:r>
        <w:r w:rsidRPr="00886D6E">
          <w:rPr>
            <w:i/>
            <w:sz w:val="24"/>
            <w:szCs w:val="24"/>
          </w:rPr>
          <w:t>Voluntary Associations in Tsarist Russia: Science, Patriotism and Civil Society</w:t>
        </w:r>
        <w:r w:rsidRPr="00886D6E">
          <w:rPr>
            <w:sz w:val="24"/>
            <w:szCs w:val="24"/>
          </w:rPr>
          <w:t xml:space="preserve"> (Harvard University Press, 2009); idem., “Subjects into Citizens: Societies, Civil Society and the State in Tsarist Russia,” </w:t>
        </w:r>
        <w:r w:rsidRPr="00886D6E">
          <w:rPr>
            <w:i/>
            <w:sz w:val="24"/>
            <w:szCs w:val="24"/>
          </w:rPr>
          <w:t>The American Historical Review</w:t>
        </w:r>
        <w:r w:rsidRPr="00886D6E">
          <w:rPr>
            <w:sz w:val="24"/>
            <w:szCs w:val="24"/>
          </w:rPr>
          <w:t xml:space="preserve"> 107, no. 4 (October 2002): 1094-1123.</w:t>
        </w:r>
      </w:ins>
    </w:p>
  </w:endnote>
  <w:endnote w:id="8">
    <w:p w14:paraId="44540D2B" w14:textId="669F04C8" w:rsidR="002F3719" w:rsidRPr="00886D6E" w:rsidRDefault="002F3719" w:rsidP="00886D6E">
      <w:pPr>
        <w:pStyle w:val="EndnoteText"/>
        <w:spacing w:line="480" w:lineRule="auto"/>
        <w:rPr>
          <w:ins w:id="94" w:author="Mark" w:date="2017-12-21T11:53:00Z"/>
          <w:sz w:val="24"/>
          <w:szCs w:val="24"/>
        </w:rPr>
      </w:pPr>
      <w:ins w:id="95" w:author="Mark" w:date="2017-12-21T11:53:00Z">
        <w:r w:rsidRPr="00886D6E">
          <w:rPr>
            <w:rStyle w:val="EndnoteReference"/>
            <w:sz w:val="24"/>
            <w:szCs w:val="24"/>
          </w:rPr>
          <w:endnoteRef/>
        </w:r>
        <w:r w:rsidRPr="00886D6E">
          <w:rPr>
            <w:sz w:val="24"/>
            <w:szCs w:val="24"/>
          </w:rPr>
          <w:t xml:space="preserve"> Carlo C. Jaeger et al. (2001) give the following definition of risk: “A situation or event in which something of human value (including humans themselves) has been put at stake and where the outcome is uncertain.” </w:t>
        </w:r>
        <w:proofErr w:type="gramStart"/>
        <w:r w:rsidRPr="00886D6E">
          <w:rPr>
            <w:sz w:val="24"/>
            <w:szCs w:val="24"/>
          </w:rPr>
          <w:t xml:space="preserve">See Carlo C. Jaeger et al., eds., </w:t>
        </w:r>
        <w:r w:rsidRPr="00886D6E">
          <w:rPr>
            <w:i/>
            <w:sz w:val="24"/>
            <w:szCs w:val="24"/>
          </w:rPr>
          <w:t>Risk, Uncertainty, and Rational Action</w:t>
        </w:r>
        <w:r w:rsidRPr="00886D6E">
          <w:rPr>
            <w:sz w:val="24"/>
            <w:szCs w:val="24"/>
          </w:rPr>
          <w:t xml:space="preserve"> (</w:t>
        </w:r>
        <w:proofErr w:type="spellStart"/>
        <w:r w:rsidRPr="00886D6E">
          <w:rPr>
            <w:sz w:val="24"/>
            <w:szCs w:val="24"/>
          </w:rPr>
          <w:t>Earthscan</w:t>
        </w:r>
        <w:proofErr w:type="spellEnd"/>
        <w:r w:rsidRPr="00886D6E">
          <w:rPr>
            <w:sz w:val="24"/>
            <w:szCs w:val="24"/>
          </w:rPr>
          <w:t xml:space="preserve"> Publications, 2001), 17.</w:t>
        </w:r>
        <w:proofErr w:type="gramEnd"/>
        <w:r w:rsidRPr="00886D6E">
          <w:rPr>
            <w:sz w:val="24"/>
            <w:szCs w:val="24"/>
          </w:rPr>
          <w:t xml:space="preserve"> On the religious world of the </w:t>
        </w:r>
        <w:proofErr w:type="spellStart"/>
        <w:r w:rsidRPr="00886D6E">
          <w:rPr>
            <w:sz w:val="24"/>
            <w:szCs w:val="24"/>
          </w:rPr>
          <w:t>Pomor</w:t>
        </w:r>
        <w:proofErr w:type="spellEnd"/>
        <w:r w:rsidRPr="00886D6E">
          <w:rPr>
            <w:sz w:val="24"/>
            <w:szCs w:val="24"/>
          </w:rPr>
          <w:t>, see Stephen Brain’s article in this volume.</w:t>
        </w:r>
      </w:ins>
    </w:p>
  </w:endnote>
  <w:endnote w:id="9">
    <w:p w14:paraId="615E127C" w14:textId="47E0026B" w:rsidR="002F3719" w:rsidRPr="00886D6E" w:rsidRDefault="002F3719" w:rsidP="00886D6E">
      <w:pPr>
        <w:pStyle w:val="EndnoteText"/>
        <w:spacing w:line="480" w:lineRule="auto"/>
        <w:rPr>
          <w:ins w:id="96" w:author="Mark" w:date="2017-12-21T11:53:00Z"/>
          <w:sz w:val="24"/>
          <w:szCs w:val="24"/>
        </w:rPr>
      </w:pPr>
      <w:ins w:id="97" w:author="Mark" w:date="2017-12-21T11:53:00Z">
        <w:r w:rsidRPr="00886D6E">
          <w:rPr>
            <w:rStyle w:val="EndnoteReference"/>
            <w:sz w:val="24"/>
            <w:szCs w:val="24"/>
          </w:rPr>
          <w:endnoteRef/>
        </w:r>
        <w:r w:rsidRPr="00886D6E">
          <w:rPr>
            <w:sz w:val="24"/>
            <w:szCs w:val="24"/>
          </w:rPr>
          <w:t xml:space="preserve"> For the history of major changes in understanding environmental risks in Europe see Uwe </w:t>
        </w:r>
        <w:proofErr w:type="spellStart"/>
        <w:r w:rsidRPr="00886D6E">
          <w:rPr>
            <w:sz w:val="24"/>
            <w:szCs w:val="24"/>
          </w:rPr>
          <w:t>Lübken</w:t>
        </w:r>
        <w:proofErr w:type="spellEnd"/>
        <w:r w:rsidRPr="00886D6E">
          <w:rPr>
            <w:sz w:val="24"/>
            <w:szCs w:val="24"/>
          </w:rPr>
          <w:t xml:space="preserve"> and Christof Mauch, “Uncertain Environments: Natural Hazards, Risk and Insurance in Historical Perspective,” </w:t>
        </w:r>
        <w:r w:rsidRPr="00886D6E">
          <w:rPr>
            <w:i/>
            <w:sz w:val="24"/>
            <w:szCs w:val="24"/>
          </w:rPr>
          <w:t>Environment and History</w:t>
        </w:r>
        <w:r w:rsidRPr="00886D6E">
          <w:rPr>
            <w:sz w:val="24"/>
            <w:szCs w:val="24"/>
          </w:rPr>
          <w:t xml:space="preserve"> 17, no. 1 (2011): 1-12 and Frank </w:t>
        </w:r>
        <w:proofErr w:type="spellStart"/>
        <w:r w:rsidRPr="00886D6E">
          <w:rPr>
            <w:sz w:val="24"/>
            <w:szCs w:val="24"/>
          </w:rPr>
          <w:t>Oberholzner</w:t>
        </w:r>
        <w:proofErr w:type="spellEnd"/>
        <w:r w:rsidRPr="00886D6E">
          <w:rPr>
            <w:sz w:val="24"/>
            <w:szCs w:val="24"/>
          </w:rPr>
          <w:t xml:space="preserve">, “From an Act of God to an Insurable Risk: The Change in the Perception of Hailstorms and Thunderstorms since the Early Modern Period,” </w:t>
        </w:r>
        <w:r w:rsidRPr="00886D6E">
          <w:rPr>
            <w:i/>
            <w:sz w:val="24"/>
            <w:szCs w:val="24"/>
          </w:rPr>
          <w:t>Environment and History</w:t>
        </w:r>
        <w:r w:rsidRPr="00886D6E">
          <w:rPr>
            <w:sz w:val="24"/>
            <w:szCs w:val="24"/>
          </w:rPr>
          <w:t xml:space="preserve"> 17, no. 1 (2011): 133-152. For the United States, see Arwen P. </w:t>
        </w:r>
        <w:proofErr w:type="spellStart"/>
        <w:r w:rsidRPr="00886D6E">
          <w:rPr>
            <w:sz w:val="24"/>
            <w:szCs w:val="24"/>
          </w:rPr>
          <w:t>Mohun</w:t>
        </w:r>
        <w:proofErr w:type="spellEnd"/>
        <w:r w:rsidRPr="00886D6E">
          <w:rPr>
            <w:sz w:val="24"/>
            <w:szCs w:val="24"/>
          </w:rPr>
          <w:t xml:space="preserve">, </w:t>
        </w:r>
        <w:r w:rsidRPr="00886D6E">
          <w:rPr>
            <w:i/>
            <w:sz w:val="24"/>
            <w:szCs w:val="24"/>
          </w:rPr>
          <w:t>Risk: Negotiating Safety in American Society</w:t>
        </w:r>
        <w:r w:rsidRPr="00886D6E">
          <w:rPr>
            <w:sz w:val="24"/>
            <w:szCs w:val="24"/>
          </w:rPr>
          <w:t xml:space="preserve"> (John Hopkins University Press, 2013), esp. Chapter 6. Paul J. Best, “Insurance in Imperial Russia,” </w:t>
        </w:r>
        <w:r w:rsidRPr="00886D6E">
          <w:rPr>
            <w:i/>
            <w:sz w:val="24"/>
            <w:szCs w:val="24"/>
          </w:rPr>
          <w:t>The Journal of European Economic History</w:t>
        </w:r>
        <w:r w:rsidRPr="00886D6E">
          <w:rPr>
            <w:sz w:val="24"/>
            <w:szCs w:val="24"/>
          </w:rPr>
          <w:t xml:space="preserve"> 18, no.1 (1989): 139- 169. </w:t>
        </w:r>
      </w:ins>
    </w:p>
  </w:endnote>
  <w:endnote w:id="10">
    <w:p w14:paraId="38484152" w14:textId="05F92B6C" w:rsidR="002F3719" w:rsidRPr="00886D6E" w:rsidRDefault="002F3719" w:rsidP="00886D6E">
      <w:pPr>
        <w:pStyle w:val="EndnoteText"/>
        <w:spacing w:line="480" w:lineRule="auto"/>
        <w:rPr>
          <w:ins w:id="99" w:author="Mark" w:date="2017-12-21T11:53:00Z"/>
          <w:sz w:val="24"/>
          <w:szCs w:val="24"/>
        </w:rPr>
      </w:pPr>
      <w:ins w:id="100" w:author="Mark" w:date="2017-12-21T11:53:00Z">
        <w:r w:rsidRPr="00886D6E">
          <w:rPr>
            <w:rStyle w:val="EndnoteReference"/>
            <w:sz w:val="24"/>
            <w:szCs w:val="24"/>
          </w:rPr>
          <w:endnoteRef/>
        </w:r>
        <w:r w:rsidRPr="00886D6E">
          <w:rPr>
            <w:sz w:val="24"/>
            <w:szCs w:val="24"/>
          </w:rPr>
          <w:t xml:space="preserve"> See </w:t>
        </w:r>
        <w:r w:rsidRPr="00886D6E">
          <w:rPr>
            <w:bCs/>
            <w:sz w:val="24"/>
            <w:szCs w:val="24"/>
          </w:rPr>
          <w:t xml:space="preserve">Theodore Porter and William Gleason, “The Zemstvo and Public Initiative in Late Imperial Russia,” </w:t>
        </w:r>
        <w:r w:rsidRPr="00886D6E">
          <w:rPr>
            <w:bCs/>
            <w:i/>
            <w:sz w:val="24"/>
            <w:szCs w:val="24"/>
          </w:rPr>
          <w:t>Russian History</w:t>
        </w:r>
        <w:r w:rsidRPr="00886D6E">
          <w:rPr>
            <w:bCs/>
            <w:sz w:val="24"/>
            <w:szCs w:val="24"/>
          </w:rPr>
          <w:t xml:space="preserve"> 21 (1994): 419-37; and Thomas E. Porter, </w:t>
        </w:r>
        <w:proofErr w:type="gramStart"/>
        <w:r w:rsidRPr="00886D6E">
          <w:rPr>
            <w:bCs/>
            <w:i/>
            <w:sz w:val="24"/>
            <w:szCs w:val="24"/>
          </w:rPr>
          <w:t>The</w:t>
        </w:r>
        <w:proofErr w:type="gramEnd"/>
        <w:r w:rsidRPr="00886D6E">
          <w:rPr>
            <w:bCs/>
            <w:i/>
            <w:sz w:val="24"/>
            <w:szCs w:val="24"/>
          </w:rPr>
          <w:t xml:space="preserve"> Zemstvo and the Emergence of Civil Society in Late Imperial Russia, 1864-1917 </w:t>
        </w:r>
        <w:r w:rsidRPr="00886D6E">
          <w:rPr>
            <w:bCs/>
            <w:sz w:val="24"/>
            <w:szCs w:val="24"/>
          </w:rPr>
          <w:t xml:space="preserve">(Carnegie Mellon University Press, 1991). </w:t>
        </w:r>
      </w:ins>
    </w:p>
  </w:endnote>
  <w:endnote w:id="11">
    <w:p w14:paraId="7ED1B497" w14:textId="0D655A18" w:rsidR="002F3719" w:rsidRPr="00886D6E" w:rsidRDefault="002F3719" w:rsidP="00886D6E">
      <w:pPr>
        <w:pStyle w:val="EndnoteText"/>
        <w:spacing w:line="480" w:lineRule="auto"/>
        <w:rPr>
          <w:ins w:id="107" w:author="Mark" w:date="2017-12-21T11:53:00Z"/>
          <w:sz w:val="24"/>
          <w:szCs w:val="24"/>
        </w:rPr>
      </w:pPr>
      <w:ins w:id="108" w:author="Mark" w:date="2017-12-21T11:53:00Z">
        <w:r w:rsidRPr="00886D6E">
          <w:rPr>
            <w:rStyle w:val="EndnoteReference"/>
            <w:sz w:val="24"/>
            <w:szCs w:val="24"/>
          </w:rPr>
          <w:endnoteRef/>
        </w:r>
        <w:r w:rsidRPr="00886D6E">
          <w:rPr>
            <w:sz w:val="24"/>
            <w:szCs w:val="24"/>
          </w:rPr>
          <w:t xml:space="preserve"> Ulrich Beck, </w:t>
        </w:r>
        <w:r w:rsidRPr="00886D6E">
          <w:rPr>
            <w:i/>
            <w:sz w:val="24"/>
            <w:szCs w:val="24"/>
          </w:rPr>
          <w:t>Risk Society: Towards a New Modernity</w:t>
        </w:r>
        <w:r w:rsidRPr="00886D6E">
          <w:rPr>
            <w:sz w:val="24"/>
            <w:szCs w:val="24"/>
          </w:rPr>
          <w:t xml:space="preserve"> (SAGE, 2010), 27. </w:t>
        </w:r>
        <w:proofErr w:type="gramStart"/>
        <w:r w:rsidRPr="00886D6E">
          <w:rPr>
            <w:sz w:val="24"/>
            <w:szCs w:val="24"/>
          </w:rPr>
          <w:t>Emphasis in the original.</w:t>
        </w:r>
        <w:proofErr w:type="gramEnd"/>
      </w:ins>
    </w:p>
  </w:endnote>
  <w:endnote w:id="12">
    <w:p w14:paraId="54185DCD" w14:textId="17EA4CFE" w:rsidR="002F3719" w:rsidRPr="00886D6E" w:rsidRDefault="002F3719" w:rsidP="00886D6E">
      <w:pPr>
        <w:pStyle w:val="EndnoteText"/>
        <w:spacing w:line="480" w:lineRule="auto"/>
        <w:rPr>
          <w:ins w:id="113" w:author="Mark" w:date="2017-12-21T11:53:00Z"/>
          <w:sz w:val="24"/>
          <w:szCs w:val="24"/>
        </w:rPr>
      </w:pPr>
      <w:ins w:id="114" w:author="Mark" w:date="2017-12-21T11:53:00Z">
        <w:r w:rsidRPr="00886D6E">
          <w:rPr>
            <w:rStyle w:val="EndnoteReference"/>
            <w:sz w:val="24"/>
            <w:szCs w:val="24"/>
          </w:rPr>
          <w:endnoteRef/>
        </w:r>
        <w:r w:rsidRPr="00886D6E">
          <w:rPr>
            <w:sz w:val="24"/>
            <w:szCs w:val="24"/>
          </w:rPr>
          <w:t xml:space="preserve"> On the concept of a “knowledge society” in general see Nico </w:t>
        </w:r>
        <w:proofErr w:type="spellStart"/>
        <w:r w:rsidRPr="00886D6E">
          <w:rPr>
            <w:sz w:val="24"/>
            <w:szCs w:val="24"/>
          </w:rPr>
          <w:t>Stehr</w:t>
        </w:r>
        <w:proofErr w:type="spellEnd"/>
        <w:r w:rsidRPr="00886D6E">
          <w:rPr>
            <w:sz w:val="24"/>
            <w:szCs w:val="24"/>
          </w:rPr>
          <w:t xml:space="preserve">, </w:t>
        </w:r>
        <w:r w:rsidRPr="00886D6E">
          <w:rPr>
            <w:i/>
            <w:sz w:val="24"/>
            <w:szCs w:val="24"/>
          </w:rPr>
          <w:t>Knowledge Societies</w:t>
        </w:r>
        <w:r w:rsidRPr="00886D6E">
          <w:rPr>
            <w:sz w:val="24"/>
            <w:szCs w:val="24"/>
          </w:rPr>
          <w:t xml:space="preserve"> (Sage, 1994); on the importance of studying the developments of knowledge societies and “knowledge regimes” for environmental history, see </w:t>
        </w:r>
        <w:proofErr w:type="spellStart"/>
        <w:r w:rsidRPr="00886D6E">
          <w:rPr>
            <w:sz w:val="24"/>
            <w:szCs w:val="24"/>
          </w:rPr>
          <w:t>Sverker</w:t>
        </w:r>
        <w:proofErr w:type="spellEnd"/>
        <w:r w:rsidRPr="00886D6E">
          <w:rPr>
            <w:sz w:val="24"/>
            <w:szCs w:val="24"/>
          </w:rPr>
          <w:t xml:space="preserve"> </w:t>
        </w:r>
        <w:proofErr w:type="spellStart"/>
        <w:r w:rsidRPr="00886D6E">
          <w:rPr>
            <w:sz w:val="24"/>
            <w:szCs w:val="24"/>
          </w:rPr>
          <w:t>Sorlin</w:t>
        </w:r>
        <w:proofErr w:type="spellEnd"/>
        <w:r w:rsidRPr="00886D6E">
          <w:rPr>
            <w:sz w:val="24"/>
            <w:szCs w:val="24"/>
          </w:rPr>
          <w:t xml:space="preserve"> and Paul </w:t>
        </w:r>
        <w:proofErr w:type="spellStart"/>
        <w:r w:rsidRPr="00886D6E">
          <w:rPr>
            <w:sz w:val="24"/>
            <w:szCs w:val="24"/>
          </w:rPr>
          <w:t>Warde</w:t>
        </w:r>
        <w:proofErr w:type="spellEnd"/>
        <w:r w:rsidRPr="00886D6E">
          <w:rPr>
            <w:sz w:val="24"/>
            <w:szCs w:val="24"/>
          </w:rPr>
          <w:t xml:space="preserve">, “The Problem of the Problem of Environmental History: </w:t>
        </w:r>
        <w:r w:rsidR="00F103F3">
          <w:rPr>
            <w:sz w:val="24"/>
            <w:szCs w:val="24"/>
          </w:rPr>
          <w:t>A</w:t>
        </w:r>
        <w:r w:rsidRPr="00886D6E">
          <w:rPr>
            <w:sz w:val="24"/>
            <w:szCs w:val="24"/>
          </w:rPr>
          <w:t xml:space="preserve"> Re-reading of the Field,” </w:t>
        </w:r>
        <w:r w:rsidRPr="00886D6E">
          <w:rPr>
            <w:i/>
            <w:sz w:val="24"/>
            <w:szCs w:val="24"/>
          </w:rPr>
          <w:t>Environmental History</w:t>
        </w:r>
        <w:r w:rsidRPr="00886D6E">
          <w:rPr>
            <w:sz w:val="24"/>
            <w:szCs w:val="24"/>
          </w:rPr>
          <w:t xml:space="preserve"> 12 (January 2007): 124-125 and Frank </w:t>
        </w:r>
        <w:proofErr w:type="spellStart"/>
        <w:r w:rsidRPr="00886D6E">
          <w:rPr>
            <w:sz w:val="24"/>
            <w:szCs w:val="24"/>
          </w:rPr>
          <w:t>Uekoetter</w:t>
        </w:r>
        <w:proofErr w:type="spellEnd"/>
        <w:r w:rsidRPr="00886D6E">
          <w:rPr>
            <w:sz w:val="24"/>
            <w:szCs w:val="24"/>
          </w:rPr>
          <w:t xml:space="preserve">, “The Knowledge Society,” in </w:t>
        </w:r>
        <w:r w:rsidRPr="00886D6E">
          <w:rPr>
            <w:i/>
            <w:sz w:val="24"/>
            <w:szCs w:val="24"/>
          </w:rPr>
          <w:t>The Turning Points of Environmental History</w:t>
        </w:r>
        <w:r w:rsidR="00F103F3">
          <w:rPr>
            <w:i/>
            <w:sz w:val="24"/>
            <w:szCs w:val="24"/>
          </w:rPr>
          <w:t xml:space="preserve">, </w:t>
        </w:r>
        <w:r w:rsidR="00F103F3" w:rsidRPr="00F103F3">
          <w:rPr>
            <w:sz w:val="24"/>
            <w:szCs w:val="24"/>
          </w:rPr>
          <w:t>ed.</w:t>
        </w:r>
        <w:r w:rsidR="00F103F3">
          <w:rPr>
            <w:i/>
            <w:sz w:val="24"/>
            <w:szCs w:val="24"/>
          </w:rPr>
          <w:t xml:space="preserve"> </w:t>
        </w:r>
        <w:r w:rsidR="00F103F3" w:rsidRPr="00886D6E">
          <w:rPr>
            <w:sz w:val="24"/>
            <w:szCs w:val="24"/>
          </w:rPr>
          <w:t xml:space="preserve">Frank </w:t>
        </w:r>
        <w:proofErr w:type="spellStart"/>
        <w:r w:rsidR="00F103F3" w:rsidRPr="00886D6E">
          <w:rPr>
            <w:sz w:val="24"/>
            <w:szCs w:val="24"/>
          </w:rPr>
          <w:t>Uekoetter</w:t>
        </w:r>
        <w:proofErr w:type="spellEnd"/>
        <w:r w:rsidRPr="00886D6E">
          <w:rPr>
            <w:sz w:val="24"/>
            <w:szCs w:val="24"/>
          </w:rPr>
          <w:t xml:space="preserve"> (University of Pittsburg Press, 2010), 132-145.</w:t>
        </w:r>
      </w:ins>
    </w:p>
  </w:endnote>
  <w:endnote w:id="13">
    <w:p w14:paraId="4DB98A6F" w14:textId="60EECEA9" w:rsidR="002F3719" w:rsidRPr="00886D6E" w:rsidRDefault="002F3719" w:rsidP="00886D6E">
      <w:pPr>
        <w:pStyle w:val="EndnoteText"/>
        <w:spacing w:line="480" w:lineRule="auto"/>
        <w:rPr>
          <w:ins w:id="115" w:author="Mark" w:date="2017-12-21T11:53:00Z"/>
          <w:sz w:val="24"/>
          <w:szCs w:val="24"/>
        </w:rPr>
      </w:pPr>
      <w:ins w:id="116" w:author="Mark" w:date="2017-12-21T11:53:00Z">
        <w:r w:rsidRPr="00886D6E">
          <w:rPr>
            <w:rStyle w:val="EndnoteReference"/>
            <w:sz w:val="24"/>
            <w:szCs w:val="24"/>
          </w:rPr>
          <w:endnoteRef/>
        </w:r>
        <w:r w:rsidRPr="00886D6E">
          <w:rPr>
            <w:sz w:val="24"/>
            <w:szCs w:val="24"/>
          </w:rPr>
          <w:t xml:space="preserve"> </w:t>
        </w:r>
        <w:r w:rsidRPr="00886D6E">
          <w:rPr>
            <w:i/>
            <w:sz w:val="24"/>
            <w:szCs w:val="24"/>
          </w:rPr>
          <w:t>The Knowledge Society: The Growing Impact of Scientific Knowledge on Social Relations</w:t>
        </w:r>
        <w:r w:rsidRPr="00886D6E">
          <w:rPr>
            <w:sz w:val="24"/>
            <w:szCs w:val="24"/>
          </w:rPr>
          <w:t xml:space="preserve">, ed. Gernot </w:t>
        </w:r>
        <w:proofErr w:type="spellStart"/>
        <w:r w:rsidRPr="00886D6E">
          <w:rPr>
            <w:sz w:val="24"/>
            <w:szCs w:val="24"/>
          </w:rPr>
          <w:t>Böhme</w:t>
        </w:r>
        <w:proofErr w:type="spellEnd"/>
        <w:r w:rsidRPr="00886D6E">
          <w:rPr>
            <w:sz w:val="24"/>
            <w:szCs w:val="24"/>
          </w:rPr>
          <w:t xml:space="preserve"> and Nico </w:t>
        </w:r>
        <w:proofErr w:type="spellStart"/>
        <w:r w:rsidRPr="00886D6E">
          <w:rPr>
            <w:sz w:val="24"/>
            <w:szCs w:val="24"/>
          </w:rPr>
          <w:t>Stehr</w:t>
        </w:r>
        <w:proofErr w:type="spellEnd"/>
        <w:r w:rsidRPr="00886D6E">
          <w:rPr>
            <w:sz w:val="24"/>
            <w:szCs w:val="24"/>
          </w:rPr>
          <w:t xml:space="preserve"> (Kluwer Academic Publishers, 1986), 18. </w:t>
        </w:r>
      </w:ins>
    </w:p>
  </w:endnote>
  <w:endnote w:id="14">
    <w:p w14:paraId="35A6B85E" w14:textId="1E94197B" w:rsidR="002F3719" w:rsidRPr="00886D6E" w:rsidRDefault="002F3719" w:rsidP="00886D6E">
      <w:pPr>
        <w:pStyle w:val="EndnoteText"/>
        <w:spacing w:line="480" w:lineRule="auto"/>
        <w:rPr>
          <w:ins w:id="134" w:author="Mark" w:date="2017-12-21T11:53:00Z"/>
          <w:sz w:val="24"/>
          <w:szCs w:val="24"/>
        </w:rPr>
      </w:pPr>
      <w:ins w:id="135" w:author="Mark" w:date="2017-12-21T11:53:00Z">
        <w:r w:rsidRPr="00886D6E">
          <w:rPr>
            <w:rStyle w:val="EndnoteReference"/>
            <w:sz w:val="24"/>
            <w:szCs w:val="24"/>
          </w:rPr>
          <w:endnoteRef/>
        </w:r>
        <w:r w:rsidRPr="00886D6E">
          <w:rPr>
            <w:sz w:val="24"/>
            <w:szCs w:val="24"/>
          </w:rPr>
          <w:t xml:space="preserve"> See </w:t>
        </w:r>
        <w:proofErr w:type="spellStart"/>
        <w:r w:rsidRPr="00886D6E">
          <w:rPr>
            <w:sz w:val="24"/>
            <w:szCs w:val="24"/>
          </w:rPr>
          <w:t>Bogoslovsky</w:t>
        </w:r>
        <w:proofErr w:type="spellEnd"/>
        <w:r w:rsidRPr="00886D6E">
          <w:rPr>
            <w:sz w:val="24"/>
            <w:szCs w:val="24"/>
          </w:rPr>
          <w:t xml:space="preserve">, P. </w:t>
        </w:r>
        <w:r w:rsidRPr="00886D6E">
          <w:rPr>
            <w:i/>
            <w:sz w:val="24"/>
            <w:szCs w:val="24"/>
          </w:rPr>
          <w:t xml:space="preserve">O </w:t>
        </w:r>
        <w:proofErr w:type="spellStart"/>
        <w:r w:rsidRPr="00886D6E">
          <w:rPr>
            <w:i/>
            <w:sz w:val="24"/>
            <w:szCs w:val="24"/>
          </w:rPr>
          <w:t>kupecheskom</w:t>
        </w:r>
        <w:proofErr w:type="spellEnd"/>
        <w:r w:rsidRPr="00886D6E">
          <w:rPr>
            <w:i/>
            <w:sz w:val="24"/>
            <w:szCs w:val="24"/>
          </w:rPr>
          <w:t xml:space="preserve"> </w:t>
        </w:r>
        <w:proofErr w:type="spellStart"/>
        <w:r w:rsidRPr="00886D6E">
          <w:rPr>
            <w:i/>
            <w:sz w:val="24"/>
            <w:szCs w:val="24"/>
          </w:rPr>
          <w:t>sudostroenii</w:t>
        </w:r>
        <w:proofErr w:type="spellEnd"/>
        <w:r w:rsidRPr="00886D6E">
          <w:rPr>
            <w:i/>
            <w:sz w:val="24"/>
            <w:szCs w:val="24"/>
          </w:rPr>
          <w:t xml:space="preserve"> v Rossii, </w:t>
        </w:r>
        <w:proofErr w:type="spellStart"/>
        <w:r w:rsidRPr="00886D6E">
          <w:rPr>
            <w:i/>
            <w:sz w:val="24"/>
            <w:szCs w:val="24"/>
          </w:rPr>
          <w:t>rechnom</w:t>
        </w:r>
        <w:proofErr w:type="spellEnd"/>
        <w:r w:rsidRPr="00886D6E">
          <w:rPr>
            <w:i/>
            <w:sz w:val="24"/>
            <w:szCs w:val="24"/>
          </w:rPr>
          <w:t xml:space="preserve"> i </w:t>
        </w:r>
        <w:proofErr w:type="spellStart"/>
        <w:r w:rsidRPr="00886D6E">
          <w:rPr>
            <w:i/>
            <w:sz w:val="24"/>
            <w:szCs w:val="24"/>
          </w:rPr>
          <w:t>pribrezhnom</w:t>
        </w:r>
        <w:proofErr w:type="spellEnd"/>
        <w:r w:rsidRPr="00886D6E">
          <w:rPr>
            <w:i/>
            <w:sz w:val="24"/>
            <w:szCs w:val="24"/>
          </w:rPr>
          <w:t>,</w:t>
        </w:r>
        <w:r w:rsidRPr="00886D6E">
          <w:rPr>
            <w:sz w:val="24"/>
            <w:szCs w:val="24"/>
          </w:rPr>
          <w:t xml:space="preserve"> (Tip.  </w:t>
        </w:r>
        <w:proofErr w:type="gramStart"/>
        <w:r w:rsidRPr="00886D6E">
          <w:rPr>
            <w:sz w:val="24"/>
            <w:szCs w:val="24"/>
          </w:rPr>
          <w:t xml:space="preserve">Morskogo </w:t>
        </w:r>
        <w:proofErr w:type="spellStart"/>
        <w:r w:rsidRPr="00886D6E">
          <w:rPr>
            <w:sz w:val="24"/>
            <w:szCs w:val="24"/>
          </w:rPr>
          <w:t>ministerstva</w:t>
        </w:r>
        <w:proofErr w:type="spellEnd"/>
        <w:r w:rsidRPr="00886D6E">
          <w:rPr>
            <w:sz w:val="24"/>
            <w:szCs w:val="24"/>
          </w:rPr>
          <w:t>, 1859).</w:t>
        </w:r>
        <w:proofErr w:type="gramEnd"/>
        <w:r w:rsidRPr="00886D6E">
          <w:rPr>
            <w:sz w:val="24"/>
            <w:szCs w:val="24"/>
          </w:rPr>
          <w:t xml:space="preserve"> </w:t>
        </w:r>
      </w:ins>
    </w:p>
  </w:endnote>
  <w:endnote w:id="15">
    <w:p w14:paraId="679C53D6" w14:textId="71EE3C1D" w:rsidR="002F3719" w:rsidRPr="00886D6E" w:rsidRDefault="002F3719" w:rsidP="00886D6E">
      <w:pPr>
        <w:pStyle w:val="EndnoteText"/>
        <w:spacing w:line="480" w:lineRule="auto"/>
        <w:rPr>
          <w:ins w:id="150" w:author="Mark" w:date="2017-12-21T11:53:00Z"/>
          <w:sz w:val="24"/>
          <w:szCs w:val="24"/>
        </w:rPr>
      </w:pPr>
      <w:ins w:id="151" w:author="Mark" w:date="2017-12-21T11:53:00Z">
        <w:r w:rsidRPr="00886D6E">
          <w:rPr>
            <w:rStyle w:val="EndnoteReference"/>
            <w:sz w:val="24"/>
            <w:szCs w:val="24"/>
          </w:rPr>
          <w:endnoteRef/>
        </w:r>
        <w:r w:rsidRPr="00886D6E">
          <w:rPr>
            <w:sz w:val="24"/>
            <w:szCs w:val="24"/>
          </w:rPr>
          <w:t xml:space="preserve"> See </w:t>
        </w:r>
        <w:r w:rsidR="00D220C7">
          <w:fldChar w:fldCharType="begin"/>
        </w:r>
        <w:r w:rsidR="00D220C7">
          <w:instrText xml:space="preserve"> HYPERLINK "https://mail2.hse.ru/owa/redir.aspx?C=EQWS8cJgDgTginHaVL4ji1via4CYVEJ3Igp-oGL4N7iv3vfnRe3UCA..&amp;URL=%2f%2fwww.hse.ru%2fen%2forg%2fpersons%2f148097038" \t "_blank" </w:instrText>
        </w:r>
        <w:r w:rsidR="00D220C7">
          <w:fldChar w:fldCharType="separate"/>
        </w:r>
        <w:r w:rsidRPr="00886D6E">
          <w:rPr>
            <w:rStyle w:val="Hyperlink"/>
            <w:color w:val="auto"/>
            <w:sz w:val="24"/>
            <w:szCs w:val="24"/>
            <w:u w:val="none"/>
          </w:rPr>
          <w:t>Margarita</w:t>
        </w:r>
        <w:r w:rsidR="00D220C7">
          <w:rPr>
            <w:rStyle w:val="Hyperlink"/>
            <w:color w:val="auto"/>
            <w:sz w:val="24"/>
            <w:szCs w:val="24"/>
            <w:u w:val="none"/>
          </w:rPr>
          <w:fldChar w:fldCharType="end"/>
        </w:r>
        <w:r w:rsidRPr="00886D6E">
          <w:rPr>
            <w:rStyle w:val="Hyperlink"/>
            <w:color w:val="auto"/>
            <w:sz w:val="24"/>
            <w:szCs w:val="24"/>
            <w:u w:val="none"/>
          </w:rPr>
          <w:t xml:space="preserve"> </w:t>
        </w:r>
        <w:proofErr w:type="spellStart"/>
        <w:r w:rsidRPr="00886D6E">
          <w:rPr>
            <w:rStyle w:val="Hyperlink"/>
            <w:color w:val="auto"/>
            <w:sz w:val="24"/>
            <w:szCs w:val="24"/>
            <w:u w:val="none"/>
          </w:rPr>
          <w:t>Dadykina</w:t>
        </w:r>
        <w:proofErr w:type="spellEnd"/>
        <w:r w:rsidRPr="00886D6E">
          <w:rPr>
            <w:sz w:val="24"/>
            <w:szCs w:val="24"/>
          </w:rPr>
          <w:t xml:space="preserve">, Alexei </w:t>
        </w:r>
        <w:proofErr w:type="spellStart"/>
        <w:r w:rsidRPr="00886D6E">
          <w:rPr>
            <w:sz w:val="24"/>
            <w:szCs w:val="24"/>
          </w:rPr>
          <w:t>Kraikovski</w:t>
        </w:r>
        <w:proofErr w:type="spellEnd"/>
        <w:r w:rsidRPr="00886D6E">
          <w:rPr>
            <w:sz w:val="24"/>
            <w:szCs w:val="24"/>
          </w:rPr>
          <w:t xml:space="preserve">, and </w:t>
        </w:r>
        <w:r w:rsidR="00D220C7">
          <w:fldChar w:fldCharType="begin"/>
        </w:r>
        <w:r w:rsidR="00D220C7">
          <w:instrText xml:space="preserve"> HYPERLINK "https://mail2.hse.ru/owa/redir.aspx?C=N2Lyb0jjwSrQGxKi5VVR3MT5KGVVSVp8URYBEgMd6nav3vfnRe3UCA..&amp;URL=%2f%2fwww.hse.ru%2fen%2forg%2fpersons%2f4414313" \t "_blank" </w:instrText>
        </w:r>
        <w:r w:rsidR="00D220C7">
          <w:fldChar w:fldCharType="separate"/>
        </w:r>
        <w:r w:rsidRPr="00886D6E">
          <w:rPr>
            <w:rStyle w:val="Hyperlink"/>
            <w:color w:val="auto"/>
            <w:sz w:val="24"/>
            <w:szCs w:val="24"/>
            <w:u w:val="none"/>
          </w:rPr>
          <w:t>Julia</w:t>
        </w:r>
        <w:r w:rsidR="00D220C7">
          <w:rPr>
            <w:rStyle w:val="Hyperlink"/>
            <w:color w:val="auto"/>
            <w:sz w:val="24"/>
            <w:szCs w:val="24"/>
            <w:u w:val="none"/>
          </w:rPr>
          <w:fldChar w:fldCharType="end"/>
        </w:r>
        <w:r w:rsidRPr="00886D6E">
          <w:rPr>
            <w:rStyle w:val="Hyperlink"/>
            <w:color w:val="auto"/>
            <w:sz w:val="24"/>
            <w:szCs w:val="24"/>
            <w:u w:val="none"/>
          </w:rPr>
          <w:t xml:space="preserve"> Lajus, “</w:t>
        </w:r>
        <w:r w:rsidR="00D220C7">
          <w:fldChar w:fldCharType="begin"/>
        </w:r>
        <w:r w:rsidR="00D220C7">
          <w:instrText xml:space="preserve"> HYPERLINK "https://mail2.hse.ru/owa/UrlBlockedError.aspx" \t "_blank" </w:instrText>
        </w:r>
        <w:r w:rsidR="00D220C7">
          <w:fldChar w:fldCharType="separate"/>
        </w:r>
        <w:r w:rsidRPr="00886D6E">
          <w:rPr>
            <w:rStyle w:val="Hyperlink"/>
            <w:color w:val="auto"/>
            <w:sz w:val="24"/>
            <w:szCs w:val="24"/>
            <w:u w:val="none"/>
          </w:rPr>
          <w:t xml:space="preserve">Mastering the Arctic Marine Environment: Organizational Practices of </w:t>
        </w:r>
        <w:proofErr w:type="spellStart"/>
        <w:r w:rsidRPr="00886D6E">
          <w:rPr>
            <w:rStyle w:val="Hyperlink"/>
            <w:color w:val="auto"/>
            <w:sz w:val="24"/>
            <w:szCs w:val="24"/>
            <w:u w:val="none"/>
          </w:rPr>
          <w:t>Pomor</w:t>
        </w:r>
        <w:proofErr w:type="spellEnd"/>
        <w:r w:rsidRPr="00886D6E">
          <w:rPr>
            <w:rStyle w:val="Hyperlink"/>
            <w:color w:val="auto"/>
            <w:sz w:val="24"/>
            <w:szCs w:val="24"/>
            <w:u w:val="none"/>
          </w:rPr>
          <w:t xml:space="preserve"> Hunting Expeditions to Svalbard (Spitsbergen) in the Eighteenth Century</w:t>
        </w:r>
        <w:r w:rsidR="00D220C7">
          <w:rPr>
            <w:rStyle w:val="Hyperlink"/>
            <w:color w:val="auto"/>
            <w:sz w:val="24"/>
            <w:szCs w:val="24"/>
            <w:u w:val="none"/>
          </w:rPr>
          <w:fldChar w:fldCharType="end"/>
        </w:r>
        <w:r w:rsidRPr="00886D6E">
          <w:rPr>
            <w:sz w:val="24"/>
            <w:szCs w:val="24"/>
          </w:rPr>
          <w:t xml:space="preserve">,” </w:t>
        </w:r>
        <w:proofErr w:type="spellStart"/>
        <w:r w:rsidRPr="00886D6E">
          <w:rPr>
            <w:i/>
            <w:iCs/>
            <w:sz w:val="24"/>
            <w:szCs w:val="24"/>
          </w:rPr>
          <w:t>Acta</w:t>
        </w:r>
        <w:proofErr w:type="spellEnd"/>
        <w:r w:rsidRPr="00886D6E">
          <w:rPr>
            <w:i/>
            <w:iCs/>
            <w:sz w:val="24"/>
            <w:szCs w:val="24"/>
          </w:rPr>
          <w:t xml:space="preserve"> </w:t>
        </w:r>
        <w:proofErr w:type="spellStart"/>
        <w:r w:rsidRPr="00886D6E">
          <w:rPr>
            <w:i/>
            <w:iCs/>
            <w:sz w:val="24"/>
            <w:szCs w:val="24"/>
          </w:rPr>
          <w:t>Borealia</w:t>
        </w:r>
        <w:proofErr w:type="spellEnd"/>
        <w:r w:rsidRPr="00886D6E">
          <w:rPr>
            <w:sz w:val="24"/>
            <w:szCs w:val="24"/>
          </w:rPr>
          <w:t xml:space="preserve"> 34, no. 1 (2017): 61. </w:t>
        </w:r>
      </w:ins>
    </w:p>
  </w:endnote>
  <w:endnote w:id="16">
    <w:p w14:paraId="5F994BDF" w14:textId="794340B3" w:rsidR="002F3719" w:rsidRPr="00886D6E" w:rsidRDefault="002F3719" w:rsidP="00886D6E">
      <w:pPr>
        <w:pStyle w:val="EndnoteText"/>
        <w:spacing w:line="480" w:lineRule="auto"/>
        <w:rPr>
          <w:ins w:id="152" w:author="Mark" w:date="2017-12-21T11:53:00Z"/>
          <w:sz w:val="24"/>
          <w:szCs w:val="24"/>
        </w:rPr>
      </w:pPr>
      <w:ins w:id="153" w:author="Mark" w:date="2017-12-21T11:53:00Z">
        <w:r w:rsidRPr="00886D6E">
          <w:rPr>
            <w:rStyle w:val="EndnoteReference"/>
            <w:sz w:val="24"/>
            <w:szCs w:val="24"/>
          </w:rPr>
          <w:endnoteRef/>
        </w:r>
        <w:r w:rsidRPr="00886D6E">
          <w:rPr>
            <w:sz w:val="24"/>
            <w:szCs w:val="24"/>
          </w:rPr>
          <w:t xml:space="preserve"> The real reasons for the cessation of hunting expeditions to Spitsbergen should be studied in more detail. There may have been a combination of too much risk, backward technology, and changes on the market that made such expeditions unprofitable. </w:t>
        </w:r>
        <w:proofErr w:type="gramStart"/>
        <w:r w:rsidRPr="00886D6E">
          <w:rPr>
            <w:sz w:val="24"/>
            <w:szCs w:val="24"/>
          </w:rPr>
          <w:t xml:space="preserve">See T.S. </w:t>
        </w:r>
        <w:proofErr w:type="spellStart"/>
        <w:r w:rsidRPr="00886D6E">
          <w:rPr>
            <w:sz w:val="24"/>
            <w:szCs w:val="24"/>
          </w:rPr>
          <w:t>Minaeva</w:t>
        </w:r>
        <w:proofErr w:type="spellEnd"/>
        <w:r w:rsidRPr="00886D6E">
          <w:rPr>
            <w:sz w:val="24"/>
            <w:szCs w:val="24"/>
          </w:rPr>
          <w:t xml:space="preserve"> and V. </w:t>
        </w:r>
        <w:proofErr w:type="spellStart"/>
        <w:r w:rsidRPr="00886D6E">
          <w:rPr>
            <w:sz w:val="24"/>
            <w:szCs w:val="24"/>
          </w:rPr>
          <w:t>Gorter</w:t>
        </w:r>
        <w:proofErr w:type="spellEnd"/>
        <w:r w:rsidRPr="00886D6E">
          <w:rPr>
            <w:sz w:val="24"/>
            <w:szCs w:val="24"/>
          </w:rPr>
          <w:t>, “</w:t>
        </w:r>
        <w:proofErr w:type="spellStart"/>
        <w:r w:rsidRPr="00886D6E">
          <w:rPr>
            <w:sz w:val="24"/>
            <w:szCs w:val="24"/>
          </w:rPr>
          <w:t>Pomorskoe</w:t>
        </w:r>
        <w:proofErr w:type="spellEnd"/>
        <w:r w:rsidRPr="00886D6E">
          <w:rPr>
            <w:sz w:val="24"/>
            <w:szCs w:val="24"/>
          </w:rPr>
          <w:t xml:space="preserve"> i </w:t>
        </w:r>
        <w:proofErr w:type="spellStart"/>
        <w:r w:rsidRPr="00886D6E">
          <w:rPr>
            <w:sz w:val="24"/>
            <w:szCs w:val="24"/>
          </w:rPr>
          <w:t>norvezhskoe</w:t>
        </w:r>
        <w:proofErr w:type="spellEnd"/>
        <w:r w:rsidRPr="00886D6E">
          <w:rPr>
            <w:sz w:val="24"/>
            <w:szCs w:val="24"/>
          </w:rPr>
          <w:t xml:space="preserve"> </w:t>
        </w:r>
        <w:proofErr w:type="spellStart"/>
        <w:r w:rsidRPr="00886D6E">
          <w:rPr>
            <w:sz w:val="24"/>
            <w:szCs w:val="24"/>
          </w:rPr>
          <w:t>osvoenie</w:t>
        </w:r>
        <w:proofErr w:type="spellEnd"/>
        <w:r w:rsidRPr="00886D6E">
          <w:rPr>
            <w:sz w:val="24"/>
            <w:szCs w:val="24"/>
          </w:rPr>
          <w:t xml:space="preserve"> </w:t>
        </w:r>
        <w:proofErr w:type="spellStart"/>
        <w:r w:rsidRPr="00886D6E">
          <w:rPr>
            <w:sz w:val="24"/>
            <w:szCs w:val="24"/>
          </w:rPr>
          <w:t>Spitsbergena</w:t>
        </w:r>
        <w:proofErr w:type="spellEnd"/>
        <w:r w:rsidRPr="00886D6E">
          <w:rPr>
            <w:sz w:val="24"/>
            <w:szCs w:val="24"/>
          </w:rPr>
          <w:t xml:space="preserve"> v pervoi polovine XIX veka,” </w:t>
        </w:r>
        <w:r w:rsidRPr="00886D6E">
          <w:rPr>
            <w:i/>
            <w:sz w:val="24"/>
            <w:szCs w:val="24"/>
          </w:rPr>
          <w:t xml:space="preserve">Vestnik </w:t>
        </w:r>
        <w:proofErr w:type="spellStart"/>
        <w:r w:rsidRPr="00886D6E">
          <w:rPr>
            <w:i/>
            <w:sz w:val="24"/>
            <w:szCs w:val="24"/>
          </w:rPr>
          <w:t>Severnogo</w:t>
        </w:r>
        <w:proofErr w:type="spellEnd"/>
        <w:r w:rsidRPr="00886D6E">
          <w:rPr>
            <w:i/>
            <w:sz w:val="24"/>
            <w:szCs w:val="24"/>
          </w:rPr>
          <w:t xml:space="preserve"> (</w:t>
        </w:r>
        <w:proofErr w:type="spellStart"/>
        <w:r w:rsidRPr="00886D6E">
          <w:rPr>
            <w:i/>
            <w:sz w:val="24"/>
            <w:szCs w:val="24"/>
          </w:rPr>
          <w:t>Arkticheskogo</w:t>
        </w:r>
        <w:proofErr w:type="spellEnd"/>
        <w:r w:rsidRPr="00886D6E">
          <w:rPr>
            <w:i/>
            <w:sz w:val="24"/>
            <w:szCs w:val="24"/>
          </w:rPr>
          <w:t xml:space="preserve">) </w:t>
        </w:r>
        <w:proofErr w:type="spellStart"/>
        <w:r w:rsidRPr="00886D6E">
          <w:rPr>
            <w:i/>
            <w:sz w:val="24"/>
            <w:szCs w:val="24"/>
          </w:rPr>
          <w:t>Federalnogo</w:t>
        </w:r>
        <w:proofErr w:type="spellEnd"/>
        <w:r w:rsidRPr="00886D6E">
          <w:rPr>
            <w:i/>
            <w:sz w:val="24"/>
            <w:szCs w:val="24"/>
          </w:rPr>
          <w:t xml:space="preserve"> Universiteta.</w:t>
        </w:r>
        <w:proofErr w:type="gramEnd"/>
        <w:r w:rsidRPr="00886D6E">
          <w:rPr>
            <w:i/>
            <w:sz w:val="24"/>
            <w:szCs w:val="24"/>
          </w:rPr>
          <w:t xml:space="preserve"> </w:t>
        </w:r>
        <w:proofErr w:type="spellStart"/>
        <w:r w:rsidRPr="00886D6E">
          <w:rPr>
            <w:i/>
            <w:sz w:val="24"/>
            <w:szCs w:val="24"/>
          </w:rPr>
          <w:t>Seria</w:t>
        </w:r>
        <w:proofErr w:type="spellEnd"/>
        <w:r w:rsidRPr="00886D6E">
          <w:rPr>
            <w:i/>
            <w:sz w:val="24"/>
            <w:szCs w:val="24"/>
          </w:rPr>
          <w:t xml:space="preserve">: </w:t>
        </w:r>
        <w:proofErr w:type="spellStart"/>
        <w:r w:rsidRPr="00886D6E">
          <w:rPr>
            <w:i/>
            <w:sz w:val="24"/>
            <w:szCs w:val="24"/>
          </w:rPr>
          <w:t>Gumanitarnye</w:t>
        </w:r>
        <w:proofErr w:type="spellEnd"/>
        <w:r w:rsidRPr="00886D6E">
          <w:rPr>
            <w:i/>
            <w:sz w:val="24"/>
            <w:szCs w:val="24"/>
          </w:rPr>
          <w:t xml:space="preserve"> i </w:t>
        </w:r>
        <w:proofErr w:type="spellStart"/>
        <w:r w:rsidRPr="00886D6E">
          <w:rPr>
            <w:i/>
            <w:sz w:val="24"/>
            <w:szCs w:val="24"/>
          </w:rPr>
          <w:t>sotsialnye</w:t>
        </w:r>
        <w:proofErr w:type="spellEnd"/>
        <w:r w:rsidRPr="00886D6E">
          <w:rPr>
            <w:i/>
            <w:sz w:val="24"/>
            <w:szCs w:val="24"/>
          </w:rPr>
          <w:t xml:space="preserve"> </w:t>
        </w:r>
        <w:proofErr w:type="spellStart"/>
        <w:r w:rsidRPr="00886D6E">
          <w:rPr>
            <w:i/>
            <w:sz w:val="24"/>
            <w:szCs w:val="24"/>
          </w:rPr>
          <w:t>nauki</w:t>
        </w:r>
        <w:proofErr w:type="spellEnd"/>
        <w:r w:rsidRPr="00886D6E">
          <w:rPr>
            <w:i/>
            <w:sz w:val="24"/>
            <w:szCs w:val="24"/>
          </w:rPr>
          <w:t xml:space="preserve">, </w:t>
        </w:r>
        <w:r w:rsidRPr="00886D6E">
          <w:rPr>
            <w:sz w:val="24"/>
            <w:szCs w:val="24"/>
          </w:rPr>
          <w:t>no. 4 (2013): 5-12.</w:t>
        </w:r>
      </w:ins>
    </w:p>
  </w:endnote>
  <w:endnote w:id="17">
    <w:p w14:paraId="2C4E58B7" w14:textId="08C2C775" w:rsidR="002F3719" w:rsidRPr="00886D6E" w:rsidRDefault="002F3719" w:rsidP="00886D6E">
      <w:pPr>
        <w:spacing w:line="480" w:lineRule="auto"/>
        <w:rPr>
          <w:ins w:id="165" w:author="Mark" w:date="2017-12-21T11:53:00Z"/>
        </w:rPr>
      </w:pPr>
      <w:ins w:id="166" w:author="Mark" w:date="2017-12-21T11:53:00Z">
        <w:r w:rsidRPr="00886D6E">
          <w:rPr>
            <w:rStyle w:val="EndnoteReference"/>
          </w:rPr>
          <w:endnoteRef/>
        </w:r>
        <w:r w:rsidRPr="00886D6E">
          <w:t xml:space="preserve"> For details on the use of Norway as a model for the economic development of the Russian North, see Julia Lajus, “In Search for Instructive Models: The Russian State at a Crossroads to Conquering the North,</w:t>
        </w:r>
        <w:r w:rsidR="0032035A">
          <w:t>”</w:t>
        </w:r>
        <w:r w:rsidRPr="00886D6E">
          <w:t xml:space="preserve"> in </w:t>
        </w:r>
        <w:proofErr w:type="spellStart"/>
        <w:r w:rsidRPr="00886D6E">
          <w:rPr>
            <w:i/>
          </w:rPr>
          <w:t>Northscapes</w:t>
        </w:r>
        <w:proofErr w:type="spellEnd"/>
        <w:r w:rsidRPr="00886D6E">
          <w:rPr>
            <w:i/>
          </w:rPr>
          <w:t>: History, Technology, and the Making of Northern Environments</w:t>
        </w:r>
        <w:r w:rsidR="0032035A">
          <w:rPr>
            <w:i/>
          </w:rPr>
          <w:t xml:space="preserve">, </w:t>
        </w:r>
        <w:r w:rsidR="0032035A">
          <w:t xml:space="preserve">ed. </w:t>
        </w:r>
        <w:r w:rsidR="0032035A" w:rsidRPr="00886D6E">
          <w:t xml:space="preserve">Dolly Jorgensen and </w:t>
        </w:r>
        <w:proofErr w:type="spellStart"/>
        <w:r w:rsidR="0032035A" w:rsidRPr="00886D6E">
          <w:t>Sverker</w:t>
        </w:r>
        <w:proofErr w:type="spellEnd"/>
        <w:r w:rsidR="0032035A" w:rsidRPr="00886D6E">
          <w:t xml:space="preserve"> </w:t>
        </w:r>
        <w:proofErr w:type="spellStart"/>
        <w:r w:rsidR="0032035A" w:rsidRPr="00886D6E">
          <w:t>Sorlin</w:t>
        </w:r>
        <w:proofErr w:type="spellEnd"/>
        <w:r w:rsidRPr="00886D6E">
          <w:t xml:space="preserve"> (University of British Columbia Press, 2013), 110-136. </w:t>
        </w:r>
      </w:ins>
    </w:p>
  </w:endnote>
  <w:endnote w:id="18">
    <w:p w14:paraId="57FBCD88" w14:textId="6F6EEBF7" w:rsidR="002F3719" w:rsidRPr="00886D6E" w:rsidRDefault="002F3719" w:rsidP="00886D6E">
      <w:pPr>
        <w:pStyle w:val="EndnoteText"/>
        <w:spacing w:line="480" w:lineRule="auto"/>
        <w:rPr>
          <w:ins w:id="175" w:author="Mark" w:date="2017-12-21T11:53:00Z"/>
          <w:sz w:val="24"/>
          <w:szCs w:val="24"/>
        </w:rPr>
      </w:pPr>
      <w:ins w:id="176" w:author="Mark" w:date="2017-12-21T11:53:00Z">
        <w:r w:rsidRPr="00886D6E">
          <w:rPr>
            <w:rStyle w:val="EndnoteReference"/>
            <w:sz w:val="24"/>
            <w:szCs w:val="24"/>
          </w:rPr>
          <w:endnoteRef/>
        </w:r>
        <w:r w:rsidRPr="00886D6E">
          <w:rPr>
            <w:sz w:val="24"/>
            <w:szCs w:val="24"/>
          </w:rPr>
          <w:t xml:space="preserve"> See Charles C. </w:t>
        </w:r>
        <w:proofErr w:type="spellStart"/>
        <w:r w:rsidRPr="00886D6E">
          <w:rPr>
            <w:sz w:val="24"/>
            <w:szCs w:val="24"/>
          </w:rPr>
          <w:t>Gillispie</w:t>
        </w:r>
        <w:proofErr w:type="spellEnd"/>
        <w:r w:rsidRPr="00886D6E">
          <w:rPr>
            <w:sz w:val="24"/>
            <w:szCs w:val="24"/>
          </w:rPr>
          <w:t xml:space="preserve">, “The Natural History of Industry,” </w:t>
        </w:r>
        <w:r w:rsidRPr="00886D6E">
          <w:rPr>
            <w:i/>
            <w:sz w:val="24"/>
            <w:szCs w:val="24"/>
          </w:rPr>
          <w:t>Isis</w:t>
        </w:r>
        <w:r w:rsidRPr="00886D6E">
          <w:rPr>
            <w:sz w:val="24"/>
            <w:szCs w:val="24"/>
          </w:rPr>
          <w:t xml:space="preserve"> 48, no. 4 (1957): 398-407.</w:t>
        </w:r>
      </w:ins>
    </w:p>
  </w:endnote>
  <w:endnote w:id="19">
    <w:p w14:paraId="5447F76D" w14:textId="3E4DE6D5" w:rsidR="002F3719" w:rsidRPr="00886D6E" w:rsidRDefault="002F3719" w:rsidP="00886D6E">
      <w:pPr>
        <w:pStyle w:val="EndnoteText"/>
        <w:spacing w:line="480" w:lineRule="auto"/>
        <w:rPr>
          <w:ins w:id="179" w:author="Mark" w:date="2017-12-21T11:53:00Z"/>
          <w:sz w:val="24"/>
          <w:szCs w:val="24"/>
        </w:rPr>
      </w:pPr>
      <w:ins w:id="180" w:author="Mark" w:date="2017-12-21T11:53:00Z">
        <w:r w:rsidRPr="00886D6E">
          <w:rPr>
            <w:rStyle w:val="EndnoteReference"/>
            <w:sz w:val="24"/>
            <w:szCs w:val="24"/>
          </w:rPr>
          <w:endnoteRef/>
        </w:r>
        <w:r w:rsidRPr="00886D6E">
          <w:rPr>
            <w:sz w:val="24"/>
            <w:szCs w:val="24"/>
          </w:rPr>
          <w:t xml:space="preserve"> Elisabeth A. </w:t>
        </w:r>
        <w:proofErr w:type="spellStart"/>
        <w:r w:rsidRPr="00886D6E">
          <w:rPr>
            <w:sz w:val="24"/>
            <w:szCs w:val="24"/>
          </w:rPr>
          <w:t>Hachten</w:t>
        </w:r>
        <w:proofErr w:type="spellEnd"/>
        <w:r w:rsidRPr="00886D6E">
          <w:rPr>
            <w:sz w:val="24"/>
            <w:szCs w:val="24"/>
          </w:rPr>
          <w:t xml:space="preserve">, “In Service to Science and Society: Scientists and the Public in Late-Nineteenth-Century Russia,” </w:t>
        </w:r>
        <w:r w:rsidRPr="00886D6E">
          <w:rPr>
            <w:i/>
            <w:sz w:val="24"/>
            <w:szCs w:val="24"/>
          </w:rPr>
          <w:t>Osiris</w:t>
        </w:r>
        <w:r w:rsidRPr="00886D6E">
          <w:rPr>
            <w:sz w:val="24"/>
            <w:szCs w:val="24"/>
          </w:rPr>
          <w:t xml:space="preserve"> 17 (2002): 172.</w:t>
        </w:r>
      </w:ins>
    </w:p>
  </w:endnote>
  <w:endnote w:id="20">
    <w:p w14:paraId="3F1DA732" w14:textId="5F75137A" w:rsidR="002F3719" w:rsidRPr="00886D6E" w:rsidRDefault="002F3719" w:rsidP="00886D6E">
      <w:pPr>
        <w:pStyle w:val="EndnoteText"/>
        <w:spacing w:line="480" w:lineRule="auto"/>
        <w:rPr>
          <w:ins w:id="192" w:author="Mark" w:date="2017-12-21T11:53:00Z"/>
          <w:sz w:val="24"/>
          <w:szCs w:val="24"/>
        </w:rPr>
      </w:pPr>
      <w:ins w:id="193" w:author="Mark" w:date="2017-12-21T11:53:00Z">
        <w:r w:rsidRPr="00886D6E">
          <w:rPr>
            <w:rStyle w:val="EndnoteReference"/>
            <w:sz w:val="24"/>
            <w:szCs w:val="24"/>
          </w:rPr>
          <w:endnoteRef/>
        </w:r>
        <w:r w:rsidRPr="00886D6E">
          <w:rPr>
            <w:sz w:val="24"/>
            <w:szCs w:val="24"/>
          </w:rPr>
          <w:t xml:space="preserve"> </w:t>
        </w:r>
        <w:proofErr w:type="spellStart"/>
        <w:proofErr w:type="gramStart"/>
        <w:r w:rsidRPr="00886D6E">
          <w:rPr>
            <w:sz w:val="24"/>
            <w:szCs w:val="24"/>
          </w:rPr>
          <w:t>Hachten</w:t>
        </w:r>
        <w:proofErr w:type="spellEnd"/>
        <w:r w:rsidRPr="00886D6E">
          <w:rPr>
            <w:sz w:val="24"/>
            <w:szCs w:val="24"/>
          </w:rPr>
          <w:t>, “Service,” 201-207</w:t>
        </w:r>
        <w:r w:rsidR="006D2858" w:rsidRPr="00886D6E">
          <w:rPr>
            <w:sz w:val="24"/>
            <w:szCs w:val="24"/>
          </w:rPr>
          <w:t>; Moon, “Vasilii Dokuchaev.”</w:t>
        </w:r>
        <w:proofErr w:type="gramEnd"/>
      </w:ins>
    </w:p>
  </w:endnote>
  <w:endnote w:id="21">
    <w:p w14:paraId="6FA3FB95" w14:textId="72BBD876" w:rsidR="002F3719" w:rsidRPr="00886D6E" w:rsidRDefault="002F3719" w:rsidP="00886D6E">
      <w:pPr>
        <w:pStyle w:val="EndnoteText"/>
        <w:spacing w:line="480" w:lineRule="auto"/>
        <w:rPr>
          <w:ins w:id="203" w:author="Mark" w:date="2017-12-21T11:53:00Z"/>
          <w:sz w:val="24"/>
          <w:szCs w:val="24"/>
        </w:rPr>
      </w:pPr>
      <w:ins w:id="204" w:author="Mark" w:date="2017-12-21T11:53:00Z">
        <w:r w:rsidRPr="00886D6E">
          <w:rPr>
            <w:rStyle w:val="EndnoteReference"/>
            <w:sz w:val="24"/>
            <w:szCs w:val="24"/>
          </w:rPr>
          <w:endnoteRef/>
        </w:r>
        <w:r w:rsidRPr="00886D6E">
          <w:rPr>
            <w:sz w:val="24"/>
            <w:szCs w:val="24"/>
          </w:rPr>
          <w:t xml:space="preserve"> See </w:t>
        </w:r>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w:t>
        </w:r>
        <w:proofErr w:type="spellStart"/>
        <w:r w:rsidRPr="00886D6E">
          <w:rPr>
            <w:i/>
            <w:sz w:val="24"/>
            <w:szCs w:val="24"/>
          </w:rPr>
          <w:t>komissii</w:t>
        </w:r>
        <w:proofErr w:type="spellEnd"/>
        <w:r w:rsidRPr="00886D6E">
          <w:rPr>
            <w:sz w:val="24"/>
            <w:szCs w:val="24"/>
          </w:rPr>
          <w:t>.</w:t>
        </w:r>
      </w:ins>
    </w:p>
  </w:endnote>
  <w:endnote w:id="22">
    <w:p w14:paraId="5C34FBD8" w14:textId="5393CB88" w:rsidR="002F3719" w:rsidRPr="00886D6E" w:rsidRDefault="002F3719" w:rsidP="00886D6E">
      <w:pPr>
        <w:pStyle w:val="EndnoteText"/>
        <w:spacing w:line="480" w:lineRule="auto"/>
        <w:rPr>
          <w:ins w:id="205" w:author="Mark" w:date="2017-12-21T11:53:00Z"/>
          <w:sz w:val="24"/>
          <w:szCs w:val="24"/>
        </w:rPr>
      </w:pPr>
      <w:ins w:id="206" w:author="Mark" w:date="2017-12-21T11:53:00Z">
        <w:r w:rsidRPr="00886D6E">
          <w:rPr>
            <w:rStyle w:val="EndnoteReference"/>
            <w:sz w:val="24"/>
            <w:szCs w:val="24"/>
          </w:rPr>
          <w:endnoteRef/>
        </w:r>
        <w:r w:rsidRPr="00886D6E">
          <w:rPr>
            <w:sz w:val="24"/>
            <w:szCs w:val="24"/>
          </w:rPr>
          <w:t xml:space="preserve"> The term </w:t>
        </w:r>
        <w:r w:rsidRPr="00886D6E">
          <w:rPr>
            <w:i/>
            <w:sz w:val="24"/>
            <w:szCs w:val="24"/>
          </w:rPr>
          <w:t>scientific-fisheries research</w:t>
        </w:r>
        <w:r w:rsidRPr="00886D6E">
          <w:rPr>
            <w:sz w:val="24"/>
            <w:szCs w:val="24"/>
          </w:rPr>
          <w:t xml:space="preserve"> (</w:t>
        </w:r>
        <w:proofErr w:type="spellStart"/>
        <w:r w:rsidRPr="00886D6E">
          <w:rPr>
            <w:i/>
            <w:sz w:val="24"/>
            <w:szCs w:val="24"/>
          </w:rPr>
          <w:t>nauchno-promyslovye</w:t>
        </w:r>
        <w:proofErr w:type="spellEnd"/>
        <w:r w:rsidRPr="00886D6E">
          <w:rPr>
            <w:i/>
            <w:sz w:val="24"/>
            <w:szCs w:val="24"/>
          </w:rPr>
          <w:t xml:space="preserve"> issledovaniia </w:t>
        </w:r>
        <w:r w:rsidRPr="00886D6E">
          <w:rPr>
            <w:sz w:val="24"/>
            <w:szCs w:val="24"/>
          </w:rPr>
          <w:t xml:space="preserve">in Russian) is a translation of the German term </w:t>
        </w:r>
        <w:proofErr w:type="spellStart"/>
        <w:r w:rsidRPr="00886D6E">
          <w:rPr>
            <w:i/>
            <w:sz w:val="24"/>
            <w:szCs w:val="24"/>
          </w:rPr>
          <w:t>Fisherei</w:t>
        </w:r>
        <w:proofErr w:type="spellEnd"/>
        <w:r w:rsidRPr="00886D6E">
          <w:rPr>
            <w:i/>
            <w:sz w:val="24"/>
            <w:szCs w:val="24"/>
          </w:rPr>
          <w:t xml:space="preserve"> </w:t>
        </w:r>
        <w:proofErr w:type="spellStart"/>
        <w:r w:rsidRPr="00886D6E">
          <w:rPr>
            <w:i/>
            <w:sz w:val="24"/>
            <w:szCs w:val="24"/>
          </w:rPr>
          <w:t>Wissenshaft</w:t>
        </w:r>
        <w:proofErr w:type="spellEnd"/>
        <w:r w:rsidRPr="00886D6E">
          <w:rPr>
            <w:i/>
            <w:sz w:val="24"/>
            <w:szCs w:val="24"/>
          </w:rPr>
          <w:t>.</w:t>
        </w:r>
        <w:r w:rsidRPr="00886D6E">
          <w:rPr>
            <w:sz w:val="24"/>
            <w:szCs w:val="24"/>
          </w:rPr>
          <w:t xml:space="preserve"> </w:t>
        </w:r>
      </w:ins>
    </w:p>
  </w:endnote>
  <w:endnote w:id="23">
    <w:p w14:paraId="3156B28F" w14:textId="4ABA3231" w:rsidR="002F3719" w:rsidRPr="00886D6E" w:rsidRDefault="002F3719" w:rsidP="00886D6E">
      <w:pPr>
        <w:pStyle w:val="EndnoteText"/>
        <w:spacing w:line="480" w:lineRule="auto"/>
        <w:rPr>
          <w:ins w:id="207" w:author="Mark" w:date="2017-12-21T11:53:00Z"/>
          <w:sz w:val="24"/>
          <w:szCs w:val="24"/>
        </w:rPr>
      </w:pPr>
      <w:ins w:id="208" w:author="Mark" w:date="2017-12-21T11:53:00Z">
        <w:r w:rsidRPr="00886D6E">
          <w:rPr>
            <w:rStyle w:val="EndnoteReference"/>
            <w:sz w:val="24"/>
            <w:szCs w:val="24"/>
          </w:rPr>
          <w:endnoteRef/>
        </w:r>
        <w:r w:rsidRPr="00886D6E">
          <w:rPr>
            <w:sz w:val="24"/>
            <w:szCs w:val="24"/>
          </w:rPr>
          <w:t xml:space="preserve"> This observation is very much in line with the statement made by </w:t>
        </w:r>
        <w:proofErr w:type="spellStart"/>
        <w:r w:rsidRPr="00886D6E">
          <w:rPr>
            <w:sz w:val="24"/>
            <w:szCs w:val="24"/>
          </w:rPr>
          <w:t>Hachten</w:t>
        </w:r>
        <w:proofErr w:type="spellEnd"/>
        <w:r w:rsidRPr="00886D6E">
          <w:rPr>
            <w:sz w:val="24"/>
            <w:szCs w:val="24"/>
          </w:rPr>
          <w:t xml:space="preserve"> that in Russia in the late nineteenth century, n</w:t>
        </w:r>
        <w:r w:rsidRPr="00886D6E">
          <w:rPr>
            <w:bCs/>
            <w:sz w:val="24"/>
            <w:szCs w:val="24"/>
          </w:rPr>
          <w:t>atural science suddenly took on an aura of cultural authority, privileging it above many other forms of culture. See</w:t>
        </w:r>
        <w:r w:rsidRPr="00886D6E">
          <w:rPr>
            <w:rFonts w:eastAsia="Calibri"/>
            <w:sz w:val="24"/>
            <w:szCs w:val="24"/>
          </w:rPr>
          <w:t xml:space="preserve"> </w:t>
        </w:r>
        <w:proofErr w:type="spellStart"/>
        <w:r w:rsidRPr="00886D6E">
          <w:rPr>
            <w:bCs/>
            <w:sz w:val="24"/>
            <w:szCs w:val="24"/>
          </w:rPr>
          <w:t>Hachten</w:t>
        </w:r>
        <w:proofErr w:type="spellEnd"/>
        <w:r w:rsidRPr="00886D6E">
          <w:rPr>
            <w:bCs/>
            <w:sz w:val="24"/>
            <w:szCs w:val="24"/>
          </w:rPr>
          <w:t xml:space="preserve">, “Service,” 184. </w:t>
        </w:r>
      </w:ins>
    </w:p>
  </w:endnote>
  <w:endnote w:id="24">
    <w:p w14:paraId="4E76596B" w14:textId="3230524B" w:rsidR="002F3719" w:rsidRPr="00886D6E" w:rsidRDefault="002F3719" w:rsidP="00886D6E">
      <w:pPr>
        <w:pStyle w:val="EndnoteText"/>
        <w:spacing w:line="480" w:lineRule="auto"/>
        <w:rPr>
          <w:ins w:id="214" w:author="Mark" w:date="2017-12-21T11:53:00Z"/>
          <w:sz w:val="24"/>
          <w:szCs w:val="24"/>
        </w:rPr>
      </w:pPr>
      <w:ins w:id="215" w:author="Mark" w:date="2017-12-21T11:53:00Z">
        <w:r w:rsidRPr="00886D6E">
          <w:rPr>
            <w:rStyle w:val="EndnoteReference"/>
            <w:sz w:val="24"/>
            <w:szCs w:val="24"/>
          </w:rPr>
          <w:endnoteRef/>
        </w:r>
        <w:r w:rsidRPr="00886D6E">
          <w:rPr>
            <w:sz w:val="24"/>
            <w:szCs w:val="24"/>
          </w:rPr>
          <w:t xml:space="preserve"> He also used the German spelling of his name, </w:t>
        </w:r>
        <w:proofErr w:type="spellStart"/>
        <w:r w:rsidRPr="00886D6E">
          <w:rPr>
            <w:sz w:val="24"/>
            <w:szCs w:val="24"/>
          </w:rPr>
          <w:t>Knipowitsch</w:t>
        </w:r>
        <w:proofErr w:type="spellEnd"/>
        <w:r w:rsidRPr="00886D6E">
          <w:rPr>
            <w:sz w:val="24"/>
            <w:szCs w:val="24"/>
          </w:rPr>
          <w:t xml:space="preserve">, in his non-Russian publications. </w:t>
        </w:r>
      </w:ins>
    </w:p>
  </w:endnote>
  <w:endnote w:id="25">
    <w:p w14:paraId="446E2F47" w14:textId="38B692DB" w:rsidR="002F3719" w:rsidRPr="00886D6E" w:rsidRDefault="002F3719" w:rsidP="00886D6E">
      <w:pPr>
        <w:pStyle w:val="EndnoteText"/>
        <w:spacing w:line="480" w:lineRule="auto"/>
        <w:rPr>
          <w:ins w:id="221" w:author="Mark" w:date="2017-12-21T11:53:00Z"/>
          <w:sz w:val="24"/>
          <w:szCs w:val="24"/>
        </w:rPr>
      </w:pPr>
      <w:ins w:id="222" w:author="Mark" w:date="2017-12-21T11:53:00Z">
        <w:r w:rsidRPr="00886D6E">
          <w:rPr>
            <w:sz w:val="24"/>
            <w:szCs w:val="24"/>
            <w:vertAlign w:val="superscript"/>
          </w:rPr>
          <w:endnoteRef/>
        </w:r>
        <w:r w:rsidRPr="00886D6E">
          <w:rPr>
            <w:sz w:val="24"/>
            <w:szCs w:val="24"/>
          </w:rPr>
          <w:t xml:space="preserve"> For more details on the </w:t>
        </w:r>
        <w:proofErr w:type="spellStart"/>
        <w:r w:rsidRPr="00886D6E">
          <w:rPr>
            <w:sz w:val="24"/>
            <w:szCs w:val="24"/>
          </w:rPr>
          <w:t>Murman</w:t>
        </w:r>
        <w:proofErr w:type="spellEnd"/>
        <w:r w:rsidRPr="00886D6E">
          <w:rPr>
            <w:sz w:val="24"/>
            <w:szCs w:val="24"/>
          </w:rPr>
          <w:t xml:space="preserve"> expedition see Julia A. Lajus, “</w:t>
        </w:r>
        <w:r w:rsidRPr="00886D6E">
          <w:rPr>
            <w:bCs/>
            <w:sz w:val="24"/>
            <w:szCs w:val="24"/>
          </w:rPr>
          <w:t xml:space="preserve">Early Years of Biological Oceanography in the Russian North: </w:t>
        </w:r>
        <w:proofErr w:type="spellStart"/>
        <w:r w:rsidRPr="00886D6E">
          <w:rPr>
            <w:bCs/>
            <w:sz w:val="24"/>
            <w:szCs w:val="24"/>
          </w:rPr>
          <w:t>Murman</w:t>
        </w:r>
        <w:proofErr w:type="spellEnd"/>
        <w:r w:rsidRPr="00886D6E">
          <w:rPr>
            <w:bCs/>
            <w:sz w:val="24"/>
            <w:szCs w:val="24"/>
          </w:rPr>
          <w:t xml:space="preserve"> Scientific-Fishery Expedition, 1898-1908,” in:</w:t>
        </w:r>
        <w:r w:rsidRPr="00886D6E">
          <w:rPr>
            <w:bCs/>
            <w:i/>
            <w:sz w:val="24"/>
            <w:szCs w:val="24"/>
          </w:rPr>
          <w:t xml:space="preserve"> Ocean Sciences Bridging the Millennia</w:t>
        </w:r>
        <w:r w:rsidR="00B72060">
          <w:rPr>
            <w:bCs/>
            <w:i/>
            <w:sz w:val="24"/>
            <w:szCs w:val="24"/>
          </w:rPr>
          <w:t xml:space="preserve">: </w:t>
        </w:r>
        <w:r w:rsidRPr="00886D6E">
          <w:rPr>
            <w:bCs/>
            <w:i/>
            <w:sz w:val="24"/>
            <w:szCs w:val="24"/>
          </w:rPr>
          <w:t xml:space="preserve">A Spectrum of Historical Accounts. Proceedings of the VI International Congress on the History of Oceanography </w:t>
        </w:r>
        <w:r w:rsidRPr="00886D6E">
          <w:rPr>
            <w:bCs/>
            <w:sz w:val="24"/>
            <w:szCs w:val="24"/>
          </w:rPr>
          <w:t>(Intergovernmental Oceanographic Commission of UNESCO and China Ocean Press, 2004), 127-131 and Julia A. Lajus,</w:t>
        </w:r>
        <w:r w:rsidRPr="00886D6E">
          <w:rPr>
            <w:sz w:val="24"/>
            <w:szCs w:val="24"/>
          </w:rPr>
          <w:t xml:space="preserve"> “‘Foreign Science’ in Russian Context: </w:t>
        </w:r>
        <w:proofErr w:type="spellStart"/>
        <w:r w:rsidRPr="00886D6E">
          <w:rPr>
            <w:sz w:val="24"/>
            <w:szCs w:val="24"/>
          </w:rPr>
          <w:t>Murman</w:t>
        </w:r>
        <w:proofErr w:type="spellEnd"/>
        <w:r w:rsidRPr="00886D6E">
          <w:rPr>
            <w:sz w:val="24"/>
            <w:szCs w:val="24"/>
          </w:rPr>
          <w:t xml:space="preserve"> Scientific-Fishery Expedition and Russian Participation in Early ICES Activity,” </w:t>
        </w:r>
        <w:r w:rsidRPr="00886D6E">
          <w:rPr>
            <w:i/>
            <w:sz w:val="24"/>
            <w:szCs w:val="24"/>
          </w:rPr>
          <w:t xml:space="preserve">International Council for Exploration of the Sea </w:t>
        </w:r>
        <w:r w:rsidRPr="00886D6E">
          <w:rPr>
            <w:sz w:val="24"/>
            <w:szCs w:val="24"/>
          </w:rPr>
          <w:t>[</w:t>
        </w:r>
        <w:r w:rsidRPr="00886D6E">
          <w:rPr>
            <w:i/>
            <w:sz w:val="24"/>
            <w:szCs w:val="24"/>
          </w:rPr>
          <w:t>ICES</w:t>
        </w:r>
        <w:r w:rsidRPr="00886D6E">
          <w:rPr>
            <w:sz w:val="24"/>
            <w:szCs w:val="24"/>
          </w:rPr>
          <w:t xml:space="preserve">] </w:t>
        </w:r>
        <w:r w:rsidRPr="00886D6E">
          <w:rPr>
            <w:i/>
            <w:sz w:val="24"/>
            <w:szCs w:val="24"/>
          </w:rPr>
          <w:t>Marine Science Symposia</w:t>
        </w:r>
        <w:r w:rsidRPr="00886D6E">
          <w:rPr>
            <w:sz w:val="24"/>
            <w:szCs w:val="24"/>
          </w:rPr>
          <w:t xml:space="preserve"> 215 (2002): 64-72.</w:t>
        </w:r>
      </w:ins>
    </w:p>
  </w:endnote>
  <w:endnote w:id="26">
    <w:p w14:paraId="2314AD49" w14:textId="166BA399" w:rsidR="002F3719" w:rsidRPr="00886D6E" w:rsidRDefault="002F3719" w:rsidP="00886D6E">
      <w:pPr>
        <w:pStyle w:val="EndnoteText"/>
        <w:spacing w:line="480" w:lineRule="auto"/>
        <w:rPr>
          <w:ins w:id="230" w:author="Mark" w:date="2017-12-21T11:53:00Z"/>
          <w:sz w:val="24"/>
          <w:szCs w:val="24"/>
        </w:rPr>
      </w:pPr>
      <w:ins w:id="231" w:author="Mark" w:date="2017-12-21T11:53:00Z">
        <w:r w:rsidRPr="00886D6E">
          <w:rPr>
            <w:rStyle w:val="EndnoteReference"/>
            <w:sz w:val="24"/>
            <w:szCs w:val="24"/>
          </w:rPr>
          <w:endnoteRef/>
        </w:r>
        <w:r w:rsidRPr="00886D6E">
          <w:rPr>
            <w:sz w:val="24"/>
            <w:szCs w:val="24"/>
          </w:rPr>
          <w:t xml:space="preserve"> Nikolai M. </w:t>
        </w:r>
        <w:proofErr w:type="spellStart"/>
        <w:r w:rsidRPr="00886D6E">
          <w:rPr>
            <w:sz w:val="24"/>
            <w:szCs w:val="24"/>
          </w:rPr>
          <w:t>Knipovich</w:t>
        </w:r>
        <w:proofErr w:type="spellEnd"/>
        <w:r w:rsidRPr="00886D6E">
          <w:rPr>
            <w:sz w:val="24"/>
            <w:szCs w:val="24"/>
          </w:rPr>
          <w:t>, “</w:t>
        </w:r>
        <w:proofErr w:type="spellStart"/>
        <w:r w:rsidRPr="00886D6E">
          <w:rPr>
            <w:sz w:val="24"/>
            <w:szCs w:val="24"/>
          </w:rPr>
          <w:t>Proekt</w:t>
        </w:r>
        <w:proofErr w:type="spellEnd"/>
        <w:r w:rsidRPr="00886D6E">
          <w:rPr>
            <w:sz w:val="24"/>
            <w:szCs w:val="24"/>
          </w:rPr>
          <w:t xml:space="preserve"> </w:t>
        </w:r>
        <w:proofErr w:type="spellStart"/>
        <w:r w:rsidRPr="00886D6E">
          <w:rPr>
            <w:sz w:val="24"/>
            <w:szCs w:val="24"/>
          </w:rPr>
          <w:t>nauchno-promyslovykh</w:t>
        </w:r>
        <w:proofErr w:type="spellEnd"/>
        <w:r w:rsidRPr="00886D6E">
          <w:rPr>
            <w:sz w:val="24"/>
            <w:szCs w:val="24"/>
          </w:rPr>
          <w:t xml:space="preserve"> </w:t>
        </w:r>
        <w:proofErr w:type="spellStart"/>
        <w:r w:rsidRPr="00886D6E">
          <w:rPr>
            <w:sz w:val="24"/>
            <w:szCs w:val="24"/>
          </w:rPr>
          <w:t>issedovanii</w:t>
        </w:r>
        <w:proofErr w:type="spellEnd"/>
        <w:r w:rsidRPr="00886D6E">
          <w:rPr>
            <w:sz w:val="24"/>
            <w:szCs w:val="24"/>
          </w:rPr>
          <w:t xml:space="preserve"> u </w:t>
        </w:r>
        <w:proofErr w:type="spellStart"/>
        <w:r w:rsidRPr="00886D6E">
          <w:rPr>
            <w:sz w:val="24"/>
            <w:szCs w:val="24"/>
          </w:rPr>
          <w:t>Murmanskogo</w:t>
        </w:r>
        <w:proofErr w:type="spellEnd"/>
        <w:r w:rsidRPr="00886D6E">
          <w:rPr>
            <w:sz w:val="24"/>
            <w:szCs w:val="24"/>
          </w:rPr>
          <w:t xml:space="preserve"> </w:t>
        </w:r>
        <w:proofErr w:type="spellStart"/>
        <w:r w:rsidRPr="00886D6E">
          <w:rPr>
            <w:sz w:val="24"/>
            <w:szCs w:val="24"/>
          </w:rPr>
          <w:t>berega</w:t>
        </w:r>
        <w:proofErr w:type="spellEnd"/>
        <w:r w:rsidRPr="00886D6E">
          <w:rPr>
            <w:sz w:val="24"/>
            <w:szCs w:val="24"/>
          </w:rPr>
          <w:t xml:space="preserve">,” in </w:t>
        </w:r>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komissia, </w:t>
        </w:r>
        <w:r w:rsidRPr="00886D6E">
          <w:rPr>
            <w:sz w:val="24"/>
            <w:szCs w:val="24"/>
          </w:rPr>
          <w:t>Supplement 1, 5-25.</w:t>
        </w:r>
      </w:ins>
    </w:p>
  </w:endnote>
  <w:endnote w:id="27">
    <w:p w14:paraId="3906748A" w14:textId="27895BE2" w:rsidR="002F3719" w:rsidRPr="00886D6E" w:rsidRDefault="002F3719" w:rsidP="00886D6E">
      <w:pPr>
        <w:pStyle w:val="EndnoteText"/>
        <w:spacing w:line="480" w:lineRule="auto"/>
        <w:rPr>
          <w:ins w:id="251" w:author="Mark" w:date="2017-12-21T11:53:00Z"/>
          <w:sz w:val="24"/>
          <w:szCs w:val="24"/>
        </w:rPr>
      </w:pPr>
      <w:ins w:id="252" w:author="Mark" w:date="2017-12-21T11:53:00Z">
        <w:r w:rsidRPr="00886D6E">
          <w:rPr>
            <w:rStyle w:val="EndnoteReference"/>
            <w:sz w:val="24"/>
            <w:szCs w:val="24"/>
          </w:rPr>
          <w:endnoteRef/>
        </w:r>
        <w:r w:rsidRPr="00886D6E">
          <w:rPr>
            <w:sz w:val="24"/>
            <w:szCs w:val="24"/>
          </w:rPr>
          <w:t xml:space="preserve"> For the discussion of the rhetoric of backwardness during the late tsarist era, see Yanni Kotsonis, </w:t>
        </w:r>
        <w:r w:rsidRPr="00886D6E">
          <w:rPr>
            <w:i/>
            <w:sz w:val="24"/>
            <w:szCs w:val="24"/>
          </w:rPr>
          <w:t>Making Peasants Backward: Agricultural Cooperatives and the Agrarian Question in Russia, 1861-1914</w:t>
        </w:r>
        <w:r w:rsidRPr="00886D6E">
          <w:rPr>
            <w:sz w:val="24"/>
            <w:szCs w:val="24"/>
          </w:rPr>
          <w:t xml:space="preserve"> (</w:t>
        </w:r>
        <w:r w:rsidRPr="00886D6E">
          <w:rPr>
            <w:color w:val="000000"/>
            <w:sz w:val="24"/>
            <w:szCs w:val="24"/>
          </w:rPr>
          <w:t>St. Martin's</w:t>
        </w:r>
        <w:r w:rsidR="00E36439">
          <w:rPr>
            <w:color w:val="000000"/>
            <w:sz w:val="24"/>
            <w:szCs w:val="24"/>
          </w:rPr>
          <w:t xml:space="preserve"> Press</w:t>
        </w:r>
        <w:r w:rsidRPr="00886D6E">
          <w:rPr>
            <w:color w:val="000000"/>
            <w:sz w:val="24"/>
            <w:szCs w:val="24"/>
          </w:rPr>
          <w:t>, 1999).</w:t>
        </w:r>
      </w:ins>
    </w:p>
  </w:endnote>
  <w:endnote w:id="28">
    <w:p w14:paraId="660CEE6A" w14:textId="7398206C" w:rsidR="002F3719" w:rsidRPr="00886D6E" w:rsidRDefault="002F3719" w:rsidP="00886D6E">
      <w:pPr>
        <w:pStyle w:val="EndnoteText"/>
        <w:spacing w:line="480" w:lineRule="auto"/>
        <w:rPr>
          <w:ins w:id="268" w:author="Mark" w:date="2017-12-21T11:53:00Z"/>
          <w:sz w:val="24"/>
          <w:szCs w:val="24"/>
        </w:rPr>
      </w:pPr>
      <w:ins w:id="269" w:author="Mark" w:date="2017-12-21T11:53:00Z">
        <w:r w:rsidRPr="00886D6E">
          <w:rPr>
            <w:rStyle w:val="EndnoteReference"/>
            <w:sz w:val="24"/>
            <w:szCs w:val="24"/>
          </w:rPr>
          <w:endnoteRef/>
        </w:r>
        <w:r w:rsidRPr="00886D6E">
          <w:rPr>
            <w:sz w:val="24"/>
            <w:szCs w:val="24"/>
          </w:rPr>
          <w:t xml:space="preserve"> For the full citation see “</w:t>
        </w:r>
        <w:proofErr w:type="spellStart"/>
        <w:r w:rsidRPr="00886D6E">
          <w:rPr>
            <w:sz w:val="24"/>
            <w:szCs w:val="24"/>
          </w:rPr>
          <w:t>Neobkhodimost</w:t>
        </w:r>
        <w:proofErr w:type="spellEnd"/>
        <w:r w:rsidRPr="00886D6E">
          <w:rPr>
            <w:sz w:val="24"/>
            <w:szCs w:val="24"/>
          </w:rPr>
          <w:t xml:space="preserve">’ </w:t>
        </w:r>
        <w:proofErr w:type="spellStart"/>
        <w:r w:rsidRPr="00886D6E">
          <w:rPr>
            <w:sz w:val="24"/>
            <w:szCs w:val="24"/>
          </w:rPr>
          <w:t>nauchnopromyslovykh</w:t>
        </w:r>
        <w:proofErr w:type="spellEnd"/>
        <w:r w:rsidRPr="00886D6E">
          <w:rPr>
            <w:sz w:val="24"/>
            <w:szCs w:val="24"/>
          </w:rPr>
          <w:t xml:space="preserve"> morskikh issledovanii u </w:t>
        </w:r>
        <w:proofErr w:type="spellStart"/>
        <w:r w:rsidRPr="00886D6E">
          <w:rPr>
            <w:sz w:val="24"/>
            <w:szCs w:val="24"/>
          </w:rPr>
          <w:t>beregov</w:t>
        </w:r>
        <w:proofErr w:type="spellEnd"/>
        <w:r w:rsidRPr="00886D6E">
          <w:rPr>
            <w:sz w:val="24"/>
            <w:szCs w:val="24"/>
          </w:rPr>
          <w:t xml:space="preserve"> </w:t>
        </w:r>
        <w:proofErr w:type="spellStart"/>
        <w:r w:rsidRPr="00886D6E">
          <w:rPr>
            <w:sz w:val="24"/>
            <w:szCs w:val="24"/>
          </w:rPr>
          <w:t>Murmana</w:t>
        </w:r>
        <w:proofErr w:type="spellEnd"/>
        <w:r w:rsidRPr="00886D6E">
          <w:rPr>
            <w:sz w:val="24"/>
            <w:szCs w:val="24"/>
          </w:rPr>
          <w:t xml:space="preserve">,” in </w:t>
        </w:r>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komissia,</w:t>
        </w:r>
        <w:r w:rsidRPr="00886D6E">
          <w:rPr>
            <w:sz w:val="24"/>
            <w:szCs w:val="24"/>
          </w:rPr>
          <w:t xml:space="preserve"> Supplement 1, 1-3 </w:t>
        </w:r>
      </w:ins>
    </w:p>
  </w:endnote>
  <w:endnote w:id="29">
    <w:p w14:paraId="6FC732F2" w14:textId="75031A54" w:rsidR="002F3719" w:rsidRPr="00886D6E" w:rsidRDefault="002F3719" w:rsidP="00886D6E">
      <w:pPr>
        <w:pStyle w:val="EndnoteText"/>
        <w:spacing w:line="480" w:lineRule="auto"/>
        <w:rPr>
          <w:ins w:id="296" w:author="Mark" w:date="2017-12-21T11:53:00Z"/>
          <w:sz w:val="24"/>
          <w:szCs w:val="24"/>
        </w:rPr>
      </w:pPr>
      <w:ins w:id="297" w:author="Mark" w:date="2017-12-21T11:53:00Z">
        <w:r w:rsidRPr="00886D6E">
          <w:rPr>
            <w:rStyle w:val="EndnoteReference"/>
            <w:sz w:val="24"/>
            <w:szCs w:val="24"/>
          </w:rPr>
          <w:endnoteRef/>
        </w:r>
        <w:r w:rsidRPr="00886D6E">
          <w:rPr>
            <w:sz w:val="24"/>
            <w:szCs w:val="24"/>
          </w:rPr>
          <w:t xml:space="preserve"> For general description of Russian northern fisheries see Julia Lajus, Alexei </w:t>
        </w:r>
        <w:proofErr w:type="spellStart"/>
        <w:r w:rsidRPr="00886D6E">
          <w:rPr>
            <w:sz w:val="24"/>
            <w:szCs w:val="24"/>
          </w:rPr>
          <w:t>Kraikovski</w:t>
        </w:r>
        <w:proofErr w:type="spellEnd"/>
        <w:r w:rsidRPr="00886D6E">
          <w:rPr>
            <w:sz w:val="24"/>
            <w:szCs w:val="24"/>
          </w:rPr>
          <w:t xml:space="preserve"> and Alexei </w:t>
        </w:r>
        <w:proofErr w:type="spellStart"/>
        <w:r w:rsidRPr="00886D6E">
          <w:rPr>
            <w:sz w:val="24"/>
            <w:szCs w:val="24"/>
          </w:rPr>
          <w:t>Yurchenko</w:t>
        </w:r>
        <w:proofErr w:type="spellEnd"/>
        <w:r w:rsidRPr="00886D6E">
          <w:rPr>
            <w:sz w:val="24"/>
            <w:szCs w:val="24"/>
          </w:rPr>
          <w:t xml:space="preserve">, “The Fisheries of the Russian North, c. 1300-1850,” in </w:t>
        </w:r>
        <w:r w:rsidRPr="00886D6E">
          <w:rPr>
            <w:i/>
            <w:sz w:val="24"/>
            <w:szCs w:val="24"/>
          </w:rPr>
          <w:t>A History of the North Atlantic Fisheries, Vo</w:t>
        </w:r>
        <w:r w:rsidR="00734537" w:rsidRPr="00886D6E">
          <w:rPr>
            <w:i/>
            <w:sz w:val="24"/>
            <w:szCs w:val="24"/>
          </w:rPr>
          <w:t>l.</w:t>
        </w:r>
        <w:r w:rsidRPr="00886D6E">
          <w:rPr>
            <w:i/>
            <w:sz w:val="24"/>
            <w:szCs w:val="24"/>
          </w:rPr>
          <w:t xml:space="preserve"> 1: From Early Times to the Mid-Nineteenth Century,</w:t>
        </w:r>
        <w:r w:rsidRPr="00886D6E">
          <w:rPr>
            <w:sz w:val="24"/>
            <w:szCs w:val="24"/>
          </w:rPr>
          <w:t xml:space="preserve"> </w:t>
        </w:r>
        <w:r w:rsidR="0032035A">
          <w:rPr>
            <w:sz w:val="24"/>
            <w:szCs w:val="24"/>
          </w:rPr>
          <w:t xml:space="preserve">ed. </w:t>
        </w:r>
        <w:r w:rsidRPr="00886D6E">
          <w:rPr>
            <w:sz w:val="24"/>
            <w:szCs w:val="24"/>
          </w:rPr>
          <w:t xml:space="preserve">David J. Starkey, Jon Th. Thor, and Ingo </w:t>
        </w:r>
        <w:proofErr w:type="spellStart"/>
        <w:r w:rsidRPr="00886D6E">
          <w:rPr>
            <w:sz w:val="24"/>
            <w:szCs w:val="24"/>
          </w:rPr>
          <w:t>Heidbrink</w:t>
        </w:r>
        <w:proofErr w:type="spellEnd"/>
        <w:r w:rsidRPr="00886D6E">
          <w:rPr>
            <w:sz w:val="24"/>
            <w:szCs w:val="24"/>
          </w:rPr>
          <w:t xml:space="preserve"> (</w:t>
        </w:r>
        <w:proofErr w:type="spellStart"/>
        <w:r w:rsidRPr="00886D6E">
          <w:rPr>
            <w:sz w:val="24"/>
            <w:szCs w:val="24"/>
          </w:rPr>
          <w:t>Verlag</w:t>
        </w:r>
        <w:proofErr w:type="spellEnd"/>
        <w:r w:rsidRPr="00886D6E">
          <w:rPr>
            <w:sz w:val="24"/>
            <w:szCs w:val="24"/>
          </w:rPr>
          <w:t xml:space="preserve"> H.M. </w:t>
        </w:r>
        <w:proofErr w:type="spellStart"/>
        <w:r w:rsidRPr="00886D6E">
          <w:rPr>
            <w:sz w:val="24"/>
            <w:szCs w:val="24"/>
          </w:rPr>
          <w:t>Hauschild</w:t>
        </w:r>
        <w:proofErr w:type="spellEnd"/>
        <w:r w:rsidRPr="00886D6E">
          <w:rPr>
            <w:sz w:val="24"/>
            <w:szCs w:val="24"/>
          </w:rPr>
          <w:t xml:space="preserve">, 2009), 41-64; see also Alexei </w:t>
        </w:r>
        <w:proofErr w:type="spellStart"/>
        <w:r w:rsidRPr="00886D6E">
          <w:rPr>
            <w:sz w:val="24"/>
            <w:szCs w:val="24"/>
          </w:rPr>
          <w:t>Kraikovski</w:t>
        </w:r>
        <w:proofErr w:type="spellEnd"/>
        <w:r w:rsidRPr="00886D6E">
          <w:rPr>
            <w:sz w:val="24"/>
            <w:szCs w:val="24"/>
          </w:rPr>
          <w:t xml:space="preserve"> “‘The Sea on One Side, Trouble on the Other’: Russian Marine Resource Use Before Peter the Great,” </w:t>
        </w:r>
        <w:r w:rsidRPr="00886D6E">
          <w:rPr>
            <w:i/>
            <w:sz w:val="24"/>
            <w:szCs w:val="24"/>
          </w:rPr>
          <w:t>Slavonic and East European Review</w:t>
        </w:r>
        <w:r w:rsidRPr="00886D6E">
          <w:rPr>
            <w:sz w:val="24"/>
            <w:szCs w:val="24"/>
          </w:rPr>
          <w:t xml:space="preserve"> 93, no. 1 (2015): 39</w:t>
        </w:r>
        <w:r w:rsidR="00DB644E">
          <w:rPr>
            <w:sz w:val="24"/>
            <w:szCs w:val="24"/>
          </w:rPr>
          <w:t>-</w:t>
        </w:r>
        <w:r w:rsidRPr="00886D6E">
          <w:rPr>
            <w:sz w:val="24"/>
            <w:szCs w:val="24"/>
          </w:rPr>
          <w:t xml:space="preserve">65; and for the period after 1850 see Bjorn-Peter </w:t>
        </w:r>
        <w:proofErr w:type="spellStart"/>
        <w:r w:rsidRPr="00886D6E">
          <w:rPr>
            <w:sz w:val="24"/>
            <w:szCs w:val="24"/>
          </w:rPr>
          <w:t>Finstad</w:t>
        </w:r>
        <w:proofErr w:type="spellEnd"/>
        <w:r w:rsidRPr="00886D6E">
          <w:rPr>
            <w:sz w:val="24"/>
            <w:szCs w:val="24"/>
          </w:rPr>
          <w:t xml:space="preserve"> and Julia Lajus, “The Fisheries in Norwegian and Russian Waters, 1850-2010,” in </w:t>
        </w:r>
        <w:r w:rsidRPr="00886D6E">
          <w:rPr>
            <w:i/>
            <w:sz w:val="24"/>
            <w:szCs w:val="24"/>
          </w:rPr>
          <w:t xml:space="preserve">A History of the North Atlantic Fisheries, Volume 2: From the 1850s to the Early Twentieth-First Century, </w:t>
        </w:r>
        <w:r w:rsidR="0032035A">
          <w:rPr>
            <w:sz w:val="24"/>
            <w:szCs w:val="24"/>
          </w:rPr>
          <w:t xml:space="preserve">ed. </w:t>
        </w:r>
        <w:r w:rsidRPr="00886D6E">
          <w:rPr>
            <w:sz w:val="24"/>
            <w:szCs w:val="24"/>
          </w:rPr>
          <w:t>Davi</w:t>
        </w:r>
        <w:r w:rsidR="0032035A">
          <w:rPr>
            <w:sz w:val="24"/>
            <w:szCs w:val="24"/>
          </w:rPr>
          <w:t xml:space="preserve">d J. Starkey and Ingo </w:t>
        </w:r>
        <w:proofErr w:type="spellStart"/>
        <w:r w:rsidR="0032035A">
          <w:rPr>
            <w:sz w:val="24"/>
            <w:szCs w:val="24"/>
          </w:rPr>
          <w:t>Heidbrink</w:t>
        </w:r>
        <w:proofErr w:type="spellEnd"/>
        <w:r w:rsidRPr="00886D6E">
          <w:rPr>
            <w:sz w:val="24"/>
            <w:szCs w:val="24"/>
          </w:rPr>
          <w:t xml:space="preserve"> (</w:t>
        </w:r>
        <w:proofErr w:type="spellStart"/>
        <w:r w:rsidRPr="00886D6E">
          <w:rPr>
            <w:sz w:val="24"/>
            <w:szCs w:val="24"/>
          </w:rPr>
          <w:t>Verlag</w:t>
        </w:r>
        <w:proofErr w:type="spellEnd"/>
        <w:r w:rsidRPr="00886D6E">
          <w:rPr>
            <w:sz w:val="24"/>
            <w:szCs w:val="24"/>
          </w:rPr>
          <w:t xml:space="preserve"> H.M. </w:t>
        </w:r>
        <w:proofErr w:type="spellStart"/>
        <w:r w:rsidRPr="00886D6E">
          <w:rPr>
            <w:sz w:val="24"/>
            <w:szCs w:val="24"/>
          </w:rPr>
          <w:t>Hauschild</w:t>
        </w:r>
        <w:proofErr w:type="spellEnd"/>
        <w:r w:rsidRPr="00886D6E">
          <w:rPr>
            <w:sz w:val="24"/>
            <w:szCs w:val="24"/>
          </w:rPr>
          <w:t>, 2012), 226-237.</w:t>
        </w:r>
      </w:ins>
    </w:p>
  </w:endnote>
  <w:endnote w:id="30">
    <w:p w14:paraId="6E9F29AD" w14:textId="626F3A1A" w:rsidR="006D2858" w:rsidRPr="00886D6E" w:rsidRDefault="006D2858" w:rsidP="00886D6E">
      <w:pPr>
        <w:pStyle w:val="EndnoteText"/>
        <w:spacing w:line="480" w:lineRule="auto"/>
        <w:rPr>
          <w:ins w:id="336" w:author="Mark" w:date="2017-12-21T11:53:00Z"/>
          <w:sz w:val="24"/>
          <w:szCs w:val="24"/>
        </w:rPr>
      </w:pPr>
      <w:ins w:id="337" w:author="Mark" w:date="2017-12-21T11:53:00Z">
        <w:r w:rsidRPr="00886D6E">
          <w:rPr>
            <w:rStyle w:val="EndnoteReference"/>
            <w:sz w:val="24"/>
            <w:szCs w:val="24"/>
          </w:rPr>
          <w:endnoteRef/>
        </w:r>
        <w:r w:rsidRPr="00886D6E">
          <w:rPr>
            <w:i/>
            <w:sz w:val="24"/>
            <w:szCs w:val="24"/>
          </w:rPr>
          <w:t xml:space="preserve"> </w:t>
        </w:r>
        <w:proofErr w:type="gramStart"/>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w:t>
        </w:r>
        <w:proofErr w:type="spellStart"/>
        <w:r w:rsidRPr="00886D6E">
          <w:rPr>
            <w:i/>
            <w:sz w:val="24"/>
            <w:szCs w:val="24"/>
          </w:rPr>
          <w:t>komissii</w:t>
        </w:r>
        <w:proofErr w:type="spellEnd"/>
        <w:r w:rsidRPr="00886D6E">
          <w:rPr>
            <w:i/>
            <w:sz w:val="24"/>
            <w:szCs w:val="24"/>
          </w:rPr>
          <w:t xml:space="preserve">, </w:t>
        </w:r>
        <w:r w:rsidRPr="00886D6E">
          <w:rPr>
            <w:sz w:val="24"/>
            <w:szCs w:val="24"/>
          </w:rPr>
          <w:t>58, 51.</w:t>
        </w:r>
        <w:proofErr w:type="gramEnd"/>
        <w:r w:rsidRPr="00886D6E">
          <w:rPr>
            <w:sz w:val="24"/>
            <w:szCs w:val="24"/>
          </w:rPr>
          <w:t xml:space="preserve"> </w:t>
        </w:r>
      </w:ins>
    </w:p>
  </w:endnote>
  <w:endnote w:id="31">
    <w:p w14:paraId="3487E6ED" w14:textId="04F65C4C" w:rsidR="002F3719" w:rsidRPr="00886D6E" w:rsidRDefault="002F3719" w:rsidP="00886D6E">
      <w:pPr>
        <w:pStyle w:val="EndnoteText"/>
        <w:spacing w:line="480" w:lineRule="auto"/>
        <w:rPr>
          <w:ins w:id="347" w:author="Mark" w:date="2017-12-21T11:53:00Z"/>
          <w:sz w:val="24"/>
          <w:szCs w:val="24"/>
        </w:rPr>
      </w:pPr>
      <w:ins w:id="348" w:author="Mark" w:date="2017-12-21T11:53:00Z">
        <w:r w:rsidRPr="00886D6E">
          <w:rPr>
            <w:rStyle w:val="EndnoteReference"/>
            <w:sz w:val="24"/>
            <w:szCs w:val="24"/>
          </w:rPr>
          <w:endnoteRef/>
        </w:r>
        <w:r w:rsidRPr="00886D6E">
          <w:rPr>
            <w:i/>
            <w:sz w:val="24"/>
            <w:szCs w:val="24"/>
          </w:rPr>
          <w:t xml:space="preserve"> </w:t>
        </w:r>
        <w:proofErr w:type="gramStart"/>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w:t>
        </w:r>
        <w:proofErr w:type="spellStart"/>
        <w:r w:rsidRPr="00886D6E">
          <w:rPr>
            <w:i/>
            <w:sz w:val="24"/>
            <w:szCs w:val="24"/>
          </w:rPr>
          <w:t>komissii</w:t>
        </w:r>
        <w:proofErr w:type="spellEnd"/>
        <w:r w:rsidRPr="00886D6E">
          <w:rPr>
            <w:i/>
            <w:sz w:val="24"/>
            <w:szCs w:val="24"/>
          </w:rPr>
          <w:t>,</w:t>
        </w:r>
        <w:r w:rsidRPr="00886D6E">
          <w:rPr>
            <w:sz w:val="24"/>
            <w:szCs w:val="24"/>
          </w:rPr>
          <w:t xml:space="preserve"> 55.</w:t>
        </w:r>
        <w:proofErr w:type="gramEnd"/>
      </w:ins>
    </w:p>
  </w:endnote>
  <w:endnote w:id="32">
    <w:p w14:paraId="75BEF1E2" w14:textId="0224EB8D" w:rsidR="002F3719" w:rsidRPr="00886D6E" w:rsidRDefault="002F3719" w:rsidP="00886D6E">
      <w:pPr>
        <w:pStyle w:val="EndnoteText"/>
        <w:spacing w:line="480" w:lineRule="auto"/>
        <w:ind w:right="-1"/>
        <w:jc w:val="both"/>
        <w:rPr>
          <w:ins w:id="364" w:author="Mark" w:date="2017-12-21T11:53:00Z"/>
          <w:sz w:val="24"/>
          <w:szCs w:val="24"/>
        </w:rPr>
      </w:pPr>
      <w:ins w:id="365" w:author="Mark" w:date="2017-12-21T11:53:00Z">
        <w:r w:rsidRPr="00886D6E">
          <w:rPr>
            <w:rStyle w:val="EndnoteReference"/>
            <w:sz w:val="24"/>
            <w:szCs w:val="24"/>
          </w:rPr>
          <w:endnoteRef/>
        </w:r>
        <w:r w:rsidRPr="00886D6E">
          <w:rPr>
            <w:sz w:val="24"/>
            <w:szCs w:val="24"/>
          </w:rPr>
          <w:t xml:space="preserve"> </w:t>
        </w:r>
        <w:proofErr w:type="gramStart"/>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komissia,</w:t>
        </w:r>
        <w:r w:rsidRPr="00886D6E">
          <w:rPr>
            <w:sz w:val="24"/>
            <w:szCs w:val="24"/>
          </w:rPr>
          <w:t xml:space="preserve"> Supplement 1, 44.</w:t>
        </w:r>
        <w:proofErr w:type="gramEnd"/>
      </w:ins>
    </w:p>
  </w:endnote>
  <w:endnote w:id="33">
    <w:p w14:paraId="39525C9E" w14:textId="644AAF30" w:rsidR="002F3719" w:rsidRPr="00886D6E" w:rsidRDefault="002F3719" w:rsidP="00886D6E">
      <w:pPr>
        <w:pStyle w:val="EndnoteText"/>
        <w:spacing w:line="480" w:lineRule="auto"/>
        <w:rPr>
          <w:ins w:id="377" w:author="Mark" w:date="2017-12-21T11:53:00Z"/>
          <w:sz w:val="24"/>
          <w:szCs w:val="24"/>
        </w:rPr>
      </w:pPr>
      <w:ins w:id="378" w:author="Mark" w:date="2017-12-21T11:53:00Z">
        <w:r w:rsidRPr="00886D6E">
          <w:rPr>
            <w:rStyle w:val="EndnoteReference"/>
            <w:sz w:val="24"/>
            <w:szCs w:val="24"/>
          </w:rPr>
          <w:endnoteRef/>
        </w:r>
        <w:r w:rsidRPr="00886D6E">
          <w:rPr>
            <w:sz w:val="24"/>
            <w:szCs w:val="24"/>
          </w:rPr>
          <w:t xml:space="preserve"> See Tim D. Smith, </w:t>
        </w:r>
        <w:r w:rsidRPr="00886D6E">
          <w:rPr>
            <w:i/>
            <w:sz w:val="24"/>
            <w:szCs w:val="24"/>
          </w:rPr>
          <w:t>Scaling Fisheries: The Science of Measuring the Effects of Fishing, 1855-1955</w:t>
        </w:r>
        <w:r w:rsidRPr="00886D6E">
          <w:rPr>
            <w:sz w:val="24"/>
            <w:szCs w:val="24"/>
          </w:rPr>
          <w:t xml:space="preserve"> (Cambridge University Press, 1994).</w:t>
        </w:r>
      </w:ins>
    </w:p>
  </w:endnote>
  <w:endnote w:id="34">
    <w:p w14:paraId="580F306A" w14:textId="202FB6B5" w:rsidR="002F3719" w:rsidRPr="00886D6E" w:rsidRDefault="002F3719" w:rsidP="00886D6E">
      <w:pPr>
        <w:pStyle w:val="EndnoteText"/>
        <w:spacing w:line="480" w:lineRule="auto"/>
        <w:rPr>
          <w:ins w:id="379" w:author="Mark" w:date="2017-12-21T11:53:00Z"/>
          <w:sz w:val="24"/>
          <w:szCs w:val="24"/>
        </w:rPr>
      </w:pPr>
      <w:ins w:id="380" w:author="Mark" w:date="2017-12-21T11:53:00Z">
        <w:r w:rsidRPr="00660B9A">
          <w:rPr>
            <w:sz w:val="24"/>
            <w:vertAlign w:val="superscript"/>
          </w:rPr>
          <w:endnoteRef/>
        </w:r>
        <w:r w:rsidRPr="00660B9A">
          <w:rPr>
            <w:sz w:val="24"/>
            <w:vertAlign w:val="superscript"/>
          </w:rPr>
          <w:t xml:space="preserve"> </w:t>
        </w:r>
        <w:proofErr w:type="gramStart"/>
        <w:r w:rsidRPr="00886D6E">
          <w:rPr>
            <w:sz w:val="24"/>
            <w:szCs w:val="24"/>
          </w:rPr>
          <w:t xml:space="preserve">Smith, </w:t>
        </w:r>
        <w:r w:rsidRPr="00886D6E">
          <w:rPr>
            <w:i/>
            <w:sz w:val="24"/>
            <w:szCs w:val="24"/>
          </w:rPr>
          <w:t>Scaling</w:t>
        </w:r>
        <w:r w:rsidRPr="00886D6E">
          <w:rPr>
            <w:sz w:val="24"/>
            <w:szCs w:val="24"/>
          </w:rPr>
          <w:t>, 51.</w:t>
        </w:r>
        <w:proofErr w:type="gramEnd"/>
      </w:ins>
    </w:p>
  </w:endnote>
  <w:endnote w:id="35">
    <w:p w14:paraId="59C14645" w14:textId="22EC95DD" w:rsidR="002F3719" w:rsidRPr="00886D6E" w:rsidRDefault="002F3719" w:rsidP="00886D6E">
      <w:pPr>
        <w:pStyle w:val="EndnoteText"/>
        <w:spacing w:line="480" w:lineRule="auto"/>
        <w:rPr>
          <w:ins w:id="381" w:author="Mark" w:date="2017-12-21T11:53:00Z"/>
          <w:sz w:val="24"/>
          <w:szCs w:val="24"/>
        </w:rPr>
      </w:pPr>
      <w:ins w:id="382" w:author="Mark" w:date="2017-12-21T11:53:00Z">
        <w:r w:rsidRPr="00660B9A">
          <w:rPr>
            <w:sz w:val="24"/>
            <w:vertAlign w:val="superscript"/>
          </w:rPr>
          <w:endnoteRef/>
        </w:r>
        <w:r w:rsidRPr="00660B9A">
          <w:rPr>
            <w:sz w:val="24"/>
            <w:vertAlign w:val="superscript"/>
          </w:rPr>
          <w:t xml:space="preserve"> </w:t>
        </w:r>
        <w:r w:rsidRPr="00886D6E">
          <w:rPr>
            <w:sz w:val="24"/>
            <w:szCs w:val="24"/>
          </w:rPr>
          <w:t xml:space="preserve">Eric L. Mills, </w:t>
        </w:r>
        <w:r w:rsidRPr="00886D6E">
          <w:rPr>
            <w:i/>
            <w:sz w:val="24"/>
            <w:szCs w:val="24"/>
          </w:rPr>
          <w:t>Biological Oceanography: An Early History, 1870 -1960</w:t>
        </w:r>
        <w:r w:rsidRPr="00886D6E">
          <w:rPr>
            <w:sz w:val="24"/>
            <w:szCs w:val="24"/>
          </w:rPr>
          <w:t xml:space="preserve"> (Cornell University Press, 1989), 15-16.</w:t>
        </w:r>
      </w:ins>
    </w:p>
  </w:endnote>
  <w:endnote w:id="36">
    <w:p w14:paraId="66B1B741" w14:textId="6F28D43B" w:rsidR="002F3719" w:rsidRPr="00886D6E" w:rsidRDefault="002F3719" w:rsidP="00886D6E">
      <w:pPr>
        <w:pStyle w:val="EndnoteText"/>
        <w:spacing w:line="480" w:lineRule="auto"/>
        <w:rPr>
          <w:ins w:id="383" w:author="Mark" w:date="2017-12-21T11:53:00Z"/>
          <w:sz w:val="24"/>
          <w:szCs w:val="24"/>
        </w:rPr>
      </w:pPr>
      <w:ins w:id="384" w:author="Mark" w:date="2017-12-21T11:53:00Z">
        <w:r w:rsidRPr="00660B9A">
          <w:rPr>
            <w:sz w:val="24"/>
            <w:vertAlign w:val="superscript"/>
          </w:rPr>
          <w:endnoteRef/>
        </w:r>
        <w:r w:rsidRPr="00886D6E">
          <w:rPr>
            <w:sz w:val="24"/>
            <w:szCs w:val="24"/>
          </w:rPr>
          <w:t xml:space="preserve"> </w:t>
        </w:r>
        <w:proofErr w:type="gramStart"/>
        <w:r w:rsidRPr="00886D6E">
          <w:rPr>
            <w:sz w:val="24"/>
            <w:szCs w:val="24"/>
          </w:rPr>
          <w:t xml:space="preserve">Smith, </w:t>
        </w:r>
        <w:r w:rsidRPr="00886D6E">
          <w:rPr>
            <w:i/>
            <w:sz w:val="24"/>
            <w:szCs w:val="24"/>
          </w:rPr>
          <w:t>Scaling</w:t>
        </w:r>
        <w:r w:rsidRPr="00886D6E">
          <w:rPr>
            <w:sz w:val="24"/>
            <w:szCs w:val="24"/>
          </w:rPr>
          <w:t>, 51.</w:t>
        </w:r>
        <w:proofErr w:type="gramEnd"/>
      </w:ins>
    </w:p>
  </w:endnote>
  <w:endnote w:id="37">
    <w:p w14:paraId="4AD031EC" w14:textId="2F0C0EBC" w:rsidR="002F3719" w:rsidRPr="00886D6E" w:rsidRDefault="002F3719" w:rsidP="00886D6E">
      <w:pPr>
        <w:pStyle w:val="EndnoteText"/>
        <w:spacing w:line="480" w:lineRule="auto"/>
        <w:rPr>
          <w:ins w:id="385" w:author="Mark" w:date="2017-12-21T11:53:00Z"/>
          <w:sz w:val="24"/>
          <w:szCs w:val="24"/>
        </w:rPr>
      </w:pPr>
      <w:ins w:id="386" w:author="Mark" w:date="2017-12-21T11:53:00Z">
        <w:r w:rsidRPr="00660B9A">
          <w:rPr>
            <w:sz w:val="24"/>
            <w:vertAlign w:val="superscript"/>
          </w:rPr>
          <w:endnoteRef/>
        </w:r>
        <w:r w:rsidRPr="00886D6E">
          <w:rPr>
            <w:sz w:val="24"/>
            <w:szCs w:val="24"/>
          </w:rPr>
          <w:t xml:space="preserve"> T. </w:t>
        </w:r>
        <w:proofErr w:type="spellStart"/>
        <w:r w:rsidRPr="00886D6E">
          <w:rPr>
            <w:sz w:val="24"/>
            <w:szCs w:val="24"/>
          </w:rPr>
          <w:t>Solhaug</w:t>
        </w:r>
        <w:proofErr w:type="spellEnd"/>
        <w:r w:rsidRPr="00886D6E">
          <w:rPr>
            <w:sz w:val="24"/>
            <w:szCs w:val="24"/>
          </w:rPr>
          <w:t xml:space="preserve"> and G. </w:t>
        </w:r>
        <w:proofErr w:type="spellStart"/>
        <w:r w:rsidRPr="00886D6E">
          <w:rPr>
            <w:sz w:val="24"/>
            <w:szCs w:val="24"/>
          </w:rPr>
          <w:t>Saetersdal</w:t>
        </w:r>
        <w:proofErr w:type="spellEnd"/>
        <w:r w:rsidRPr="00886D6E">
          <w:rPr>
            <w:sz w:val="24"/>
            <w:szCs w:val="24"/>
          </w:rPr>
          <w:t xml:space="preserve">, “The Development of Fishery Research in Norway in the Nineteenth and Twentieth Centuries in the Light of the History of the Fisheries,” </w:t>
        </w:r>
        <w:r w:rsidRPr="00886D6E">
          <w:rPr>
            <w:i/>
            <w:sz w:val="24"/>
            <w:szCs w:val="24"/>
          </w:rPr>
          <w:t xml:space="preserve">Proceedings of the Royal Society of Edinburgh (B) </w:t>
        </w:r>
        <w:r w:rsidRPr="00886D6E">
          <w:rPr>
            <w:sz w:val="24"/>
            <w:szCs w:val="24"/>
          </w:rPr>
          <w:t>73 (1971/72): 401.</w:t>
        </w:r>
      </w:ins>
    </w:p>
  </w:endnote>
  <w:endnote w:id="38">
    <w:p w14:paraId="3018077F" w14:textId="22C0D19D" w:rsidR="002F3719" w:rsidRPr="00886D6E" w:rsidRDefault="002F3719" w:rsidP="00886D6E">
      <w:pPr>
        <w:pStyle w:val="EndnoteText"/>
        <w:spacing w:line="480" w:lineRule="auto"/>
        <w:rPr>
          <w:ins w:id="387" w:author="Mark" w:date="2017-12-21T11:53:00Z"/>
          <w:sz w:val="24"/>
          <w:szCs w:val="24"/>
        </w:rPr>
      </w:pPr>
      <w:ins w:id="388" w:author="Mark" w:date="2017-12-21T11:53:00Z">
        <w:r w:rsidRPr="00660B9A">
          <w:rPr>
            <w:sz w:val="24"/>
            <w:vertAlign w:val="superscript"/>
          </w:rPr>
          <w:endnoteRef/>
        </w:r>
        <w:r w:rsidRPr="00660B9A">
          <w:rPr>
            <w:sz w:val="24"/>
            <w:vertAlign w:val="superscript"/>
          </w:rPr>
          <w:t xml:space="preserve"> </w:t>
        </w:r>
        <w:r w:rsidRPr="00886D6E">
          <w:rPr>
            <w:sz w:val="24"/>
            <w:szCs w:val="24"/>
          </w:rPr>
          <w:t xml:space="preserve">Michael M. Sinclair and Tim D. Smith, “The notion that fish species form stocks,” </w:t>
        </w:r>
        <w:r w:rsidRPr="00886D6E">
          <w:rPr>
            <w:i/>
            <w:sz w:val="24"/>
            <w:szCs w:val="24"/>
          </w:rPr>
          <w:t>ICES Marine Science Symposia</w:t>
        </w:r>
        <w:r w:rsidRPr="00886D6E">
          <w:rPr>
            <w:sz w:val="24"/>
            <w:szCs w:val="24"/>
          </w:rPr>
          <w:t xml:space="preserve"> 215 (2002): 297-304; Sarah Jansen, ‘Den </w:t>
        </w:r>
        <w:proofErr w:type="spellStart"/>
        <w:r w:rsidRPr="00886D6E">
          <w:rPr>
            <w:sz w:val="24"/>
            <w:szCs w:val="24"/>
          </w:rPr>
          <w:t>Heringen</w:t>
        </w:r>
        <w:proofErr w:type="spellEnd"/>
        <w:r w:rsidRPr="00886D6E">
          <w:rPr>
            <w:sz w:val="24"/>
            <w:szCs w:val="24"/>
          </w:rPr>
          <w:t xml:space="preserve"> </w:t>
        </w:r>
        <w:proofErr w:type="spellStart"/>
        <w:r w:rsidRPr="00886D6E">
          <w:rPr>
            <w:sz w:val="24"/>
            <w:szCs w:val="24"/>
          </w:rPr>
          <w:t>einen</w:t>
        </w:r>
        <w:proofErr w:type="spellEnd"/>
        <w:r w:rsidRPr="00886D6E">
          <w:rPr>
            <w:sz w:val="24"/>
            <w:szCs w:val="24"/>
          </w:rPr>
          <w:t xml:space="preserve"> </w:t>
        </w:r>
        <w:proofErr w:type="spellStart"/>
        <w:r w:rsidRPr="00886D6E">
          <w:rPr>
            <w:sz w:val="24"/>
            <w:szCs w:val="24"/>
          </w:rPr>
          <w:t>Paß</w:t>
        </w:r>
        <w:proofErr w:type="spellEnd"/>
        <w:r w:rsidRPr="00886D6E">
          <w:rPr>
            <w:sz w:val="24"/>
            <w:szCs w:val="24"/>
          </w:rPr>
          <w:t xml:space="preserve"> </w:t>
        </w:r>
        <w:proofErr w:type="spellStart"/>
        <w:r w:rsidRPr="00886D6E">
          <w:rPr>
            <w:sz w:val="24"/>
            <w:szCs w:val="24"/>
          </w:rPr>
          <w:t>ausstellen</w:t>
        </w:r>
        <w:proofErr w:type="spellEnd"/>
        <w:r w:rsidRPr="00886D6E">
          <w:rPr>
            <w:sz w:val="24"/>
            <w:szCs w:val="24"/>
          </w:rPr>
          <w:t xml:space="preserve">: </w:t>
        </w:r>
        <w:proofErr w:type="spellStart"/>
        <w:r w:rsidRPr="00886D6E">
          <w:rPr>
            <w:sz w:val="24"/>
            <w:szCs w:val="24"/>
          </w:rPr>
          <w:t>Formalisierung</w:t>
        </w:r>
        <w:proofErr w:type="spellEnd"/>
        <w:r w:rsidRPr="00886D6E">
          <w:rPr>
            <w:sz w:val="24"/>
            <w:szCs w:val="24"/>
          </w:rPr>
          <w:t xml:space="preserve"> und </w:t>
        </w:r>
        <w:proofErr w:type="spellStart"/>
        <w:r w:rsidRPr="00886D6E">
          <w:rPr>
            <w:sz w:val="24"/>
            <w:szCs w:val="24"/>
          </w:rPr>
          <w:t>Genauigkeit</w:t>
        </w:r>
        <w:proofErr w:type="spellEnd"/>
        <w:r w:rsidRPr="00886D6E">
          <w:rPr>
            <w:sz w:val="24"/>
            <w:szCs w:val="24"/>
          </w:rPr>
          <w:t xml:space="preserve"> in den </w:t>
        </w:r>
        <w:proofErr w:type="spellStart"/>
        <w:r w:rsidRPr="00886D6E">
          <w:rPr>
            <w:sz w:val="24"/>
            <w:szCs w:val="24"/>
          </w:rPr>
          <w:t>Anfängen</w:t>
        </w:r>
        <w:proofErr w:type="spellEnd"/>
        <w:r w:rsidRPr="00886D6E">
          <w:rPr>
            <w:sz w:val="24"/>
            <w:szCs w:val="24"/>
          </w:rPr>
          <w:t xml:space="preserve"> der </w:t>
        </w:r>
        <w:proofErr w:type="spellStart"/>
        <w:r w:rsidRPr="00886D6E">
          <w:rPr>
            <w:sz w:val="24"/>
            <w:szCs w:val="24"/>
          </w:rPr>
          <w:t>Populationsökologie</w:t>
        </w:r>
        <w:proofErr w:type="spellEnd"/>
        <w:r w:rsidRPr="00886D6E">
          <w:rPr>
            <w:sz w:val="24"/>
            <w:szCs w:val="24"/>
          </w:rPr>
          <w:t xml:space="preserve"> um 1900’, </w:t>
        </w:r>
        <w:proofErr w:type="spellStart"/>
        <w:r w:rsidRPr="00886D6E">
          <w:rPr>
            <w:i/>
            <w:sz w:val="24"/>
            <w:szCs w:val="24"/>
          </w:rPr>
          <w:t>Berichte</w:t>
        </w:r>
        <w:proofErr w:type="spellEnd"/>
        <w:r w:rsidRPr="00886D6E">
          <w:rPr>
            <w:i/>
            <w:sz w:val="24"/>
            <w:szCs w:val="24"/>
          </w:rPr>
          <w:t xml:space="preserve"> </w:t>
        </w:r>
        <w:proofErr w:type="spellStart"/>
        <w:r w:rsidRPr="00886D6E">
          <w:rPr>
            <w:i/>
            <w:sz w:val="24"/>
            <w:szCs w:val="24"/>
          </w:rPr>
          <w:t>zur</w:t>
        </w:r>
        <w:proofErr w:type="spellEnd"/>
        <w:r w:rsidRPr="00886D6E">
          <w:rPr>
            <w:i/>
            <w:sz w:val="24"/>
            <w:szCs w:val="24"/>
          </w:rPr>
          <w:t xml:space="preserve"> </w:t>
        </w:r>
        <w:proofErr w:type="spellStart"/>
        <w:r w:rsidRPr="00886D6E">
          <w:rPr>
            <w:i/>
            <w:sz w:val="24"/>
            <w:szCs w:val="24"/>
          </w:rPr>
          <w:t>Wissenschaftsgeschichte</w:t>
        </w:r>
        <w:proofErr w:type="spellEnd"/>
        <w:r w:rsidRPr="00886D6E">
          <w:rPr>
            <w:sz w:val="24"/>
            <w:szCs w:val="24"/>
          </w:rPr>
          <w:t xml:space="preserve"> 25, no. 3 (2002): 153-169.</w:t>
        </w:r>
      </w:ins>
    </w:p>
  </w:endnote>
  <w:endnote w:id="39">
    <w:p w14:paraId="24E46808" w14:textId="07D61E9E" w:rsidR="002F3719" w:rsidRPr="00886D6E" w:rsidRDefault="002F3719" w:rsidP="00886D6E">
      <w:pPr>
        <w:pStyle w:val="EndnoteText"/>
        <w:spacing w:line="480" w:lineRule="auto"/>
        <w:rPr>
          <w:ins w:id="394" w:author="Mark" w:date="2017-12-21T11:53:00Z"/>
          <w:sz w:val="24"/>
          <w:szCs w:val="24"/>
        </w:rPr>
      </w:pPr>
      <w:ins w:id="395" w:author="Mark" w:date="2017-12-21T11:53:00Z">
        <w:r w:rsidRPr="00660B9A">
          <w:rPr>
            <w:sz w:val="24"/>
            <w:vertAlign w:val="superscript"/>
          </w:rPr>
          <w:endnoteRef/>
        </w:r>
        <w:r w:rsidRPr="00660B9A">
          <w:rPr>
            <w:sz w:val="24"/>
            <w:vertAlign w:val="superscript"/>
          </w:rPr>
          <w:t xml:space="preserve"> </w:t>
        </w:r>
        <w:r w:rsidRPr="00886D6E">
          <w:rPr>
            <w:sz w:val="24"/>
            <w:szCs w:val="24"/>
          </w:rPr>
          <w:t xml:space="preserve">Helen </w:t>
        </w:r>
        <w:proofErr w:type="spellStart"/>
        <w:r w:rsidRPr="00886D6E">
          <w:rPr>
            <w:sz w:val="24"/>
            <w:szCs w:val="24"/>
          </w:rPr>
          <w:t>Rozwadowsky</w:t>
        </w:r>
        <w:proofErr w:type="spellEnd"/>
        <w:r w:rsidRPr="00886D6E">
          <w:rPr>
            <w:sz w:val="24"/>
            <w:szCs w:val="24"/>
          </w:rPr>
          <w:t xml:space="preserve">, </w:t>
        </w:r>
        <w:r w:rsidRPr="00886D6E">
          <w:rPr>
            <w:i/>
            <w:sz w:val="24"/>
            <w:szCs w:val="24"/>
          </w:rPr>
          <w:t>The Sea Knows No Boundaries: A Century of Marine Science under ICES</w:t>
        </w:r>
        <w:r w:rsidRPr="00886D6E">
          <w:rPr>
            <w:sz w:val="24"/>
            <w:szCs w:val="24"/>
          </w:rPr>
          <w:t xml:space="preserve"> (ICES and University of Washington Press, 2002).</w:t>
        </w:r>
      </w:ins>
    </w:p>
  </w:endnote>
  <w:endnote w:id="40">
    <w:p w14:paraId="232FE388" w14:textId="2A4E3703" w:rsidR="002F3719" w:rsidRPr="00886D6E" w:rsidRDefault="002F3719" w:rsidP="00886D6E">
      <w:pPr>
        <w:pStyle w:val="EndnoteText"/>
        <w:spacing w:line="480" w:lineRule="auto"/>
        <w:rPr>
          <w:ins w:id="396" w:author="Mark" w:date="2017-12-21T11:53:00Z"/>
          <w:sz w:val="24"/>
          <w:szCs w:val="24"/>
        </w:rPr>
      </w:pPr>
      <w:ins w:id="397" w:author="Mark" w:date="2017-12-21T11:53:00Z">
        <w:r w:rsidRPr="00886D6E">
          <w:rPr>
            <w:rStyle w:val="EndnoteReference"/>
            <w:sz w:val="24"/>
            <w:szCs w:val="24"/>
          </w:rPr>
          <w:endnoteRef/>
        </w:r>
        <w:r w:rsidRPr="00886D6E">
          <w:rPr>
            <w:sz w:val="24"/>
            <w:szCs w:val="24"/>
          </w:rPr>
          <w:t xml:space="preserve"> Jonathan D. Oldfield and Denis J. B. Shaw, </w:t>
        </w:r>
        <w:proofErr w:type="gramStart"/>
        <w:r w:rsidRPr="00886D6E">
          <w:rPr>
            <w:i/>
            <w:sz w:val="24"/>
            <w:szCs w:val="24"/>
          </w:rPr>
          <w:t>The</w:t>
        </w:r>
        <w:proofErr w:type="gramEnd"/>
        <w:r w:rsidRPr="00886D6E">
          <w:rPr>
            <w:i/>
            <w:sz w:val="24"/>
            <w:szCs w:val="24"/>
          </w:rPr>
          <w:t xml:space="preserve"> Development of Russian Environmental Thought: Scientific and Geographical Perspectives on the Natural Environment</w:t>
        </w:r>
        <w:r w:rsidRPr="00886D6E">
          <w:rPr>
            <w:sz w:val="24"/>
            <w:szCs w:val="24"/>
          </w:rPr>
          <w:t xml:space="preserve"> (Routledge, 2016).</w:t>
        </w:r>
      </w:ins>
    </w:p>
  </w:endnote>
  <w:endnote w:id="41">
    <w:p w14:paraId="7F388CC7" w14:textId="4708FB1D" w:rsidR="002F3719" w:rsidRPr="00886D6E" w:rsidRDefault="002F3719" w:rsidP="00886D6E">
      <w:pPr>
        <w:pStyle w:val="EndnoteText"/>
        <w:spacing w:line="480" w:lineRule="auto"/>
        <w:rPr>
          <w:ins w:id="398" w:author="Mark" w:date="2017-12-21T11:53:00Z"/>
          <w:sz w:val="24"/>
          <w:szCs w:val="24"/>
        </w:rPr>
      </w:pPr>
      <w:ins w:id="399" w:author="Mark" w:date="2017-12-21T11:53:00Z">
        <w:r w:rsidRPr="00886D6E">
          <w:rPr>
            <w:rStyle w:val="EndnoteReference"/>
            <w:sz w:val="24"/>
            <w:szCs w:val="24"/>
          </w:rPr>
          <w:endnoteRef/>
        </w:r>
        <w:r w:rsidRPr="00886D6E">
          <w:rPr>
            <w:sz w:val="24"/>
            <w:szCs w:val="24"/>
          </w:rPr>
          <w:t xml:space="preserve"> See Moon, “Dokuchaev.” The development of soil sciences led by Dokuchaev was a reaction to the same complex of issues: risks for agriculture (droughts), attempts to understand the connections of plant distribution to the environmental factors, and a strong belief in science. See also David Moon, </w:t>
        </w:r>
        <w:r w:rsidRPr="00886D6E">
          <w:rPr>
            <w:i/>
            <w:sz w:val="24"/>
            <w:szCs w:val="24"/>
          </w:rPr>
          <w:t>The Plough that Broke the Steppes: Agriculture and Environment on Russia’s Grasslands, 1700-1914</w:t>
        </w:r>
        <w:r w:rsidRPr="00886D6E">
          <w:rPr>
            <w:sz w:val="24"/>
            <w:szCs w:val="24"/>
          </w:rPr>
          <w:t xml:space="preserve"> (Oxford University Press, 2013). See also </w:t>
        </w:r>
        <w:proofErr w:type="spellStart"/>
        <w:r w:rsidRPr="00886D6E">
          <w:rPr>
            <w:sz w:val="24"/>
            <w:szCs w:val="24"/>
          </w:rPr>
          <w:t>Mieka</w:t>
        </w:r>
        <w:proofErr w:type="spellEnd"/>
        <w:r w:rsidRPr="00886D6E">
          <w:rPr>
            <w:sz w:val="24"/>
            <w:szCs w:val="24"/>
          </w:rPr>
          <w:t xml:space="preserve"> </w:t>
        </w:r>
        <w:proofErr w:type="spellStart"/>
        <w:r w:rsidRPr="00886D6E">
          <w:rPr>
            <w:sz w:val="24"/>
            <w:szCs w:val="24"/>
          </w:rPr>
          <w:t>Erley’s</w:t>
        </w:r>
        <w:proofErr w:type="spellEnd"/>
        <w:r w:rsidRPr="00886D6E">
          <w:rPr>
            <w:sz w:val="24"/>
            <w:szCs w:val="24"/>
          </w:rPr>
          <w:t xml:space="preserve"> chapter earlier in this book.</w:t>
        </w:r>
      </w:ins>
    </w:p>
  </w:endnote>
  <w:endnote w:id="42">
    <w:p w14:paraId="377DAD39" w14:textId="785650F1" w:rsidR="002F3719" w:rsidRPr="00886D6E" w:rsidRDefault="002F3719" w:rsidP="00886D6E">
      <w:pPr>
        <w:pStyle w:val="EndnoteText"/>
        <w:spacing w:line="480" w:lineRule="auto"/>
        <w:rPr>
          <w:ins w:id="400" w:author="Mark" w:date="2017-12-21T11:53:00Z"/>
          <w:sz w:val="24"/>
          <w:szCs w:val="24"/>
        </w:rPr>
      </w:pPr>
      <w:ins w:id="401" w:author="Mark" w:date="2017-12-21T11:53:00Z">
        <w:r w:rsidRPr="00886D6E">
          <w:rPr>
            <w:rStyle w:val="EndnoteReference"/>
            <w:sz w:val="24"/>
            <w:szCs w:val="24"/>
          </w:rPr>
          <w:endnoteRef/>
        </w:r>
        <w:r w:rsidRPr="00886D6E">
          <w:rPr>
            <w:sz w:val="24"/>
            <w:szCs w:val="24"/>
          </w:rPr>
          <w:t xml:space="preserve"> About Andrei N. </w:t>
        </w:r>
        <w:proofErr w:type="spellStart"/>
        <w:r w:rsidRPr="00886D6E">
          <w:rPr>
            <w:sz w:val="24"/>
            <w:szCs w:val="24"/>
          </w:rPr>
          <w:t>Beketov's</w:t>
        </w:r>
        <w:proofErr w:type="spellEnd"/>
        <w:r w:rsidRPr="00886D6E">
          <w:rPr>
            <w:sz w:val="24"/>
            <w:szCs w:val="24"/>
          </w:rPr>
          <w:t xml:space="preserve"> views on nature see Daniel P. </w:t>
        </w:r>
        <w:proofErr w:type="spellStart"/>
        <w:r w:rsidRPr="00886D6E">
          <w:rPr>
            <w:sz w:val="24"/>
            <w:szCs w:val="24"/>
          </w:rPr>
          <w:t>Todes</w:t>
        </w:r>
        <w:proofErr w:type="spellEnd"/>
        <w:r w:rsidRPr="00886D6E">
          <w:rPr>
            <w:sz w:val="24"/>
            <w:szCs w:val="24"/>
          </w:rPr>
          <w:t xml:space="preserve">, </w:t>
        </w:r>
        <w:r w:rsidRPr="00886D6E">
          <w:rPr>
            <w:i/>
            <w:sz w:val="24"/>
            <w:szCs w:val="24"/>
          </w:rPr>
          <w:t>Darwin without Malthus: The Struggle for Existence in Russian Evolutionary Thought</w:t>
        </w:r>
        <w:r w:rsidRPr="00886D6E">
          <w:rPr>
            <w:sz w:val="24"/>
            <w:szCs w:val="24"/>
          </w:rPr>
          <w:t xml:space="preserve"> (Oxford University Press, 1989). </w:t>
        </w:r>
      </w:ins>
    </w:p>
  </w:endnote>
  <w:endnote w:id="43">
    <w:p w14:paraId="7E61F461" w14:textId="37C9DB73" w:rsidR="002F3719" w:rsidRPr="00886D6E" w:rsidRDefault="002F3719" w:rsidP="00886D6E">
      <w:pPr>
        <w:pStyle w:val="EndnoteText"/>
        <w:spacing w:line="480" w:lineRule="auto"/>
        <w:rPr>
          <w:ins w:id="403" w:author="Mark" w:date="2017-12-21T11:53:00Z"/>
          <w:sz w:val="24"/>
          <w:szCs w:val="24"/>
        </w:rPr>
      </w:pPr>
      <w:ins w:id="404" w:author="Mark" w:date="2017-12-21T11:53:00Z">
        <w:r w:rsidRPr="00886D6E">
          <w:rPr>
            <w:rStyle w:val="EndnoteReference"/>
            <w:sz w:val="24"/>
            <w:szCs w:val="24"/>
          </w:rPr>
          <w:endnoteRef/>
        </w:r>
        <w:r w:rsidRPr="00886D6E">
          <w:rPr>
            <w:sz w:val="24"/>
            <w:szCs w:val="24"/>
          </w:rPr>
          <w:t xml:space="preserve"> See Jens-</w:t>
        </w:r>
        <w:proofErr w:type="spellStart"/>
        <w:r w:rsidRPr="00886D6E">
          <w:rPr>
            <w:sz w:val="24"/>
            <w:szCs w:val="24"/>
          </w:rPr>
          <w:t>Petter</w:t>
        </w:r>
        <w:proofErr w:type="spellEnd"/>
        <w:r w:rsidRPr="00886D6E">
          <w:rPr>
            <w:sz w:val="24"/>
            <w:szCs w:val="24"/>
          </w:rPr>
          <w:t xml:space="preserve"> Nielsen, “The </w:t>
        </w:r>
        <w:proofErr w:type="spellStart"/>
        <w:r w:rsidRPr="00886D6E">
          <w:rPr>
            <w:sz w:val="24"/>
            <w:szCs w:val="24"/>
          </w:rPr>
          <w:t>Murman</w:t>
        </w:r>
        <w:proofErr w:type="spellEnd"/>
        <w:r w:rsidRPr="00886D6E">
          <w:rPr>
            <w:sz w:val="24"/>
            <w:szCs w:val="24"/>
          </w:rPr>
          <w:t xml:space="preserve"> Coast and Russian Northern Policies ca. 1855-1917”, in </w:t>
        </w:r>
        <w:r w:rsidRPr="00886D6E">
          <w:rPr>
            <w:i/>
            <w:sz w:val="24"/>
            <w:szCs w:val="24"/>
          </w:rPr>
          <w:t xml:space="preserve">In the North my Nest is Made: Studies in the History of the </w:t>
        </w:r>
        <w:proofErr w:type="spellStart"/>
        <w:r w:rsidRPr="00886D6E">
          <w:rPr>
            <w:i/>
            <w:sz w:val="24"/>
            <w:szCs w:val="24"/>
          </w:rPr>
          <w:t>Murman</w:t>
        </w:r>
        <w:proofErr w:type="spellEnd"/>
        <w:r w:rsidRPr="00886D6E">
          <w:rPr>
            <w:i/>
            <w:sz w:val="24"/>
            <w:szCs w:val="24"/>
          </w:rPr>
          <w:t xml:space="preserve"> Colonization, 1860-1940, </w:t>
        </w:r>
        <w:r w:rsidR="0032035A">
          <w:rPr>
            <w:sz w:val="24"/>
            <w:szCs w:val="24"/>
          </w:rPr>
          <w:t xml:space="preserve">ed. </w:t>
        </w:r>
        <w:r w:rsidRPr="00886D6E">
          <w:rPr>
            <w:sz w:val="24"/>
            <w:szCs w:val="24"/>
          </w:rPr>
          <w:t xml:space="preserve">Alexei </w:t>
        </w:r>
        <w:proofErr w:type="spellStart"/>
        <w:r w:rsidRPr="00886D6E">
          <w:rPr>
            <w:sz w:val="24"/>
            <w:szCs w:val="24"/>
          </w:rPr>
          <w:t>Yu</w:t>
        </w:r>
        <w:r w:rsidR="0032035A">
          <w:rPr>
            <w:sz w:val="24"/>
            <w:szCs w:val="24"/>
          </w:rPr>
          <w:t>rchenko</w:t>
        </w:r>
        <w:proofErr w:type="spellEnd"/>
        <w:r w:rsidR="0032035A">
          <w:rPr>
            <w:sz w:val="24"/>
            <w:szCs w:val="24"/>
          </w:rPr>
          <w:t xml:space="preserve"> and Jens </w:t>
        </w:r>
        <w:proofErr w:type="spellStart"/>
        <w:r w:rsidR="0032035A">
          <w:rPr>
            <w:sz w:val="24"/>
            <w:szCs w:val="24"/>
          </w:rPr>
          <w:t>Petter</w:t>
        </w:r>
        <w:proofErr w:type="spellEnd"/>
        <w:r w:rsidR="0032035A">
          <w:rPr>
            <w:sz w:val="24"/>
            <w:szCs w:val="24"/>
          </w:rPr>
          <w:t xml:space="preserve"> Nielsen</w:t>
        </w:r>
        <w:r w:rsidRPr="00886D6E">
          <w:rPr>
            <w:sz w:val="24"/>
            <w:szCs w:val="24"/>
          </w:rPr>
          <w:t xml:space="preserve"> (European University at St. Petersburg and University of </w:t>
        </w:r>
        <w:proofErr w:type="spellStart"/>
        <w:r w:rsidRPr="00886D6E">
          <w:rPr>
            <w:sz w:val="24"/>
            <w:szCs w:val="24"/>
          </w:rPr>
          <w:t>Tromso</w:t>
        </w:r>
        <w:proofErr w:type="spellEnd"/>
        <w:r w:rsidRPr="00886D6E">
          <w:rPr>
            <w:sz w:val="24"/>
            <w:szCs w:val="24"/>
          </w:rPr>
          <w:t xml:space="preserve"> Press, 2005); Julia </w:t>
        </w:r>
        <w:r w:rsidRPr="00886D6E">
          <w:rPr>
            <w:bCs/>
            <w:sz w:val="24"/>
            <w:szCs w:val="24"/>
          </w:rPr>
          <w:t xml:space="preserve">Lajus, “Colonization of the Russian North: a Frozen Frontier,” in </w:t>
        </w:r>
        <w:r w:rsidRPr="00886D6E">
          <w:rPr>
            <w:bCs/>
            <w:i/>
            <w:sz w:val="24"/>
            <w:szCs w:val="24"/>
          </w:rPr>
          <w:t>Cultivating the Colony: Colonial States and their Environmental Legacies,</w:t>
        </w:r>
        <w:r w:rsidRPr="00886D6E">
          <w:rPr>
            <w:bCs/>
            <w:sz w:val="24"/>
            <w:szCs w:val="24"/>
          </w:rPr>
          <w:t xml:space="preserve"> </w:t>
        </w:r>
        <w:r w:rsidR="0032035A">
          <w:rPr>
            <w:bCs/>
            <w:sz w:val="24"/>
            <w:szCs w:val="24"/>
          </w:rPr>
          <w:t xml:space="preserve">ed. </w:t>
        </w:r>
        <w:r w:rsidRPr="00886D6E">
          <w:rPr>
            <w:bCs/>
            <w:sz w:val="24"/>
            <w:szCs w:val="24"/>
          </w:rPr>
          <w:t xml:space="preserve">Christina </w:t>
        </w:r>
        <w:proofErr w:type="spellStart"/>
        <w:r w:rsidRPr="00886D6E">
          <w:rPr>
            <w:bCs/>
            <w:sz w:val="24"/>
            <w:szCs w:val="24"/>
          </w:rPr>
          <w:t>Folke</w:t>
        </w:r>
        <w:proofErr w:type="spellEnd"/>
        <w:r w:rsidRPr="00886D6E">
          <w:rPr>
            <w:bCs/>
            <w:sz w:val="24"/>
            <w:szCs w:val="24"/>
          </w:rPr>
          <w:t xml:space="preserve"> Ax, et al. (Ohio University Press, 2011), 164-190. </w:t>
        </w:r>
      </w:ins>
    </w:p>
  </w:endnote>
  <w:endnote w:id="44">
    <w:p w14:paraId="0927D73F" w14:textId="59264639" w:rsidR="002F3719" w:rsidRPr="00886D6E" w:rsidRDefault="002F3719" w:rsidP="00886D6E">
      <w:pPr>
        <w:pStyle w:val="EndnoteText"/>
        <w:spacing w:line="480" w:lineRule="auto"/>
        <w:rPr>
          <w:ins w:id="409" w:author="Mark" w:date="2017-12-21T11:53:00Z"/>
          <w:sz w:val="24"/>
          <w:szCs w:val="24"/>
        </w:rPr>
      </w:pPr>
      <w:ins w:id="410" w:author="Mark" w:date="2017-12-21T11:53:00Z">
        <w:r w:rsidRPr="00886D6E">
          <w:rPr>
            <w:rStyle w:val="EndnoteReference"/>
            <w:sz w:val="24"/>
            <w:szCs w:val="24"/>
          </w:rPr>
          <w:endnoteRef/>
        </w:r>
        <w:r w:rsidRPr="00886D6E">
          <w:rPr>
            <w:sz w:val="24"/>
            <w:szCs w:val="24"/>
          </w:rPr>
          <w:t xml:space="preserve"> Dag </w:t>
        </w:r>
        <w:proofErr w:type="spellStart"/>
        <w:r w:rsidRPr="00886D6E">
          <w:rPr>
            <w:sz w:val="24"/>
            <w:szCs w:val="24"/>
          </w:rPr>
          <w:t>Avango</w:t>
        </w:r>
        <w:proofErr w:type="spellEnd"/>
        <w:r w:rsidRPr="00886D6E">
          <w:rPr>
            <w:sz w:val="24"/>
            <w:szCs w:val="24"/>
          </w:rPr>
          <w:t xml:space="preserve">, Annika E. Nilsson and </w:t>
        </w:r>
        <w:proofErr w:type="spellStart"/>
        <w:r w:rsidRPr="00886D6E">
          <w:rPr>
            <w:sz w:val="24"/>
            <w:szCs w:val="24"/>
          </w:rPr>
          <w:t>Peder</w:t>
        </w:r>
        <w:proofErr w:type="spellEnd"/>
        <w:r w:rsidRPr="00886D6E">
          <w:rPr>
            <w:sz w:val="24"/>
            <w:szCs w:val="24"/>
          </w:rPr>
          <w:t xml:space="preserve"> Roberts, “Assessing Arctic </w:t>
        </w:r>
        <w:r w:rsidR="00902C7D">
          <w:rPr>
            <w:sz w:val="24"/>
            <w:szCs w:val="24"/>
          </w:rPr>
          <w:t>F</w:t>
        </w:r>
        <w:r w:rsidRPr="00886D6E">
          <w:rPr>
            <w:sz w:val="24"/>
            <w:szCs w:val="24"/>
          </w:rPr>
          <w:t xml:space="preserve">utures: </w:t>
        </w:r>
        <w:r w:rsidR="00902C7D">
          <w:rPr>
            <w:sz w:val="24"/>
            <w:szCs w:val="24"/>
          </w:rPr>
          <w:t>V</w:t>
        </w:r>
        <w:r w:rsidRPr="00886D6E">
          <w:rPr>
            <w:sz w:val="24"/>
            <w:szCs w:val="24"/>
          </w:rPr>
          <w:t xml:space="preserve">oices, </w:t>
        </w:r>
        <w:r w:rsidR="00902C7D">
          <w:rPr>
            <w:sz w:val="24"/>
            <w:szCs w:val="24"/>
          </w:rPr>
          <w:t>R</w:t>
        </w:r>
        <w:r w:rsidRPr="00886D6E">
          <w:rPr>
            <w:sz w:val="24"/>
            <w:szCs w:val="24"/>
          </w:rPr>
          <w:t xml:space="preserve">esources and </w:t>
        </w:r>
        <w:r w:rsidR="00902C7D">
          <w:rPr>
            <w:sz w:val="24"/>
            <w:szCs w:val="24"/>
          </w:rPr>
          <w:t>G</w:t>
        </w:r>
        <w:r w:rsidRPr="00886D6E">
          <w:rPr>
            <w:sz w:val="24"/>
            <w:szCs w:val="24"/>
          </w:rPr>
          <w:t xml:space="preserve">overnance,” </w:t>
        </w:r>
        <w:r w:rsidRPr="00886D6E">
          <w:rPr>
            <w:i/>
            <w:sz w:val="24"/>
            <w:szCs w:val="24"/>
          </w:rPr>
          <w:t xml:space="preserve">The Polar Journal </w:t>
        </w:r>
        <w:r w:rsidRPr="00886D6E">
          <w:rPr>
            <w:sz w:val="24"/>
            <w:szCs w:val="24"/>
          </w:rPr>
          <w:t xml:space="preserve">3, </w:t>
        </w:r>
        <w:r w:rsidR="00B430AF">
          <w:rPr>
            <w:sz w:val="24"/>
            <w:szCs w:val="24"/>
          </w:rPr>
          <w:t xml:space="preserve">no. 2 </w:t>
        </w:r>
        <w:r w:rsidRPr="00886D6E">
          <w:rPr>
            <w:sz w:val="24"/>
            <w:szCs w:val="24"/>
          </w:rPr>
          <w:t>(</w:t>
        </w:r>
        <w:r w:rsidR="00B430AF">
          <w:rPr>
            <w:sz w:val="24"/>
            <w:szCs w:val="24"/>
          </w:rPr>
          <w:t xml:space="preserve">Dec. </w:t>
        </w:r>
        <w:r w:rsidRPr="00886D6E">
          <w:rPr>
            <w:sz w:val="24"/>
            <w:szCs w:val="24"/>
          </w:rPr>
          <w:t>2013): 431-446.</w:t>
        </w:r>
      </w:ins>
    </w:p>
  </w:endnote>
  <w:endnote w:id="45">
    <w:p w14:paraId="27F5031D" w14:textId="29FD9184" w:rsidR="002F3719" w:rsidRPr="00886D6E" w:rsidRDefault="002F3719" w:rsidP="00886D6E">
      <w:pPr>
        <w:pStyle w:val="EndnoteText"/>
        <w:spacing w:line="480" w:lineRule="auto"/>
        <w:rPr>
          <w:ins w:id="411" w:author="Mark" w:date="2017-12-21T11:53:00Z"/>
          <w:sz w:val="24"/>
          <w:szCs w:val="24"/>
        </w:rPr>
      </w:pPr>
      <w:ins w:id="412" w:author="Mark" w:date="2017-12-21T11:53:00Z">
        <w:r w:rsidRPr="00886D6E">
          <w:rPr>
            <w:rStyle w:val="EndnoteReference"/>
            <w:sz w:val="24"/>
            <w:szCs w:val="24"/>
          </w:rPr>
          <w:endnoteRef/>
        </w:r>
        <w:r w:rsidRPr="00886D6E">
          <w:rPr>
            <w:sz w:val="24"/>
            <w:szCs w:val="24"/>
          </w:rPr>
          <w:t xml:space="preserve"> For the need of resource units to be predictable for successful governance see Elinor </w:t>
        </w:r>
        <w:proofErr w:type="spellStart"/>
        <w:r w:rsidRPr="00886D6E">
          <w:rPr>
            <w:sz w:val="24"/>
            <w:szCs w:val="24"/>
          </w:rPr>
          <w:t>Ostrom</w:t>
        </w:r>
        <w:proofErr w:type="spellEnd"/>
        <w:r w:rsidRPr="00886D6E">
          <w:rPr>
            <w:sz w:val="24"/>
            <w:szCs w:val="24"/>
          </w:rPr>
          <w:t xml:space="preserve">, “A General Framework for Analyzing Sustainability of Social-Ecological Systems,” </w:t>
        </w:r>
        <w:r w:rsidRPr="00886D6E">
          <w:rPr>
            <w:i/>
            <w:sz w:val="24"/>
            <w:szCs w:val="24"/>
          </w:rPr>
          <w:t xml:space="preserve">Science </w:t>
        </w:r>
        <w:r w:rsidRPr="00886D6E">
          <w:rPr>
            <w:bCs/>
            <w:sz w:val="24"/>
            <w:szCs w:val="24"/>
          </w:rPr>
          <w:t>325</w:t>
        </w:r>
        <w:r w:rsidRPr="00886D6E">
          <w:rPr>
            <w:sz w:val="24"/>
            <w:szCs w:val="24"/>
          </w:rPr>
          <w:t xml:space="preserve"> (2009):</w:t>
        </w:r>
        <w:r w:rsidRPr="00886D6E">
          <w:rPr>
            <w:rFonts w:eastAsia="Calibri"/>
            <w:bCs/>
            <w:sz w:val="24"/>
            <w:szCs w:val="24"/>
          </w:rPr>
          <w:t xml:space="preserve"> 419-422. </w:t>
        </w:r>
        <w:proofErr w:type="spellStart"/>
        <w:r w:rsidRPr="00886D6E">
          <w:rPr>
            <w:rFonts w:eastAsia="Calibri"/>
            <w:bCs/>
            <w:sz w:val="24"/>
            <w:szCs w:val="24"/>
          </w:rPr>
          <w:t>Ostrom</w:t>
        </w:r>
        <w:proofErr w:type="spellEnd"/>
        <w:r w:rsidRPr="00886D6E">
          <w:rPr>
            <w:rFonts w:eastAsia="Calibri"/>
            <w:bCs/>
            <w:sz w:val="24"/>
            <w:szCs w:val="24"/>
          </w:rPr>
          <w:t xml:space="preserve"> writes (p. 419) that “</w:t>
        </w:r>
        <w:r w:rsidRPr="00886D6E">
          <w:rPr>
            <w:sz w:val="24"/>
            <w:szCs w:val="24"/>
          </w:rPr>
          <w:t xml:space="preserve">System dynamics need to be sufficiently predictable that users can estimate what would happen if they were to establish particular harvesting rules…. Some fishery systems approach mathematical chaos and are particularly challenging for users or government officials.” </w:t>
        </w:r>
      </w:ins>
    </w:p>
  </w:endnote>
  <w:endnote w:id="46">
    <w:p w14:paraId="7D852CC0" w14:textId="49B02F69" w:rsidR="002F3719" w:rsidRPr="00886D6E" w:rsidRDefault="002F3719" w:rsidP="00886D6E">
      <w:pPr>
        <w:pStyle w:val="EndnoteText"/>
        <w:spacing w:line="480" w:lineRule="auto"/>
        <w:rPr>
          <w:ins w:id="413" w:author="Mark" w:date="2017-12-21T11:53:00Z"/>
          <w:sz w:val="24"/>
          <w:szCs w:val="24"/>
        </w:rPr>
      </w:pPr>
      <w:ins w:id="414" w:author="Mark" w:date="2017-12-21T11:53:00Z">
        <w:r w:rsidRPr="00886D6E">
          <w:rPr>
            <w:rStyle w:val="EndnoteReference"/>
            <w:sz w:val="24"/>
            <w:szCs w:val="24"/>
          </w:rPr>
          <w:endnoteRef/>
        </w:r>
        <w:r w:rsidRPr="00886D6E">
          <w:rPr>
            <w:sz w:val="24"/>
            <w:szCs w:val="24"/>
          </w:rPr>
          <w:t xml:space="preserve"> </w:t>
        </w:r>
        <w:proofErr w:type="gramStart"/>
        <w:r w:rsidRPr="00886D6E">
          <w:rPr>
            <w:i/>
            <w:sz w:val="24"/>
            <w:szCs w:val="24"/>
          </w:rPr>
          <w:t xml:space="preserve">Trudy </w:t>
        </w:r>
        <w:proofErr w:type="spellStart"/>
        <w:r w:rsidRPr="00886D6E">
          <w:rPr>
            <w:i/>
            <w:sz w:val="24"/>
            <w:szCs w:val="24"/>
          </w:rPr>
          <w:t>Severnoi</w:t>
        </w:r>
        <w:proofErr w:type="spellEnd"/>
        <w:r w:rsidRPr="00886D6E">
          <w:rPr>
            <w:i/>
            <w:sz w:val="24"/>
            <w:szCs w:val="24"/>
          </w:rPr>
          <w:t xml:space="preserve"> </w:t>
        </w:r>
        <w:proofErr w:type="spellStart"/>
        <w:r w:rsidRPr="00886D6E">
          <w:rPr>
            <w:i/>
            <w:sz w:val="24"/>
            <w:szCs w:val="24"/>
          </w:rPr>
          <w:t>komissii</w:t>
        </w:r>
        <w:proofErr w:type="spellEnd"/>
        <w:r w:rsidRPr="00886D6E">
          <w:rPr>
            <w:sz w:val="24"/>
            <w:szCs w:val="24"/>
          </w:rPr>
          <w:t>.</w:t>
        </w:r>
        <w:proofErr w:type="gramEnd"/>
      </w:ins>
    </w:p>
  </w:endnote>
  <w:endnote w:id="47">
    <w:p w14:paraId="162FA956" w14:textId="15494F74" w:rsidR="002F3719" w:rsidRPr="00886D6E" w:rsidRDefault="002F3719" w:rsidP="00886D6E">
      <w:pPr>
        <w:pStyle w:val="EndnoteText"/>
        <w:spacing w:line="480" w:lineRule="auto"/>
        <w:rPr>
          <w:ins w:id="426" w:author="Mark" w:date="2017-12-21T11:53:00Z"/>
          <w:sz w:val="24"/>
          <w:szCs w:val="24"/>
        </w:rPr>
      </w:pPr>
      <w:ins w:id="427" w:author="Mark" w:date="2017-12-21T11:53:00Z">
        <w:r w:rsidRPr="00886D6E">
          <w:rPr>
            <w:rStyle w:val="EndnoteReference"/>
            <w:sz w:val="24"/>
            <w:szCs w:val="24"/>
          </w:rPr>
          <w:endnoteRef/>
        </w:r>
        <w:r w:rsidRPr="00886D6E">
          <w:rPr>
            <w:sz w:val="24"/>
            <w:szCs w:val="24"/>
          </w:rPr>
          <w:t xml:space="preserve"> </w:t>
        </w:r>
        <w:proofErr w:type="gramStart"/>
        <w:r w:rsidRPr="00886D6E">
          <w:rPr>
            <w:sz w:val="24"/>
            <w:szCs w:val="24"/>
          </w:rPr>
          <w:t xml:space="preserve">Nikolai M. </w:t>
        </w:r>
        <w:proofErr w:type="spellStart"/>
        <w:r w:rsidRPr="00886D6E">
          <w:rPr>
            <w:sz w:val="24"/>
            <w:szCs w:val="24"/>
          </w:rPr>
          <w:t>Knipovich</w:t>
        </w:r>
        <w:proofErr w:type="spellEnd"/>
        <w:r w:rsidRPr="00886D6E">
          <w:rPr>
            <w:sz w:val="24"/>
            <w:szCs w:val="24"/>
          </w:rPr>
          <w:t xml:space="preserve">, </w:t>
        </w:r>
        <w:r w:rsidRPr="00886D6E">
          <w:rPr>
            <w:i/>
            <w:sz w:val="24"/>
            <w:szCs w:val="24"/>
          </w:rPr>
          <w:t xml:space="preserve">Polozhenie morskikh rybnykh i </w:t>
        </w:r>
        <w:proofErr w:type="spellStart"/>
        <w:r w:rsidRPr="00886D6E">
          <w:rPr>
            <w:i/>
            <w:sz w:val="24"/>
            <w:szCs w:val="24"/>
          </w:rPr>
          <w:t>zverinykh</w:t>
        </w:r>
        <w:proofErr w:type="spellEnd"/>
        <w:r w:rsidRPr="00886D6E">
          <w:rPr>
            <w:i/>
            <w:sz w:val="24"/>
            <w:szCs w:val="24"/>
          </w:rPr>
          <w:t xml:space="preserve"> promyslov </w:t>
        </w:r>
        <w:proofErr w:type="spellStart"/>
        <w:r w:rsidRPr="00886D6E">
          <w:rPr>
            <w:i/>
            <w:sz w:val="24"/>
            <w:szCs w:val="24"/>
          </w:rPr>
          <w:t>Arkhangel’skoi</w:t>
        </w:r>
        <w:proofErr w:type="spellEnd"/>
        <w:r w:rsidRPr="00886D6E">
          <w:rPr>
            <w:i/>
            <w:sz w:val="24"/>
            <w:szCs w:val="24"/>
          </w:rPr>
          <w:t xml:space="preserve"> </w:t>
        </w:r>
        <w:proofErr w:type="spellStart"/>
        <w:r w:rsidRPr="00886D6E">
          <w:rPr>
            <w:i/>
            <w:sz w:val="24"/>
            <w:szCs w:val="24"/>
          </w:rPr>
          <w:t>gubernii</w:t>
        </w:r>
        <w:proofErr w:type="spellEnd"/>
        <w:r w:rsidRPr="00886D6E">
          <w:rPr>
            <w:i/>
            <w:sz w:val="24"/>
            <w:szCs w:val="24"/>
          </w:rPr>
          <w:t xml:space="preserve"> (</w:t>
        </w:r>
        <w:proofErr w:type="spellStart"/>
        <w:r w:rsidR="00902C7D">
          <w:rPr>
            <w:i/>
            <w:sz w:val="24"/>
            <w:szCs w:val="24"/>
          </w:rPr>
          <w:t>i</w:t>
        </w:r>
        <w:r w:rsidRPr="00886D6E">
          <w:rPr>
            <w:i/>
            <w:sz w:val="24"/>
            <w:szCs w:val="24"/>
          </w:rPr>
          <w:t>z</w:t>
        </w:r>
        <w:proofErr w:type="spellEnd"/>
        <w:r w:rsidRPr="00886D6E">
          <w:rPr>
            <w:i/>
            <w:sz w:val="24"/>
            <w:szCs w:val="24"/>
          </w:rPr>
          <w:t xml:space="preserve"> </w:t>
        </w:r>
        <w:proofErr w:type="spellStart"/>
        <w:r w:rsidRPr="00886D6E">
          <w:rPr>
            <w:i/>
            <w:sz w:val="24"/>
            <w:szCs w:val="24"/>
          </w:rPr>
          <w:t>otchetvo</w:t>
        </w:r>
        <w:proofErr w:type="spellEnd"/>
        <w:r w:rsidRPr="00886D6E">
          <w:rPr>
            <w:i/>
            <w:sz w:val="24"/>
            <w:szCs w:val="24"/>
          </w:rPr>
          <w:t xml:space="preserve"> </w:t>
        </w:r>
        <w:proofErr w:type="spellStart"/>
        <w:r w:rsidRPr="00886D6E">
          <w:rPr>
            <w:i/>
            <w:sz w:val="24"/>
            <w:szCs w:val="24"/>
          </w:rPr>
          <w:t>Ministerstvu</w:t>
        </w:r>
        <w:proofErr w:type="spellEnd"/>
        <w:r w:rsidRPr="00886D6E">
          <w:rPr>
            <w:i/>
            <w:sz w:val="24"/>
            <w:szCs w:val="24"/>
          </w:rPr>
          <w:t xml:space="preserve"> </w:t>
        </w:r>
        <w:proofErr w:type="spellStart"/>
        <w:r w:rsidRPr="00886D6E">
          <w:rPr>
            <w:i/>
            <w:sz w:val="24"/>
            <w:szCs w:val="24"/>
          </w:rPr>
          <w:t>zemledeliia</w:t>
        </w:r>
        <w:proofErr w:type="spellEnd"/>
        <w:r w:rsidRPr="00886D6E">
          <w:rPr>
            <w:i/>
            <w:sz w:val="24"/>
            <w:szCs w:val="24"/>
          </w:rPr>
          <w:t xml:space="preserve"> po </w:t>
        </w:r>
        <w:proofErr w:type="spellStart"/>
        <w:r w:rsidRPr="00886D6E">
          <w:rPr>
            <w:i/>
            <w:sz w:val="24"/>
            <w:szCs w:val="24"/>
          </w:rPr>
          <w:t>komandirovkam</w:t>
        </w:r>
        <w:proofErr w:type="spellEnd"/>
        <w:r w:rsidRPr="00886D6E">
          <w:rPr>
            <w:i/>
            <w:sz w:val="24"/>
            <w:szCs w:val="24"/>
          </w:rPr>
          <w:t xml:space="preserve"> 1893 i 1894 gg.</w:t>
        </w:r>
        <w:r w:rsidR="00E36439">
          <w:rPr>
            <w:i/>
            <w:sz w:val="24"/>
            <w:szCs w:val="24"/>
          </w:rPr>
          <w:t>)</w:t>
        </w:r>
        <w:proofErr w:type="gramEnd"/>
        <w:r w:rsidRPr="00886D6E">
          <w:rPr>
            <w:i/>
            <w:sz w:val="24"/>
            <w:szCs w:val="24"/>
          </w:rPr>
          <w:t xml:space="preserve"> </w:t>
        </w:r>
        <w:proofErr w:type="gramStart"/>
        <w:r w:rsidRPr="00886D6E">
          <w:rPr>
            <w:sz w:val="24"/>
            <w:szCs w:val="24"/>
          </w:rPr>
          <w:t>(Tip.</w:t>
        </w:r>
        <w:proofErr w:type="gramEnd"/>
        <w:r w:rsidRPr="00886D6E">
          <w:rPr>
            <w:sz w:val="24"/>
            <w:szCs w:val="24"/>
          </w:rPr>
          <w:t xml:space="preserve"> V. Kirshbauma, 1895). </w:t>
        </w:r>
      </w:ins>
    </w:p>
  </w:endnote>
  <w:endnote w:id="48">
    <w:p w14:paraId="3D7FF38D" w14:textId="4C31D6D9" w:rsidR="002F3719" w:rsidRPr="00886D6E" w:rsidRDefault="002F3719" w:rsidP="00886D6E">
      <w:pPr>
        <w:pStyle w:val="EndnoteText"/>
        <w:spacing w:line="480" w:lineRule="auto"/>
        <w:rPr>
          <w:ins w:id="428" w:author="Mark" w:date="2017-12-21T11:53:00Z"/>
          <w:sz w:val="24"/>
          <w:szCs w:val="24"/>
        </w:rPr>
      </w:pPr>
      <w:ins w:id="429" w:author="Mark" w:date="2017-12-21T11:53:00Z">
        <w:r w:rsidRPr="00886D6E">
          <w:rPr>
            <w:rStyle w:val="EndnoteReference"/>
            <w:sz w:val="24"/>
            <w:szCs w:val="24"/>
          </w:rPr>
          <w:endnoteRef/>
        </w:r>
        <w:r w:rsidRPr="00886D6E">
          <w:rPr>
            <w:sz w:val="24"/>
            <w:szCs w:val="24"/>
          </w:rPr>
          <w:t xml:space="preserve"> This practice of hiring unreliable and even exiled people to do research in the North or in Siberia had a long tradition in nineteenth-century Russia, and even grew after the Revolution of 1905.  </w:t>
        </w:r>
      </w:ins>
    </w:p>
  </w:endnote>
  <w:endnote w:id="49">
    <w:p w14:paraId="7912AAF2" w14:textId="7284BFC3" w:rsidR="002F3719" w:rsidRPr="00886D6E" w:rsidRDefault="002F3719" w:rsidP="00886D6E">
      <w:pPr>
        <w:pStyle w:val="EndnoteText"/>
        <w:spacing w:line="480" w:lineRule="auto"/>
        <w:rPr>
          <w:ins w:id="436" w:author="Mark" w:date="2017-12-21T11:53:00Z"/>
          <w:sz w:val="24"/>
          <w:szCs w:val="24"/>
        </w:rPr>
      </w:pPr>
      <w:ins w:id="437" w:author="Mark" w:date="2017-12-21T11:53:00Z">
        <w:r w:rsidRPr="00886D6E">
          <w:rPr>
            <w:rStyle w:val="EndnoteReference"/>
            <w:sz w:val="24"/>
            <w:szCs w:val="24"/>
          </w:rPr>
          <w:endnoteRef/>
        </w:r>
        <w:r w:rsidRPr="00886D6E">
          <w:rPr>
            <w:sz w:val="24"/>
            <w:szCs w:val="24"/>
          </w:rPr>
          <w:t xml:space="preserve"> See </w:t>
        </w:r>
        <w:proofErr w:type="spellStart"/>
        <w:r w:rsidRPr="00886D6E">
          <w:rPr>
            <w:sz w:val="24"/>
            <w:szCs w:val="24"/>
          </w:rPr>
          <w:t>Karimov</w:t>
        </w:r>
        <w:proofErr w:type="spellEnd"/>
        <w:r w:rsidRPr="00886D6E">
          <w:rPr>
            <w:sz w:val="24"/>
            <w:szCs w:val="24"/>
          </w:rPr>
          <w:t xml:space="preserve">, </w:t>
        </w:r>
        <w:proofErr w:type="spellStart"/>
        <w:r w:rsidRPr="00886D6E">
          <w:rPr>
            <w:i/>
            <w:sz w:val="24"/>
            <w:szCs w:val="24"/>
          </w:rPr>
          <w:t>Dokuda</w:t>
        </w:r>
        <w:proofErr w:type="spellEnd"/>
        <w:r w:rsidRPr="00886D6E">
          <w:rPr>
            <w:i/>
            <w:sz w:val="24"/>
            <w:szCs w:val="24"/>
          </w:rPr>
          <w:t xml:space="preserve"> </w:t>
        </w:r>
        <w:proofErr w:type="spellStart"/>
        <w:r w:rsidRPr="00886D6E">
          <w:rPr>
            <w:i/>
            <w:sz w:val="24"/>
            <w:szCs w:val="24"/>
          </w:rPr>
          <w:t>topor</w:t>
        </w:r>
        <w:proofErr w:type="spellEnd"/>
        <w:r w:rsidRPr="00886D6E">
          <w:rPr>
            <w:i/>
            <w:sz w:val="24"/>
            <w:szCs w:val="24"/>
          </w:rPr>
          <w:t xml:space="preserve"> i </w:t>
        </w:r>
        <w:proofErr w:type="spellStart"/>
        <w:r w:rsidRPr="00886D6E">
          <w:rPr>
            <w:i/>
            <w:sz w:val="24"/>
            <w:szCs w:val="24"/>
          </w:rPr>
          <w:t>sokha</w:t>
        </w:r>
        <w:proofErr w:type="spellEnd"/>
        <w:r w:rsidRPr="00886D6E">
          <w:rPr>
            <w:i/>
            <w:sz w:val="24"/>
            <w:szCs w:val="24"/>
          </w:rPr>
          <w:t xml:space="preserve"> </w:t>
        </w:r>
        <w:proofErr w:type="spellStart"/>
        <w:r w:rsidRPr="00886D6E">
          <w:rPr>
            <w:i/>
            <w:sz w:val="24"/>
            <w:szCs w:val="24"/>
          </w:rPr>
          <w:t>khodili</w:t>
        </w:r>
        <w:proofErr w:type="spellEnd"/>
        <w:r w:rsidRPr="00886D6E">
          <w:rPr>
            <w:i/>
            <w:sz w:val="24"/>
            <w:szCs w:val="24"/>
          </w:rPr>
          <w:t xml:space="preserve">: Ocherki istorii </w:t>
        </w:r>
        <w:proofErr w:type="spellStart"/>
        <w:r w:rsidRPr="00886D6E">
          <w:rPr>
            <w:i/>
            <w:sz w:val="24"/>
            <w:szCs w:val="24"/>
          </w:rPr>
          <w:t>zemelnogo</w:t>
        </w:r>
        <w:proofErr w:type="spellEnd"/>
        <w:r w:rsidRPr="00886D6E">
          <w:rPr>
            <w:i/>
            <w:sz w:val="24"/>
            <w:szCs w:val="24"/>
          </w:rPr>
          <w:t xml:space="preserve"> i </w:t>
        </w:r>
        <w:proofErr w:type="spellStart"/>
        <w:r w:rsidRPr="00886D6E">
          <w:rPr>
            <w:i/>
            <w:sz w:val="24"/>
            <w:szCs w:val="24"/>
          </w:rPr>
          <w:t>lesnogo</w:t>
        </w:r>
        <w:proofErr w:type="spellEnd"/>
        <w:r w:rsidRPr="00886D6E">
          <w:rPr>
            <w:i/>
            <w:sz w:val="24"/>
            <w:szCs w:val="24"/>
          </w:rPr>
          <w:t xml:space="preserve"> </w:t>
        </w:r>
        <w:proofErr w:type="spellStart"/>
        <w:r w:rsidRPr="00886D6E">
          <w:rPr>
            <w:i/>
            <w:sz w:val="24"/>
            <w:szCs w:val="24"/>
          </w:rPr>
          <w:t>kadastra</w:t>
        </w:r>
        <w:proofErr w:type="spellEnd"/>
        <w:r w:rsidRPr="00886D6E">
          <w:rPr>
            <w:i/>
            <w:sz w:val="24"/>
            <w:szCs w:val="24"/>
          </w:rPr>
          <w:t xml:space="preserve"> v Rossii XVI-</w:t>
        </w:r>
        <w:proofErr w:type="spellStart"/>
        <w:r w:rsidRPr="00886D6E">
          <w:rPr>
            <w:i/>
            <w:sz w:val="24"/>
            <w:szCs w:val="24"/>
          </w:rPr>
          <w:t>nachala</w:t>
        </w:r>
        <w:proofErr w:type="spellEnd"/>
        <w:r w:rsidRPr="00886D6E">
          <w:rPr>
            <w:i/>
            <w:sz w:val="24"/>
            <w:szCs w:val="24"/>
          </w:rPr>
          <w:t xml:space="preserve"> XX veka </w:t>
        </w:r>
        <w:r w:rsidRPr="00886D6E">
          <w:rPr>
            <w:sz w:val="24"/>
            <w:szCs w:val="24"/>
          </w:rPr>
          <w:t>(Nauka, 2007), 182-184.</w:t>
        </w:r>
      </w:ins>
    </w:p>
  </w:endnote>
  <w:endnote w:id="50">
    <w:p w14:paraId="32AC56FD" w14:textId="1FFC5C73" w:rsidR="002F3719" w:rsidRPr="00886D6E" w:rsidRDefault="002F3719" w:rsidP="00886D6E">
      <w:pPr>
        <w:pStyle w:val="EndnoteText"/>
        <w:spacing w:line="480" w:lineRule="auto"/>
        <w:rPr>
          <w:ins w:id="449" w:author="Mark" w:date="2017-12-21T11:53:00Z"/>
          <w:sz w:val="24"/>
          <w:szCs w:val="24"/>
        </w:rPr>
      </w:pPr>
      <w:ins w:id="450" w:author="Mark" w:date="2017-12-21T11:53:00Z">
        <w:r w:rsidRPr="00886D6E">
          <w:rPr>
            <w:rStyle w:val="EndnoteReference"/>
            <w:sz w:val="24"/>
            <w:szCs w:val="24"/>
          </w:rPr>
          <w:endnoteRef/>
        </w:r>
        <w:r w:rsidRPr="00886D6E">
          <w:rPr>
            <w:sz w:val="24"/>
            <w:szCs w:val="24"/>
          </w:rPr>
          <w:t xml:space="preserve"> About importance of internal colonization for understanding Russian history see Alexander </w:t>
        </w:r>
        <w:proofErr w:type="spellStart"/>
        <w:r w:rsidRPr="00886D6E">
          <w:rPr>
            <w:sz w:val="24"/>
            <w:szCs w:val="24"/>
          </w:rPr>
          <w:t>Etkind</w:t>
        </w:r>
        <w:proofErr w:type="spellEnd"/>
        <w:r w:rsidRPr="00886D6E">
          <w:rPr>
            <w:sz w:val="24"/>
            <w:szCs w:val="24"/>
          </w:rPr>
          <w:t xml:space="preserve">, </w:t>
        </w:r>
        <w:r w:rsidRPr="00886D6E">
          <w:rPr>
            <w:i/>
            <w:sz w:val="24"/>
            <w:szCs w:val="24"/>
          </w:rPr>
          <w:t>Internal Colonization: Russia’s Imperial Experience</w:t>
        </w:r>
        <w:r w:rsidRPr="00886D6E">
          <w:rPr>
            <w:sz w:val="24"/>
            <w:szCs w:val="24"/>
          </w:rPr>
          <w:t xml:space="preserve"> (Polity Press, 2011). </w:t>
        </w:r>
      </w:ins>
    </w:p>
  </w:endnote>
  <w:endnote w:id="51">
    <w:p w14:paraId="536C5BA0" w14:textId="56960F17" w:rsidR="002F3719" w:rsidRPr="00886D6E" w:rsidRDefault="002F3719" w:rsidP="00886D6E">
      <w:pPr>
        <w:pStyle w:val="EndnoteText"/>
        <w:spacing w:line="480" w:lineRule="auto"/>
        <w:ind w:right="-1"/>
        <w:jc w:val="both"/>
        <w:rPr>
          <w:ins w:id="460" w:author="Mark" w:date="2017-12-21T11:53:00Z"/>
          <w:sz w:val="24"/>
          <w:szCs w:val="24"/>
        </w:rPr>
      </w:pPr>
      <w:ins w:id="461" w:author="Mark" w:date="2017-12-21T11:53:00Z">
        <w:r w:rsidRPr="00886D6E">
          <w:rPr>
            <w:rStyle w:val="EndnoteReference"/>
            <w:sz w:val="24"/>
            <w:szCs w:val="24"/>
          </w:rPr>
          <w:endnoteRef/>
        </w:r>
        <w:r w:rsidRPr="00886D6E">
          <w:rPr>
            <w:sz w:val="24"/>
            <w:szCs w:val="24"/>
          </w:rPr>
          <w:t xml:space="preserve"> </w:t>
        </w:r>
        <w:proofErr w:type="gramStart"/>
        <w:r w:rsidRPr="00886D6E">
          <w:rPr>
            <w:sz w:val="24"/>
            <w:szCs w:val="24"/>
          </w:rPr>
          <w:t>“</w:t>
        </w:r>
        <w:proofErr w:type="spellStart"/>
        <w:r w:rsidRPr="00886D6E">
          <w:rPr>
            <w:sz w:val="24"/>
            <w:szCs w:val="24"/>
          </w:rPr>
          <w:t>Ulovy</w:t>
        </w:r>
        <w:proofErr w:type="spellEnd"/>
        <w:r w:rsidRPr="00886D6E">
          <w:rPr>
            <w:sz w:val="24"/>
            <w:szCs w:val="24"/>
          </w:rPr>
          <w:t xml:space="preserve"> (</w:t>
        </w:r>
        <w:proofErr w:type="spellStart"/>
        <w:r w:rsidRPr="00886D6E">
          <w:rPr>
            <w:sz w:val="24"/>
            <w:szCs w:val="24"/>
          </w:rPr>
          <w:t>nemtsev</w:t>
        </w:r>
        <w:proofErr w:type="spellEnd"/>
        <w:r w:rsidRPr="00886D6E">
          <w:rPr>
            <w:sz w:val="24"/>
            <w:szCs w:val="24"/>
          </w:rPr>
          <w:t xml:space="preserve"> i </w:t>
        </w:r>
        <w:proofErr w:type="spellStart"/>
        <w:r w:rsidRPr="00886D6E">
          <w:rPr>
            <w:sz w:val="24"/>
            <w:szCs w:val="24"/>
          </w:rPr>
          <w:t>anglichan</w:t>
        </w:r>
        <w:proofErr w:type="spellEnd"/>
        <w:r w:rsidRPr="00886D6E">
          <w:rPr>
            <w:sz w:val="24"/>
            <w:szCs w:val="24"/>
          </w:rPr>
          <w:t xml:space="preserve">) v </w:t>
        </w:r>
        <w:proofErr w:type="spellStart"/>
        <w:r w:rsidRPr="00886D6E">
          <w:rPr>
            <w:sz w:val="24"/>
            <w:szCs w:val="24"/>
          </w:rPr>
          <w:t>Belom</w:t>
        </w:r>
        <w:proofErr w:type="spellEnd"/>
        <w:r w:rsidRPr="00886D6E">
          <w:rPr>
            <w:sz w:val="24"/>
            <w:szCs w:val="24"/>
          </w:rPr>
          <w:t xml:space="preserve"> more,” </w:t>
        </w:r>
        <w:r w:rsidRPr="00886D6E">
          <w:rPr>
            <w:i/>
            <w:sz w:val="24"/>
            <w:szCs w:val="24"/>
          </w:rPr>
          <w:t xml:space="preserve">Vestnik </w:t>
        </w:r>
        <w:proofErr w:type="spellStart"/>
        <w:r w:rsidRPr="00886D6E">
          <w:rPr>
            <w:i/>
            <w:sz w:val="24"/>
            <w:szCs w:val="24"/>
          </w:rPr>
          <w:t>rybopromyshlennosti</w:t>
        </w:r>
        <w:proofErr w:type="spellEnd"/>
        <w:r w:rsidRPr="00886D6E">
          <w:rPr>
            <w:sz w:val="24"/>
            <w:szCs w:val="24"/>
          </w:rPr>
          <w:t xml:space="preserve"> (1907), 12: 570-571.</w:t>
        </w:r>
        <w:proofErr w:type="gramEnd"/>
      </w:ins>
    </w:p>
  </w:endnote>
  <w:endnote w:id="52">
    <w:p w14:paraId="7F03F551" w14:textId="3CA2F44C" w:rsidR="002F3719" w:rsidRPr="00886D6E" w:rsidRDefault="002F3719" w:rsidP="00886D6E">
      <w:pPr>
        <w:spacing w:line="480" w:lineRule="auto"/>
        <w:rPr>
          <w:ins w:id="462" w:author="Mark" w:date="2017-12-21T11:53:00Z"/>
        </w:rPr>
      </w:pPr>
      <w:ins w:id="463" w:author="Mark" w:date="2017-12-21T11:53:00Z">
        <w:r w:rsidRPr="00886D6E">
          <w:rPr>
            <w:rStyle w:val="EndnoteReference"/>
          </w:rPr>
          <w:endnoteRef/>
        </w:r>
        <w:r w:rsidRPr="00886D6E">
          <w:t xml:space="preserve"> [“Complaints of </w:t>
        </w:r>
        <w:proofErr w:type="spellStart"/>
        <w:r w:rsidRPr="00886D6E">
          <w:t>Pomors</w:t>
        </w:r>
        <w:proofErr w:type="spellEnd"/>
        <w:r w:rsidRPr="00886D6E">
          <w:t xml:space="preserve">”], </w:t>
        </w:r>
        <w:proofErr w:type="spellStart"/>
        <w:r w:rsidRPr="00886D6E">
          <w:rPr>
            <w:i/>
          </w:rPr>
          <w:t>Novoe</w:t>
        </w:r>
        <w:proofErr w:type="spellEnd"/>
        <w:r w:rsidRPr="00886D6E">
          <w:rPr>
            <w:i/>
          </w:rPr>
          <w:t xml:space="preserve"> </w:t>
        </w:r>
        <w:proofErr w:type="spellStart"/>
        <w:r w:rsidRPr="00886D6E">
          <w:rPr>
            <w:i/>
          </w:rPr>
          <w:t>vremia</w:t>
        </w:r>
        <w:proofErr w:type="spellEnd"/>
        <w:r w:rsidRPr="00886D6E">
          <w:t xml:space="preserve"> 29 (July 1900): 4.</w:t>
        </w:r>
      </w:ins>
    </w:p>
  </w:endnote>
  <w:endnote w:id="53">
    <w:p w14:paraId="220B1A1B" w14:textId="10F1C918" w:rsidR="002F3719" w:rsidRPr="00886D6E" w:rsidRDefault="002F3719" w:rsidP="00886D6E">
      <w:pPr>
        <w:spacing w:line="480" w:lineRule="auto"/>
        <w:rPr>
          <w:ins w:id="469" w:author="Mark" w:date="2017-12-21T11:53:00Z"/>
        </w:rPr>
      </w:pPr>
      <w:ins w:id="470" w:author="Mark" w:date="2017-12-21T11:53:00Z">
        <w:r w:rsidRPr="00886D6E">
          <w:rPr>
            <w:rStyle w:val="EndnoteReference"/>
          </w:rPr>
          <w:endnoteRef/>
        </w:r>
        <w:r w:rsidRPr="00886D6E">
          <w:t xml:space="preserve"> </w:t>
        </w:r>
        <w:proofErr w:type="gramStart"/>
        <w:r w:rsidRPr="00886D6E">
          <w:t xml:space="preserve">Leonid L. </w:t>
        </w:r>
        <w:proofErr w:type="spellStart"/>
        <w:r w:rsidRPr="00886D6E">
          <w:t>Breitfuss</w:t>
        </w:r>
        <w:proofErr w:type="spellEnd"/>
        <w:r w:rsidRPr="00886D6E">
          <w:t>, ‘</w:t>
        </w:r>
        <w:proofErr w:type="spellStart"/>
        <w:r w:rsidRPr="00886D6E">
          <w:t>Kurzer</w:t>
        </w:r>
        <w:proofErr w:type="spellEnd"/>
        <w:r w:rsidRPr="00886D6E">
          <w:t xml:space="preserve"> </w:t>
        </w:r>
        <w:proofErr w:type="spellStart"/>
        <w:r w:rsidRPr="00886D6E">
          <w:t>Ueberblick</w:t>
        </w:r>
        <w:proofErr w:type="spellEnd"/>
        <w:r w:rsidRPr="00886D6E">
          <w:t xml:space="preserve"> </w:t>
        </w:r>
        <w:proofErr w:type="spellStart"/>
        <w:r w:rsidRPr="00886D6E">
          <w:t>ueber</w:t>
        </w:r>
        <w:proofErr w:type="spellEnd"/>
        <w:r w:rsidRPr="00886D6E">
          <w:t xml:space="preserve"> die </w:t>
        </w:r>
        <w:proofErr w:type="spellStart"/>
        <w:r w:rsidRPr="00886D6E">
          <w:t>Tatigkeit</w:t>
        </w:r>
        <w:proofErr w:type="spellEnd"/>
        <w:r w:rsidRPr="00886D6E">
          <w:t xml:space="preserve"> der </w:t>
        </w:r>
        <w:proofErr w:type="spellStart"/>
        <w:r w:rsidRPr="00886D6E">
          <w:t>wissenschaftlichen</w:t>
        </w:r>
        <w:proofErr w:type="spellEnd"/>
        <w:r w:rsidRPr="00886D6E">
          <w:t xml:space="preserve"> </w:t>
        </w:r>
        <w:proofErr w:type="spellStart"/>
        <w:r w:rsidRPr="00886D6E">
          <w:t>Murmanexpedition</w:t>
        </w:r>
        <w:proofErr w:type="spellEnd"/>
        <w:r w:rsidRPr="00886D6E">
          <w:t>, 1898</w:t>
        </w:r>
        <w:r w:rsidR="00DB644E">
          <w:t>-</w:t>
        </w:r>
        <w:r w:rsidRPr="00886D6E">
          <w:t xml:space="preserve">1904’, </w:t>
        </w:r>
        <w:proofErr w:type="spellStart"/>
        <w:r w:rsidRPr="00886D6E">
          <w:rPr>
            <w:i/>
          </w:rPr>
          <w:t>Mitteilungen</w:t>
        </w:r>
        <w:proofErr w:type="spellEnd"/>
        <w:r w:rsidRPr="00886D6E">
          <w:rPr>
            <w:i/>
          </w:rPr>
          <w:t xml:space="preserve"> des </w:t>
        </w:r>
        <w:proofErr w:type="spellStart"/>
        <w:r w:rsidRPr="00886D6E">
          <w:rPr>
            <w:i/>
          </w:rPr>
          <w:t>Deutschen</w:t>
        </w:r>
        <w:proofErr w:type="spellEnd"/>
        <w:r w:rsidRPr="00886D6E">
          <w:rPr>
            <w:i/>
          </w:rPr>
          <w:t xml:space="preserve"> </w:t>
        </w:r>
        <w:proofErr w:type="spellStart"/>
        <w:r w:rsidRPr="00886D6E">
          <w:rPr>
            <w:i/>
          </w:rPr>
          <w:t>Seefisherei-Vereins</w:t>
        </w:r>
        <w:proofErr w:type="spellEnd"/>
        <w:r w:rsidRPr="00886D6E">
          <w:t xml:space="preserve"> 7/8 (1905).</w:t>
        </w:r>
        <w:proofErr w:type="gramEnd"/>
      </w:ins>
    </w:p>
  </w:endnote>
  <w:endnote w:id="54">
    <w:p w14:paraId="1EF53542" w14:textId="03992247" w:rsidR="002F3719" w:rsidRPr="00886D6E" w:rsidRDefault="002F3719" w:rsidP="00886D6E">
      <w:pPr>
        <w:spacing w:line="480" w:lineRule="auto"/>
        <w:ind w:right="-1"/>
        <w:jc w:val="both"/>
        <w:rPr>
          <w:ins w:id="488" w:author="Mark" w:date="2017-12-21T11:53:00Z"/>
        </w:rPr>
      </w:pPr>
      <w:ins w:id="489" w:author="Mark" w:date="2017-12-21T11:53:00Z">
        <w:r w:rsidRPr="00886D6E">
          <w:rPr>
            <w:rStyle w:val="EndnoteReference"/>
          </w:rPr>
          <w:endnoteRef/>
        </w:r>
        <w:r w:rsidRPr="00886D6E">
          <w:t xml:space="preserve"> Leonid L. </w:t>
        </w:r>
        <w:proofErr w:type="spellStart"/>
        <w:r w:rsidRPr="00886D6E">
          <w:t>Breitfuss</w:t>
        </w:r>
        <w:proofErr w:type="spellEnd"/>
        <w:r w:rsidRPr="00886D6E">
          <w:t xml:space="preserve">, </w:t>
        </w:r>
        <w:r w:rsidRPr="00886D6E">
          <w:rPr>
            <w:i/>
          </w:rPr>
          <w:t xml:space="preserve">O </w:t>
        </w:r>
        <w:proofErr w:type="spellStart"/>
        <w:r w:rsidRPr="00886D6E">
          <w:rPr>
            <w:i/>
          </w:rPr>
          <w:t>Komitete</w:t>
        </w:r>
        <w:proofErr w:type="spellEnd"/>
        <w:r w:rsidRPr="00886D6E">
          <w:rPr>
            <w:i/>
            <w:lang w:eastAsia="ru-RU"/>
          </w:rPr>
          <w:t xml:space="preserve"> dlia </w:t>
        </w:r>
        <w:proofErr w:type="spellStart"/>
        <w:r w:rsidRPr="00886D6E">
          <w:rPr>
            <w:i/>
            <w:lang w:eastAsia="ru-RU"/>
          </w:rPr>
          <w:t>pomoschi</w:t>
        </w:r>
        <w:proofErr w:type="spellEnd"/>
        <w:r w:rsidRPr="00886D6E">
          <w:rPr>
            <w:i/>
            <w:lang w:eastAsia="ru-RU"/>
          </w:rPr>
          <w:t xml:space="preserve"> </w:t>
        </w:r>
        <w:proofErr w:type="spellStart"/>
        <w:r w:rsidRPr="00886D6E">
          <w:rPr>
            <w:i/>
            <w:lang w:eastAsia="ru-RU"/>
          </w:rPr>
          <w:t>pomoram</w:t>
        </w:r>
        <w:proofErr w:type="spellEnd"/>
        <w:r w:rsidRPr="00886D6E">
          <w:rPr>
            <w:i/>
            <w:lang w:eastAsia="ru-RU"/>
          </w:rPr>
          <w:t xml:space="preserve"> Russkogo </w:t>
        </w:r>
        <w:proofErr w:type="spellStart"/>
        <w:r w:rsidRPr="00886D6E">
          <w:rPr>
            <w:i/>
            <w:lang w:eastAsia="ru-RU"/>
          </w:rPr>
          <w:t>Severa</w:t>
        </w:r>
        <w:proofErr w:type="spellEnd"/>
        <w:r w:rsidRPr="00886D6E">
          <w:rPr>
            <w:lang w:eastAsia="ru-RU"/>
          </w:rPr>
          <w:t xml:space="preserve"> (Tipo-litografiia </w:t>
        </w:r>
        <w:proofErr w:type="spellStart"/>
        <w:r w:rsidRPr="00886D6E">
          <w:rPr>
            <w:lang w:eastAsia="ru-RU"/>
          </w:rPr>
          <w:t>Pechatoe</w:t>
        </w:r>
        <w:proofErr w:type="spellEnd"/>
        <w:r w:rsidRPr="00886D6E">
          <w:rPr>
            <w:lang w:eastAsia="ru-RU"/>
          </w:rPr>
          <w:t xml:space="preserve"> </w:t>
        </w:r>
        <w:proofErr w:type="spellStart"/>
        <w:r w:rsidRPr="00886D6E">
          <w:rPr>
            <w:lang w:eastAsia="ru-RU"/>
          </w:rPr>
          <w:t>iskusstvo</w:t>
        </w:r>
        <w:proofErr w:type="spellEnd"/>
        <w:r w:rsidRPr="00886D6E">
          <w:rPr>
            <w:lang w:eastAsia="ru-RU"/>
          </w:rPr>
          <w:t xml:space="preserve">, 1910), 9-10. </w:t>
        </w:r>
      </w:ins>
    </w:p>
  </w:endnote>
  <w:endnote w:id="55">
    <w:p w14:paraId="1891F6AA" w14:textId="518D4F0A" w:rsidR="002F3719" w:rsidRPr="00886D6E" w:rsidRDefault="002F3719" w:rsidP="00886D6E">
      <w:pPr>
        <w:pStyle w:val="EndnoteText"/>
        <w:spacing w:line="480" w:lineRule="auto"/>
        <w:ind w:right="141"/>
        <w:jc w:val="both"/>
        <w:rPr>
          <w:ins w:id="505" w:author="Mark" w:date="2017-12-21T11:53:00Z"/>
          <w:sz w:val="24"/>
          <w:szCs w:val="24"/>
        </w:rPr>
      </w:pPr>
      <w:ins w:id="506" w:author="Mark" w:date="2017-12-21T11:53:00Z">
        <w:r w:rsidRPr="00886D6E">
          <w:rPr>
            <w:rStyle w:val="EndnoteReference"/>
            <w:sz w:val="24"/>
            <w:szCs w:val="24"/>
          </w:rPr>
          <w:endnoteRef/>
        </w:r>
        <w:r w:rsidRPr="00886D6E">
          <w:rPr>
            <w:sz w:val="24"/>
            <w:szCs w:val="24"/>
          </w:rPr>
          <w:t xml:space="preserve"> Nikolai M. </w:t>
        </w:r>
        <w:proofErr w:type="spellStart"/>
        <w:r w:rsidRPr="00886D6E">
          <w:rPr>
            <w:sz w:val="24"/>
            <w:szCs w:val="24"/>
          </w:rPr>
          <w:t>Knipovich</w:t>
        </w:r>
        <w:proofErr w:type="spellEnd"/>
        <w:r w:rsidRPr="00886D6E">
          <w:rPr>
            <w:sz w:val="24"/>
            <w:szCs w:val="24"/>
          </w:rPr>
          <w:t>, “</w:t>
        </w:r>
        <w:proofErr w:type="spellStart"/>
        <w:r w:rsidRPr="00886D6E">
          <w:rPr>
            <w:sz w:val="24"/>
            <w:szCs w:val="24"/>
          </w:rPr>
          <w:t>Raboty</w:t>
        </w:r>
        <w:proofErr w:type="spellEnd"/>
        <w:r w:rsidRPr="00886D6E">
          <w:rPr>
            <w:sz w:val="24"/>
            <w:szCs w:val="24"/>
          </w:rPr>
          <w:t xml:space="preserve"> ekspeditsii dlia </w:t>
        </w:r>
        <w:proofErr w:type="spellStart"/>
        <w:r w:rsidRPr="00886D6E">
          <w:rPr>
            <w:sz w:val="24"/>
            <w:szCs w:val="24"/>
          </w:rPr>
          <w:t>nauchno-promyslovykh</w:t>
        </w:r>
        <w:proofErr w:type="spellEnd"/>
        <w:r w:rsidRPr="00886D6E">
          <w:rPr>
            <w:sz w:val="24"/>
            <w:szCs w:val="24"/>
          </w:rPr>
          <w:t xml:space="preserve"> issledovanii </w:t>
        </w:r>
        <w:proofErr w:type="spellStart"/>
        <w:r w:rsidRPr="00886D6E">
          <w:rPr>
            <w:sz w:val="24"/>
            <w:szCs w:val="24"/>
          </w:rPr>
          <w:t>Murmana</w:t>
        </w:r>
        <w:proofErr w:type="spellEnd"/>
        <w:r w:rsidRPr="00886D6E">
          <w:rPr>
            <w:sz w:val="24"/>
            <w:szCs w:val="24"/>
          </w:rPr>
          <w:t xml:space="preserve"> s </w:t>
        </w:r>
        <w:proofErr w:type="spellStart"/>
        <w:proofErr w:type="gramStart"/>
        <w:r w:rsidRPr="00886D6E">
          <w:rPr>
            <w:sz w:val="24"/>
            <w:szCs w:val="24"/>
          </w:rPr>
          <w:t>maia</w:t>
        </w:r>
        <w:proofErr w:type="spellEnd"/>
        <w:proofErr w:type="gramEnd"/>
        <w:r w:rsidRPr="00886D6E">
          <w:rPr>
            <w:sz w:val="24"/>
            <w:szCs w:val="24"/>
          </w:rPr>
          <w:t xml:space="preserve"> po </w:t>
        </w:r>
        <w:proofErr w:type="spellStart"/>
        <w:r w:rsidRPr="00886D6E">
          <w:rPr>
            <w:sz w:val="24"/>
            <w:szCs w:val="24"/>
          </w:rPr>
          <w:t>noiabr</w:t>
        </w:r>
        <w:proofErr w:type="spellEnd"/>
        <w:r w:rsidRPr="00886D6E">
          <w:rPr>
            <w:sz w:val="24"/>
            <w:szCs w:val="24"/>
          </w:rPr>
          <w:t xml:space="preserve"> 1900 g.,” </w:t>
        </w:r>
        <w:r w:rsidRPr="00886D6E">
          <w:rPr>
            <w:i/>
            <w:sz w:val="24"/>
            <w:szCs w:val="24"/>
          </w:rPr>
          <w:t xml:space="preserve">Russkoe </w:t>
        </w:r>
        <w:proofErr w:type="spellStart"/>
        <w:r w:rsidRPr="00886D6E">
          <w:rPr>
            <w:i/>
            <w:sz w:val="24"/>
            <w:szCs w:val="24"/>
          </w:rPr>
          <w:t>sudokhodstvo</w:t>
        </w:r>
        <w:proofErr w:type="spellEnd"/>
        <w:r w:rsidRPr="00886D6E">
          <w:rPr>
            <w:i/>
            <w:sz w:val="24"/>
            <w:szCs w:val="24"/>
          </w:rPr>
          <w:t xml:space="preserve">, </w:t>
        </w:r>
        <w:r w:rsidRPr="00886D6E">
          <w:rPr>
            <w:sz w:val="24"/>
            <w:szCs w:val="24"/>
          </w:rPr>
          <w:t xml:space="preserve">no. 226/229 (1901): 52. </w:t>
        </w:r>
      </w:ins>
    </w:p>
  </w:endnote>
  <w:endnote w:id="56">
    <w:p w14:paraId="32B08790" w14:textId="4507433E" w:rsidR="002F3719" w:rsidRPr="00886D6E" w:rsidRDefault="002F3719" w:rsidP="00886D6E">
      <w:pPr>
        <w:pStyle w:val="EndnoteText"/>
        <w:spacing w:line="480" w:lineRule="auto"/>
        <w:ind w:right="-1232"/>
        <w:jc w:val="both"/>
        <w:rPr>
          <w:ins w:id="516" w:author="Mark" w:date="2017-12-21T11:53:00Z"/>
          <w:sz w:val="24"/>
          <w:szCs w:val="24"/>
        </w:rPr>
      </w:pPr>
      <w:ins w:id="517" w:author="Mark" w:date="2017-12-21T11:53:00Z">
        <w:r w:rsidRPr="00886D6E">
          <w:rPr>
            <w:rStyle w:val="EndnoteReference"/>
            <w:sz w:val="24"/>
            <w:szCs w:val="24"/>
          </w:rPr>
          <w:endnoteRef/>
        </w:r>
        <w:r w:rsidRPr="00886D6E">
          <w:rPr>
            <w:sz w:val="24"/>
            <w:szCs w:val="24"/>
          </w:rPr>
          <w:t xml:space="preserve"> </w:t>
        </w:r>
        <w:proofErr w:type="spellStart"/>
        <w:r w:rsidRPr="00886D6E">
          <w:rPr>
            <w:sz w:val="24"/>
            <w:szCs w:val="24"/>
          </w:rPr>
          <w:t>Knipovich</w:t>
        </w:r>
        <w:proofErr w:type="spellEnd"/>
        <w:r w:rsidRPr="00886D6E">
          <w:rPr>
            <w:sz w:val="24"/>
            <w:szCs w:val="24"/>
          </w:rPr>
          <w:t>, “</w:t>
        </w:r>
        <w:proofErr w:type="spellStart"/>
        <w:r w:rsidRPr="00886D6E">
          <w:rPr>
            <w:sz w:val="24"/>
            <w:szCs w:val="24"/>
          </w:rPr>
          <w:t>Raboty</w:t>
        </w:r>
        <w:proofErr w:type="spellEnd"/>
        <w:r w:rsidRPr="00886D6E">
          <w:rPr>
            <w:sz w:val="24"/>
            <w:szCs w:val="24"/>
          </w:rPr>
          <w:t>,” 54.</w:t>
        </w:r>
      </w:ins>
    </w:p>
  </w:endnote>
  <w:endnote w:id="57">
    <w:p w14:paraId="484A38BD" w14:textId="560C8915" w:rsidR="002F3719" w:rsidRPr="00886D6E" w:rsidRDefault="002F3719" w:rsidP="00886D6E">
      <w:pPr>
        <w:pStyle w:val="EndnoteText"/>
        <w:spacing w:line="480" w:lineRule="auto"/>
        <w:rPr>
          <w:ins w:id="528" w:author="Mark" w:date="2017-12-21T11:53:00Z"/>
          <w:sz w:val="24"/>
          <w:szCs w:val="24"/>
        </w:rPr>
      </w:pPr>
      <w:ins w:id="529" w:author="Mark" w:date="2017-12-21T11:53:00Z">
        <w:r w:rsidRPr="00886D6E">
          <w:rPr>
            <w:rStyle w:val="EndnoteReference"/>
            <w:sz w:val="24"/>
            <w:szCs w:val="24"/>
          </w:rPr>
          <w:endnoteRef/>
        </w:r>
        <w:r w:rsidRPr="00886D6E">
          <w:rPr>
            <w:sz w:val="24"/>
            <w:szCs w:val="24"/>
          </w:rPr>
          <w:t xml:space="preserve"> The discussion of beluga whales in the previous chapter is inaccurate. The </w:t>
        </w:r>
        <w:proofErr w:type="spellStart"/>
        <w:r w:rsidRPr="00886D6E">
          <w:rPr>
            <w:sz w:val="24"/>
            <w:szCs w:val="24"/>
          </w:rPr>
          <w:t>Pomor</w:t>
        </w:r>
        <w:proofErr w:type="spellEnd"/>
        <w:r w:rsidRPr="00886D6E">
          <w:rPr>
            <w:sz w:val="24"/>
            <w:szCs w:val="24"/>
          </w:rPr>
          <w:t xml:space="preserve"> did hunt these whales in quite large numbers and statistics of catches as well as images of the hunting are well-known, see for instance Ia. I. Alekseeva, “Istoriia </w:t>
        </w:r>
        <w:proofErr w:type="spellStart"/>
        <w:r w:rsidRPr="00886D6E">
          <w:rPr>
            <w:sz w:val="24"/>
            <w:szCs w:val="24"/>
          </w:rPr>
          <w:t>promysla</w:t>
        </w:r>
        <w:proofErr w:type="spellEnd"/>
        <w:r w:rsidRPr="00886D6E">
          <w:rPr>
            <w:sz w:val="24"/>
            <w:szCs w:val="24"/>
          </w:rPr>
          <w:t xml:space="preserve"> morskikh </w:t>
        </w:r>
        <w:proofErr w:type="spellStart"/>
        <w:r w:rsidRPr="00886D6E">
          <w:rPr>
            <w:sz w:val="24"/>
            <w:szCs w:val="24"/>
          </w:rPr>
          <w:t>mlekopitaiuschikh</w:t>
        </w:r>
        <w:proofErr w:type="spellEnd"/>
        <w:r w:rsidRPr="00886D6E">
          <w:rPr>
            <w:sz w:val="24"/>
            <w:szCs w:val="24"/>
          </w:rPr>
          <w:t xml:space="preserve"> v </w:t>
        </w:r>
        <w:proofErr w:type="spellStart"/>
        <w:r w:rsidRPr="00886D6E">
          <w:rPr>
            <w:sz w:val="24"/>
            <w:szCs w:val="24"/>
          </w:rPr>
          <w:t>Belom</w:t>
        </w:r>
        <w:proofErr w:type="spellEnd"/>
        <w:r w:rsidRPr="00886D6E">
          <w:rPr>
            <w:sz w:val="24"/>
            <w:szCs w:val="24"/>
          </w:rPr>
          <w:t xml:space="preserve"> i </w:t>
        </w:r>
        <w:proofErr w:type="spellStart"/>
        <w:r w:rsidRPr="00886D6E">
          <w:rPr>
            <w:sz w:val="24"/>
            <w:szCs w:val="24"/>
          </w:rPr>
          <w:t>Barentsevom</w:t>
        </w:r>
        <w:proofErr w:type="spellEnd"/>
        <w:r w:rsidRPr="00886D6E">
          <w:rPr>
            <w:sz w:val="24"/>
            <w:szCs w:val="24"/>
          </w:rPr>
          <w:t xml:space="preserve"> </w:t>
        </w:r>
        <w:proofErr w:type="spellStart"/>
        <w:r w:rsidRPr="00886D6E">
          <w:rPr>
            <w:sz w:val="24"/>
            <w:szCs w:val="24"/>
          </w:rPr>
          <w:t>moriakh</w:t>
        </w:r>
        <w:proofErr w:type="spellEnd"/>
        <w:r w:rsidRPr="00886D6E">
          <w:rPr>
            <w:sz w:val="24"/>
            <w:szCs w:val="24"/>
          </w:rPr>
          <w:t xml:space="preserve"> (XV v.-1915 g.),” in </w:t>
        </w:r>
        <w:proofErr w:type="spellStart"/>
        <w:r w:rsidRPr="00886D6E">
          <w:rPr>
            <w:i/>
            <w:sz w:val="24"/>
            <w:szCs w:val="24"/>
          </w:rPr>
          <w:t>Morskie</w:t>
        </w:r>
        <w:proofErr w:type="spellEnd"/>
        <w:r w:rsidRPr="00886D6E">
          <w:rPr>
            <w:i/>
            <w:sz w:val="24"/>
            <w:szCs w:val="24"/>
          </w:rPr>
          <w:t xml:space="preserve"> </w:t>
        </w:r>
        <w:proofErr w:type="spellStart"/>
        <w:r w:rsidRPr="00886D6E">
          <w:rPr>
            <w:i/>
            <w:sz w:val="24"/>
            <w:szCs w:val="24"/>
          </w:rPr>
          <w:t>mlekopitaiuschie</w:t>
        </w:r>
        <w:proofErr w:type="spellEnd"/>
        <w:r w:rsidRPr="00886D6E">
          <w:rPr>
            <w:i/>
            <w:sz w:val="24"/>
            <w:szCs w:val="24"/>
          </w:rPr>
          <w:t xml:space="preserve"> </w:t>
        </w:r>
        <w:proofErr w:type="spellStart"/>
        <w:r w:rsidRPr="00886D6E">
          <w:rPr>
            <w:i/>
            <w:sz w:val="24"/>
            <w:szCs w:val="24"/>
          </w:rPr>
          <w:t>Golarktiki</w:t>
        </w:r>
        <w:proofErr w:type="spellEnd"/>
        <w:r w:rsidRPr="00886D6E">
          <w:rPr>
            <w:i/>
            <w:sz w:val="24"/>
            <w:szCs w:val="24"/>
          </w:rPr>
          <w:t xml:space="preserve">: materialy </w:t>
        </w:r>
        <w:proofErr w:type="spellStart"/>
        <w:r w:rsidRPr="00886D6E">
          <w:rPr>
            <w:i/>
            <w:sz w:val="24"/>
            <w:szCs w:val="24"/>
          </w:rPr>
          <w:t>Piatoi</w:t>
        </w:r>
        <w:proofErr w:type="spellEnd"/>
        <w:r w:rsidRPr="00886D6E">
          <w:rPr>
            <w:i/>
            <w:sz w:val="24"/>
            <w:szCs w:val="24"/>
          </w:rPr>
          <w:t xml:space="preserve"> </w:t>
        </w:r>
        <w:proofErr w:type="spellStart"/>
        <w:r w:rsidRPr="00886D6E">
          <w:rPr>
            <w:i/>
            <w:sz w:val="24"/>
            <w:szCs w:val="24"/>
          </w:rPr>
          <w:t>mezhdunarodnoi</w:t>
        </w:r>
        <w:proofErr w:type="spellEnd"/>
        <w:r w:rsidRPr="00886D6E">
          <w:rPr>
            <w:i/>
            <w:sz w:val="24"/>
            <w:szCs w:val="24"/>
          </w:rPr>
          <w:t xml:space="preserve"> </w:t>
        </w:r>
        <w:proofErr w:type="spellStart"/>
        <w:r w:rsidRPr="00886D6E">
          <w:rPr>
            <w:i/>
            <w:sz w:val="24"/>
            <w:szCs w:val="24"/>
          </w:rPr>
          <w:t>konf</w:t>
        </w:r>
        <w:proofErr w:type="spellEnd"/>
        <w:r w:rsidRPr="00886D6E">
          <w:rPr>
            <w:sz w:val="24"/>
            <w:szCs w:val="24"/>
          </w:rPr>
          <w:t xml:space="preserve">. </w:t>
        </w:r>
        <w:r w:rsidRPr="00886D6E">
          <w:rPr>
            <w:i/>
            <w:sz w:val="24"/>
            <w:szCs w:val="24"/>
          </w:rPr>
          <w:t xml:space="preserve">Odessa, </w:t>
        </w:r>
        <w:proofErr w:type="spellStart"/>
        <w:r w:rsidRPr="00886D6E">
          <w:rPr>
            <w:i/>
            <w:sz w:val="24"/>
            <w:szCs w:val="24"/>
          </w:rPr>
          <w:t>Ukraina</w:t>
        </w:r>
        <w:proofErr w:type="spellEnd"/>
        <w:r w:rsidRPr="00886D6E">
          <w:rPr>
            <w:i/>
            <w:sz w:val="24"/>
            <w:szCs w:val="24"/>
          </w:rPr>
          <w:t xml:space="preserve">, 14-18 </w:t>
        </w:r>
        <w:proofErr w:type="spellStart"/>
        <w:r w:rsidRPr="00886D6E">
          <w:rPr>
            <w:i/>
            <w:sz w:val="24"/>
            <w:szCs w:val="24"/>
          </w:rPr>
          <w:t>oktiabria</w:t>
        </w:r>
        <w:proofErr w:type="spellEnd"/>
        <w:r w:rsidRPr="00886D6E">
          <w:rPr>
            <w:i/>
            <w:sz w:val="24"/>
            <w:szCs w:val="24"/>
          </w:rPr>
          <w:t xml:space="preserve"> 2008 g.: sbornik nauchnykh trudov, </w:t>
        </w:r>
        <w:r w:rsidR="00F103F3">
          <w:rPr>
            <w:sz w:val="24"/>
            <w:szCs w:val="24"/>
          </w:rPr>
          <w:t xml:space="preserve">ed. </w:t>
        </w:r>
        <w:r w:rsidRPr="00886D6E">
          <w:rPr>
            <w:sz w:val="24"/>
            <w:szCs w:val="24"/>
          </w:rPr>
          <w:t xml:space="preserve">A. </w:t>
        </w:r>
        <w:proofErr w:type="spellStart"/>
        <w:r w:rsidRPr="00886D6E">
          <w:rPr>
            <w:sz w:val="24"/>
            <w:szCs w:val="24"/>
          </w:rPr>
          <w:t>Boltunov</w:t>
        </w:r>
        <w:proofErr w:type="spellEnd"/>
        <w:r w:rsidRPr="00886D6E">
          <w:rPr>
            <w:sz w:val="24"/>
            <w:szCs w:val="24"/>
          </w:rPr>
          <w:t xml:space="preserve"> (</w:t>
        </w:r>
        <w:proofErr w:type="spellStart"/>
        <w:r w:rsidRPr="00886D6E">
          <w:rPr>
            <w:sz w:val="24"/>
            <w:szCs w:val="24"/>
          </w:rPr>
          <w:t>Sovet</w:t>
        </w:r>
        <w:proofErr w:type="spellEnd"/>
        <w:r w:rsidRPr="00886D6E">
          <w:rPr>
            <w:sz w:val="24"/>
            <w:szCs w:val="24"/>
          </w:rPr>
          <w:t xml:space="preserve"> po </w:t>
        </w:r>
        <w:proofErr w:type="spellStart"/>
        <w:r w:rsidRPr="00886D6E">
          <w:rPr>
            <w:sz w:val="24"/>
            <w:szCs w:val="24"/>
          </w:rPr>
          <w:t>morskim</w:t>
        </w:r>
        <w:proofErr w:type="spellEnd"/>
        <w:r w:rsidRPr="00886D6E">
          <w:rPr>
            <w:sz w:val="24"/>
            <w:szCs w:val="24"/>
          </w:rPr>
          <w:t xml:space="preserve"> </w:t>
        </w:r>
        <w:proofErr w:type="spellStart"/>
        <w:r w:rsidRPr="00886D6E">
          <w:rPr>
            <w:sz w:val="24"/>
            <w:szCs w:val="24"/>
          </w:rPr>
          <w:t>mlekopitaiuschim</w:t>
        </w:r>
        <w:proofErr w:type="spellEnd"/>
        <w:r w:rsidRPr="00886D6E">
          <w:rPr>
            <w:sz w:val="24"/>
            <w:szCs w:val="24"/>
          </w:rPr>
          <w:t xml:space="preserve">, 2008), 35-37. </w:t>
        </w:r>
      </w:ins>
    </w:p>
  </w:endnote>
  <w:endnote w:id="58">
    <w:p w14:paraId="5CB5141D" w14:textId="487BB2A6" w:rsidR="002F3719" w:rsidRPr="00886D6E" w:rsidRDefault="002F3719" w:rsidP="00886D6E">
      <w:pPr>
        <w:spacing w:line="480" w:lineRule="auto"/>
        <w:ind w:right="-1"/>
        <w:jc w:val="both"/>
        <w:rPr>
          <w:ins w:id="541" w:author="Mark" w:date="2017-12-21T11:53:00Z"/>
        </w:rPr>
      </w:pPr>
      <w:ins w:id="542" w:author="Mark" w:date="2017-12-21T11:53:00Z">
        <w:r w:rsidRPr="00886D6E">
          <w:rPr>
            <w:rStyle w:val="EndnoteReference"/>
          </w:rPr>
          <w:endnoteRef/>
        </w:r>
        <w:r w:rsidRPr="00886D6E">
          <w:t xml:space="preserve"> Leonid L. </w:t>
        </w:r>
        <w:proofErr w:type="spellStart"/>
        <w:r w:rsidRPr="00886D6E">
          <w:t>Breitfuss</w:t>
        </w:r>
        <w:proofErr w:type="spellEnd"/>
        <w:r w:rsidRPr="00886D6E">
          <w:t xml:space="preserve">, </w:t>
        </w:r>
        <w:proofErr w:type="spellStart"/>
        <w:r w:rsidRPr="00886D6E">
          <w:rPr>
            <w:i/>
          </w:rPr>
          <w:t>Ekspeditisiia</w:t>
        </w:r>
        <w:proofErr w:type="spellEnd"/>
        <w:r w:rsidRPr="00886D6E">
          <w:rPr>
            <w:i/>
          </w:rPr>
          <w:t xml:space="preserve"> dlia </w:t>
        </w:r>
        <w:proofErr w:type="spellStart"/>
        <w:r w:rsidRPr="00886D6E">
          <w:rPr>
            <w:i/>
          </w:rPr>
          <w:t>nauchno-promyslovykh</w:t>
        </w:r>
        <w:proofErr w:type="spellEnd"/>
        <w:r w:rsidRPr="00886D6E">
          <w:rPr>
            <w:i/>
          </w:rPr>
          <w:t xml:space="preserve"> issledovanii u </w:t>
        </w:r>
        <w:proofErr w:type="spellStart"/>
        <w:r w:rsidRPr="00886D6E">
          <w:rPr>
            <w:i/>
          </w:rPr>
          <w:t>beregov</w:t>
        </w:r>
        <w:proofErr w:type="spellEnd"/>
        <w:r w:rsidRPr="00886D6E">
          <w:rPr>
            <w:i/>
          </w:rPr>
          <w:t xml:space="preserve"> </w:t>
        </w:r>
        <w:proofErr w:type="spellStart"/>
        <w:r w:rsidRPr="00886D6E">
          <w:rPr>
            <w:i/>
          </w:rPr>
          <w:t>Murmana</w:t>
        </w:r>
        <w:proofErr w:type="spellEnd"/>
        <w:r w:rsidRPr="00886D6E">
          <w:rPr>
            <w:i/>
          </w:rPr>
          <w:t xml:space="preserve">. </w:t>
        </w:r>
        <w:proofErr w:type="gramStart"/>
        <w:r w:rsidRPr="00886D6E">
          <w:rPr>
            <w:i/>
          </w:rPr>
          <w:t xml:space="preserve">Otchet o </w:t>
        </w:r>
        <w:proofErr w:type="spellStart"/>
        <w:r w:rsidRPr="00886D6E">
          <w:rPr>
            <w:i/>
          </w:rPr>
          <w:t>ee</w:t>
        </w:r>
        <w:proofErr w:type="spellEnd"/>
        <w:r w:rsidRPr="00886D6E">
          <w:rPr>
            <w:i/>
          </w:rPr>
          <w:t xml:space="preserve"> </w:t>
        </w:r>
        <w:proofErr w:type="spellStart"/>
        <w:r w:rsidRPr="00886D6E">
          <w:rPr>
            <w:i/>
          </w:rPr>
          <w:t>rabotakh</w:t>
        </w:r>
        <w:proofErr w:type="spellEnd"/>
        <w:r w:rsidRPr="00886D6E">
          <w:rPr>
            <w:i/>
          </w:rPr>
          <w:t xml:space="preserve"> v 1904 g.</w:t>
        </w:r>
        <w:r w:rsidRPr="00886D6E">
          <w:t xml:space="preserve"> (Komitet dlia </w:t>
        </w:r>
        <w:proofErr w:type="spellStart"/>
        <w:r w:rsidRPr="00886D6E">
          <w:t>pomoshchi</w:t>
        </w:r>
        <w:proofErr w:type="spellEnd"/>
        <w:r w:rsidRPr="00886D6E">
          <w:t xml:space="preserve"> </w:t>
        </w:r>
        <w:proofErr w:type="spellStart"/>
        <w:r w:rsidRPr="00886D6E">
          <w:t>pomoram</w:t>
        </w:r>
        <w:proofErr w:type="spellEnd"/>
        <w:r w:rsidRPr="00886D6E">
          <w:t xml:space="preserve"> russkogo </w:t>
        </w:r>
        <w:proofErr w:type="spellStart"/>
        <w:r w:rsidRPr="00886D6E">
          <w:t>severa</w:t>
        </w:r>
        <w:proofErr w:type="spellEnd"/>
        <w:r w:rsidRPr="00886D6E">
          <w:t>), xxxiv.</w:t>
        </w:r>
        <w:proofErr w:type="gramEnd"/>
      </w:ins>
    </w:p>
  </w:endnote>
  <w:endnote w:id="59">
    <w:p w14:paraId="29D18416" w14:textId="1F0F1E11" w:rsidR="002F3719" w:rsidRPr="00886D6E" w:rsidRDefault="002F3719" w:rsidP="00886D6E">
      <w:pPr>
        <w:pStyle w:val="EndnoteText"/>
        <w:spacing w:line="480" w:lineRule="auto"/>
        <w:rPr>
          <w:ins w:id="543" w:author="Mark" w:date="2017-12-21T11:53:00Z"/>
          <w:sz w:val="24"/>
          <w:szCs w:val="24"/>
        </w:rPr>
      </w:pPr>
      <w:ins w:id="544" w:author="Mark" w:date="2017-12-21T11:53:00Z">
        <w:r w:rsidRPr="00886D6E">
          <w:rPr>
            <w:rStyle w:val="EndnoteReference"/>
            <w:sz w:val="24"/>
            <w:szCs w:val="24"/>
          </w:rPr>
          <w:endnoteRef/>
        </w:r>
        <w:r w:rsidRPr="00886D6E">
          <w:rPr>
            <w:sz w:val="24"/>
            <w:szCs w:val="24"/>
          </w:rPr>
          <w:t xml:space="preserve"> Stephen </w:t>
        </w:r>
        <w:proofErr w:type="spellStart"/>
        <w:r w:rsidRPr="00886D6E">
          <w:rPr>
            <w:sz w:val="24"/>
            <w:szCs w:val="24"/>
          </w:rPr>
          <w:t>Bocking</w:t>
        </w:r>
        <w:proofErr w:type="spellEnd"/>
        <w:r w:rsidRPr="00886D6E">
          <w:rPr>
            <w:sz w:val="24"/>
            <w:szCs w:val="24"/>
          </w:rPr>
          <w:t xml:space="preserve">, </w:t>
        </w:r>
        <w:r w:rsidRPr="00886D6E">
          <w:rPr>
            <w:i/>
            <w:sz w:val="24"/>
            <w:szCs w:val="24"/>
          </w:rPr>
          <w:t xml:space="preserve">Nature’s Experts. </w:t>
        </w:r>
        <w:proofErr w:type="gramStart"/>
        <w:r w:rsidRPr="00886D6E">
          <w:rPr>
            <w:i/>
            <w:sz w:val="24"/>
            <w:szCs w:val="24"/>
          </w:rPr>
          <w:t>Science, Politics, and the Environment</w:t>
        </w:r>
        <w:r w:rsidRPr="00886D6E">
          <w:rPr>
            <w:sz w:val="24"/>
            <w:szCs w:val="24"/>
          </w:rPr>
          <w:t xml:space="preserve"> (Rutgers University Press, 2006), 88.</w:t>
        </w:r>
        <w:proofErr w:type="gramEnd"/>
        <w:r w:rsidRPr="00886D6E">
          <w:rPr>
            <w:sz w:val="24"/>
            <w:szCs w:val="24"/>
          </w:rP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02A3" w14:textId="77777777" w:rsidR="00660B9A" w:rsidRDefault="0066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5461E" w14:textId="77777777" w:rsidR="009A08A0" w:rsidRDefault="009A08A0" w:rsidP="00282E94">
      <w:r>
        <w:separator/>
      </w:r>
    </w:p>
  </w:footnote>
  <w:footnote w:type="continuationSeparator" w:id="0">
    <w:p w14:paraId="7B9AF85A" w14:textId="77777777" w:rsidR="009A08A0" w:rsidRDefault="009A08A0" w:rsidP="00282E94">
      <w:r>
        <w:continuationSeparator/>
      </w:r>
    </w:p>
  </w:footnote>
  <w:footnote w:type="continuationNotice" w:id="1">
    <w:p w14:paraId="5D82A9C0" w14:textId="77777777" w:rsidR="009A08A0" w:rsidRDefault="009A08A0"/>
  </w:footnote>
  <w:footnote w:id="2">
    <w:p w14:paraId="75D10A2E" w14:textId="77777777" w:rsidR="00A46A95" w:rsidRPr="00B06FFB" w:rsidRDefault="00A46A95" w:rsidP="00282E94">
      <w:pPr>
        <w:pStyle w:val="FootnoteText"/>
        <w:rPr>
          <w:del w:id="24" w:author="Mark" w:date="2017-12-21T11:53:00Z"/>
        </w:rPr>
      </w:pPr>
      <w:del w:id="25" w:author="Mark" w:date="2017-12-21T11:53:00Z">
        <w:r w:rsidRPr="00996755">
          <w:rPr>
            <w:rStyle w:val="FootnoteReference"/>
          </w:rPr>
          <w:footnoteRef/>
        </w:r>
        <w:r w:rsidRPr="00996755">
          <w:delText xml:space="preserve"> National Research University Higher School of Economics, St. Petersburg email: </w:delText>
        </w:r>
        <w:r>
          <w:delText xml:space="preserve">  </w:delText>
        </w:r>
        <w:r w:rsidR="00D220C7">
          <w:fldChar w:fldCharType="begin"/>
        </w:r>
        <w:r w:rsidR="00D220C7">
          <w:delInstrText xml:space="preserve"> HYPERLINK "mailto:jlajus@hse.ru" </w:delInstrText>
        </w:r>
        <w:r w:rsidR="00D220C7">
          <w:fldChar w:fldCharType="separate"/>
        </w:r>
        <w:r w:rsidRPr="0027440E">
          <w:rPr>
            <w:rStyle w:val="Hyperlink"/>
          </w:rPr>
          <w:delText>jlajus@hse.ru</w:delText>
        </w:r>
        <w:r w:rsidR="00D220C7">
          <w:rPr>
            <w:rStyle w:val="Hyperlink"/>
          </w:rPr>
          <w:fldChar w:fldCharType="end"/>
        </w:r>
        <w:r w:rsidRPr="00B06FFB">
          <w:delText xml:space="preserve"> </w:delText>
        </w:r>
        <w:r>
          <w:delText>The chapter is written in a framework of the project “</w:delText>
        </w:r>
        <w:r w:rsidRPr="00B06FFB">
          <w:delText>Natural resources in history of Russia: economic institutes, communities of experts and infrastructures</w:delText>
        </w:r>
        <w:r>
          <w:delText>” funded by Russian Science Foundation, N 16-18-10255</w:delText>
        </w:r>
      </w:del>
    </w:p>
  </w:footnote>
  <w:footnote w:id="3">
    <w:p w14:paraId="68A2F75A" w14:textId="77777777" w:rsidR="00A46A95" w:rsidRPr="00996755" w:rsidRDefault="00A46A95" w:rsidP="00282E94">
      <w:pPr>
        <w:pStyle w:val="FootnoteText"/>
        <w:rPr>
          <w:del w:id="37" w:author="Mark" w:date="2017-12-21T11:53:00Z"/>
        </w:rPr>
      </w:pPr>
      <w:del w:id="38" w:author="Mark" w:date="2017-12-21T11:53:00Z">
        <w:r w:rsidRPr="00996755">
          <w:rPr>
            <w:rStyle w:val="FootnoteReference"/>
          </w:rPr>
          <w:footnoteRef/>
        </w:r>
        <w:r w:rsidRPr="00996755">
          <w:delText xml:space="preserve"> For a general description of the area at the end of the nineteenth century, see A</w:delText>
        </w:r>
        <w:r>
          <w:delText xml:space="preserve">lexander </w:delText>
        </w:r>
        <w:r w:rsidRPr="00996755">
          <w:delText xml:space="preserve">Engelhardt, </w:delText>
        </w:r>
        <w:r w:rsidRPr="00996755">
          <w:rPr>
            <w:i/>
          </w:rPr>
          <w:delText>A Russian Province of the North.</w:delText>
        </w:r>
        <w:r w:rsidRPr="00996755">
          <w:delText xml:space="preserve"> Tr. from Russian by Henry Cooke. </w:delText>
        </w:r>
        <w:r>
          <w:delText>(</w:delText>
        </w:r>
        <w:r w:rsidRPr="00996755">
          <w:delText xml:space="preserve">Westminster: Archibald Constable and Company, 1899). Original Russian title: </w:delText>
        </w:r>
        <w:r w:rsidRPr="00996755">
          <w:rPr>
            <w:i/>
          </w:rPr>
          <w:delText>Russkii Sever</w:delText>
        </w:r>
        <w:r w:rsidRPr="00996755">
          <w:delText>. (Arkhangelsk, 1897).</w:delText>
        </w:r>
      </w:del>
    </w:p>
  </w:footnote>
  <w:footnote w:id="4">
    <w:p w14:paraId="625FF43B" w14:textId="77777777" w:rsidR="00A46A95" w:rsidRPr="00996755" w:rsidRDefault="00A46A95" w:rsidP="00F82D81">
      <w:pPr>
        <w:pStyle w:val="FootnoteText"/>
        <w:rPr>
          <w:del w:id="57" w:author="Mark" w:date="2017-12-21T11:53:00Z"/>
        </w:rPr>
      </w:pPr>
      <w:del w:id="58" w:author="Mark" w:date="2017-12-21T11:53:00Z">
        <w:r w:rsidRPr="00996755">
          <w:rPr>
            <w:rStyle w:val="FootnoteReference"/>
          </w:rPr>
          <w:footnoteRef/>
        </w:r>
        <w:r w:rsidRPr="00996755">
          <w:delText xml:space="preserve"> The name “Pomor” descends from the Russian word </w:delText>
        </w:r>
        <w:r>
          <w:delText>“</w:delText>
        </w:r>
        <w:r w:rsidRPr="00996755">
          <w:delText xml:space="preserve">more”, which means “the sea”. </w:delText>
        </w:r>
        <w:r>
          <w:delText xml:space="preserve">The </w:delText>
        </w:r>
        <w:r w:rsidRPr="00996755">
          <w:delText>Pomor</w:delText>
        </w:r>
        <w:r>
          <w:delText>s</w:delText>
        </w:r>
        <w:r w:rsidRPr="00996755">
          <w:delText xml:space="preserve"> are the people who live near</w:delText>
        </w:r>
        <w:r>
          <w:delText>, and go to the sea</w:delText>
        </w:r>
        <w:r w:rsidRPr="00996755">
          <w:delText>. According to T. A.</w:delText>
        </w:r>
        <w:r>
          <w:delText xml:space="preserve"> </w:delText>
        </w:r>
        <w:r w:rsidRPr="00996755">
          <w:delText xml:space="preserve">Bernshtam, </w:delText>
        </w:r>
        <w:r w:rsidRPr="00556FBE">
          <w:rPr>
            <w:i/>
          </w:rPr>
          <w:delText>Pomory. Formirovanie gruppy i sistema khoziaistva</w:delText>
        </w:r>
        <w:r>
          <w:delText xml:space="preserve"> </w:delText>
        </w:r>
        <w:r w:rsidRPr="00996755">
          <w:delText>(</w:delText>
        </w:r>
        <w:r>
          <w:delText xml:space="preserve">Leningrad: Nauka, </w:delText>
        </w:r>
        <w:r w:rsidRPr="00996755">
          <w:delText xml:space="preserve">1978), </w:delText>
        </w:r>
        <w:r>
          <w:delText xml:space="preserve">pp. </w:delText>
        </w:r>
        <w:r w:rsidRPr="00996755">
          <w:delText xml:space="preserve">69 –80, in the sixteenth century the name </w:delText>
        </w:r>
        <w:r w:rsidR="00DB707C">
          <w:delText>“</w:delText>
        </w:r>
        <w:r w:rsidRPr="00996755">
          <w:delText xml:space="preserve">Pomorye” referred to the uninhabited areas of the western part of the Barents Sea coast, where Russian fishermen came to fish. Gradually, the name “Pomorye” was extended to the inhabitants of the area, covering all people who took part in the Barents Sea cod fishery. Later, all populations of the White Sea coast </w:delText>
        </w:r>
        <w:r>
          <w:delText>was named as</w:delText>
        </w:r>
        <w:r w:rsidRPr="00996755">
          <w:delText xml:space="preserve"> “Pomor”</w:delText>
        </w:r>
        <w:r>
          <w:delText>, although their local identity differs from place to place and is still under discussion</w:delText>
        </w:r>
        <w:r w:rsidRPr="00996755">
          <w:delText xml:space="preserve">. </w:delText>
        </w:r>
        <w:r>
          <w:delText xml:space="preserve"> </w:delText>
        </w:r>
      </w:del>
    </w:p>
  </w:footnote>
  <w:footnote w:id="5">
    <w:p w14:paraId="4E0C09D2" w14:textId="77777777" w:rsidR="00A46A95" w:rsidRDefault="00A46A95">
      <w:pPr>
        <w:pStyle w:val="FootnoteText"/>
        <w:rPr>
          <w:del w:id="63" w:author="Mark" w:date="2017-12-21T11:53:00Z"/>
        </w:rPr>
      </w:pPr>
      <w:del w:id="64" w:author="Mark" w:date="2017-12-21T11:53:00Z">
        <w:r>
          <w:rPr>
            <w:rStyle w:val="FootnoteReference"/>
          </w:rPr>
          <w:footnoteRef/>
        </w:r>
        <w:r>
          <w:delText xml:space="preserve"> See Kenneth Hewitt, </w:delText>
        </w:r>
        <w:r w:rsidRPr="004F56F9">
          <w:rPr>
            <w:i/>
          </w:rPr>
          <w:delText>Regions of Risk: A Geographical Introduction to Disasters</w:delText>
        </w:r>
        <w:r>
          <w:delText xml:space="preserve"> (NY: Pearson Education Ltd, 1997).</w:delText>
        </w:r>
      </w:del>
    </w:p>
  </w:footnote>
  <w:footnote w:id="6">
    <w:p w14:paraId="508449AC" w14:textId="77777777" w:rsidR="00A46A95" w:rsidRPr="00996755" w:rsidRDefault="00A46A95" w:rsidP="00282E94">
      <w:pPr>
        <w:pStyle w:val="FootnoteText"/>
        <w:rPr>
          <w:del w:id="74" w:author="Mark" w:date="2017-12-21T11:53:00Z"/>
        </w:rPr>
      </w:pPr>
      <w:del w:id="75" w:author="Mark" w:date="2017-12-21T11:53:00Z">
        <w:r w:rsidRPr="00996755">
          <w:rPr>
            <w:rStyle w:val="FootnoteReference"/>
          </w:rPr>
          <w:footnoteRef/>
        </w:r>
        <w:r w:rsidRPr="00996755">
          <w:delText xml:space="preserve"> See David Moon, </w:delText>
        </w:r>
        <w:r w:rsidR="002E114C">
          <w:delText>“</w:delText>
        </w:r>
        <w:r w:rsidRPr="00996755">
          <w:delText>The Environmental History of the Russian Steppes: Vasilii Dokuchaev and the Harvest Failure of 1891</w:delText>
        </w:r>
        <w:r w:rsidR="002E114C">
          <w:delText>,”</w:delText>
        </w:r>
        <w:r w:rsidRPr="00996755">
          <w:delText xml:space="preserve"> </w:delText>
        </w:r>
        <w:r w:rsidRPr="00996755">
          <w:rPr>
            <w:i/>
            <w:iCs/>
          </w:rPr>
          <w:delText xml:space="preserve">Transactions of the RHS </w:delText>
        </w:r>
        <w:r w:rsidRPr="00996755">
          <w:rPr>
            <w:iCs/>
          </w:rPr>
          <w:delText>15 (2005): 149-174</w:delText>
        </w:r>
        <w:r>
          <w:delText xml:space="preserve">; </w:delText>
        </w:r>
        <w:r w:rsidRPr="00996755">
          <w:delText xml:space="preserve">Bianka Pietrov-Ennker and Galina N. Ulianova (ed.). </w:delText>
        </w:r>
        <w:r w:rsidRPr="00996755">
          <w:rPr>
            <w:i/>
          </w:rPr>
          <w:delText>Grazhdanskaia identichnost i sfera grazhdanskoi deiatelnosti v Rossiskoi Imperii, vtoraia polovina XIX</w:delText>
        </w:r>
        <w:r>
          <w:rPr>
            <w:i/>
          </w:rPr>
          <w:delText>-</w:delText>
        </w:r>
        <w:r w:rsidRPr="00996755">
          <w:rPr>
            <w:i/>
          </w:rPr>
          <w:delText>nachalo XX veka.</w:delText>
        </w:r>
        <w:r>
          <w:delText xml:space="preserve"> (Moskva: ROSSPEN, 2007); Adele </w:delText>
        </w:r>
        <w:r w:rsidRPr="00EA5BC6">
          <w:delText xml:space="preserve">Lindenmeyer, </w:delText>
        </w:r>
        <w:r w:rsidRPr="00556FBE">
          <w:rPr>
            <w:i/>
          </w:rPr>
          <w:delText>Poverty is Not a Vice: Charity, Society and the State in Imperial Russia</w:delText>
        </w:r>
        <w:r>
          <w:delText xml:space="preserve"> (</w:delText>
        </w:r>
        <w:r w:rsidRPr="00EA5BC6">
          <w:delText>Princeton</w:delText>
        </w:r>
        <w:r>
          <w:delText xml:space="preserve">: Princeton University Press, 1996). </w:delText>
        </w:r>
      </w:del>
    </w:p>
  </w:footnote>
  <w:footnote w:id="7">
    <w:p w14:paraId="7E0B2146" w14:textId="77777777" w:rsidR="00A46A95" w:rsidRPr="003470F9" w:rsidRDefault="00A46A95" w:rsidP="00282E94">
      <w:pPr>
        <w:pStyle w:val="FootnoteText"/>
        <w:rPr>
          <w:del w:id="76" w:author="Mark" w:date="2017-12-21T11:53:00Z"/>
        </w:rPr>
      </w:pPr>
      <w:del w:id="77" w:author="Mark" w:date="2017-12-21T11:53:00Z">
        <w:r w:rsidRPr="00996755">
          <w:rPr>
            <w:rStyle w:val="FootnoteReference"/>
          </w:rPr>
          <w:footnoteRef/>
        </w:r>
        <w:r w:rsidRPr="00996755">
          <w:delText xml:space="preserve"> </w:delText>
        </w:r>
        <w:r w:rsidRPr="00996755">
          <w:rPr>
            <w:i/>
            <w:lang w:val="en-GB"/>
          </w:rPr>
          <w:delText>Between Tsar and People: Educated Society and the quest for public Identity in Late Imperial Russia,</w:delText>
        </w:r>
        <w:r w:rsidRPr="00996755">
          <w:rPr>
            <w:lang w:val="en-GB"/>
          </w:rPr>
          <w:delText xml:space="preserve"> ed. E. W. Clowes, S.D. Kassow and J. L. West (Princeton: Princeton University Press, 1991)</w:delText>
        </w:r>
        <w:r>
          <w:rPr>
            <w:lang w:val="en-GB"/>
          </w:rPr>
          <w:delText xml:space="preserve">; Joseph Bradley, </w:delText>
        </w:r>
        <w:r w:rsidRPr="00D91D71">
          <w:rPr>
            <w:i/>
            <w:lang w:val="en-GB"/>
          </w:rPr>
          <w:delText>Voluntary Associations in Tsarist Russia: Science, Patriotism and Civil Society</w:delText>
        </w:r>
        <w:r w:rsidRPr="00300F46">
          <w:rPr>
            <w:lang w:val="en-GB"/>
          </w:rPr>
          <w:delText xml:space="preserve"> </w:delText>
        </w:r>
        <w:r>
          <w:rPr>
            <w:lang w:val="en-GB"/>
          </w:rPr>
          <w:delText>(</w:delText>
        </w:r>
        <w:r w:rsidRPr="00300F46">
          <w:rPr>
            <w:lang w:val="en-GB"/>
          </w:rPr>
          <w:delText>Cambridge, Ma.: Harvard University Press, 2009</w:delText>
        </w:r>
        <w:r>
          <w:rPr>
            <w:lang w:val="en-GB"/>
          </w:rPr>
          <w:delText xml:space="preserve">); </w:delText>
        </w:r>
        <w:r w:rsidR="00A10684">
          <w:rPr>
            <w:lang w:val="en-GB"/>
          </w:rPr>
          <w:delText>idem.</w:delText>
        </w:r>
        <w:r>
          <w:rPr>
            <w:lang w:val="en-GB"/>
          </w:rPr>
          <w:delText xml:space="preserve">, </w:delText>
        </w:r>
        <w:r w:rsidRPr="00300F46">
          <w:rPr>
            <w:lang w:val="en-GB"/>
          </w:rPr>
          <w:delText xml:space="preserve">"Subjects into Citizens: Societies, Civil Society and the State in Tsarist Russia," </w:delText>
        </w:r>
        <w:r w:rsidRPr="00D91D71">
          <w:rPr>
            <w:i/>
            <w:lang w:val="en-GB"/>
          </w:rPr>
          <w:delText>The American Historical Review</w:delText>
        </w:r>
        <w:r w:rsidRPr="00300F46">
          <w:rPr>
            <w:lang w:val="en-GB"/>
          </w:rPr>
          <w:delText xml:space="preserve"> 107, no. 4 (October 2002): 1094-1123</w:delText>
        </w:r>
        <w:r>
          <w:rPr>
            <w:lang w:val="en-GB"/>
          </w:rPr>
          <w:delText>.</w:delText>
        </w:r>
        <w:r w:rsidRPr="00D91D71">
          <w:delText xml:space="preserve"> </w:delText>
        </w:r>
        <w:r>
          <w:delText xml:space="preserve"> </w:delText>
        </w:r>
      </w:del>
    </w:p>
  </w:footnote>
  <w:footnote w:id="8">
    <w:p w14:paraId="68EE59F8" w14:textId="77777777" w:rsidR="00A46A95" w:rsidRDefault="00A46A95">
      <w:pPr>
        <w:pStyle w:val="FootnoteText"/>
        <w:rPr>
          <w:del w:id="88" w:author="Mark" w:date="2017-12-21T11:53:00Z"/>
        </w:rPr>
      </w:pPr>
      <w:del w:id="89" w:author="Mark" w:date="2017-12-21T11:53:00Z">
        <w:r>
          <w:rPr>
            <w:rStyle w:val="FootnoteReference"/>
          </w:rPr>
          <w:footnoteRef/>
        </w:r>
        <w:r>
          <w:delText xml:space="preserve"> See Carlo C. Jaeger et al., eds., </w:delText>
        </w:r>
        <w:r w:rsidRPr="00556FBE">
          <w:rPr>
            <w:i/>
          </w:rPr>
          <w:delText>Risk, Uncertainly, and Rational Action</w:delText>
        </w:r>
        <w:r>
          <w:delText xml:space="preserve"> (London, Sterling, VA: Eathscan Publications, 2001), 17. The same authors give the following definition of risk: “A situation or event in which something of human value (including humans themselves) has been put at stake and where the outcome is uncertain,” Ibid, 17. On the religious world of the Pomor, see Stephen Brain’s article in this volume.</w:delText>
        </w:r>
      </w:del>
    </w:p>
  </w:footnote>
  <w:footnote w:id="9">
    <w:p w14:paraId="1AFE74E2" w14:textId="77777777" w:rsidR="00A46A95" w:rsidRDefault="00A46A95">
      <w:pPr>
        <w:pStyle w:val="FootnoteText"/>
        <w:rPr>
          <w:del w:id="90" w:author="Mark" w:date="2017-12-21T11:53:00Z"/>
        </w:rPr>
      </w:pPr>
      <w:del w:id="91" w:author="Mark" w:date="2017-12-21T11:53:00Z">
        <w:r>
          <w:rPr>
            <w:rStyle w:val="FootnoteReference"/>
          </w:rPr>
          <w:footnoteRef/>
        </w:r>
        <w:r>
          <w:delText xml:space="preserve"> For the history of major changes in understanding environmental risks in Europe see Uwe Lübken and Christof Mauch, ‘Uncertain Environments: Natural Hazards, Risk and Insurance in Historical Perspective’, </w:delText>
        </w:r>
        <w:r w:rsidRPr="00556FBE">
          <w:rPr>
            <w:i/>
          </w:rPr>
          <w:delText>Environment and History</w:delText>
        </w:r>
        <w:r>
          <w:delText xml:space="preserve"> 17 (1), 2011: 1-12 and  </w:delText>
        </w:r>
        <w:r w:rsidRPr="003A7288">
          <w:delText xml:space="preserve">Frank Oberholzner, ‘From an Act of God to an Insurable Risk: The Change in the Perception of Hailstorms and Thunderstorms since the Early Modern Period’, </w:delText>
        </w:r>
        <w:r w:rsidRPr="00556FBE">
          <w:rPr>
            <w:i/>
          </w:rPr>
          <w:delText>Environment and History</w:delText>
        </w:r>
        <w:r>
          <w:delText xml:space="preserve"> </w:delText>
        </w:r>
        <w:r w:rsidRPr="003A7288">
          <w:delText>17 (1),  2011: 133-152.</w:delText>
        </w:r>
        <w:r>
          <w:delText xml:space="preserve"> For the US see Arwen P. Mohun, </w:delText>
        </w:r>
        <w:r w:rsidRPr="00556FBE">
          <w:rPr>
            <w:i/>
          </w:rPr>
          <w:delText>Risk: Negotiating Safety in American Society</w:delText>
        </w:r>
        <w:r>
          <w:delText xml:space="preserve"> (Baltimore: The John Hopkins University Press, 2013) ,esp. ch. 6 The Professionalization of Safety. Paul J. Best, ‘Insurance in Imperial Russia’, </w:delText>
        </w:r>
        <w:r w:rsidRPr="00556FBE">
          <w:rPr>
            <w:i/>
          </w:rPr>
          <w:delText>The Journal of European Economic History</w:delText>
        </w:r>
        <w:r>
          <w:delText xml:space="preserve"> 18 (1), 1989: 139- 169. </w:delText>
        </w:r>
      </w:del>
    </w:p>
  </w:footnote>
  <w:footnote w:id="10">
    <w:p w14:paraId="257CDF75" w14:textId="77777777" w:rsidR="00A46A95" w:rsidRDefault="00A46A95">
      <w:pPr>
        <w:pStyle w:val="FootnoteText"/>
        <w:rPr>
          <w:del w:id="104" w:author="Mark" w:date="2017-12-21T11:53:00Z"/>
        </w:rPr>
      </w:pPr>
      <w:del w:id="105" w:author="Mark" w:date="2017-12-21T11:53:00Z">
        <w:r>
          <w:rPr>
            <w:rStyle w:val="FootnoteReference"/>
          </w:rPr>
          <w:footnoteRef/>
        </w:r>
        <w:r>
          <w:delText xml:space="preserve"> Ulrich Beck, </w:delText>
        </w:r>
        <w:r w:rsidRPr="00556FBE">
          <w:rPr>
            <w:i/>
          </w:rPr>
          <w:delText>Risk Society. Towards a New Modernity</w:delText>
        </w:r>
        <w:r>
          <w:delText xml:space="preserve"> (Los Angeles: SAGE, 2010), p. 27. Italics in the original.</w:delText>
        </w:r>
      </w:del>
    </w:p>
  </w:footnote>
  <w:footnote w:id="11">
    <w:p w14:paraId="64FDFFE6" w14:textId="77777777" w:rsidR="00A46A95" w:rsidRPr="00996755" w:rsidRDefault="00A46A95" w:rsidP="00282E94">
      <w:pPr>
        <w:pStyle w:val="FootnoteText"/>
        <w:rPr>
          <w:del w:id="130" w:author="Mark" w:date="2017-12-21T11:53:00Z"/>
        </w:rPr>
      </w:pPr>
      <w:del w:id="131" w:author="Mark" w:date="2017-12-21T11:53:00Z">
        <w:r w:rsidRPr="00996755">
          <w:rPr>
            <w:rStyle w:val="FootnoteReference"/>
          </w:rPr>
          <w:footnoteRef/>
        </w:r>
        <w:r w:rsidRPr="00996755">
          <w:delText xml:space="preserve"> See Bogoslovsky, P. </w:delText>
        </w:r>
        <w:r w:rsidRPr="00996755">
          <w:rPr>
            <w:i/>
          </w:rPr>
          <w:delText>O kupecheskom sudostroenii v Rossii, rechnom i pribrezhnom,</w:delText>
        </w:r>
        <w:r w:rsidRPr="00996755">
          <w:delText xml:space="preserve"> (St. Petersburg: Tipografiia Morskogo ministerstva, 1859). </w:delText>
        </w:r>
      </w:del>
    </w:p>
  </w:footnote>
  <w:footnote w:id="12">
    <w:p w14:paraId="4175421A" w14:textId="77777777" w:rsidR="00A46A95" w:rsidRDefault="00A46A95">
      <w:pPr>
        <w:pStyle w:val="FootnoteText"/>
        <w:rPr>
          <w:del w:id="147" w:author="Mark" w:date="2017-12-21T11:53:00Z"/>
        </w:rPr>
      </w:pPr>
      <w:del w:id="148" w:author="Mark" w:date="2017-12-21T11:53:00Z">
        <w:r>
          <w:rPr>
            <w:rStyle w:val="FootnoteReference"/>
          </w:rPr>
          <w:footnoteRef/>
        </w:r>
        <w:r>
          <w:delText xml:space="preserve"> See p. 61 in </w:delText>
        </w:r>
        <w:r w:rsidR="00D220C7">
          <w:fldChar w:fldCharType="begin"/>
        </w:r>
        <w:r w:rsidR="00D220C7">
          <w:delInstrText xml:space="preserve"> HYPERLINK "https://mail2.hse.ru/owa/redir.aspx?C=EQWS8cJgDgTginHaVL4ji1via4CYVEJ3Igp-oGL4N7iv3vfnRe3UCA..&amp;URL=%2f%2fwww.hse.ru%2fen%2forg%2fpersons%2f148097038" \t "_blank" </w:delInstrText>
        </w:r>
        <w:r w:rsidR="00D220C7">
          <w:fldChar w:fldCharType="separate"/>
        </w:r>
        <w:r w:rsidRPr="004F56F9">
          <w:rPr>
            <w:rStyle w:val="Hyperlink"/>
            <w:color w:val="auto"/>
            <w:u w:val="none"/>
          </w:rPr>
          <w:delText>Dadykina Margarita</w:delText>
        </w:r>
        <w:r w:rsidR="00D220C7">
          <w:rPr>
            <w:rStyle w:val="Hyperlink"/>
            <w:color w:val="auto"/>
            <w:u w:val="none"/>
          </w:rPr>
          <w:fldChar w:fldCharType="end"/>
        </w:r>
        <w:r w:rsidRPr="004F56F9">
          <w:delText>, Kraikovski Alexei, </w:delText>
        </w:r>
        <w:r w:rsidR="00D220C7">
          <w:fldChar w:fldCharType="begin"/>
        </w:r>
        <w:r w:rsidR="00D220C7">
          <w:delInstrText xml:space="preserve"> HYPERLINK "https://mail2.hse.ru/owa/redir.aspx?C=N2Lyb0jjwSrQGxKi5VVR3MT5KGVVSVp8URYBEgMd6nav3vfnRe3UCA..&amp;URL=%2f%2fwww.hse.ru%2fen%2forg%2fpersons%2f4414313" \t "_blank" </w:delInstrText>
        </w:r>
        <w:r w:rsidR="00D220C7">
          <w:fldChar w:fldCharType="separate"/>
        </w:r>
        <w:r w:rsidRPr="004F56F9">
          <w:rPr>
            <w:rStyle w:val="Hyperlink"/>
            <w:color w:val="auto"/>
            <w:u w:val="none"/>
          </w:rPr>
          <w:delText>Lajus Julia</w:delText>
        </w:r>
        <w:r w:rsidR="00D220C7">
          <w:rPr>
            <w:rStyle w:val="Hyperlink"/>
            <w:color w:val="auto"/>
            <w:u w:val="none"/>
          </w:rPr>
          <w:fldChar w:fldCharType="end"/>
        </w:r>
        <w:r w:rsidRPr="004F56F9">
          <w:delText>. </w:delText>
        </w:r>
        <w:r w:rsidR="00D220C7">
          <w:fldChar w:fldCharType="begin"/>
        </w:r>
        <w:r w:rsidR="00D220C7">
          <w:delInstrText xml:space="preserve"> HYPERLINK "https://mail2.hse.ru/owa/UrlBlockedError.aspx" \t "_blank" </w:delInstrText>
        </w:r>
        <w:r w:rsidR="00D220C7">
          <w:fldChar w:fldCharType="separate"/>
        </w:r>
        <w:r w:rsidRPr="004F56F9">
          <w:rPr>
            <w:rStyle w:val="Hyperlink"/>
            <w:color w:val="auto"/>
            <w:u w:val="none"/>
          </w:rPr>
          <w:delText>Mastering the Arctic marine environment: organizational practices of Pomor hunting expeditions to Svalbard (Spitsbergen) in the eighteenth century</w:delText>
        </w:r>
        <w:r w:rsidR="00D220C7">
          <w:rPr>
            <w:rStyle w:val="Hyperlink"/>
            <w:color w:val="auto"/>
            <w:u w:val="none"/>
          </w:rPr>
          <w:fldChar w:fldCharType="end"/>
        </w:r>
        <w:r>
          <w:delText xml:space="preserve">, </w:delText>
        </w:r>
        <w:r w:rsidRPr="00743086">
          <w:rPr>
            <w:i/>
            <w:iCs/>
          </w:rPr>
          <w:delText>Acta Borealia</w:delText>
        </w:r>
        <w:r w:rsidRPr="00743086">
          <w:delText xml:space="preserve"> 2017</w:delText>
        </w:r>
        <w:r>
          <w:delText>,</w:delText>
        </w:r>
        <w:r w:rsidRPr="00743086">
          <w:delText xml:space="preserve"> No. 1</w:delText>
        </w:r>
        <w:r>
          <w:delText>:</w:delText>
        </w:r>
        <w:r w:rsidRPr="00743086">
          <w:delText> 50-69</w:delText>
        </w:r>
        <w:r>
          <w:delText xml:space="preserve">. </w:delText>
        </w:r>
      </w:del>
    </w:p>
  </w:footnote>
  <w:footnote w:id="13">
    <w:p w14:paraId="0DC49D83" w14:textId="77777777" w:rsidR="00A46A95" w:rsidRPr="000D6212" w:rsidRDefault="00A46A95" w:rsidP="000D6212">
      <w:pPr>
        <w:rPr>
          <w:del w:id="162" w:author="Mark" w:date="2017-12-21T11:53:00Z"/>
          <w:sz w:val="20"/>
          <w:szCs w:val="20"/>
        </w:rPr>
      </w:pPr>
      <w:del w:id="163" w:author="Mark" w:date="2017-12-21T11:53:00Z">
        <w:r>
          <w:rPr>
            <w:rStyle w:val="FootnoteReference"/>
          </w:rPr>
          <w:footnoteRef/>
        </w:r>
        <w:r>
          <w:delText xml:space="preserve"> </w:delText>
        </w:r>
        <w:r w:rsidRPr="000D6212">
          <w:rPr>
            <w:sz w:val="20"/>
            <w:szCs w:val="20"/>
          </w:rPr>
          <w:delText>For</w:delText>
        </w:r>
        <w:r>
          <w:rPr>
            <w:sz w:val="20"/>
            <w:szCs w:val="20"/>
          </w:rPr>
          <w:delText xml:space="preserve"> details on use of Norway as a </w:delText>
        </w:r>
        <w:r w:rsidRPr="000D6212">
          <w:rPr>
            <w:sz w:val="20"/>
            <w:szCs w:val="20"/>
          </w:rPr>
          <w:delText>model for development of economy of the Russian North</w:delText>
        </w:r>
        <w:r w:rsidRPr="00D91D71">
          <w:rPr>
            <w:sz w:val="20"/>
            <w:szCs w:val="20"/>
          </w:rPr>
          <w:delText xml:space="preserve">, see </w:delText>
        </w:r>
        <w:r w:rsidRPr="000D6212">
          <w:rPr>
            <w:sz w:val="20"/>
            <w:szCs w:val="20"/>
          </w:rPr>
          <w:delText>Julia</w:delText>
        </w:r>
        <w:r w:rsidRPr="00D91D71">
          <w:rPr>
            <w:sz w:val="20"/>
            <w:szCs w:val="20"/>
          </w:rPr>
          <w:delText xml:space="preserve"> </w:delText>
        </w:r>
        <w:r w:rsidRPr="000D6212">
          <w:rPr>
            <w:sz w:val="20"/>
            <w:szCs w:val="20"/>
          </w:rPr>
          <w:delText xml:space="preserve">Lajus, In search for instructive models: The Russian state at a crossroads to conquering the North, in Dolly Jorgensen &amp; Sverker Sorlin, eds., </w:delText>
        </w:r>
        <w:r w:rsidRPr="004F56F9">
          <w:rPr>
            <w:i/>
            <w:sz w:val="20"/>
            <w:szCs w:val="20"/>
          </w:rPr>
          <w:delText>Northscapes: History, Technology, and the Making of Northern Environments</w:delText>
        </w:r>
        <w:r w:rsidRPr="000D6212">
          <w:rPr>
            <w:sz w:val="20"/>
            <w:szCs w:val="20"/>
          </w:rPr>
          <w:delText xml:space="preserve"> </w:delText>
        </w:r>
        <w:r>
          <w:rPr>
            <w:sz w:val="20"/>
            <w:szCs w:val="20"/>
          </w:rPr>
          <w:delText>(</w:delText>
        </w:r>
        <w:r w:rsidRPr="000D6212">
          <w:rPr>
            <w:sz w:val="20"/>
            <w:szCs w:val="20"/>
          </w:rPr>
          <w:delText>Vancouver: University of British Columbia Press, 2013</w:delText>
        </w:r>
        <w:r>
          <w:rPr>
            <w:sz w:val="20"/>
            <w:szCs w:val="20"/>
          </w:rPr>
          <w:delText>)</w:delText>
        </w:r>
        <w:r w:rsidRPr="000D6212">
          <w:rPr>
            <w:sz w:val="20"/>
            <w:szCs w:val="20"/>
          </w:rPr>
          <w:delText>, 110</w:delText>
        </w:r>
        <w:r>
          <w:rPr>
            <w:sz w:val="20"/>
            <w:szCs w:val="20"/>
          </w:rPr>
          <w:delText>-</w:delText>
        </w:r>
        <w:r w:rsidRPr="000D6212">
          <w:rPr>
            <w:sz w:val="20"/>
            <w:szCs w:val="20"/>
          </w:rPr>
          <w:delText xml:space="preserve">136. </w:delText>
        </w:r>
      </w:del>
    </w:p>
  </w:footnote>
  <w:footnote w:id="14">
    <w:p w14:paraId="56EE2E36" w14:textId="77777777" w:rsidR="00A46A95" w:rsidRPr="00996755" w:rsidRDefault="00A46A95" w:rsidP="00282E94">
      <w:pPr>
        <w:pStyle w:val="FootnoteText"/>
        <w:rPr>
          <w:del w:id="168" w:author="Mark" w:date="2017-12-21T11:53:00Z"/>
        </w:rPr>
      </w:pPr>
      <w:del w:id="169" w:author="Mark" w:date="2017-12-21T11:53:00Z">
        <w:r w:rsidRPr="000D6212">
          <w:rPr>
            <w:rStyle w:val="FootnoteReference"/>
          </w:rPr>
          <w:footnoteRef/>
        </w:r>
        <w:r w:rsidRPr="000D6212">
          <w:delText xml:space="preserve"> See Charles C. Gillispie, ‘The Natural History of Industry’, </w:delText>
        </w:r>
        <w:r w:rsidRPr="000D6212">
          <w:rPr>
            <w:i/>
          </w:rPr>
          <w:delText>Isis</w:delText>
        </w:r>
        <w:r w:rsidRPr="000D6212">
          <w:delText xml:space="preserve"> 48, 4 (1957): 398</w:delText>
        </w:r>
        <w:r>
          <w:delText>-</w:delText>
        </w:r>
        <w:r w:rsidRPr="000D6212">
          <w:delText>407</w:delText>
        </w:r>
        <w:r w:rsidRPr="00996755">
          <w:delText>.</w:delText>
        </w:r>
      </w:del>
    </w:p>
  </w:footnote>
  <w:footnote w:id="15">
    <w:p w14:paraId="0A6FA211" w14:textId="77777777" w:rsidR="00A46A95" w:rsidRPr="00996755" w:rsidRDefault="00A46A95" w:rsidP="00282E94">
      <w:pPr>
        <w:pStyle w:val="FootnoteText"/>
        <w:rPr>
          <w:del w:id="172" w:author="Mark" w:date="2017-12-21T11:53:00Z"/>
        </w:rPr>
      </w:pPr>
      <w:del w:id="173" w:author="Mark" w:date="2017-12-21T11:53:00Z">
        <w:r w:rsidRPr="00996755">
          <w:rPr>
            <w:rStyle w:val="FootnoteReference"/>
          </w:rPr>
          <w:footnoteRef/>
        </w:r>
        <w:r w:rsidRPr="00996755">
          <w:delText xml:space="preserve"> Elisabeth A. Hachten, ‘In Service to Science and Society: Scientists and the Public in Late-Nineteenth-Century Russia’, </w:delText>
        </w:r>
        <w:r w:rsidRPr="00996755">
          <w:rPr>
            <w:i/>
          </w:rPr>
          <w:delText>Osiris</w:delText>
        </w:r>
        <w:r w:rsidRPr="00996755">
          <w:delText xml:space="preserve"> 17, Science and Civil Society, (2002), 172.</w:delText>
        </w:r>
      </w:del>
    </w:p>
  </w:footnote>
  <w:footnote w:id="16">
    <w:p w14:paraId="59275A5C" w14:textId="77777777" w:rsidR="00A46A95" w:rsidRPr="00996755" w:rsidRDefault="00A46A95" w:rsidP="00282E94">
      <w:pPr>
        <w:pStyle w:val="FootnoteText"/>
        <w:rPr>
          <w:del w:id="184" w:author="Mark" w:date="2017-12-21T11:53:00Z"/>
        </w:rPr>
      </w:pPr>
      <w:del w:id="185" w:author="Mark" w:date="2017-12-21T11:53:00Z">
        <w:r w:rsidRPr="00996755">
          <w:rPr>
            <w:rStyle w:val="FootnoteReference"/>
          </w:rPr>
          <w:footnoteRef/>
        </w:r>
        <w:r w:rsidRPr="00996755">
          <w:delText xml:space="preserve"> Moon, ‘The Environmental History of the Russian Steppes’; Hachten, ‘In Service to Science and Society’.</w:delText>
        </w:r>
      </w:del>
    </w:p>
  </w:footnote>
  <w:footnote w:id="17">
    <w:p w14:paraId="55C26585" w14:textId="77777777" w:rsidR="00A46A95" w:rsidRPr="00996755" w:rsidRDefault="00A46A95" w:rsidP="00282E94">
      <w:pPr>
        <w:pStyle w:val="FootnoteText"/>
        <w:rPr>
          <w:del w:id="188" w:author="Mark" w:date="2017-12-21T11:53:00Z"/>
        </w:rPr>
      </w:pPr>
      <w:del w:id="189" w:author="Mark" w:date="2017-12-21T11:53:00Z">
        <w:r w:rsidRPr="00996755">
          <w:rPr>
            <w:rStyle w:val="FootnoteReference"/>
          </w:rPr>
          <w:footnoteRef/>
        </w:r>
        <w:r w:rsidRPr="00996755">
          <w:delText xml:space="preserve"> Hachten, ‘In Service to Science and Society’, 201</w:delText>
        </w:r>
        <w:r>
          <w:delText>-</w:delText>
        </w:r>
        <w:r w:rsidRPr="00996755">
          <w:delText>207.</w:delText>
        </w:r>
      </w:del>
    </w:p>
    <w:p w14:paraId="1DBD80F3" w14:textId="77777777" w:rsidR="00A46A95" w:rsidRPr="00996755" w:rsidRDefault="00A46A95" w:rsidP="00282E94">
      <w:pPr>
        <w:pStyle w:val="FootnoteText"/>
        <w:rPr>
          <w:del w:id="190" w:author="Mark" w:date="2017-12-21T11:53:00Z"/>
        </w:rPr>
      </w:pPr>
    </w:p>
  </w:footnote>
  <w:footnote w:id="18">
    <w:p w14:paraId="2DDBB88B" w14:textId="77777777" w:rsidR="00A46A95" w:rsidRDefault="00A46A95" w:rsidP="00C90CFE">
      <w:pPr>
        <w:pStyle w:val="FootnoteText"/>
        <w:rPr>
          <w:del w:id="211" w:author="Mark" w:date="2017-12-21T11:53:00Z"/>
        </w:rPr>
      </w:pPr>
      <w:del w:id="212" w:author="Mark" w:date="2017-12-21T11:53:00Z">
        <w:r>
          <w:rPr>
            <w:rStyle w:val="FootnoteReference"/>
          </w:rPr>
          <w:footnoteRef/>
        </w:r>
        <w:r>
          <w:delText xml:space="preserve"> He also used the German spelling of his name, Knipowitsch, in his non-Russian publications. </w:delText>
        </w:r>
      </w:del>
    </w:p>
  </w:footnote>
  <w:footnote w:id="19">
    <w:p w14:paraId="72BCAE7E" w14:textId="77777777" w:rsidR="00A46A95" w:rsidRPr="00996755" w:rsidRDefault="00A46A95" w:rsidP="00013382">
      <w:pPr>
        <w:pStyle w:val="FootnoteText"/>
        <w:rPr>
          <w:del w:id="218" w:author="Mark" w:date="2017-12-21T11:53:00Z"/>
        </w:rPr>
      </w:pPr>
      <w:del w:id="219" w:author="Mark" w:date="2017-12-21T11:53:00Z">
        <w:r w:rsidRPr="00996755">
          <w:rPr>
            <w:vertAlign w:val="superscript"/>
          </w:rPr>
          <w:footnoteRef/>
        </w:r>
        <w:r w:rsidRPr="00996755">
          <w:delText xml:space="preserve"> For more details on the Murman expedition see Julia A. Lajus, </w:delText>
        </w:r>
        <w:r w:rsidRPr="00996755">
          <w:rPr>
            <w:bCs/>
          </w:rPr>
          <w:delText>‘</w:delText>
        </w:r>
        <w:r w:rsidRPr="00996755">
          <w:rPr>
            <w:bCs/>
            <w:lang w:val="en-GB"/>
          </w:rPr>
          <w:delText>Early Years of Biological Oceanography in the Russian North. Murman Scientific - Fishery Expedition. 1898</w:delText>
        </w:r>
        <w:r>
          <w:rPr>
            <w:bCs/>
            <w:lang w:val="en-GB"/>
          </w:rPr>
          <w:delText>-</w:delText>
        </w:r>
        <w:r w:rsidRPr="00996755">
          <w:rPr>
            <w:bCs/>
            <w:lang w:val="en-GB"/>
          </w:rPr>
          <w:delText>1908’, in:</w:delText>
        </w:r>
        <w:r w:rsidRPr="00996755">
          <w:rPr>
            <w:bCs/>
            <w:i/>
            <w:lang w:val="en-GB"/>
          </w:rPr>
          <w:delText xml:space="preserve"> Ocean Sciences Bridging the Millennia</w:delText>
        </w:r>
        <w:r w:rsidRPr="00D91D71">
          <w:delText>—</w:delText>
        </w:r>
        <w:r w:rsidRPr="00996755">
          <w:rPr>
            <w:bCs/>
            <w:i/>
            <w:lang w:val="en-GB"/>
          </w:rPr>
          <w:delText xml:space="preserve">A Spectrum of Historical Accounts. Proceeding of the VI International Congress on the History of Oceanography. </w:delText>
        </w:r>
        <w:r w:rsidRPr="00996755">
          <w:rPr>
            <w:bCs/>
            <w:lang w:val="en-GB"/>
          </w:rPr>
          <w:delText>(IOC of UNESCO and China Ocean Press, 2004), 127</w:delText>
        </w:r>
        <w:r>
          <w:rPr>
            <w:bCs/>
            <w:lang w:val="en-GB"/>
          </w:rPr>
          <w:delText>-</w:delText>
        </w:r>
        <w:r w:rsidRPr="00996755">
          <w:rPr>
            <w:bCs/>
            <w:lang w:val="en-GB"/>
          </w:rPr>
          <w:delText>131 and Julia A. Lajus,</w:delText>
        </w:r>
        <w:r w:rsidRPr="00996755">
          <w:delText xml:space="preserve"> ‘”Foreign Science” in Russian Context: Murman Scientific-Fishery Expedition and Russian Participation in Early ICES Activity’, </w:delText>
        </w:r>
        <w:r w:rsidRPr="00996755">
          <w:rPr>
            <w:i/>
          </w:rPr>
          <w:delText>ICES Marine Science Symposia</w:delText>
        </w:r>
        <w:r w:rsidRPr="00996755">
          <w:delText xml:space="preserve"> 215 (2002): 64</w:delText>
        </w:r>
        <w:r>
          <w:delText>-</w:delText>
        </w:r>
        <w:r w:rsidRPr="00996755">
          <w:delText>72.</w:delText>
        </w:r>
      </w:del>
    </w:p>
  </w:footnote>
  <w:footnote w:id="20">
    <w:p w14:paraId="7F86118E" w14:textId="77777777" w:rsidR="00A46A95" w:rsidRPr="00996755" w:rsidRDefault="00A46A95" w:rsidP="00C90CFE">
      <w:pPr>
        <w:pStyle w:val="FootnoteText"/>
        <w:rPr>
          <w:del w:id="224" w:author="Mark" w:date="2017-12-21T11:53:00Z"/>
        </w:rPr>
      </w:pPr>
      <w:del w:id="225" w:author="Mark" w:date="2017-12-21T11:53:00Z">
        <w:r w:rsidRPr="00996755">
          <w:rPr>
            <w:rStyle w:val="FootnoteReference"/>
          </w:rPr>
          <w:footnoteRef/>
        </w:r>
        <w:r w:rsidRPr="00996755">
          <w:delText xml:space="preserve"> Nikolai M. </w:delText>
        </w:r>
        <w:r>
          <w:delText>Knipovich</w:delText>
        </w:r>
        <w:r w:rsidRPr="00996755">
          <w:delText xml:space="preserve">, Proekt nauchno-promyslovykh issedovanii u Murmanskogo berega, </w:delText>
        </w:r>
        <w:r w:rsidRPr="00996755">
          <w:rPr>
            <w:i/>
          </w:rPr>
          <w:delText>Trudy Severnoi komissii 1897-1898 gg</w:delText>
        </w:r>
        <w:r w:rsidRPr="00996755">
          <w:delText>. (St. Petersburg, 1898). Supplement 1, 5</w:delText>
        </w:r>
        <w:r>
          <w:delText>-</w:delText>
        </w:r>
        <w:r w:rsidRPr="00996755">
          <w:delText>25.</w:delText>
        </w:r>
      </w:del>
    </w:p>
  </w:footnote>
  <w:footnote w:id="21">
    <w:p w14:paraId="705052C8" w14:textId="77777777" w:rsidR="00A46A95" w:rsidRPr="00996755" w:rsidRDefault="00A46A95" w:rsidP="00282E94">
      <w:pPr>
        <w:pStyle w:val="FootnoteText"/>
        <w:rPr>
          <w:del w:id="264" w:author="Mark" w:date="2017-12-21T11:53:00Z"/>
        </w:rPr>
      </w:pPr>
      <w:del w:id="265" w:author="Mark" w:date="2017-12-21T11:53:00Z">
        <w:r w:rsidRPr="00996755">
          <w:rPr>
            <w:rStyle w:val="FootnoteReference"/>
          </w:rPr>
          <w:footnoteRef/>
        </w:r>
        <w:r w:rsidRPr="00996755">
          <w:rPr>
            <w:lang w:val="en-GB"/>
          </w:rPr>
          <w:delText xml:space="preserve"> </w:delText>
        </w:r>
        <w:r w:rsidRPr="00996755">
          <w:delText xml:space="preserve">For the full citation see ‘Neobkhodimost’ nauchnopromyslovykh morskikh issledovanii u beregov Murmana’, </w:delText>
        </w:r>
        <w:r w:rsidRPr="00996755">
          <w:rPr>
            <w:i/>
          </w:rPr>
          <w:delText>Trudy Severnoi komissii 1897-1898 gg</w:delText>
        </w:r>
        <w:r w:rsidRPr="00996755">
          <w:delText xml:space="preserve">. (St. Petersburg, 1898). Supplement 1, 1 - 3 </w:delText>
        </w:r>
      </w:del>
    </w:p>
  </w:footnote>
  <w:footnote w:id="22">
    <w:p w14:paraId="160C4EC7" w14:textId="77777777" w:rsidR="00A46A95" w:rsidRPr="00D91D71" w:rsidRDefault="00A46A95" w:rsidP="00E631DE">
      <w:pPr>
        <w:pStyle w:val="FootnoteText"/>
        <w:rPr>
          <w:del w:id="293" w:author="Mark" w:date="2017-12-21T11:53:00Z"/>
          <w:lang w:val="de-DE"/>
        </w:rPr>
      </w:pPr>
      <w:del w:id="294" w:author="Mark" w:date="2017-12-21T11:53:00Z">
        <w:r w:rsidRPr="00996755">
          <w:rPr>
            <w:rStyle w:val="FootnoteReference"/>
          </w:rPr>
          <w:footnoteRef/>
        </w:r>
        <w:r w:rsidRPr="00996755">
          <w:delText xml:space="preserve"> For general description of Russian northern fisheries see Julia Lajus, Alexei Kraikovski and Alexei Yurchenko, “The Fisheries of the Russian North, c. 1300-1850”. </w:delText>
        </w:r>
        <w:r w:rsidRPr="00996755">
          <w:rPr>
            <w:i/>
          </w:rPr>
          <w:delText>A History of the North Atlantic Fisheries, vol. 1. From Early Times to the Mid-Nineteenth Century,</w:delText>
        </w:r>
        <w:r w:rsidRPr="00996755">
          <w:delText xml:space="preserve"> eds. </w:delText>
        </w:r>
        <w:r w:rsidRPr="00D91D71">
          <w:rPr>
            <w:lang w:val="de-DE"/>
          </w:rPr>
          <w:delText xml:space="preserve">David J. Starkey, Jon Th. Thor, Ingo Heidbrink / Deutsches Marine Studien: Deutsches Shiffahrtsmuseum Bd. 6. </w:delText>
        </w:r>
        <w:r w:rsidRPr="00996755">
          <w:delText>(Bremen: Verlag H.M. Hauschild, 2009)</w:delText>
        </w:r>
        <w:r>
          <w:delText>,  41-64; see also Alexei Kraikovski “</w:delText>
        </w:r>
        <w:r w:rsidRPr="00F438F5">
          <w:delText>«The Sea on One Side, Trouble on the Other»: Russian Marine Resource Use Before Peter the Great</w:delText>
        </w:r>
        <w:r>
          <w:delText>”</w:delText>
        </w:r>
        <w:r w:rsidRPr="00F438F5">
          <w:delText xml:space="preserve"> </w:delText>
        </w:r>
        <w:r w:rsidRPr="00F438F5">
          <w:rPr>
            <w:i/>
          </w:rPr>
          <w:delText>The Slavonic and East European Review</w:delText>
        </w:r>
        <w:r w:rsidRPr="00F438F5">
          <w:delText xml:space="preserve"> 2015</w:delText>
        </w:r>
        <w:r>
          <w:delText xml:space="preserve">, </w:delText>
        </w:r>
        <w:r w:rsidRPr="00F438F5">
          <w:delText xml:space="preserve"> </w:delText>
        </w:r>
        <w:r>
          <w:delText>v</w:delText>
        </w:r>
        <w:r w:rsidRPr="00F438F5">
          <w:delText>ol. 93</w:delText>
        </w:r>
        <w:r>
          <w:delText>,</w:delText>
        </w:r>
        <w:r w:rsidRPr="00F438F5">
          <w:delText xml:space="preserve"> 1</w:delText>
        </w:r>
        <w:r>
          <w:delText>:</w:delText>
        </w:r>
        <w:r w:rsidRPr="00F438F5">
          <w:delText xml:space="preserve"> 39–65</w:delText>
        </w:r>
        <w:r>
          <w:delText xml:space="preserve">; and for the period after 1850 see  </w:delText>
        </w:r>
        <w:r w:rsidRPr="00F1580F">
          <w:delText xml:space="preserve">Bjorn-Peter Finstad </w:delText>
        </w:r>
        <w:r>
          <w:delText>and</w:delText>
        </w:r>
        <w:r w:rsidRPr="00F1580F">
          <w:delText xml:space="preserve"> Julia Lajus, </w:delText>
        </w:r>
        <w:r>
          <w:delText>“</w:delText>
        </w:r>
        <w:r w:rsidRPr="00F1580F">
          <w:delText>The Fisheries in Norwegian and Russian Waters, 1850</w:delText>
        </w:r>
        <w:r>
          <w:delText>-</w:delText>
        </w:r>
        <w:r w:rsidRPr="00F1580F">
          <w:delText>2010</w:delText>
        </w:r>
        <w:r>
          <w:delText>”.</w:delText>
        </w:r>
        <w:r w:rsidRPr="00F1580F">
          <w:delText xml:space="preserve"> </w:delText>
        </w:r>
        <w:r w:rsidRPr="00F438F5">
          <w:rPr>
            <w:i/>
          </w:rPr>
          <w:delText>A History of the North Atlantic Fisheries Vol. 2. From the 1850s to the Early Twentieth-First Century</w:delText>
        </w:r>
        <w:r>
          <w:rPr>
            <w:i/>
          </w:rPr>
          <w:delText xml:space="preserve">, </w:delText>
        </w:r>
        <w:r w:rsidRPr="00F438F5">
          <w:delText xml:space="preserve">eds. </w:delText>
        </w:r>
        <w:r w:rsidRPr="00D91D71">
          <w:rPr>
            <w:lang w:val="de-DE"/>
          </w:rPr>
          <w:delText>David J. Starkey, Ingo Heidbrink (Bremen: Verlag H.M. Hauschild, 2012), 226-237.</w:delText>
        </w:r>
      </w:del>
    </w:p>
  </w:footnote>
  <w:footnote w:id="23">
    <w:p w14:paraId="56E7E0C1" w14:textId="77777777" w:rsidR="00A46A95" w:rsidRPr="00996755" w:rsidRDefault="00A46A95" w:rsidP="00E631DE">
      <w:pPr>
        <w:pStyle w:val="FootnoteText"/>
        <w:rPr>
          <w:del w:id="327" w:author="Mark" w:date="2017-12-21T11:53:00Z"/>
        </w:rPr>
      </w:pPr>
      <w:del w:id="328" w:author="Mark" w:date="2017-12-21T11:53:00Z">
        <w:r w:rsidRPr="00996755">
          <w:rPr>
            <w:rStyle w:val="FootnoteReference"/>
          </w:rPr>
          <w:footnoteRef/>
        </w:r>
        <w:r w:rsidRPr="00996755">
          <w:delText xml:space="preserve"> </w:delText>
        </w:r>
        <w:r w:rsidRPr="00996755">
          <w:rPr>
            <w:i/>
          </w:rPr>
          <w:delText xml:space="preserve">Trudy Severnoi Komissii, </w:delText>
        </w:r>
        <w:r w:rsidRPr="00996755">
          <w:delText xml:space="preserve">58. </w:delText>
        </w:r>
      </w:del>
    </w:p>
  </w:footnote>
  <w:footnote w:id="24">
    <w:p w14:paraId="3C0D30A7" w14:textId="77777777" w:rsidR="00A46A95" w:rsidRPr="00996755" w:rsidRDefault="00A46A95" w:rsidP="00E631DE">
      <w:pPr>
        <w:pStyle w:val="FootnoteText"/>
        <w:rPr>
          <w:del w:id="332" w:author="Mark" w:date="2017-12-21T11:53:00Z"/>
        </w:rPr>
      </w:pPr>
      <w:del w:id="333" w:author="Mark" w:date="2017-12-21T11:53:00Z">
        <w:r w:rsidRPr="00996755">
          <w:rPr>
            <w:rStyle w:val="FootnoteReference"/>
          </w:rPr>
          <w:footnoteRef/>
        </w:r>
        <w:r w:rsidRPr="00996755">
          <w:delText xml:space="preserve"> Ibid, 51. </w:delText>
        </w:r>
      </w:del>
    </w:p>
  </w:footnote>
  <w:footnote w:id="25">
    <w:p w14:paraId="4B128FB5" w14:textId="77777777" w:rsidR="00A46A95" w:rsidRPr="00996755" w:rsidRDefault="00A46A95" w:rsidP="00CB6563">
      <w:pPr>
        <w:pStyle w:val="FootnoteText"/>
        <w:rPr>
          <w:del w:id="343" w:author="Mark" w:date="2017-12-21T11:53:00Z"/>
        </w:rPr>
      </w:pPr>
      <w:del w:id="344" w:author="Mark" w:date="2017-12-21T11:53:00Z">
        <w:r w:rsidRPr="00996755">
          <w:rPr>
            <w:rStyle w:val="FootnoteReference"/>
          </w:rPr>
          <w:footnoteRef/>
        </w:r>
        <w:r w:rsidRPr="00996755">
          <w:delText xml:space="preserve"> Ibid</w:delText>
        </w:r>
        <w:r w:rsidRPr="00996755">
          <w:rPr>
            <w:i/>
          </w:rPr>
          <w:delText>,</w:delText>
        </w:r>
        <w:r w:rsidRPr="00996755">
          <w:delText xml:space="preserve"> 55.</w:delText>
        </w:r>
      </w:del>
    </w:p>
  </w:footnote>
  <w:footnote w:id="26">
    <w:p w14:paraId="5DA314B2" w14:textId="77777777" w:rsidR="00A46A95" w:rsidRPr="00996755" w:rsidRDefault="00A46A95" w:rsidP="00282E94">
      <w:pPr>
        <w:ind w:right="-1"/>
        <w:jc w:val="both"/>
        <w:rPr>
          <w:del w:id="357" w:author="Mark" w:date="2017-12-21T11:53:00Z"/>
          <w:sz w:val="20"/>
          <w:szCs w:val="20"/>
        </w:rPr>
      </w:pPr>
      <w:del w:id="358" w:author="Mark" w:date="2017-12-21T11:53:00Z">
        <w:r w:rsidRPr="00996755">
          <w:rPr>
            <w:rStyle w:val="FootnoteReference"/>
            <w:sz w:val="20"/>
            <w:szCs w:val="20"/>
          </w:rPr>
          <w:footnoteRef/>
        </w:r>
        <w:r w:rsidRPr="00996755">
          <w:rPr>
            <w:sz w:val="20"/>
            <w:szCs w:val="20"/>
          </w:rPr>
          <w:delText xml:space="preserve"> </w:delText>
        </w:r>
        <w:r w:rsidRPr="00996755">
          <w:rPr>
            <w:i/>
            <w:sz w:val="20"/>
            <w:szCs w:val="20"/>
          </w:rPr>
          <w:delText>Trudy Severnoi komissii 1897-1898 gg</w:delText>
        </w:r>
        <w:r w:rsidRPr="00996755">
          <w:rPr>
            <w:sz w:val="20"/>
            <w:szCs w:val="20"/>
          </w:rPr>
          <w:delText>. (St. Petersburg, 1898). Supplement 1, 44.</w:delText>
        </w:r>
      </w:del>
    </w:p>
  </w:footnote>
  <w:footnote w:id="27">
    <w:p w14:paraId="2D70A590" w14:textId="77777777" w:rsidR="00A46A95" w:rsidRPr="00996755" w:rsidRDefault="00A46A95" w:rsidP="00282E94">
      <w:pPr>
        <w:pStyle w:val="FootnoteText"/>
        <w:ind w:right="-1"/>
        <w:jc w:val="both"/>
        <w:rPr>
          <w:del w:id="360" w:author="Mark" w:date="2017-12-21T11:53:00Z"/>
        </w:rPr>
      </w:pPr>
      <w:del w:id="361" w:author="Mark" w:date="2017-12-21T11:53:00Z">
        <w:r w:rsidRPr="00996755">
          <w:rPr>
            <w:rStyle w:val="FootnoteReference"/>
          </w:rPr>
          <w:footnoteRef/>
        </w:r>
        <w:r w:rsidRPr="00996755">
          <w:delText xml:space="preserve"> Ibid.</w:delText>
        </w:r>
      </w:del>
    </w:p>
  </w:footnote>
  <w:footnote w:id="28">
    <w:p w14:paraId="2582F280" w14:textId="77777777" w:rsidR="00A46A95" w:rsidRPr="00996755" w:rsidRDefault="00A46A95" w:rsidP="00282E94">
      <w:pPr>
        <w:pStyle w:val="FootnoteText"/>
        <w:rPr>
          <w:del w:id="391" w:author="Mark" w:date="2017-12-21T11:53:00Z"/>
        </w:rPr>
      </w:pPr>
      <w:del w:id="392" w:author="Mark" w:date="2017-12-21T11:53:00Z">
        <w:r w:rsidRPr="00996755">
          <w:footnoteRef/>
        </w:r>
        <w:r w:rsidRPr="00996755">
          <w:delText xml:space="preserve"> Helen Rozwadowsky, </w:delText>
        </w:r>
        <w:r w:rsidRPr="00996755">
          <w:rPr>
            <w:i/>
          </w:rPr>
          <w:delText>The Sea Knows No Boundaries: A Century of Marine Science under ICES</w:delText>
        </w:r>
        <w:r w:rsidRPr="00996755">
          <w:delText xml:space="preserve"> (Copenhagen: ICES, in ass. with University of Washington Press, Seattle &amp; London, 2002).</w:delText>
        </w:r>
      </w:del>
    </w:p>
  </w:footnote>
  <w:footnote w:id="29">
    <w:p w14:paraId="6F40EA41" w14:textId="77777777" w:rsidR="00A46A95" w:rsidRPr="00996755" w:rsidRDefault="00A46A95" w:rsidP="00282E94">
      <w:pPr>
        <w:pStyle w:val="FootnoteText"/>
        <w:rPr>
          <w:del w:id="446" w:author="Mark" w:date="2017-12-21T11:53:00Z"/>
        </w:rPr>
      </w:pPr>
      <w:del w:id="447" w:author="Mark" w:date="2017-12-21T11:53:00Z">
        <w:r w:rsidRPr="00996755">
          <w:rPr>
            <w:rStyle w:val="FootnoteReference"/>
          </w:rPr>
          <w:footnoteRef/>
        </w:r>
        <w:r w:rsidRPr="00996755">
          <w:delText xml:space="preserve"> About importance of internal colonization for understanding Russian history see Alexander Etkind, </w:delText>
        </w:r>
        <w:r w:rsidRPr="00996755">
          <w:rPr>
            <w:i/>
          </w:rPr>
          <w:delText>Internal Colonization. Russia’s Imperial Experience</w:delText>
        </w:r>
        <w:r w:rsidRPr="00996755">
          <w:delText xml:space="preserve"> (Polity Press, 2011). </w:delText>
        </w:r>
      </w:del>
    </w:p>
  </w:footnote>
  <w:footnote w:id="30">
    <w:p w14:paraId="38BF0ACB" w14:textId="77777777" w:rsidR="00A46A95" w:rsidRPr="00996755" w:rsidRDefault="00A46A95" w:rsidP="006447D7">
      <w:pPr>
        <w:rPr>
          <w:del w:id="465" w:author="Mark" w:date="2017-12-21T11:53:00Z"/>
          <w:sz w:val="20"/>
          <w:szCs w:val="20"/>
          <w:lang w:val="de-DE"/>
        </w:rPr>
      </w:pPr>
      <w:del w:id="466" w:author="Mark" w:date="2017-12-21T11:53:00Z">
        <w:r w:rsidRPr="00996755">
          <w:rPr>
            <w:rStyle w:val="FootnoteReference"/>
            <w:sz w:val="20"/>
            <w:szCs w:val="20"/>
          </w:rPr>
          <w:footnoteRef/>
        </w:r>
        <w:r w:rsidRPr="00996755">
          <w:rPr>
            <w:sz w:val="20"/>
            <w:szCs w:val="20"/>
            <w:lang w:val="de-DE"/>
          </w:rPr>
          <w:delText xml:space="preserve"> Leonid L. Breitfuss, ‘Kurzer Ueberblick ueber die Tatigkeit der wissenschaftlichen Murmanexpedition, 1898 –1904’, </w:delText>
        </w:r>
        <w:r w:rsidRPr="00996755">
          <w:rPr>
            <w:i/>
            <w:sz w:val="20"/>
            <w:szCs w:val="20"/>
            <w:lang w:val="de-DE"/>
          </w:rPr>
          <w:delText>Mitteilungen des Deutschen Seefisherei-Vereins</w:delText>
        </w:r>
        <w:r w:rsidRPr="00996755">
          <w:rPr>
            <w:sz w:val="20"/>
            <w:szCs w:val="20"/>
            <w:lang w:val="de-DE"/>
          </w:rPr>
          <w:delText xml:space="preserve"> 7/8 (1905).</w:delText>
        </w:r>
      </w:del>
    </w:p>
  </w:footnote>
  <w:footnote w:id="31">
    <w:p w14:paraId="7AC3548D" w14:textId="77777777" w:rsidR="00A46A95" w:rsidRPr="00D91D71" w:rsidRDefault="00A46A95" w:rsidP="006447D7">
      <w:pPr>
        <w:ind w:right="-1"/>
        <w:jc w:val="both"/>
        <w:rPr>
          <w:del w:id="485" w:author="Mark" w:date="2017-12-21T11:53:00Z"/>
          <w:sz w:val="20"/>
          <w:szCs w:val="20"/>
          <w:lang w:val="de-DE"/>
        </w:rPr>
      </w:pPr>
      <w:del w:id="486" w:author="Mark" w:date="2017-12-21T11:53:00Z">
        <w:r w:rsidRPr="00996755">
          <w:rPr>
            <w:rStyle w:val="FootnoteReference"/>
            <w:sz w:val="20"/>
            <w:szCs w:val="20"/>
          </w:rPr>
          <w:footnoteRef/>
        </w:r>
        <w:r w:rsidRPr="00996755">
          <w:rPr>
            <w:sz w:val="20"/>
            <w:szCs w:val="20"/>
            <w:lang w:val="de-DE"/>
          </w:rPr>
          <w:delText xml:space="preserve"> Leonid L. Breitfuss, </w:delText>
        </w:r>
        <w:r w:rsidRPr="00996755">
          <w:rPr>
            <w:i/>
            <w:sz w:val="20"/>
            <w:szCs w:val="20"/>
            <w:lang w:val="de-DE"/>
          </w:rPr>
          <w:delText>O Komitete</w:delText>
        </w:r>
        <w:r w:rsidRPr="00996755">
          <w:rPr>
            <w:i/>
            <w:sz w:val="20"/>
            <w:szCs w:val="20"/>
            <w:lang w:val="de-DE" w:eastAsia="ru-RU"/>
          </w:rPr>
          <w:delText xml:space="preserve"> dlia pomoschi pomoram Russkogo Severa</w:delText>
        </w:r>
        <w:r w:rsidRPr="00996755">
          <w:rPr>
            <w:sz w:val="20"/>
            <w:szCs w:val="20"/>
            <w:lang w:val="de-DE" w:eastAsia="ru-RU"/>
          </w:rPr>
          <w:delText xml:space="preserve"> (St. Petersburg, 1910), 9-10. </w:delText>
        </w:r>
      </w:del>
    </w:p>
  </w:footnote>
  <w:footnote w:id="32">
    <w:p w14:paraId="548196DB" w14:textId="77777777" w:rsidR="00A46A95" w:rsidRPr="00D91D71" w:rsidRDefault="00A46A95" w:rsidP="00282E94">
      <w:pPr>
        <w:pStyle w:val="FootnoteText"/>
        <w:ind w:right="141"/>
        <w:jc w:val="both"/>
        <w:rPr>
          <w:del w:id="502" w:author="Mark" w:date="2017-12-21T11:53:00Z"/>
          <w:lang w:val="de-DE"/>
        </w:rPr>
      </w:pPr>
      <w:del w:id="503" w:author="Mark" w:date="2017-12-21T11:53:00Z">
        <w:r w:rsidRPr="00996755">
          <w:rPr>
            <w:rStyle w:val="FootnoteReference"/>
          </w:rPr>
          <w:footnoteRef/>
        </w:r>
        <w:r w:rsidRPr="00D91D71">
          <w:rPr>
            <w:lang w:val="de-DE"/>
          </w:rPr>
          <w:delText xml:space="preserve"> </w:delText>
        </w:r>
        <w:r>
          <w:rPr>
            <w:lang w:val="de-DE"/>
          </w:rPr>
          <w:delText>Nikolai</w:delText>
        </w:r>
        <w:r w:rsidRPr="00D91D71">
          <w:rPr>
            <w:lang w:val="de-DE"/>
          </w:rPr>
          <w:delText xml:space="preserve"> M. </w:delText>
        </w:r>
        <w:r>
          <w:rPr>
            <w:lang w:val="de-DE"/>
          </w:rPr>
          <w:delText>Knipovich</w:delText>
        </w:r>
        <w:r w:rsidRPr="00D91D71">
          <w:rPr>
            <w:lang w:val="de-DE"/>
          </w:rPr>
          <w:delText xml:space="preserve">, Raboty ekspeditsii dlia nauchno-promyslovykh issledovanii Murmana s maia po noiabr 1900 g., </w:delText>
        </w:r>
        <w:r w:rsidRPr="00D91D71">
          <w:rPr>
            <w:i/>
            <w:lang w:val="de-DE"/>
          </w:rPr>
          <w:delText>Russkoe sudokhodstvo</w:delText>
        </w:r>
        <w:r w:rsidRPr="00D91D71">
          <w:rPr>
            <w:lang w:val="de-DE"/>
          </w:rPr>
          <w:delText xml:space="preserve"> (1901), 226/229: 52. </w:delText>
        </w:r>
      </w:del>
    </w:p>
  </w:footnote>
  <w:footnote w:id="33">
    <w:p w14:paraId="37E40536" w14:textId="77777777" w:rsidR="00A46A95" w:rsidRPr="00996755" w:rsidRDefault="00A46A95" w:rsidP="00282E94">
      <w:pPr>
        <w:pStyle w:val="FootnoteText"/>
        <w:ind w:right="-1232"/>
        <w:jc w:val="both"/>
        <w:rPr>
          <w:del w:id="513" w:author="Mark" w:date="2017-12-21T11:53:00Z"/>
        </w:rPr>
      </w:pPr>
      <w:del w:id="514" w:author="Mark" w:date="2017-12-21T11:53:00Z">
        <w:r w:rsidRPr="00996755">
          <w:rPr>
            <w:rStyle w:val="FootnoteReference"/>
          </w:rPr>
          <w:footnoteRef/>
        </w:r>
        <w:r w:rsidRPr="00996755">
          <w:delText xml:space="preserve"> Ibid, 54.</w:delText>
        </w:r>
      </w:del>
    </w:p>
  </w:footnote>
  <w:footnote w:id="34">
    <w:p w14:paraId="1C492C0D" w14:textId="77777777" w:rsidR="00080C7B" w:rsidRPr="00B667ED" w:rsidRDefault="00080C7B" w:rsidP="00080C7B">
      <w:pPr>
        <w:pStyle w:val="FootnoteText"/>
        <w:rPr>
          <w:del w:id="524" w:author="Mark" w:date="2017-12-21T11:53:00Z"/>
        </w:rPr>
      </w:pPr>
      <w:del w:id="525" w:author="Mark" w:date="2017-12-21T11:53:00Z">
        <w:r>
          <w:rPr>
            <w:rStyle w:val="FootnoteReference"/>
          </w:rPr>
          <w:footnoteRef/>
        </w:r>
        <w:r>
          <w:delText xml:space="preserve"> The example with Beluga whales is inaccurate.  The Pomor did hunt these whales in quite large numbers and statistics of catches as well as images of the hunting are well-known, see for instance Ya. I. Alekseeva, “Istoriia promysla morskikh mlekopitaiuschikh v Belom i Barentsevom moriakh (XV v. - 1915 g.),” </w:delText>
        </w:r>
        <w:r w:rsidRPr="00D86F6B">
          <w:rPr>
            <w:i/>
          </w:rPr>
          <w:delText>Morskie mlekopitaiuschie Golarktiki = Marine mammals of the Holarctic: materialy Piatoi mezhdunarodnoi konf</w:delText>
        </w:r>
        <w:r w:rsidRPr="00B667ED">
          <w:delText xml:space="preserve">. </w:delText>
        </w:r>
        <w:r>
          <w:delText>Odessa, Ukraina, 1</w:delText>
        </w:r>
        <w:r w:rsidRPr="00B667ED">
          <w:delText xml:space="preserve">4 - 18 </w:delText>
        </w:r>
        <w:r>
          <w:delText>oktiabria</w:delText>
        </w:r>
        <w:r w:rsidRPr="00B667ED">
          <w:delText xml:space="preserve"> 2008</w:delText>
        </w:r>
        <w:r>
          <w:delText xml:space="preserve"> g</w:delText>
        </w:r>
        <w:r w:rsidRPr="00B667ED">
          <w:delText xml:space="preserve">.: </w:delText>
        </w:r>
        <w:r>
          <w:delText>sbornik nauchnykh trudov</w:delText>
        </w:r>
        <w:r w:rsidRPr="00B667ED">
          <w:delText xml:space="preserve"> / </w:delText>
        </w:r>
        <w:r>
          <w:delText>A. Boltunov (Odessa</w:delText>
        </w:r>
        <w:r w:rsidRPr="00B667ED">
          <w:delText xml:space="preserve">: </w:delText>
        </w:r>
        <w:r>
          <w:delText>Sovet po morskim mlekopitaiuschim</w:delText>
        </w:r>
        <w:r w:rsidRPr="00B667ED">
          <w:delText>, 2008</w:delText>
        </w:r>
        <w:r>
          <w:delText xml:space="preserve">), 35 - 37. </w:delText>
        </w:r>
      </w:del>
    </w:p>
  </w:footnote>
  <w:footnote w:id="35">
    <w:p w14:paraId="7949469D" w14:textId="77777777" w:rsidR="00A46A95" w:rsidRPr="00996755" w:rsidRDefault="00A46A95" w:rsidP="00282E94">
      <w:pPr>
        <w:ind w:right="-1"/>
        <w:jc w:val="both"/>
        <w:rPr>
          <w:del w:id="535" w:author="Mark" w:date="2017-12-21T11:53:00Z"/>
          <w:sz w:val="20"/>
          <w:szCs w:val="20"/>
        </w:rPr>
      </w:pPr>
      <w:del w:id="536" w:author="Mark" w:date="2017-12-21T11:53:00Z">
        <w:r w:rsidRPr="00996755">
          <w:rPr>
            <w:rStyle w:val="FootnoteReference"/>
            <w:sz w:val="20"/>
            <w:szCs w:val="20"/>
          </w:rPr>
          <w:footnoteRef/>
        </w:r>
        <w:r w:rsidRPr="00D91D71">
          <w:rPr>
            <w:sz w:val="20"/>
            <w:szCs w:val="20"/>
            <w:lang w:val="de-DE"/>
          </w:rPr>
          <w:delText xml:space="preserve"> Leonid L. Breitfuss, </w:delText>
        </w:r>
        <w:r w:rsidRPr="0008040B">
          <w:rPr>
            <w:i/>
            <w:sz w:val="20"/>
            <w:szCs w:val="20"/>
            <w:lang w:val="de-DE"/>
          </w:rPr>
          <w:delText xml:space="preserve">Ekspeditisiia dlia nauchno-promyslovykh issledovanii u beregov Murmana. </w:delText>
        </w:r>
        <w:r w:rsidRPr="0008040B">
          <w:rPr>
            <w:i/>
            <w:sz w:val="20"/>
            <w:szCs w:val="20"/>
          </w:rPr>
          <w:delText>Otchet o ee rabotakh v 1904 g.</w:delText>
        </w:r>
        <w:r w:rsidRPr="00996755">
          <w:rPr>
            <w:sz w:val="20"/>
            <w:szCs w:val="20"/>
          </w:rPr>
          <w:delText xml:space="preserve"> (St. Petersburg, 1908), XXXIV.</w:delText>
        </w:r>
      </w:del>
    </w:p>
  </w:footnote>
  <w:footnote w:id="36">
    <w:p w14:paraId="0B26F817" w14:textId="77777777" w:rsidR="00A46A95" w:rsidRPr="00996755" w:rsidRDefault="00A46A95" w:rsidP="00282E94">
      <w:pPr>
        <w:pStyle w:val="FootnoteText"/>
        <w:rPr>
          <w:del w:id="537" w:author="Mark" w:date="2017-12-21T11:53:00Z"/>
        </w:rPr>
      </w:pPr>
      <w:del w:id="538" w:author="Mark" w:date="2017-12-21T11:53:00Z">
        <w:r w:rsidRPr="00996755">
          <w:rPr>
            <w:rStyle w:val="FootnoteReference"/>
          </w:rPr>
          <w:footnoteRef/>
        </w:r>
        <w:r w:rsidRPr="00996755">
          <w:delText xml:space="preserve"> This proves the important statement that ‘Conventional resource science can also exclude other forms of knowledge, including that of resource users….’ See Stephen Bocking, </w:delText>
        </w:r>
        <w:r w:rsidRPr="00996755">
          <w:rPr>
            <w:i/>
          </w:rPr>
          <w:delText>Nature’s Experts. Science, Politics, and the Environment</w:delText>
        </w:r>
        <w:r w:rsidRPr="00996755">
          <w:delText xml:space="preserve"> (New Brunswick, New Jersey &amp; London: Rutgers University Press, 2006), 88.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48" w:author="Mark" w:date="2017-12-21T11:53:00Z"/>
  <w:sdt>
    <w:sdtPr>
      <w:id w:val="1157341861"/>
      <w:docPartObj>
        <w:docPartGallery w:val="Page Numbers (Top of Page)"/>
        <w:docPartUnique/>
      </w:docPartObj>
    </w:sdtPr>
    <w:sdtEndPr>
      <w:rPr>
        <w:noProof/>
      </w:rPr>
    </w:sdtEndPr>
    <w:sdtContent>
      <w:customXmlInsRangeEnd w:id="548"/>
      <w:p w14:paraId="181F6A6A" w14:textId="6C709B44" w:rsidR="00523A32" w:rsidRDefault="00523A32">
        <w:pPr>
          <w:pStyle w:val="Header"/>
          <w:jc w:val="right"/>
          <w:rPr>
            <w:ins w:id="549" w:author="Mark" w:date="2017-12-21T11:53:00Z"/>
          </w:rPr>
        </w:pPr>
        <w:ins w:id="550" w:author="Mark" w:date="2017-12-21T11:53:00Z">
          <w:r>
            <w:fldChar w:fldCharType="begin"/>
          </w:r>
          <w:r>
            <w:instrText xml:space="preserve"> PAGE   \* MERGEFORMAT </w:instrText>
          </w:r>
          <w:r>
            <w:fldChar w:fldCharType="separate"/>
          </w:r>
        </w:ins>
        <w:r w:rsidR="00403A07">
          <w:rPr>
            <w:noProof/>
          </w:rPr>
          <w:t>34</w:t>
        </w:r>
        <w:ins w:id="551" w:author="Mark" w:date="2017-12-21T11:53:00Z">
          <w:r>
            <w:rPr>
              <w:noProof/>
            </w:rPr>
            <w:fldChar w:fldCharType="end"/>
          </w:r>
        </w:ins>
      </w:p>
      <w:customXmlInsRangeStart w:id="552" w:author="Mark" w:date="2017-12-21T11:53:00Z"/>
    </w:sdtContent>
  </w:sdt>
  <w:customXmlInsRangeEnd w:id="552"/>
  <w:p w14:paraId="7EC503A0" w14:textId="77777777" w:rsidR="00523A32" w:rsidRDefault="00523A3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yfogle, Nicholas">
    <w15:presenceInfo w15:providerId="AD" w15:userId="S-1-5-21-3711032425-755364728-2729317452-13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94"/>
    <w:rsid w:val="000077FD"/>
    <w:rsid w:val="00013382"/>
    <w:rsid w:val="00015684"/>
    <w:rsid w:val="000246D2"/>
    <w:rsid w:val="00025771"/>
    <w:rsid w:val="00035262"/>
    <w:rsid w:val="00036A27"/>
    <w:rsid w:val="000376BC"/>
    <w:rsid w:val="000401DD"/>
    <w:rsid w:val="0007420C"/>
    <w:rsid w:val="0008040B"/>
    <w:rsid w:val="0008071B"/>
    <w:rsid w:val="00080C7B"/>
    <w:rsid w:val="00086C0A"/>
    <w:rsid w:val="000920FC"/>
    <w:rsid w:val="000A77BD"/>
    <w:rsid w:val="000B7C49"/>
    <w:rsid w:val="000C5EB9"/>
    <w:rsid w:val="000D22B1"/>
    <w:rsid w:val="000D6212"/>
    <w:rsid w:val="001041E0"/>
    <w:rsid w:val="00123AFF"/>
    <w:rsid w:val="00124717"/>
    <w:rsid w:val="00124C72"/>
    <w:rsid w:val="00125025"/>
    <w:rsid w:val="001278EF"/>
    <w:rsid w:val="001412B6"/>
    <w:rsid w:val="001424CC"/>
    <w:rsid w:val="0016445B"/>
    <w:rsid w:val="00173836"/>
    <w:rsid w:val="00173D14"/>
    <w:rsid w:val="00180D16"/>
    <w:rsid w:val="00181E75"/>
    <w:rsid w:val="00181FD2"/>
    <w:rsid w:val="0018652D"/>
    <w:rsid w:val="0018680F"/>
    <w:rsid w:val="001900AD"/>
    <w:rsid w:val="001A089A"/>
    <w:rsid w:val="001B4036"/>
    <w:rsid w:val="001C3330"/>
    <w:rsid w:val="001C7FA2"/>
    <w:rsid w:val="001D5D4E"/>
    <w:rsid w:val="001E2C27"/>
    <w:rsid w:val="001E35CF"/>
    <w:rsid w:val="00200898"/>
    <w:rsid w:val="00220DE8"/>
    <w:rsid w:val="00222579"/>
    <w:rsid w:val="00223125"/>
    <w:rsid w:val="002238B2"/>
    <w:rsid w:val="00226C64"/>
    <w:rsid w:val="0023262C"/>
    <w:rsid w:val="002362AC"/>
    <w:rsid w:val="00236F0B"/>
    <w:rsid w:val="002446B6"/>
    <w:rsid w:val="00282E94"/>
    <w:rsid w:val="00286BEA"/>
    <w:rsid w:val="0029398B"/>
    <w:rsid w:val="00297D01"/>
    <w:rsid w:val="002B0EFB"/>
    <w:rsid w:val="002B627F"/>
    <w:rsid w:val="002E114C"/>
    <w:rsid w:val="002E61DD"/>
    <w:rsid w:val="002F0BBD"/>
    <w:rsid w:val="002F3719"/>
    <w:rsid w:val="002F3B78"/>
    <w:rsid w:val="002F4FC5"/>
    <w:rsid w:val="00300F46"/>
    <w:rsid w:val="00301700"/>
    <w:rsid w:val="00301D31"/>
    <w:rsid w:val="00306262"/>
    <w:rsid w:val="0032035A"/>
    <w:rsid w:val="00323721"/>
    <w:rsid w:val="00325AE8"/>
    <w:rsid w:val="003305C8"/>
    <w:rsid w:val="0033146F"/>
    <w:rsid w:val="003446B6"/>
    <w:rsid w:val="003470F9"/>
    <w:rsid w:val="003501AD"/>
    <w:rsid w:val="00352CF0"/>
    <w:rsid w:val="003627AF"/>
    <w:rsid w:val="003A0148"/>
    <w:rsid w:val="003A7288"/>
    <w:rsid w:val="003C3689"/>
    <w:rsid w:val="003C5D5D"/>
    <w:rsid w:val="003D59FD"/>
    <w:rsid w:val="003D5E8C"/>
    <w:rsid w:val="003F72E7"/>
    <w:rsid w:val="00400666"/>
    <w:rsid w:val="00403A07"/>
    <w:rsid w:val="004237BE"/>
    <w:rsid w:val="00426396"/>
    <w:rsid w:val="00430059"/>
    <w:rsid w:val="0043091F"/>
    <w:rsid w:val="0043117E"/>
    <w:rsid w:val="00452DC4"/>
    <w:rsid w:val="00454DD6"/>
    <w:rsid w:val="0045695F"/>
    <w:rsid w:val="00462F0C"/>
    <w:rsid w:val="00477353"/>
    <w:rsid w:val="004867A1"/>
    <w:rsid w:val="00490FB4"/>
    <w:rsid w:val="00491CE5"/>
    <w:rsid w:val="004A6ECE"/>
    <w:rsid w:val="004B464F"/>
    <w:rsid w:val="004C3D0C"/>
    <w:rsid w:val="004D7054"/>
    <w:rsid w:val="004F56F9"/>
    <w:rsid w:val="004F7F5A"/>
    <w:rsid w:val="005114AA"/>
    <w:rsid w:val="00516B89"/>
    <w:rsid w:val="00523A32"/>
    <w:rsid w:val="00526FB5"/>
    <w:rsid w:val="005306A3"/>
    <w:rsid w:val="00544780"/>
    <w:rsid w:val="00554ACF"/>
    <w:rsid w:val="00556FBE"/>
    <w:rsid w:val="005B4B7D"/>
    <w:rsid w:val="005D63AE"/>
    <w:rsid w:val="005E4A73"/>
    <w:rsid w:val="005F3770"/>
    <w:rsid w:val="005F37FD"/>
    <w:rsid w:val="005F7AA1"/>
    <w:rsid w:val="006051A1"/>
    <w:rsid w:val="006209B0"/>
    <w:rsid w:val="00621946"/>
    <w:rsid w:val="00622D2B"/>
    <w:rsid w:val="006245A7"/>
    <w:rsid w:val="00625ED5"/>
    <w:rsid w:val="00627B7C"/>
    <w:rsid w:val="0063086B"/>
    <w:rsid w:val="00633BB3"/>
    <w:rsid w:val="006447D7"/>
    <w:rsid w:val="0065055F"/>
    <w:rsid w:val="006564E2"/>
    <w:rsid w:val="00660B9A"/>
    <w:rsid w:val="006823CC"/>
    <w:rsid w:val="0068548B"/>
    <w:rsid w:val="0068751B"/>
    <w:rsid w:val="006A22AC"/>
    <w:rsid w:val="006A24D2"/>
    <w:rsid w:val="006A2DE7"/>
    <w:rsid w:val="006A6E53"/>
    <w:rsid w:val="006B10C6"/>
    <w:rsid w:val="006D2858"/>
    <w:rsid w:val="006D2A55"/>
    <w:rsid w:val="006D2C7F"/>
    <w:rsid w:val="006D6300"/>
    <w:rsid w:val="006D7535"/>
    <w:rsid w:val="006D7CA8"/>
    <w:rsid w:val="006E3E86"/>
    <w:rsid w:val="00703E6B"/>
    <w:rsid w:val="007116F8"/>
    <w:rsid w:val="00716C0F"/>
    <w:rsid w:val="007212D4"/>
    <w:rsid w:val="00722508"/>
    <w:rsid w:val="00723642"/>
    <w:rsid w:val="007243BF"/>
    <w:rsid w:val="00731AD4"/>
    <w:rsid w:val="00734537"/>
    <w:rsid w:val="007403C6"/>
    <w:rsid w:val="00743086"/>
    <w:rsid w:val="0076106B"/>
    <w:rsid w:val="00766237"/>
    <w:rsid w:val="00774033"/>
    <w:rsid w:val="00792608"/>
    <w:rsid w:val="00794092"/>
    <w:rsid w:val="00795E81"/>
    <w:rsid w:val="00797FA4"/>
    <w:rsid w:val="007A1CC5"/>
    <w:rsid w:val="007A4BA2"/>
    <w:rsid w:val="007A725A"/>
    <w:rsid w:val="007C4F7D"/>
    <w:rsid w:val="007D1C26"/>
    <w:rsid w:val="007E2E8A"/>
    <w:rsid w:val="0080070F"/>
    <w:rsid w:val="00801E84"/>
    <w:rsid w:val="00816310"/>
    <w:rsid w:val="0082256B"/>
    <w:rsid w:val="0082263D"/>
    <w:rsid w:val="00830F41"/>
    <w:rsid w:val="00831E2A"/>
    <w:rsid w:val="00832C21"/>
    <w:rsid w:val="008414C0"/>
    <w:rsid w:val="00843B2A"/>
    <w:rsid w:val="00843C4E"/>
    <w:rsid w:val="00850CC4"/>
    <w:rsid w:val="00851775"/>
    <w:rsid w:val="008548CF"/>
    <w:rsid w:val="00855D34"/>
    <w:rsid w:val="00860DF5"/>
    <w:rsid w:val="008824D0"/>
    <w:rsid w:val="00886D6E"/>
    <w:rsid w:val="00886DEA"/>
    <w:rsid w:val="008874FB"/>
    <w:rsid w:val="008A2B4A"/>
    <w:rsid w:val="008A2ED1"/>
    <w:rsid w:val="008A4D6E"/>
    <w:rsid w:val="008B3C19"/>
    <w:rsid w:val="008B46F8"/>
    <w:rsid w:val="008B6D09"/>
    <w:rsid w:val="008C13E7"/>
    <w:rsid w:val="008C6CE3"/>
    <w:rsid w:val="008E41B7"/>
    <w:rsid w:val="008E7FE1"/>
    <w:rsid w:val="008F7EE8"/>
    <w:rsid w:val="00902C7D"/>
    <w:rsid w:val="00902F20"/>
    <w:rsid w:val="00912571"/>
    <w:rsid w:val="009128F3"/>
    <w:rsid w:val="00915EB9"/>
    <w:rsid w:val="0093053F"/>
    <w:rsid w:val="00931250"/>
    <w:rsid w:val="00931A29"/>
    <w:rsid w:val="00942DE6"/>
    <w:rsid w:val="00944CE0"/>
    <w:rsid w:val="009467F9"/>
    <w:rsid w:val="00947BA2"/>
    <w:rsid w:val="00965CEB"/>
    <w:rsid w:val="00981CE8"/>
    <w:rsid w:val="009873EF"/>
    <w:rsid w:val="009A08A0"/>
    <w:rsid w:val="009A3BD9"/>
    <w:rsid w:val="009A57CB"/>
    <w:rsid w:val="009C63FD"/>
    <w:rsid w:val="009C7823"/>
    <w:rsid w:val="00A10684"/>
    <w:rsid w:val="00A10A63"/>
    <w:rsid w:val="00A170C0"/>
    <w:rsid w:val="00A175CF"/>
    <w:rsid w:val="00A33FF7"/>
    <w:rsid w:val="00A42A5D"/>
    <w:rsid w:val="00A46A95"/>
    <w:rsid w:val="00A52F7B"/>
    <w:rsid w:val="00A72AE4"/>
    <w:rsid w:val="00A74DD1"/>
    <w:rsid w:val="00A76107"/>
    <w:rsid w:val="00A836BC"/>
    <w:rsid w:val="00A919FA"/>
    <w:rsid w:val="00AB227F"/>
    <w:rsid w:val="00AC0057"/>
    <w:rsid w:val="00AC0613"/>
    <w:rsid w:val="00AD1710"/>
    <w:rsid w:val="00B06FFB"/>
    <w:rsid w:val="00B2221E"/>
    <w:rsid w:val="00B30290"/>
    <w:rsid w:val="00B32806"/>
    <w:rsid w:val="00B32E6D"/>
    <w:rsid w:val="00B361D2"/>
    <w:rsid w:val="00B430AF"/>
    <w:rsid w:val="00B434FC"/>
    <w:rsid w:val="00B54381"/>
    <w:rsid w:val="00B549EA"/>
    <w:rsid w:val="00B60588"/>
    <w:rsid w:val="00B62A15"/>
    <w:rsid w:val="00B6572D"/>
    <w:rsid w:val="00B667ED"/>
    <w:rsid w:val="00B67A24"/>
    <w:rsid w:val="00B72060"/>
    <w:rsid w:val="00B73BC9"/>
    <w:rsid w:val="00BA02DA"/>
    <w:rsid w:val="00BB054E"/>
    <w:rsid w:val="00BC0407"/>
    <w:rsid w:val="00BC40FA"/>
    <w:rsid w:val="00BD4AAE"/>
    <w:rsid w:val="00BD6A7A"/>
    <w:rsid w:val="00BE4F6C"/>
    <w:rsid w:val="00BF3018"/>
    <w:rsid w:val="00BF5718"/>
    <w:rsid w:val="00C039F6"/>
    <w:rsid w:val="00C060F9"/>
    <w:rsid w:val="00C15C48"/>
    <w:rsid w:val="00C31C92"/>
    <w:rsid w:val="00C34468"/>
    <w:rsid w:val="00C40C9E"/>
    <w:rsid w:val="00C4701B"/>
    <w:rsid w:val="00C60F34"/>
    <w:rsid w:val="00C62198"/>
    <w:rsid w:val="00C6535F"/>
    <w:rsid w:val="00C65F8E"/>
    <w:rsid w:val="00C67E6C"/>
    <w:rsid w:val="00C70A7E"/>
    <w:rsid w:val="00C75037"/>
    <w:rsid w:val="00C77FCD"/>
    <w:rsid w:val="00C836AB"/>
    <w:rsid w:val="00C84863"/>
    <w:rsid w:val="00C90CFE"/>
    <w:rsid w:val="00CA6310"/>
    <w:rsid w:val="00CA645B"/>
    <w:rsid w:val="00CA7AB3"/>
    <w:rsid w:val="00CB3937"/>
    <w:rsid w:val="00CB6563"/>
    <w:rsid w:val="00CC67D5"/>
    <w:rsid w:val="00CD21F8"/>
    <w:rsid w:val="00CD3446"/>
    <w:rsid w:val="00CD404C"/>
    <w:rsid w:val="00CE4BB9"/>
    <w:rsid w:val="00CF0521"/>
    <w:rsid w:val="00CF26B5"/>
    <w:rsid w:val="00CF27A8"/>
    <w:rsid w:val="00D00C08"/>
    <w:rsid w:val="00D1654C"/>
    <w:rsid w:val="00D17553"/>
    <w:rsid w:val="00D21740"/>
    <w:rsid w:val="00D220C7"/>
    <w:rsid w:val="00D32A39"/>
    <w:rsid w:val="00D72809"/>
    <w:rsid w:val="00D73CF2"/>
    <w:rsid w:val="00D7459E"/>
    <w:rsid w:val="00D7475D"/>
    <w:rsid w:val="00D866A1"/>
    <w:rsid w:val="00D86F6B"/>
    <w:rsid w:val="00D91D71"/>
    <w:rsid w:val="00D95397"/>
    <w:rsid w:val="00D95536"/>
    <w:rsid w:val="00DA3203"/>
    <w:rsid w:val="00DB0E79"/>
    <w:rsid w:val="00DB644E"/>
    <w:rsid w:val="00DB707C"/>
    <w:rsid w:val="00DE2157"/>
    <w:rsid w:val="00DE5A4F"/>
    <w:rsid w:val="00E20A86"/>
    <w:rsid w:val="00E36439"/>
    <w:rsid w:val="00E40B37"/>
    <w:rsid w:val="00E420F6"/>
    <w:rsid w:val="00E450F5"/>
    <w:rsid w:val="00E57DFC"/>
    <w:rsid w:val="00E631DE"/>
    <w:rsid w:val="00EA5BC6"/>
    <w:rsid w:val="00EB28E2"/>
    <w:rsid w:val="00EB5778"/>
    <w:rsid w:val="00ED0C7F"/>
    <w:rsid w:val="00EE7483"/>
    <w:rsid w:val="00EF27D5"/>
    <w:rsid w:val="00EF2F6C"/>
    <w:rsid w:val="00EF608A"/>
    <w:rsid w:val="00F103F3"/>
    <w:rsid w:val="00F1580F"/>
    <w:rsid w:val="00F1723B"/>
    <w:rsid w:val="00F418BF"/>
    <w:rsid w:val="00F41F69"/>
    <w:rsid w:val="00F42EFC"/>
    <w:rsid w:val="00F438F5"/>
    <w:rsid w:val="00F45618"/>
    <w:rsid w:val="00F547D9"/>
    <w:rsid w:val="00F6538C"/>
    <w:rsid w:val="00F65A3B"/>
    <w:rsid w:val="00F679CA"/>
    <w:rsid w:val="00F70D1A"/>
    <w:rsid w:val="00F733BE"/>
    <w:rsid w:val="00F82D81"/>
    <w:rsid w:val="00F947AF"/>
    <w:rsid w:val="00FA3803"/>
    <w:rsid w:val="00FD5EBE"/>
    <w:rsid w:val="00FD6275"/>
    <w:rsid w:val="00FF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w:basedOn w:val="Normal"/>
    <w:link w:val="FootnoteTextChar"/>
    <w:uiPriority w:val="99"/>
    <w:qFormat/>
    <w:rsid w:val="00282E94"/>
    <w:rPr>
      <w:sz w:val="20"/>
      <w:szCs w:val="20"/>
    </w:rPr>
  </w:style>
  <w:style w:type="character" w:customStyle="1" w:styleId="FootnoteTextChar">
    <w:name w:val="Footnote Text Char"/>
    <w:aliases w:val="Char Char1,Char Char Char"/>
    <w:basedOn w:val="DefaultParagraphFont"/>
    <w:link w:val="FootnoteText"/>
    <w:uiPriority w:val="99"/>
    <w:rsid w:val="00282E94"/>
    <w:rPr>
      <w:rFonts w:ascii="Times New Roman" w:eastAsia="Times New Roman" w:hAnsi="Times New Roman" w:cs="Times New Roman"/>
      <w:sz w:val="20"/>
      <w:szCs w:val="20"/>
    </w:rPr>
  </w:style>
  <w:style w:type="character" w:styleId="FootnoteReference">
    <w:name w:val="footnote reference"/>
    <w:uiPriority w:val="99"/>
    <w:rsid w:val="00282E94"/>
    <w:rPr>
      <w:vertAlign w:val="superscript"/>
    </w:rPr>
  </w:style>
  <w:style w:type="character" w:styleId="CommentReference">
    <w:name w:val="annotation reference"/>
    <w:basedOn w:val="DefaultParagraphFont"/>
    <w:uiPriority w:val="99"/>
    <w:semiHidden/>
    <w:unhideWhenUsed/>
    <w:rsid w:val="00F6538C"/>
    <w:rPr>
      <w:sz w:val="16"/>
      <w:szCs w:val="16"/>
    </w:rPr>
  </w:style>
  <w:style w:type="paragraph" w:styleId="CommentText">
    <w:name w:val="annotation text"/>
    <w:basedOn w:val="Normal"/>
    <w:link w:val="CommentTextChar"/>
    <w:uiPriority w:val="99"/>
    <w:unhideWhenUsed/>
    <w:rsid w:val="00A170C0"/>
    <w:rPr>
      <w:sz w:val="20"/>
      <w:szCs w:val="20"/>
    </w:rPr>
  </w:style>
  <w:style w:type="character" w:customStyle="1" w:styleId="CommentTextChar">
    <w:name w:val="Comment Text Char"/>
    <w:basedOn w:val="DefaultParagraphFont"/>
    <w:link w:val="CommentText"/>
    <w:uiPriority w:val="99"/>
    <w:rsid w:val="00F65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38C"/>
    <w:rPr>
      <w:b/>
      <w:bCs/>
    </w:rPr>
  </w:style>
  <w:style w:type="character" w:customStyle="1" w:styleId="CommentSubjectChar">
    <w:name w:val="Comment Subject Char"/>
    <w:basedOn w:val="CommentTextChar"/>
    <w:link w:val="CommentSubject"/>
    <w:uiPriority w:val="99"/>
    <w:semiHidden/>
    <w:rsid w:val="00F653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5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8C"/>
    <w:rPr>
      <w:rFonts w:ascii="Segoe UI" w:eastAsia="Times New Roman" w:hAnsi="Segoe UI" w:cs="Segoe UI"/>
      <w:sz w:val="18"/>
      <w:szCs w:val="18"/>
    </w:rPr>
  </w:style>
  <w:style w:type="character" w:styleId="Hyperlink">
    <w:name w:val="Hyperlink"/>
    <w:basedOn w:val="DefaultParagraphFont"/>
    <w:uiPriority w:val="99"/>
    <w:unhideWhenUsed/>
    <w:rsid w:val="00743086"/>
    <w:rPr>
      <w:color w:val="0563C1" w:themeColor="hyperlink"/>
      <w:u w:val="single"/>
    </w:rPr>
  </w:style>
  <w:style w:type="character" w:customStyle="1" w:styleId="UnresolvedMention">
    <w:name w:val="Unresolved Mention"/>
    <w:basedOn w:val="DefaultParagraphFont"/>
    <w:uiPriority w:val="99"/>
    <w:semiHidden/>
    <w:unhideWhenUsed/>
    <w:rsid w:val="00743086"/>
    <w:rPr>
      <w:color w:val="808080"/>
      <w:shd w:val="clear" w:color="auto" w:fill="E6E6E6"/>
    </w:rPr>
  </w:style>
  <w:style w:type="paragraph" w:styleId="Header">
    <w:name w:val="header"/>
    <w:basedOn w:val="Normal"/>
    <w:link w:val="HeaderChar"/>
    <w:uiPriority w:val="99"/>
    <w:unhideWhenUsed/>
    <w:rsid w:val="00523A32"/>
    <w:pPr>
      <w:tabs>
        <w:tab w:val="center" w:pos="4680"/>
        <w:tab w:val="right" w:pos="9360"/>
      </w:tabs>
    </w:pPr>
  </w:style>
  <w:style w:type="character" w:customStyle="1" w:styleId="HeaderChar">
    <w:name w:val="Header Char"/>
    <w:basedOn w:val="DefaultParagraphFont"/>
    <w:link w:val="Header"/>
    <w:uiPriority w:val="99"/>
    <w:rsid w:val="00523A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A32"/>
    <w:pPr>
      <w:tabs>
        <w:tab w:val="center" w:pos="4680"/>
        <w:tab w:val="right" w:pos="9360"/>
      </w:tabs>
    </w:pPr>
  </w:style>
  <w:style w:type="character" w:customStyle="1" w:styleId="FooterChar">
    <w:name w:val="Footer Char"/>
    <w:basedOn w:val="DefaultParagraphFont"/>
    <w:link w:val="Footer"/>
    <w:uiPriority w:val="99"/>
    <w:rsid w:val="00523A32"/>
    <w:rPr>
      <w:rFonts w:ascii="Times New Roman" w:eastAsia="Times New Roman" w:hAnsi="Times New Roman" w:cs="Times New Roman"/>
      <w:sz w:val="24"/>
      <w:szCs w:val="24"/>
    </w:rPr>
  </w:style>
  <w:style w:type="paragraph" w:styleId="NoSpacing">
    <w:name w:val="No Spacing"/>
    <w:uiPriority w:val="1"/>
    <w:qFormat/>
    <w:rsid w:val="00AD171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F3719"/>
    <w:rPr>
      <w:sz w:val="20"/>
      <w:szCs w:val="20"/>
    </w:rPr>
  </w:style>
  <w:style w:type="character" w:customStyle="1" w:styleId="EndnoteTextChar">
    <w:name w:val="Endnote Text Char"/>
    <w:basedOn w:val="DefaultParagraphFont"/>
    <w:link w:val="EndnoteText"/>
    <w:uiPriority w:val="99"/>
    <w:semiHidden/>
    <w:rsid w:val="002F371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F3719"/>
    <w:rPr>
      <w:vertAlign w:val="superscript"/>
    </w:rPr>
  </w:style>
  <w:style w:type="paragraph" w:styleId="Revision">
    <w:name w:val="Revision"/>
    <w:hidden/>
    <w:uiPriority w:val="99"/>
    <w:semiHidden/>
    <w:rsid w:val="00660B9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w:basedOn w:val="Normal"/>
    <w:link w:val="FootnoteTextChar"/>
    <w:uiPriority w:val="99"/>
    <w:qFormat/>
    <w:rsid w:val="00282E94"/>
    <w:rPr>
      <w:sz w:val="20"/>
      <w:szCs w:val="20"/>
    </w:rPr>
  </w:style>
  <w:style w:type="character" w:customStyle="1" w:styleId="FootnoteTextChar">
    <w:name w:val="Footnote Text Char"/>
    <w:aliases w:val="Char Char1,Char Char Char"/>
    <w:basedOn w:val="DefaultParagraphFont"/>
    <w:link w:val="FootnoteText"/>
    <w:uiPriority w:val="99"/>
    <w:rsid w:val="00282E94"/>
    <w:rPr>
      <w:rFonts w:ascii="Times New Roman" w:eastAsia="Times New Roman" w:hAnsi="Times New Roman" w:cs="Times New Roman"/>
      <w:sz w:val="20"/>
      <w:szCs w:val="20"/>
    </w:rPr>
  </w:style>
  <w:style w:type="character" w:styleId="FootnoteReference">
    <w:name w:val="footnote reference"/>
    <w:uiPriority w:val="99"/>
    <w:rsid w:val="00282E94"/>
    <w:rPr>
      <w:vertAlign w:val="superscript"/>
    </w:rPr>
  </w:style>
  <w:style w:type="character" w:styleId="CommentReference">
    <w:name w:val="annotation reference"/>
    <w:basedOn w:val="DefaultParagraphFont"/>
    <w:uiPriority w:val="99"/>
    <w:semiHidden/>
    <w:unhideWhenUsed/>
    <w:rsid w:val="00F6538C"/>
    <w:rPr>
      <w:sz w:val="16"/>
      <w:szCs w:val="16"/>
    </w:rPr>
  </w:style>
  <w:style w:type="paragraph" w:styleId="CommentText">
    <w:name w:val="annotation text"/>
    <w:basedOn w:val="Normal"/>
    <w:link w:val="CommentTextChar"/>
    <w:uiPriority w:val="99"/>
    <w:unhideWhenUsed/>
    <w:rsid w:val="00A170C0"/>
    <w:pPr>
      <w:pPrChange w:id="0" w:author="Mark" w:date="2017-12-21T11:53:00Z">
        <w:pPr/>
      </w:pPrChange>
    </w:pPr>
    <w:rPr>
      <w:sz w:val="20"/>
      <w:szCs w:val="20"/>
      <w:rPrChange w:id="0" w:author="Mark" w:date="2017-12-21T11:53:00Z">
        <w:rPr>
          <w:lang w:val="en-US" w:eastAsia="en-US" w:bidi="ar-SA"/>
        </w:rPr>
      </w:rPrChange>
    </w:rPr>
  </w:style>
  <w:style w:type="character" w:customStyle="1" w:styleId="CommentTextChar">
    <w:name w:val="Comment Text Char"/>
    <w:basedOn w:val="DefaultParagraphFont"/>
    <w:link w:val="CommentText"/>
    <w:uiPriority w:val="99"/>
    <w:rsid w:val="00F65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38C"/>
    <w:rPr>
      <w:b/>
      <w:bCs/>
    </w:rPr>
  </w:style>
  <w:style w:type="character" w:customStyle="1" w:styleId="CommentSubjectChar">
    <w:name w:val="Comment Subject Char"/>
    <w:basedOn w:val="CommentTextChar"/>
    <w:link w:val="CommentSubject"/>
    <w:uiPriority w:val="99"/>
    <w:semiHidden/>
    <w:rsid w:val="00F653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5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8C"/>
    <w:rPr>
      <w:rFonts w:ascii="Segoe UI" w:eastAsia="Times New Roman" w:hAnsi="Segoe UI" w:cs="Segoe UI"/>
      <w:sz w:val="18"/>
      <w:szCs w:val="18"/>
    </w:rPr>
  </w:style>
  <w:style w:type="character" w:styleId="Hyperlink">
    <w:name w:val="Hyperlink"/>
    <w:basedOn w:val="DefaultParagraphFont"/>
    <w:uiPriority w:val="99"/>
    <w:unhideWhenUsed/>
    <w:rsid w:val="00743086"/>
    <w:rPr>
      <w:color w:val="0563C1" w:themeColor="hyperlink"/>
      <w:u w:val="single"/>
    </w:rPr>
  </w:style>
  <w:style w:type="character" w:customStyle="1" w:styleId="UnresolvedMention">
    <w:name w:val="Unresolved Mention"/>
    <w:basedOn w:val="DefaultParagraphFont"/>
    <w:uiPriority w:val="99"/>
    <w:semiHidden/>
    <w:unhideWhenUsed/>
    <w:rsid w:val="00743086"/>
    <w:rPr>
      <w:color w:val="808080"/>
      <w:shd w:val="clear" w:color="auto" w:fill="E6E6E6"/>
    </w:rPr>
  </w:style>
  <w:style w:type="paragraph" w:styleId="Header">
    <w:name w:val="header"/>
    <w:basedOn w:val="Normal"/>
    <w:link w:val="HeaderChar"/>
    <w:uiPriority w:val="99"/>
    <w:unhideWhenUsed/>
    <w:rsid w:val="00523A32"/>
    <w:pPr>
      <w:tabs>
        <w:tab w:val="center" w:pos="4680"/>
        <w:tab w:val="right" w:pos="9360"/>
      </w:tabs>
    </w:pPr>
  </w:style>
  <w:style w:type="character" w:customStyle="1" w:styleId="HeaderChar">
    <w:name w:val="Header Char"/>
    <w:basedOn w:val="DefaultParagraphFont"/>
    <w:link w:val="Header"/>
    <w:uiPriority w:val="99"/>
    <w:rsid w:val="00523A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A32"/>
    <w:pPr>
      <w:tabs>
        <w:tab w:val="center" w:pos="4680"/>
        <w:tab w:val="right" w:pos="9360"/>
      </w:tabs>
    </w:pPr>
  </w:style>
  <w:style w:type="character" w:customStyle="1" w:styleId="FooterChar">
    <w:name w:val="Footer Char"/>
    <w:basedOn w:val="DefaultParagraphFont"/>
    <w:link w:val="Footer"/>
    <w:uiPriority w:val="99"/>
    <w:rsid w:val="00523A32"/>
    <w:rPr>
      <w:rFonts w:ascii="Times New Roman" w:eastAsia="Times New Roman" w:hAnsi="Times New Roman" w:cs="Times New Roman"/>
      <w:sz w:val="24"/>
      <w:szCs w:val="24"/>
    </w:rPr>
  </w:style>
  <w:style w:type="paragraph" w:styleId="NoSpacing">
    <w:name w:val="No Spacing"/>
    <w:uiPriority w:val="1"/>
    <w:qFormat/>
    <w:rsid w:val="00AD171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F3719"/>
    <w:rPr>
      <w:sz w:val="20"/>
      <w:szCs w:val="20"/>
    </w:rPr>
  </w:style>
  <w:style w:type="character" w:customStyle="1" w:styleId="EndnoteTextChar">
    <w:name w:val="Endnote Text Char"/>
    <w:basedOn w:val="DefaultParagraphFont"/>
    <w:link w:val="EndnoteText"/>
    <w:uiPriority w:val="99"/>
    <w:semiHidden/>
    <w:rsid w:val="002F371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F3719"/>
    <w:rPr>
      <w:vertAlign w:val="superscript"/>
    </w:rPr>
  </w:style>
  <w:style w:type="paragraph" w:styleId="Revision">
    <w:name w:val="Revision"/>
    <w:hidden/>
    <w:uiPriority w:val="99"/>
    <w:semiHidden/>
    <w:rsid w:val="00660B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4F80-FA41-43D0-A0CD-559690EE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37</Pages>
  <Words>7475</Words>
  <Characters>42610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49986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Breyfogle, Nicholas</dc:creator>
  <cp:lastModifiedBy>Mark</cp:lastModifiedBy>
  <cp:revision>3</cp:revision>
  <cp:lastPrinted>2017-11-22T16:20:00Z</cp:lastPrinted>
  <dcterms:created xsi:type="dcterms:W3CDTF">2017-10-27T18:12:00Z</dcterms:created>
  <dcterms:modified xsi:type="dcterms:W3CDTF">2017-12-21T17:20:00Z</dcterms:modified>
</cp:coreProperties>
</file>