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5CEA" w14:textId="79EB5F77" w:rsidR="00687399" w:rsidRPr="002A2324" w:rsidRDefault="00687399" w:rsidP="00687399">
      <w:pPr>
        <w:pStyle w:val="Body"/>
        <w:widowControl w:val="0"/>
        <w:spacing w:before="212"/>
        <w:ind w:left="520" w:right="2256"/>
        <w:rPr>
          <w:rFonts w:asciiTheme="minorHAnsi" w:hAnsiTheme="minorHAnsi"/>
          <w:color w:val="1F497D"/>
          <w:sz w:val="80"/>
          <w:szCs w:val="80"/>
          <w:u w:color="1F497D"/>
          <w:lang w:val="en-US"/>
        </w:rPr>
      </w:pPr>
      <w:r w:rsidRPr="002A2324">
        <w:rPr>
          <w:rFonts w:asciiTheme="minorHAnsi" w:hAnsiTheme="minorHAnsi"/>
          <w:noProof/>
          <w:sz w:val="80"/>
          <w:szCs w:val="80"/>
          <w:lang w:val="es-ES_tradnl" w:eastAsia="es-ES_tradnl"/>
        </w:rPr>
        <mc:AlternateContent>
          <mc:Choice Requires="wpg">
            <w:drawing>
              <wp:anchor distT="152400" distB="152400" distL="152400" distR="152400" simplePos="0" relativeHeight="251664384" behindDoc="0" locked="0" layoutInCell="1" allowOverlap="1" wp14:anchorId="25018EF4" wp14:editId="47D5DEE9">
                <wp:simplePos x="0" y="0"/>
                <wp:positionH relativeFrom="page">
                  <wp:posOffset>-68580</wp:posOffset>
                </wp:positionH>
                <wp:positionV relativeFrom="page">
                  <wp:posOffset>-86995</wp:posOffset>
                </wp:positionV>
                <wp:extent cx="7886700" cy="2599690"/>
                <wp:effectExtent l="0" t="0" r="1270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7886700" cy="2599690"/>
                          <a:chOff x="0" y="0"/>
                          <a:chExt cx="7772400" cy="2599690"/>
                        </a:xfrm>
                      </wpg:grpSpPr>
                      <wps:wsp>
                        <wps:cNvPr id="1073741825" name="Shape 1073741825"/>
                        <wps:cNvSpPr/>
                        <wps:spPr>
                          <a:xfrm>
                            <a:off x="0" y="-1"/>
                            <a:ext cx="7772400" cy="2524126"/>
                          </a:xfrm>
                          <a:prstGeom prst="rect">
                            <a:avLst/>
                          </a:prstGeom>
                          <a:solidFill>
                            <a:srgbClr val="C6D9F1"/>
                          </a:solidFill>
                          <a:ln w="12700" cap="flat">
                            <a:noFill/>
                            <a:miter lim="400000"/>
                          </a:ln>
                          <a:effectLst/>
                        </wps:spPr>
                        <wps:bodyPr/>
                      </wps:wsp>
                      <wps:wsp>
                        <wps:cNvPr id="1073741826" name="Shape 1073741826"/>
                        <wps:cNvSpPr/>
                        <wps:spPr>
                          <a:xfrm>
                            <a:off x="0" y="2523489"/>
                            <a:ext cx="7772400" cy="76201"/>
                          </a:xfrm>
                          <a:prstGeom prst="rect">
                            <a:avLst/>
                          </a:prstGeom>
                          <a:solidFill>
                            <a:srgbClr val="C6D9F1"/>
                          </a:solidFill>
                          <a:ln w="12700" cap="flat">
                            <a:noFill/>
                            <a:miter lim="400000"/>
                          </a:ln>
                          <a:effectLst/>
                        </wps:spPr>
                        <wps:bodyPr/>
                      </wps:wsp>
                      <wpg:grpSp>
                        <wpg:cNvPr id="1073741829" name="Group 1073741829"/>
                        <wpg:cNvGrpSpPr/>
                        <wpg:grpSpPr>
                          <a:xfrm>
                            <a:off x="800099" y="1978024"/>
                            <a:ext cx="2638426" cy="288926"/>
                            <a:chOff x="0" y="0"/>
                            <a:chExt cx="2638425" cy="288925"/>
                          </a:xfrm>
                        </wpg:grpSpPr>
                        <wps:wsp>
                          <wps:cNvPr id="1073741827" name="Shape 1073741827"/>
                          <wps:cNvSpPr/>
                          <wps:spPr>
                            <a:xfrm>
                              <a:off x="0" y="0"/>
                              <a:ext cx="2638425" cy="288925"/>
                            </a:xfrm>
                            <a:prstGeom prst="rect">
                              <a:avLst/>
                            </a:prstGeom>
                            <a:solidFill>
                              <a:srgbClr val="C6D9F1"/>
                            </a:solidFill>
                            <a:ln w="12700" cap="flat">
                              <a:noFill/>
                              <a:miter lim="400000"/>
                            </a:ln>
                            <a:effectLst/>
                          </wps:spPr>
                          <wps:bodyPr/>
                        </wps:wsp>
                        <wps:wsp>
                          <wps:cNvPr id="1073741828" name="Shape 1073741828"/>
                          <wps:cNvSpPr/>
                          <wps:spPr>
                            <a:xfrm>
                              <a:off x="0" y="0"/>
                              <a:ext cx="2638425" cy="288925"/>
                            </a:xfrm>
                            <a:prstGeom prst="rect">
                              <a:avLst/>
                            </a:prstGeom>
                            <a:noFill/>
                            <a:ln w="12700" cap="flat">
                              <a:noFill/>
                              <a:miter lim="400000"/>
                            </a:ln>
                            <a:effectLst/>
                          </wps:spPr>
                          <wps:txbx>
                            <w:txbxContent>
                              <w:p w14:paraId="273EE975" w14:textId="12AEE4B5" w:rsidR="00BA2768" w:rsidRPr="002A2324" w:rsidRDefault="00BA2768" w:rsidP="00687399">
                                <w:pPr>
                                  <w:pStyle w:val="Body"/>
                                  <w:rPr>
                                    <w:rFonts w:asciiTheme="minorHAnsi" w:hAnsiTheme="minorHAnsi"/>
                                  </w:rPr>
                                </w:pPr>
                                <w:r w:rsidRPr="002A2324">
                                  <w:rPr>
                                    <w:rFonts w:asciiTheme="minorHAnsi" w:hAnsiTheme="minorHAnsi"/>
                                    <w:b/>
                                    <w:bCs/>
                                    <w:color w:val="FFFFFF"/>
                                    <w:sz w:val="32"/>
                                    <w:szCs w:val="32"/>
                                    <w:u w:color="FFFFFF"/>
                                    <w:lang w:val="en-US"/>
                                  </w:rPr>
                                  <w:t>18 February 2019</w:t>
                                </w:r>
                              </w:p>
                            </w:txbxContent>
                          </wps:txbx>
                          <wps:bodyPr wrap="square" lIns="0" tIns="0" rIns="0" bIns="0" numCol="1" anchor="t">
                            <a:noAutofit/>
                          </wps:bodyPr>
                        </wps:wsp>
                      </wpg:grpSp>
                    </wpg:wg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group w14:anchorId="25018EF4" id="officeArt object" o:spid="_x0000_s1026" style="position:absolute;left:0;text-align:left;margin-left:-5.4pt;margin-top:-6.85pt;width:621pt;height:204.7pt;z-index:251664384;mso-wrap-distance-left:12pt;mso-wrap-distance-top:12pt;mso-wrap-distance-right:12pt;mso-wrap-distance-bottom:12pt;mso-position-horizontal-relative:page;mso-position-vertical-relative:page;mso-width-relative:margin" coordsize="77724,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">
                <v:rect id="Shape 1073741825" o:spid="_x0000_s1027" style="position:absolute;width:7772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" fillcolor="#c6d9f1" stroked="f" strokeweight="1pt">
                  <v:stroke miterlimit="4"/>
                </v:rect>
                <v:rect id="Shape 1073741826" o:spid="_x0000_s1028" style="position:absolute;top:25234;width:7772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" fillcolor="#c6d9f1" stroked="f" strokeweight="1pt">
                  <v:stroke miterlimit="4"/>
                </v:rect>
                <v:group id="Group 1073741829" o:spid="_x0000_s1029" style="position:absolute;left:8000;top:19780;width:26385;height:2889" coordsize="26384,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">
                  <v:rect id="Shape 1073741827" o:spid="_x0000_s1030" style="position:absolute;width:2638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" fillcolor="#c6d9f1" stroked="f" strokeweight="1pt">
                    <v:stroke miterlimit="4"/>
                  </v:rect>
                  <v:rect id="Shape 1073741828" o:spid="_x0000_s1031" style="position:absolute;width:2638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" filled="f" stroked="f" strokeweight="1pt">
                    <v:stroke miterlimit="4"/>
                    <v:textbox inset="0,0,0,0">
                      <w:txbxContent>
                        <w:p w14:paraId="273EE975" w14:textId="12AEE4B5" w:rsidR="002A2324" w:rsidRPr="002A2324" w:rsidRDefault="002A2324" w:rsidP="00687399">
                          <w:pPr>
                            <w:pStyle w:val="Body"/>
                            <w:rPr>
                              <w:rFonts w:asciiTheme="minorHAnsi" w:hAnsiTheme="minorHAnsi"/>
                            </w:rPr>
                          </w:pPr>
                          <w:r w:rsidRPr="002A2324">
                            <w:rPr>
                              <w:rFonts w:asciiTheme="minorHAnsi" w:hAnsiTheme="minorHAnsi"/>
                              <w:b/>
                              <w:bCs/>
                              <w:color w:val="FFFFFF"/>
                              <w:sz w:val="32"/>
                              <w:szCs w:val="32"/>
                              <w:u w:color="FFFFFF"/>
                              <w:lang w:val="en-US"/>
                            </w:rPr>
                            <w:t>18 February 2019</w:t>
                          </w:r>
                        </w:p>
                      </w:txbxContent>
                    </v:textbox>
                  </v:rect>
                </v:group>
                <w10:wrap type="topAndBottom" anchorx="page" anchory="page"/>
              </v:group>
            </w:pict>
          </mc:Fallback>
        </mc:AlternateContent>
      </w:r>
      <w:r w:rsidRPr="002A2324">
        <w:rPr>
          <w:rFonts w:asciiTheme="minorHAnsi" w:hAnsiTheme="minorHAnsi"/>
          <w:color w:val="1F497D"/>
          <w:sz w:val="80"/>
          <w:szCs w:val="80"/>
          <w:u w:color="1F497D"/>
          <w:lang w:val="en-US"/>
        </w:rPr>
        <w:t>Prospective Country Evaluation</w:t>
      </w:r>
    </w:p>
    <w:p w14:paraId="28CC8501" w14:textId="77777777" w:rsidR="00687399" w:rsidRPr="002A2324" w:rsidRDefault="00687399" w:rsidP="00687399">
      <w:pPr>
        <w:pStyle w:val="Body"/>
        <w:widowControl w:val="0"/>
        <w:spacing w:before="212"/>
        <w:ind w:left="520"/>
        <w:rPr>
          <w:rFonts w:asciiTheme="minorHAnsi" w:hAnsiTheme="minorHAnsi"/>
          <w:color w:val="1F497D"/>
          <w:sz w:val="48"/>
          <w:szCs w:val="48"/>
          <w:u w:color="1F497D"/>
          <w:lang w:val="en-US"/>
        </w:rPr>
      </w:pPr>
      <w:r w:rsidRPr="002A2324">
        <w:rPr>
          <w:rFonts w:asciiTheme="minorHAnsi" w:hAnsiTheme="minorHAnsi"/>
          <w:color w:val="1F497D"/>
          <w:sz w:val="56"/>
          <w:szCs w:val="56"/>
          <w:u w:color="1F497D"/>
          <w:lang w:val="en-US"/>
        </w:rPr>
        <w:t>Guatemala</w:t>
      </w:r>
    </w:p>
    <w:p w14:paraId="1CBB9EC6" w14:textId="4BB0BBC4" w:rsidR="00687399" w:rsidRDefault="00687399" w:rsidP="00687399">
      <w:pPr>
        <w:pStyle w:val="Body"/>
        <w:widowControl w:val="0"/>
        <w:spacing w:before="177"/>
        <w:rPr>
          <w:rFonts w:asciiTheme="minorHAnsi" w:hAnsiTheme="minorHAnsi"/>
          <w:b/>
          <w:bCs/>
          <w:color w:val="1F497D"/>
          <w:sz w:val="32"/>
          <w:szCs w:val="32"/>
          <w:u w:color="1F497D"/>
          <w:lang w:val="en-US"/>
        </w:rPr>
      </w:pPr>
    </w:p>
    <w:p w14:paraId="5620383A" w14:textId="77777777" w:rsidR="002A2324" w:rsidRPr="002A2324" w:rsidRDefault="002A2324" w:rsidP="00687399">
      <w:pPr>
        <w:pStyle w:val="Body"/>
        <w:widowControl w:val="0"/>
        <w:spacing w:before="177"/>
        <w:rPr>
          <w:rFonts w:asciiTheme="minorHAnsi" w:hAnsiTheme="minorHAnsi"/>
          <w:b/>
          <w:bCs/>
          <w:color w:val="1F497D"/>
          <w:sz w:val="32"/>
          <w:szCs w:val="32"/>
          <w:u w:color="1F497D"/>
          <w:lang w:val="en-US"/>
        </w:rPr>
      </w:pPr>
    </w:p>
    <w:p w14:paraId="4D7C8E04" w14:textId="2F296BD4" w:rsidR="004137BB" w:rsidRPr="002A2324" w:rsidRDefault="004137BB" w:rsidP="00687399">
      <w:pPr>
        <w:pStyle w:val="Body"/>
        <w:widowControl w:val="0"/>
        <w:spacing w:before="177"/>
        <w:ind w:left="520"/>
        <w:rPr>
          <w:rFonts w:asciiTheme="minorHAnsi" w:hAnsiTheme="minorHAnsi"/>
          <w:b/>
          <w:bCs/>
          <w:color w:val="1F497D"/>
          <w:sz w:val="48"/>
          <w:szCs w:val="48"/>
          <w:u w:color="1F497D"/>
          <w:lang w:val="de-DE"/>
        </w:rPr>
      </w:pPr>
      <w:r w:rsidRPr="002A2324">
        <w:rPr>
          <w:rFonts w:asciiTheme="minorHAnsi" w:hAnsiTheme="minorHAnsi"/>
          <w:b/>
          <w:bCs/>
          <w:color w:val="1F497D"/>
          <w:sz w:val="48"/>
          <w:szCs w:val="48"/>
          <w:u w:color="1F497D"/>
          <w:lang w:val="de-DE"/>
        </w:rPr>
        <w:t>Executive Summary</w:t>
      </w:r>
    </w:p>
    <w:p w14:paraId="6205E0F2" w14:textId="77777777" w:rsidR="00C8075D" w:rsidRPr="002A2324" w:rsidRDefault="00C8075D" w:rsidP="00C8075D">
      <w:pPr>
        <w:pStyle w:val="Body"/>
        <w:widowControl w:val="0"/>
        <w:spacing w:before="177"/>
        <w:ind w:left="520"/>
        <w:rPr>
          <w:rFonts w:asciiTheme="minorHAnsi" w:hAnsiTheme="minorHAnsi"/>
          <w:b/>
          <w:bCs/>
          <w:color w:val="1F497D"/>
          <w:sz w:val="32"/>
          <w:szCs w:val="32"/>
          <w:u w:color="1F497D"/>
          <w:lang w:val="de-DE"/>
        </w:rPr>
      </w:pPr>
      <w:r w:rsidRPr="002A2324">
        <w:rPr>
          <w:rFonts w:asciiTheme="minorHAnsi" w:hAnsiTheme="minorHAnsi"/>
          <w:b/>
          <w:bCs/>
          <w:color w:val="1F497D"/>
          <w:sz w:val="32"/>
          <w:szCs w:val="32"/>
          <w:u w:color="1F497D"/>
          <w:lang w:val="de-DE"/>
        </w:rPr>
        <w:t xml:space="preserve">2019 ANNUAL COUNTRY REPORT </w:t>
      </w:r>
    </w:p>
    <w:p w14:paraId="0609D394" w14:textId="5B94ECD0" w:rsidR="00687399" w:rsidRPr="002A2324" w:rsidRDefault="00687399" w:rsidP="002A2324">
      <w:pPr>
        <w:pStyle w:val="Body"/>
        <w:widowControl w:val="0"/>
        <w:spacing w:before="177"/>
        <w:ind w:left="520"/>
        <w:rPr>
          <w:rFonts w:asciiTheme="minorHAnsi" w:hAnsiTheme="minorHAnsi"/>
          <w:lang w:val="en-US"/>
        </w:rPr>
      </w:pPr>
      <w:r w:rsidRPr="002A2324">
        <w:rPr>
          <w:rFonts w:asciiTheme="minorHAnsi" w:hAnsiTheme="minorHAnsi"/>
          <w:b/>
          <w:bCs/>
          <w:color w:val="1F497D"/>
          <w:sz w:val="28"/>
          <w:szCs w:val="28"/>
          <w:u w:color="1F497D"/>
          <w:lang w:val="en-US"/>
        </w:rPr>
        <w:t xml:space="preserve">Commissioned by the Technical Evaluation Reference Group (TERG) </w:t>
      </w:r>
      <w:r w:rsidR="002A2324" w:rsidRPr="002A2324">
        <w:rPr>
          <w:rFonts w:asciiTheme="minorHAnsi" w:hAnsiTheme="minorHAnsi"/>
          <w:noProof/>
          <w:lang w:val="es-ES_tradnl" w:eastAsia="es-ES_tradnl"/>
        </w:rPr>
        <mc:AlternateContent>
          <mc:Choice Requires="wpg">
            <w:drawing>
              <wp:anchor distT="152400" distB="152400" distL="152400" distR="152400" simplePos="0" relativeHeight="251660288" behindDoc="0" locked="0" layoutInCell="1" allowOverlap="1" wp14:anchorId="518FFB3D" wp14:editId="73D8DC69">
                <wp:simplePos x="0" y="0"/>
                <wp:positionH relativeFrom="margin">
                  <wp:align>center</wp:align>
                </wp:positionH>
                <wp:positionV relativeFrom="line">
                  <wp:posOffset>1599565</wp:posOffset>
                </wp:positionV>
                <wp:extent cx="4191001" cy="406000"/>
                <wp:effectExtent l="0" t="0" r="0" b="0"/>
                <wp:wrapTopAndBottom distT="152400" distB="152400"/>
                <wp:docPr id="1073741852" name="officeArt object"/>
                <wp:cNvGraphicFramePr/>
                <a:graphic xmlns:a="http://schemas.openxmlformats.org/drawingml/2006/main">
                  <a:graphicData uri="http://schemas.microsoft.com/office/word/2010/wordprocessingGroup">
                    <wpg:wgp>
                      <wpg:cNvGrpSpPr/>
                      <wpg:grpSpPr>
                        <a:xfrm>
                          <a:off x="0" y="0"/>
                          <a:ext cx="4191001" cy="406000"/>
                          <a:chOff x="0" y="0"/>
                          <a:chExt cx="4191000" cy="405999"/>
                        </a:xfrm>
                      </wpg:grpSpPr>
                      <wpg:grpSp>
                        <wpg:cNvPr id="1073741836" name="Group 1073741836"/>
                        <wpg:cNvGrpSpPr/>
                        <wpg:grpSpPr>
                          <a:xfrm>
                            <a:off x="1721248" y="0"/>
                            <a:ext cx="394114" cy="394736"/>
                            <a:chOff x="0" y="0"/>
                            <a:chExt cx="394113" cy="394735"/>
                          </a:xfrm>
                        </wpg:grpSpPr>
                        <wps:wsp>
                          <wps:cNvPr id="1073741834" name="Shape 1073741834"/>
                          <wps:cNvSpPr/>
                          <wps:spPr>
                            <a:xfrm>
                              <a:off x="0" y="0"/>
                              <a:ext cx="394114" cy="39473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7359" y="523"/>
                                  </a:lnTo>
                                  <a:lnTo>
                                    <a:pt x="4396" y="2046"/>
                                  </a:lnTo>
                                  <a:lnTo>
                                    <a:pt x="2055" y="4425"/>
                                  </a:lnTo>
                                  <a:lnTo>
                                    <a:pt x="526" y="7374"/>
                                  </a:lnTo>
                                  <a:lnTo>
                                    <a:pt x="0" y="10800"/>
                                  </a:lnTo>
                                  <a:lnTo>
                                    <a:pt x="526" y="14226"/>
                                  </a:lnTo>
                                  <a:lnTo>
                                    <a:pt x="2055" y="17175"/>
                                  </a:lnTo>
                                  <a:lnTo>
                                    <a:pt x="4396" y="19507"/>
                                  </a:lnTo>
                                  <a:lnTo>
                                    <a:pt x="7359" y="21029"/>
                                  </a:lnTo>
                                  <a:lnTo>
                                    <a:pt x="10800" y="21600"/>
                                  </a:lnTo>
                                  <a:lnTo>
                                    <a:pt x="14193" y="21029"/>
                                  </a:lnTo>
                                  <a:lnTo>
                                    <a:pt x="17156" y="19507"/>
                                  </a:lnTo>
                                  <a:lnTo>
                                    <a:pt x="19497" y="17175"/>
                                  </a:lnTo>
                                  <a:lnTo>
                                    <a:pt x="21027" y="14226"/>
                                  </a:lnTo>
                                  <a:lnTo>
                                    <a:pt x="21600" y="10800"/>
                                  </a:lnTo>
                                  <a:lnTo>
                                    <a:pt x="21027" y="7374"/>
                                  </a:lnTo>
                                  <a:lnTo>
                                    <a:pt x="19497" y="4425"/>
                                  </a:lnTo>
                                  <a:lnTo>
                                    <a:pt x="17156" y="2046"/>
                                  </a:lnTo>
                                  <a:lnTo>
                                    <a:pt x="14193" y="523"/>
                                  </a:lnTo>
                                  <a:lnTo>
                                    <a:pt x="10800" y="0"/>
                                  </a:lnTo>
                                  <a:close/>
                                </a:path>
                              </a:pathLst>
                            </a:custGeom>
                            <a:solidFill>
                              <a:srgbClr val="CBE2A0"/>
                            </a:solidFill>
                            <a:ln w="12700" cap="flat">
                              <a:noFill/>
                              <a:miter lim="400000"/>
                            </a:ln>
                            <a:effectLst/>
                          </wps:spPr>
                          <wps:bodyPr/>
                        </wps:wsp>
                        <pic:pic xmlns:pic="http://schemas.openxmlformats.org/drawingml/2006/picture">
                          <pic:nvPicPr>
                            <pic:cNvPr id="1073741835" name="image1.png"/>
                            <pic:cNvPicPr/>
                          </pic:nvPicPr>
                          <pic:blipFill>
                            <a:blip r:embed="rId8">
                              <a:extLst/>
                            </a:blip>
                            <a:stretch>
                              <a:fillRect/>
                            </a:stretch>
                          </pic:blipFill>
                          <pic:spPr>
                            <a:xfrm>
                              <a:off x="18310" y="136505"/>
                              <a:ext cx="338311" cy="240842"/>
                            </a:xfrm>
                            <a:prstGeom prst="rect">
                              <a:avLst/>
                            </a:prstGeom>
                            <a:ln w="12700" cap="flat">
                              <a:noFill/>
                              <a:miter lim="400000"/>
                            </a:ln>
                            <a:effectLst/>
                          </pic:spPr>
                        </pic:pic>
                      </wpg:grpSp>
                      <wpg:grpSp>
                        <wpg:cNvPr id="1073741849" name="Group 1073741849"/>
                        <wpg:cNvGrpSpPr/>
                        <wpg:grpSpPr>
                          <a:xfrm>
                            <a:off x="2232660" y="92309"/>
                            <a:ext cx="708117" cy="217454"/>
                            <a:chOff x="0" y="0"/>
                            <a:chExt cx="708116" cy="217453"/>
                          </a:xfrm>
                        </wpg:grpSpPr>
                        <wps:wsp>
                          <wps:cNvPr id="1073741837" name="Shape 1073741837"/>
                          <wps:cNvCnPr/>
                          <wps:spPr>
                            <a:xfrm flipH="1">
                              <a:off x="0" y="-1"/>
                              <a:ext cx="1" cy="217455"/>
                            </a:xfrm>
                            <a:prstGeom prst="line">
                              <a:avLst/>
                            </a:prstGeom>
                            <a:noFill/>
                            <a:ln w="17793" cap="flat">
                              <a:solidFill>
                                <a:srgbClr val="4C4D4F"/>
                              </a:solidFill>
                              <a:prstDash val="solid"/>
                              <a:round/>
                            </a:ln>
                            <a:effectLst/>
                          </wps:spPr>
                          <wps:bodyPr/>
                        </wps:wsp>
                        <wps:wsp>
                          <wps:cNvPr id="1073741838" name="Shape 1073741838"/>
                          <wps:cNvSpPr/>
                          <wps:spPr>
                            <a:xfrm>
                              <a:off x="67149" y="120034"/>
                              <a:ext cx="25290" cy="97419"/>
                            </a:xfrm>
                            <a:prstGeom prst="rect">
                              <a:avLst/>
                            </a:prstGeom>
                            <a:solidFill>
                              <a:srgbClr val="4C4D4F"/>
                            </a:solidFill>
                            <a:ln w="12700" cap="flat">
                              <a:noFill/>
                              <a:miter lim="400000"/>
                            </a:ln>
                            <a:effectLst/>
                          </wps:spPr>
                          <wps:bodyPr/>
                        </wps:wsp>
                        <wps:wsp>
                          <wps:cNvPr id="1073741839" name="Shape 1073741839"/>
                          <wps:cNvCnPr/>
                          <wps:spPr>
                            <a:xfrm>
                              <a:off x="68021" y="107856"/>
                              <a:ext cx="173541" cy="1"/>
                            </a:xfrm>
                            <a:prstGeom prst="line">
                              <a:avLst/>
                            </a:prstGeom>
                            <a:noFill/>
                            <a:ln w="17780" cap="flat">
                              <a:solidFill>
                                <a:srgbClr val="4C4D4F"/>
                              </a:solidFill>
                              <a:prstDash val="solid"/>
                              <a:round/>
                            </a:ln>
                            <a:effectLst/>
                          </wps:spPr>
                          <wps:bodyPr/>
                        </wps:wsp>
                        <wps:wsp>
                          <wps:cNvPr id="1073741840" name="Shape 1073741840"/>
                          <wps:cNvSpPr/>
                          <wps:spPr>
                            <a:xfrm>
                              <a:off x="67149" y="0"/>
                              <a:ext cx="25290" cy="95680"/>
                            </a:xfrm>
                            <a:prstGeom prst="rect">
                              <a:avLst/>
                            </a:prstGeom>
                            <a:solidFill>
                              <a:srgbClr val="4C4D4F"/>
                            </a:solidFill>
                            <a:ln w="12700" cap="flat">
                              <a:noFill/>
                              <a:miter lim="400000"/>
                            </a:ln>
                            <a:effectLst/>
                          </wps:spPr>
                          <wps:bodyPr/>
                        </wps:wsp>
                        <wps:wsp>
                          <wps:cNvPr id="1073741841" name="Shape 1073741841"/>
                          <wps:cNvSpPr/>
                          <wps:spPr>
                            <a:xfrm>
                              <a:off x="217144" y="119164"/>
                              <a:ext cx="24418" cy="98289"/>
                            </a:xfrm>
                            <a:prstGeom prst="rect">
                              <a:avLst/>
                            </a:prstGeom>
                            <a:solidFill>
                              <a:srgbClr val="4C4D4F"/>
                            </a:solidFill>
                            <a:ln w="12700" cap="flat">
                              <a:noFill/>
                              <a:miter lim="400000"/>
                            </a:ln>
                            <a:effectLst/>
                          </wps:spPr>
                          <wps:bodyPr/>
                        </wps:wsp>
                        <wps:wsp>
                          <wps:cNvPr id="1073741842" name="Shape 1073741842"/>
                          <wps:cNvSpPr/>
                          <wps:spPr>
                            <a:xfrm>
                              <a:off x="217144" y="0"/>
                              <a:ext cx="24418" cy="96550"/>
                            </a:xfrm>
                            <a:prstGeom prst="rect">
                              <a:avLst/>
                            </a:prstGeom>
                            <a:solidFill>
                              <a:srgbClr val="4C4D4F"/>
                            </a:solidFill>
                            <a:ln w="12700" cap="flat">
                              <a:noFill/>
                              <a:miter lim="400000"/>
                            </a:ln>
                            <a:effectLst/>
                          </wps:spPr>
                          <wps:bodyPr/>
                        </wps:wsp>
                        <pic:pic xmlns:pic="http://schemas.openxmlformats.org/drawingml/2006/picture">
                          <pic:nvPicPr>
                            <pic:cNvPr id="1073741843" name="image2.png"/>
                            <pic:cNvPicPr/>
                          </pic:nvPicPr>
                          <pic:blipFill>
                            <a:blip r:embed="rId9">
                              <a:extLst/>
                            </a:blip>
                            <a:stretch>
                              <a:fillRect/>
                            </a:stretch>
                          </pic:blipFill>
                          <pic:spPr>
                            <a:xfrm>
                              <a:off x="292141" y="0"/>
                              <a:ext cx="207553" cy="217454"/>
                            </a:xfrm>
                            <a:prstGeom prst="rect">
                              <a:avLst/>
                            </a:prstGeom>
                            <a:ln w="12700" cap="flat">
                              <a:noFill/>
                              <a:miter lim="400000"/>
                            </a:ln>
                            <a:effectLst/>
                          </pic:spPr>
                        </pic:pic>
                        <wps:wsp>
                          <wps:cNvPr id="1073741844" name="Shape 1073741844"/>
                          <wps:cNvCnPr/>
                          <wps:spPr>
                            <a:xfrm>
                              <a:off x="549401" y="206145"/>
                              <a:ext cx="158716" cy="1"/>
                            </a:xfrm>
                            <a:prstGeom prst="line">
                              <a:avLst/>
                            </a:prstGeom>
                            <a:noFill/>
                            <a:ln w="16510" cap="flat">
                              <a:solidFill>
                                <a:srgbClr val="4C4D4F"/>
                              </a:solidFill>
                              <a:prstDash val="solid"/>
                              <a:round/>
                            </a:ln>
                            <a:effectLst/>
                          </wps:spPr>
                          <wps:bodyPr/>
                        </wps:wsp>
                        <wps:wsp>
                          <wps:cNvPr id="1073741845" name="Shape 1073741845"/>
                          <wps:cNvSpPr/>
                          <wps:spPr>
                            <a:xfrm>
                              <a:off x="549401" y="118294"/>
                              <a:ext cx="24418" cy="76544"/>
                            </a:xfrm>
                            <a:prstGeom prst="rect">
                              <a:avLst/>
                            </a:prstGeom>
                            <a:solidFill>
                              <a:srgbClr val="4C4D4F"/>
                            </a:solidFill>
                            <a:ln w="12700" cap="flat">
                              <a:noFill/>
                              <a:miter lim="400000"/>
                            </a:ln>
                            <a:effectLst/>
                          </wps:spPr>
                          <wps:bodyPr/>
                        </wps:wsp>
                        <wps:wsp>
                          <wps:cNvPr id="1073741846" name="Shape 1073741846"/>
                          <wps:cNvCnPr/>
                          <wps:spPr>
                            <a:xfrm>
                              <a:off x="549401" y="106986"/>
                              <a:ext cx="143019" cy="1"/>
                            </a:xfrm>
                            <a:prstGeom prst="line">
                              <a:avLst/>
                            </a:prstGeom>
                            <a:noFill/>
                            <a:ln w="16510" cap="flat">
                              <a:solidFill>
                                <a:srgbClr val="4C4D4F"/>
                              </a:solidFill>
                              <a:prstDash val="solid"/>
                              <a:round/>
                            </a:ln>
                            <a:effectLst/>
                          </wps:spPr>
                          <wps:bodyPr/>
                        </wps:wsp>
                        <wps:wsp>
                          <wps:cNvPr id="1073741847" name="Shape 1073741847"/>
                          <wps:cNvSpPr/>
                          <wps:spPr>
                            <a:xfrm>
                              <a:off x="549401" y="22615"/>
                              <a:ext cx="24418" cy="73065"/>
                            </a:xfrm>
                            <a:prstGeom prst="rect">
                              <a:avLst/>
                            </a:prstGeom>
                            <a:solidFill>
                              <a:srgbClr val="4C4D4F"/>
                            </a:solidFill>
                            <a:ln w="12700" cap="flat">
                              <a:noFill/>
                              <a:miter lim="400000"/>
                            </a:ln>
                            <a:effectLst/>
                          </wps:spPr>
                          <wps:bodyPr/>
                        </wps:wsp>
                        <wps:wsp>
                          <wps:cNvPr id="1073741848" name="Shape 1073741848"/>
                          <wps:cNvCnPr/>
                          <wps:spPr>
                            <a:xfrm>
                              <a:off x="549401" y="11307"/>
                              <a:ext cx="156972" cy="1"/>
                            </a:xfrm>
                            <a:prstGeom prst="line">
                              <a:avLst/>
                            </a:prstGeom>
                            <a:noFill/>
                            <a:ln w="16510" cap="flat">
                              <a:solidFill>
                                <a:srgbClr val="4C4D4F"/>
                              </a:solidFill>
                              <a:prstDash val="solid"/>
                              <a:round/>
                            </a:ln>
                            <a:effectLst/>
                          </wps:spPr>
                          <wps:bodyPr/>
                        </wps:wsp>
                      </wpg:grpSp>
                      <pic:pic xmlns:pic="http://schemas.openxmlformats.org/drawingml/2006/picture">
                        <pic:nvPicPr>
                          <pic:cNvPr id="1073741850" name="image3.png"/>
                          <pic:cNvPicPr/>
                        </pic:nvPicPr>
                        <pic:blipFill>
                          <a:blip r:embed="rId10">
                            <a:extLst/>
                          </a:blip>
                          <a:stretch>
                            <a:fillRect/>
                          </a:stretch>
                        </pic:blipFill>
                        <pic:spPr>
                          <a:xfrm>
                            <a:off x="0" y="23729"/>
                            <a:ext cx="1447800" cy="382271"/>
                          </a:xfrm>
                          <a:prstGeom prst="rect">
                            <a:avLst/>
                          </a:prstGeom>
                          <a:ln w="12700" cap="flat">
                            <a:noFill/>
                            <a:miter lim="400000"/>
                          </a:ln>
                          <a:effectLst/>
                        </pic:spPr>
                      </pic:pic>
                      <pic:pic xmlns:pic="http://schemas.openxmlformats.org/drawingml/2006/picture">
                        <pic:nvPicPr>
                          <pic:cNvPr id="1073741851" name="image4.png"/>
                          <pic:cNvPicPr/>
                        </pic:nvPicPr>
                        <pic:blipFill>
                          <a:blip r:embed="rId11">
                            <a:extLst/>
                          </a:blip>
                          <a:stretch>
                            <a:fillRect/>
                          </a:stretch>
                        </pic:blipFill>
                        <pic:spPr>
                          <a:xfrm>
                            <a:off x="3246120" y="16109"/>
                            <a:ext cx="944881" cy="360681"/>
                          </a:xfrm>
                          <a:prstGeom prst="rect">
                            <a:avLst/>
                          </a:prstGeom>
                          <a:ln w="12700" cap="flat">
                            <a:noFill/>
                            <a:miter lim="400000"/>
                          </a:ln>
                          <a:effectLst/>
                        </pic:spPr>
                      </pic:pic>
                    </wpg:wgp>
                  </a:graphicData>
                </a:graphic>
              </wp:anchor>
            </w:drawing>
          </mc:Choice>
          <mc:Fallback xmlns:cx="http://schemas.microsoft.com/office/drawing/2014/chartex" xmlns:cx1="http://schemas.microsoft.com/office/drawing/2015/9/8/chartex" xmlns:w16se="http://schemas.microsoft.com/office/word/2015/wordml/symex">
            <w:pict>
              <v:group w14:anchorId="3CA34B02" id="officeArt object" o:spid="_x0000_s1026" style="position:absolute;margin-left:0;margin-top:125.95pt;width:330pt;height:31.95pt;z-index:251660288;mso-wrap-distance-left:12pt;mso-wrap-distance-top:12pt;mso-wrap-distance-right:12pt;mso-wrap-distance-bottom:12pt;mso-position-horizontal:center;mso-position-horizontal-relative:margin;mso-position-vertical-relative:line" coordsize="41910,4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">
                <v:group id="Group 1073741836" o:spid="_x0000_s1027" style="position:absolute;left:17212;width:3941;height:3947" coordsize="394113,3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shape id="Shape 1073741834" o:spid="_x0000_s1028" style="position:absolute;width:394114;height:3947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" path="m10800,l7359,523,4396,2046,2055,4425,526,7374,,10800r526,3426l2055,17175r2341,2332l7359,21029r3441,571l14193,21029r2963,-1522l19497,17175r1530,-2949l21600,10800,21027,7374,19497,4425,17156,2046,14193,523,10800,xe" fillcolor="#cbe2a0" stroked="f" strokeweight="1pt">
                    <v:stroke miterlimit="4" joinstyle="miter"/>
                    <v:path arrowok="t" o:extrusionok="f" o:connecttype="custom" o:connectlocs="197057,197368;197057,197368;197057,197368;197057,197368"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9" type="#_x0000_t75" style="position:absolute;left:18310;top:136505;width:338311;height:240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" strokeweight="1pt">
                    <v:stroke miterlimit="4"/>
                    <v:imagedata r:id="rId13" o:title=""/>
                  </v:shape>
                </v:group>
                <v:group id="Group 1073741849" o:spid="_x0000_s1030" style="position:absolute;left:22326;top:923;width:7081;height:2174" coordsize="7081,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">
                  <v:line id="Shape 1073741837" o:spid="_x0000_s1031" style="position:absolute;flip:x;visibility:visible;mso-wrap-style:square" from="0,0" to="0,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" strokecolor="#4c4d4f" strokeweight=".49425mm"/>
                  <v:rect id="Shape 1073741838" o:spid="_x0000_s1032" style="position:absolute;left:671;top:1200;width:253;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" fillcolor="#4c4d4f" stroked="f" strokeweight="1pt">
                    <v:stroke miterlimit="4"/>
                  </v:rect>
                  <v:line id="Shape 1073741839" o:spid="_x0000_s1033" style="position:absolute;visibility:visible;mso-wrap-style:square" from="680,1078" to="2415,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" strokecolor="#4c4d4f" strokeweight="1.4pt"/>
                  <v:rect id="Shape 1073741840" o:spid="_x0000_s1034" style="position:absolute;left:671;width:253;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" fillcolor="#4c4d4f" stroked="f" strokeweight="1pt">
                    <v:stroke miterlimit="4"/>
                  </v:rect>
                  <v:rect id="Shape 1073741841" o:spid="_x0000_s1035" style="position:absolute;left:2171;top:1191;width:244;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" fillcolor="#4c4d4f" stroked="f" strokeweight="1pt">
                    <v:stroke miterlimit="4"/>
                  </v:rect>
                  <v:rect id="Shape 1073741842" o:spid="_x0000_s1036" style="position:absolute;left:2171;width:244;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" fillcolor="#4c4d4f" stroked="f" strokeweight="1pt">
                    <v:stroke miterlimit="4"/>
                  </v:rect>
                  <v:shape id="image2.png" o:spid="_x0000_s1037" type="#_x0000_t75" style="position:absolute;left:2921;width:2075;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" strokeweight="1pt">
                    <v:stroke miterlimit="4"/>
                    <v:imagedata r:id="rId14" o:title=""/>
                  </v:shape>
                  <v:line id="Shape 1073741844" o:spid="_x0000_s1038" style="position:absolute;visibility:visible;mso-wrap-style:square" from="5494,2061" to="708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" strokecolor="#4c4d4f" strokeweight="1.3pt"/>
                  <v:rect id="Shape 1073741845" o:spid="_x0000_s1039" style="position:absolute;left:5494;top:1182;width:244;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" fillcolor="#4c4d4f" stroked="f" strokeweight="1pt">
                    <v:stroke miterlimit="4"/>
                  </v:rect>
                  <v:line id="Shape 1073741846" o:spid="_x0000_s1040" style="position:absolute;visibility:visible;mso-wrap-style:square" from="5494,1069" to="6924,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" strokecolor="#4c4d4f" strokeweight="1.3pt"/>
                  <v:rect id="Shape 1073741847" o:spid="_x0000_s1041" style="position:absolute;left:5494;top:226;width:24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" fillcolor="#4c4d4f" stroked="f" strokeweight="1pt">
                    <v:stroke miterlimit="4"/>
                  </v:rect>
                  <v:line id="Shape 1073741848" o:spid="_x0000_s1042" style="position:absolute;visibility:visible;mso-wrap-style:square" from="5494,113" to="706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" strokecolor="#4c4d4f" strokeweight="1.3pt"/>
                </v:group>
                <v:shape id="image3.png" o:spid="_x0000_s1043" type="#_x0000_t75" style="position:absolute;top:237;width:14478;height: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" strokeweight="1pt">
                  <v:stroke miterlimit="4"/>
                  <v:imagedata r:id="rId15" o:title=""/>
                </v:shape>
                <v:shape id="image4.png" o:spid="_x0000_s1044" type="#_x0000_t75" style="position:absolute;left:32461;top:161;width:9449;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" strokeweight="1pt">
                  <v:stroke miterlimit="4"/>
                  <v:imagedata r:id="rId16" o:title=""/>
                </v:shape>
                <w10:wrap type="topAndBottom" anchorx="margin" anchory="line"/>
              </v:group>
            </w:pict>
          </mc:Fallback>
        </mc:AlternateContent>
      </w:r>
      <w:r w:rsidRPr="002A2324">
        <w:rPr>
          <w:rFonts w:asciiTheme="minorHAnsi" w:hAnsiTheme="minorHAnsi"/>
          <w:b/>
          <w:bCs/>
          <w:color w:val="1F497D"/>
          <w:sz w:val="28"/>
          <w:szCs w:val="28"/>
          <w:u w:color="1F497D"/>
          <w:lang w:val="en-US"/>
        </w:rPr>
        <w:t>of the Global Fund</w:t>
      </w:r>
      <w:r w:rsidRPr="002A2324">
        <w:rPr>
          <w:rFonts w:asciiTheme="minorHAnsi" w:hAnsiTheme="minorHAnsi"/>
          <w:noProof/>
          <w:sz w:val="80"/>
          <w:szCs w:val="80"/>
          <w:lang w:val="es-ES_tradnl" w:eastAsia="es-ES_tradnl"/>
        </w:rPr>
        <mc:AlternateContent>
          <mc:Choice Requires="wpg">
            <w:drawing>
              <wp:anchor distT="152400" distB="152400" distL="152400" distR="152400" simplePos="0" relativeHeight="251659264" behindDoc="0" locked="0" layoutInCell="1" allowOverlap="1" wp14:anchorId="72D57A4A" wp14:editId="02C16D6F">
                <wp:simplePos x="0" y="0"/>
                <wp:positionH relativeFrom="page">
                  <wp:posOffset>0</wp:posOffset>
                </wp:positionH>
                <wp:positionV relativeFrom="page">
                  <wp:posOffset>7588250</wp:posOffset>
                </wp:positionV>
                <wp:extent cx="7772400" cy="2519045"/>
                <wp:effectExtent l="0" t="0" r="0" b="0"/>
                <wp:wrapTopAndBottom distT="152400" distB="152400"/>
                <wp:docPr id="1073741833" name="officeArt object"/>
                <wp:cNvGraphicFramePr/>
                <a:graphic xmlns:a="http://schemas.openxmlformats.org/drawingml/2006/main">
                  <a:graphicData uri="http://schemas.microsoft.com/office/word/2010/wordprocessingGroup">
                    <wpg:wgp>
                      <wpg:cNvGrpSpPr/>
                      <wpg:grpSpPr>
                        <a:xfrm>
                          <a:off x="0" y="0"/>
                          <a:ext cx="7772400" cy="2519045"/>
                          <a:chOff x="0" y="0"/>
                          <a:chExt cx="7772399" cy="2519044"/>
                        </a:xfrm>
                      </wpg:grpSpPr>
                      <wps:wsp>
                        <wps:cNvPr id="1073741831" name="Shape 1073741831"/>
                        <wps:cNvSpPr/>
                        <wps:spPr>
                          <a:xfrm>
                            <a:off x="-1" y="29099"/>
                            <a:ext cx="7772401" cy="2489946"/>
                          </a:xfrm>
                          <a:prstGeom prst="rect">
                            <a:avLst/>
                          </a:prstGeom>
                          <a:solidFill>
                            <a:srgbClr val="C6D9F1"/>
                          </a:solidFill>
                          <a:ln w="12700" cap="flat">
                            <a:noFill/>
                            <a:miter lim="400000"/>
                          </a:ln>
                          <a:effectLst/>
                        </wps:spPr>
                        <wps:bodyPr/>
                      </wps:wsp>
                      <wps:wsp>
                        <wps:cNvPr id="1073741832" name="Shape 1073741832"/>
                        <wps:cNvSpPr/>
                        <wps:spPr>
                          <a:xfrm>
                            <a:off x="-1" y="-1"/>
                            <a:ext cx="7772401" cy="58199"/>
                          </a:xfrm>
                          <a:prstGeom prst="rect">
                            <a:avLst/>
                          </a:prstGeom>
                          <a:solidFill>
                            <a:srgbClr val="C6D9F1"/>
                          </a:solidFill>
                          <a:ln w="12700" cap="flat">
                            <a:noFill/>
                            <a:miter lim="400000"/>
                          </a:ln>
                          <a:effectLst/>
                        </wps:spPr>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E8BF76F" id="officeArt object" o:spid="_x0000_s1026" style="position:absolute;margin-left:0;margin-top:597.5pt;width:612pt;height:198.35pt;z-index:251659264;mso-wrap-distance-left:12pt;mso-wrap-distance-top:12pt;mso-wrap-distance-right:12pt;mso-wrap-distance-bottom:12pt;mso-position-horizontal-relative:page;mso-position-vertical-relative:page" coordsize="77723,2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">
                <v:rect id="Shape 1073741831" o:spid="_x0000_s1027" style="position:absolute;top:290;width:77724;height:24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" fillcolor="#c6d9f1" stroked="f" strokeweight="1pt">
                  <v:stroke miterlimit="4"/>
                </v:rect>
                <v:rect id="Shape 1073741832" o:spid="_x0000_s1028" style="position:absolute;width:7772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" fillcolor="#c6d9f1" stroked="f" strokeweight="1pt">
                  <v:stroke miterlimit="4"/>
                </v:rect>
                <w10:wrap type="topAndBottom" anchorx="page" anchory="page"/>
              </v:group>
            </w:pict>
          </mc:Fallback>
        </mc:AlternateContent>
      </w:r>
      <w:r w:rsidRPr="002A2324">
        <w:rPr>
          <w:rFonts w:asciiTheme="minorHAnsi" w:hAnsiTheme="minorHAnsi"/>
          <w:lang w:val="en-US"/>
        </w:rPr>
        <w:br w:type="page"/>
      </w:r>
    </w:p>
    <w:p w14:paraId="4206962E" w14:textId="77777777" w:rsidR="00687399" w:rsidRPr="002A2324" w:rsidRDefault="00687399" w:rsidP="00687399">
      <w:pPr>
        <w:pStyle w:val="Body"/>
        <w:widowControl w:val="0"/>
        <w:spacing w:after="220"/>
        <w:rPr>
          <w:rFonts w:asciiTheme="minorHAnsi" w:hAnsiTheme="minorHAnsi"/>
          <w:lang w:val="en-US"/>
        </w:rPr>
      </w:pPr>
    </w:p>
    <w:p w14:paraId="11BC2C25" w14:textId="77777777" w:rsidR="00687399" w:rsidRPr="002A2324" w:rsidRDefault="00687399" w:rsidP="00687399">
      <w:pPr>
        <w:pStyle w:val="Body"/>
        <w:widowControl w:val="0"/>
        <w:spacing w:after="220"/>
        <w:rPr>
          <w:rFonts w:asciiTheme="minorHAnsi" w:hAnsiTheme="minorHAnsi"/>
          <w:lang w:val="en-US"/>
        </w:rPr>
      </w:pPr>
    </w:p>
    <w:p w14:paraId="7AF63B37" w14:textId="77777777" w:rsidR="00687399" w:rsidRPr="002A2324" w:rsidRDefault="00687399" w:rsidP="00687399">
      <w:pPr>
        <w:pStyle w:val="Body"/>
        <w:widowControl w:val="0"/>
        <w:spacing w:after="220"/>
        <w:rPr>
          <w:rFonts w:asciiTheme="minorHAnsi" w:hAnsiTheme="minorHAnsi"/>
          <w:lang w:val="en-US"/>
        </w:rPr>
      </w:pPr>
    </w:p>
    <w:p w14:paraId="534A9A86" w14:textId="77777777" w:rsidR="00687399" w:rsidRPr="002A2324" w:rsidRDefault="00687399" w:rsidP="00687399">
      <w:pPr>
        <w:pStyle w:val="Body"/>
        <w:widowControl w:val="0"/>
        <w:spacing w:after="220"/>
        <w:rPr>
          <w:rFonts w:asciiTheme="minorHAnsi" w:hAnsiTheme="minorHAnsi"/>
          <w:lang w:val="en-US"/>
        </w:rPr>
      </w:pPr>
    </w:p>
    <w:p w14:paraId="7016F618" w14:textId="77777777" w:rsidR="00687399" w:rsidRPr="002A2324" w:rsidRDefault="00687399" w:rsidP="00687399">
      <w:pPr>
        <w:pStyle w:val="Body"/>
        <w:widowControl w:val="0"/>
        <w:spacing w:after="220"/>
        <w:rPr>
          <w:rFonts w:asciiTheme="minorHAnsi" w:hAnsiTheme="minorHAnsi"/>
          <w:lang w:val="en-US"/>
        </w:rPr>
      </w:pPr>
    </w:p>
    <w:p w14:paraId="3BEBFABE" w14:textId="77777777" w:rsidR="00687399" w:rsidRPr="002A2324" w:rsidRDefault="00687399" w:rsidP="00687399">
      <w:pPr>
        <w:pStyle w:val="Body"/>
        <w:widowControl w:val="0"/>
        <w:spacing w:after="220"/>
        <w:rPr>
          <w:rFonts w:asciiTheme="minorHAnsi" w:hAnsiTheme="minorHAnsi"/>
          <w:lang w:val="en-US"/>
        </w:rPr>
      </w:pPr>
    </w:p>
    <w:p w14:paraId="66FF26F5" w14:textId="77777777" w:rsidR="00687399" w:rsidRPr="002A2324" w:rsidRDefault="00687399" w:rsidP="00687399">
      <w:pPr>
        <w:pStyle w:val="Body"/>
        <w:widowControl w:val="0"/>
        <w:spacing w:after="220"/>
        <w:rPr>
          <w:rFonts w:asciiTheme="minorHAnsi" w:hAnsiTheme="minorHAnsi"/>
          <w:lang w:val="en-US"/>
        </w:rPr>
      </w:pPr>
    </w:p>
    <w:p w14:paraId="65868055" w14:textId="77777777" w:rsidR="00687399" w:rsidRPr="002A2324" w:rsidRDefault="00687399" w:rsidP="00687399">
      <w:pPr>
        <w:pStyle w:val="Body"/>
        <w:widowControl w:val="0"/>
        <w:spacing w:after="220"/>
        <w:rPr>
          <w:rFonts w:asciiTheme="minorHAnsi" w:hAnsiTheme="minorHAnsi"/>
          <w:lang w:val="en-US"/>
        </w:rPr>
      </w:pPr>
    </w:p>
    <w:p w14:paraId="73F63C54" w14:textId="77777777" w:rsidR="00687399" w:rsidRPr="002A2324" w:rsidRDefault="00687399" w:rsidP="00687399">
      <w:pPr>
        <w:pStyle w:val="Body"/>
        <w:widowControl w:val="0"/>
        <w:spacing w:after="220"/>
        <w:rPr>
          <w:rFonts w:asciiTheme="minorHAnsi" w:hAnsiTheme="minorHAnsi"/>
          <w:lang w:val="en-US"/>
        </w:rPr>
      </w:pPr>
    </w:p>
    <w:p w14:paraId="48756198" w14:textId="77777777" w:rsidR="00687399" w:rsidRPr="002A2324" w:rsidRDefault="00687399" w:rsidP="00687399">
      <w:pPr>
        <w:pStyle w:val="Body"/>
        <w:widowControl w:val="0"/>
        <w:spacing w:after="220"/>
        <w:rPr>
          <w:rFonts w:asciiTheme="minorHAnsi" w:hAnsiTheme="minorHAnsi"/>
          <w:lang w:val="en-US"/>
        </w:rPr>
      </w:pPr>
    </w:p>
    <w:p w14:paraId="5A2DE074" w14:textId="77777777" w:rsidR="00687399" w:rsidRPr="002A2324" w:rsidRDefault="00687399" w:rsidP="00687399">
      <w:pPr>
        <w:pStyle w:val="Body"/>
        <w:widowControl w:val="0"/>
        <w:spacing w:after="220"/>
        <w:rPr>
          <w:rFonts w:asciiTheme="minorHAnsi" w:hAnsiTheme="minorHAnsi"/>
          <w:lang w:val="en-US"/>
        </w:rPr>
      </w:pPr>
    </w:p>
    <w:p w14:paraId="2D08B2FC" w14:textId="77777777" w:rsidR="00687399" w:rsidRPr="002A2324" w:rsidRDefault="00687399" w:rsidP="00687399">
      <w:pPr>
        <w:pStyle w:val="Body"/>
        <w:widowControl w:val="0"/>
        <w:spacing w:after="220"/>
        <w:rPr>
          <w:rFonts w:asciiTheme="minorHAnsi" w:hAnsiTheme="minorHAnsi"/>
          <w:color w:val="1A1A1A"/>
          <w:u w:color="1A1A1A"/>
          <w:lang w:val="en-US"/>
        </w:rPr>
      </w:pPr>
      <w:r w:rsidRPr="002A2324">
        <w:rPr>
          <w:rFonts w:asciiTheme="minorHAnsi" w:hAnsiTheme="minorHAnsi"/>
          <w:b/>
          <w:bCs/>
          <w:color w:val="294A7E"/>
          <w:sz w:val="38"/>
          <w:szCs w:val="38"/>
          <w:u w:color="294A7E"/>
          <w:lang w:val="de-DE"/>
        </w:rPr>
        <w:t>DISCLAIMER</w:t>
      </w:r>
    </w:p>
    <w:p w14:paraId="41C73627" w14:textId="77777777" w:rsidR="00687399" w:rsidRPr="002A2324" w:rsidRDefault="00687399" w:rsidP="00687399">
      <w:pPr>
        <w:pStyle w:val="Body"/>
        <w:widowControl w:val="0"/>
        <w:spacing w:after="220"/>
        <w:rPr>
          <w:rFonts w:asciiTheme="minorHAnsi" w:hAnsiTheme="minorHAnsi"/>
          <w:color w:val="1A1A1A"/>
          <w:u w:color="1A1A1A"/>
          <w:lang w:val="en-US"/>
        </w:rPr>
      </w:pPr>
      <w:r w:rsidRPr="002A2324">
        <w:rPr>
          <w:rFonts w:asciiTheme="minorHAnsi" w:hAnsiTheme="minorHAnsi"/>
          <w:color w:val="1A1A1A"/>
          <w:sz w:val="30"/>
          <w:szCs w:val="30"/>
          <w:u w:color="1A1A1A"/>
          <w:lang w:val="en-US"/>
        </w:rPr>
        <w:t> </w:t>
      </w:r>
    </w:p>
    <w:p w14:paraId="12755062" w14:textId="77777777" w:rsidR="00687399" w:rsidRPr="002A2324" w:rsidRDefault="00687399" w:rsidP="00687399">
      <w:pPr>
        <w:pStyle w:val="Body"/>
        <w:widowControl w:val="0"/>
        <w:spacing w:after="220"/>
        <w:rPr>
          <w:rFonts w:asciiTheme="minorHAnsi" w:hAnsiTheme="minorHAnsi"/>
          <w:color w:val="1A1A1A"/>
          <w:sz w:val="24"/>
          <w:szCs w:val="24"/>
          <w:u w:color="1A1A1A"/>
          <w:lang w:val="en-US"/>
        </w:rPr>
      </w:pPr>
      <w:r w:rsidRPr="002A2324">
        <w:rPr>
          <w:rFonts w:asciiTheme="minorHAnsi" w:hAnsiTheme="minorHAnsi"/>
          <w:sz w:val="24"/>
          <w:szCs w:val="24"/>
          <w:lang w:val="en-US"/>
        </w:rPr>
        <w:t>Views expressed in this report are those of the authors. The authors have been commissioned by the Technical Evaluation Reference Group (TERG) of the Global Fund to Fight AIDS, Tuberculosis and Malaria (the Global Fund) </w:t>
      </w:r>
      <w:r w:rsidRPr="002A2324">
        <w:rPr>
          <w:rFonts w:asciiTheme="minorHAnsi" w:hAnsiTheme="minorHAnsi"/>
          <w:color w:val="1A1A1A"/>
          <w:sz w:val="24"/>
          <w:szCs w:val="24"/>
          <w:u w:color="1A1A1A"/>
          <w:lang w:val="en-US"/>
        </w:rPr>
        <w:t>to conduct an assessment to provide input into TERG’s recommendations or observations, where relevant and applicable, to the Global Fund</w:t>
      </w:r>
      <w:r w:rsidRPr="002A2324">
        <w:rPr>
          <w:rFonts w:asciiTheme="minorHAnsi" w:hAnsiTheme="minorHAnsi"/>
          <w:sz w:val="24"/>
          <w:szCs w:val="24"/>
          <w:lang w:val="en-US"/>
        </w:rPr>
        <w:t>. This assessment does not necessarily reflect the views of the Global Fund or the TERG.</w:t>
      </w:r>
    </w:p>
    <w:p w14:paraId="39998DC1" w14:textId="77777777" w:rsidR="00687399" w:rsidRPr="002A2324" w:rsidRDefault="00687399" w:rsidP="00687399">
      <w:pPr>
        <w:pStyle w:val="Body"/>
        <w:widowControl w:val="0"/>
        <w:spacing w:after="220"/>
        <w:rPr>
          <w:rFonts w:asciiTheme="minorHAnsi" w:hAnsiTheme="minorHAnsi"/>
          <w:color w:val="1A1A1A"/>
          <w:sz w:val="24"/>
          <w:szCs w:val="24"/>
          <w:u w:color="1A1A1A"/>
          <w:lang w:val="en-US"/>
        </w:rPr>
      </w:pPr>
      <w:r w:rsidRPr="002A2324">
        <w:rPr>
          <w:rFonts w:asciiTheme="minorHAnsi" w:hAnsiTheme="minorHAnsi"/>
          <w:sz w:val="24"/>
          <w:szCs w:val="24"/>
          <w:lang w:val="en-US"/>
        </w:rPr>
        <w:t>This report shall not be duplicated, used, or disclosed – in whole or in part without proper attribution.</w:t>
      </w:r>
    </w:p>
    <w:p w14:paraId="52DFE9E6" w14:textId="77777777" w:rsidR="00687399" w:rsidRPr="002A2324" w:rsidRDefault="00687399" w:rsidP="00687399">
      <w:pPr>
        <w:pStyle w:val="Body"/>
        <w:rPr>
          <w:rFonts w:asciiTheme="minorHAnsi" w:hAnsiTheme="minorHAnsi"/>
          <w:color w:val="244061"/>
          <w:sz w:val="36"/>
          <w:szCs w:val="36"/>
          <w:u w:color="244061"/>
          <w:lang w:val="en-US"/>
        </w:rPr>
      </w:pPr>
    </w:p>
    <w:p w14:paraId="731CECA6" w14:textId="77777777" w:rsidR="00687399" w:rsidRPr="002A2324" w:rsidRDefault="00687399" w:rsidP="00687399">
      <w:pPr>
        <w:pStyle w:val="Body"/>
        <w:rPr>
          <w:rFonts w:asciiTheme="minorHAnsi" w:hAnsiTheme="minorHAnsi"/>
          <w:lang w:val="en-US"/>
        </w:rPr>
      </w:pPr>
      <w:r w:rsidRPr="002A2324">
        <w:rPr>
          <w:rFonts w:asciiTheme="minorHAnsi" w:hAnsiTheme="minorHAnsi"/>
          <w:lang w:val="en-US"/>
        </w:rPr>
        <w:br w:type="page"/>
      </w:r>
    </w:p>
    <w:p w14:paraId="14B13A64" w14:textId="30EE9C8E" w:rsidR="00C65A04" w:rsidRPr="002A2324" w:rsidRDefault="00687399" w:rsidP="00687399">
      <w:pPr>
        <w:pStyle w:val="Body"/>
        <w:keepNext/>
        <w:keepLines/>
        <w:spacing w:after="240"/>
        <w:rPr>
          <w:rFonts w:asciiTheme="minorHAnsi" w:hAnsiTheme="minorHAnsi"/>
          <w:b/>
          <w:color w:val="366091"/>
          <w:sz w:val="32"/>
          <w:szCs w:val="32"/>
          <w:u w:color="366091"/>
          <w:lang w:val="en-US"/>
        </w:rPr>
      </w:pPr>
      <w:r w:rsidRPr="002A2324">
        <w:rPr>
          <w:rFonts w:asciiTheme="minorHAnsi" w:hAnsiTheme="minorHAnsi"/>
          <w:b/>
          <w:color w:val="366091"/>
          <w:sz w:val="32"/>
          <w:szCs w:val="32"/>
          <w:u w:color="366091"/>
          <w:lang w:val="en-US"/>
        </w:rPr>
        <w:lastRenderedPageBreak/>
        <w:t>Table of Contents</w:t>
      </w:r>
    </w:p>
    <w:sdt>
      <w:sdtPr>
        <w:rPr>
          <w:rFonts w:asciiTheme="minorHAnsi" w:eastAsia="Arial Unicode MS" w:hAnsiTheme="minorHAnsi" w:cs="Times New Roman"/>
          <w:color w:val="auto"/>
          <w:sz w:val="24"/>
          <w:szCs w:val="24"/>
          <w:bdr w:val="nil"/>
        </w:rPr>
        <w:id w:val="1281529026"/>
        <w:docPartObj>
          <w:docPartGallery w:val="Table of Contents"/>
          <w:docPartUnique/>
        </w:docPartObj>
      </w:sdtPr>
      <w:sdtEndPr>
        <w:rPr>
          <w:rFonts w:ascii="Times New Roman" w:hAnsi="Times New Roman"/>
          <w:b/>
          <w:bCs/>
          <w:noProof/>
        </w:rPr>
      </w:sdtEndPr>
      <w:sdtContent>
        <w:p w14:paraId="2EDA3724" w14:textId="67C25B30" w:rsidR="002A2324" w:rsidRPr="002A2324" w:rsidRDefault="002A2324">
          <w:pPr>
            <w:pStyle w:val="TtulodeTDC"/>
            <w:rPr>
              <w:rFonts w:asciiTheme="minorHAnsi" w:hAnsiTheme="minorHAnsi"/>
            </w:rPr>
          </w:pPr>
          <w:r w:rsidRPr="002A2324">
            <w:rPr>
              <w:rFonts w:asciiTheme="minorHAnsi" w:hAnsiTheme="minorHAnsi"/>
            </w:rPr>
            <w:t>Contents</w:t>
          </w:r>
        </w:p>
        <w:p w14:paraId="74496B4C" w14:textId="0D9E1256" w:rsidR="002A2324" w:rsidRPr="002A2324" w:rsidRDefault="002A2324">
          <w:pPr>
            <w:pStyle w:val="TDC1"/>
            <w:rPr>
              <w:rFonts w:asciiTheme="minorHAnsi" w:eastAsiaTheme="minorEastAsia" w:hAnsiTheme="minorHAnsi" w:cstheme="minorBidi"/>
              <w:noProof/>
              <w:color w:val="auto"/>
              <w:bdr w:val="none" w:sz="0" w:space="0" w:color="auto"/>
              <w:lang w:eastAsia="en-US"/>
            </w:rPr>
          </w:pPr>
          <w:r w:rsidRPr="002A2324">
            <w:rPr>
              <w:rFonts w:asciiTheme="minorHAnsi" w:hAnsiTheme="minorHAnsi"/>
              <w:bCs/>
              <w:noProof/>
            </w:rPr>
            <w:fldChar w:fldCharType="begin"/>
          </w:r>
          <w:r w:rsidRPr="002A2324">
            <w:rPr>
              <w:rFonts w:asciiTheme="minorHAnsi" w:hAnsiTheme="minorHAnsi"/>
              <w:bCs/>
              <w:noProof/>
            </w:rPr>
            <w:instrText xml:space="preserve"> TOC \o "1-3" \h \z \u </w:instrText>
          </w:r>
          <w:r w:rsidRPr="002A2324">
            <w:rPr>
              <w:rFonts w:asciiTheme="minorHAnsi" w:hAnsiTheme="minorHAnsi"/>
              <w:bCs/>
              <w:noProof/>
            </w:rPr>
            <w:fldChar w:fldCharType="separate"/>
          </w:r>
          <w:hyperlink w:anchor="_Toc1374743" w:history="1">
            <w:r w:rsidRPr="002A2324">
              <w:rPr>
                <w:rStyle w:val="Hipervnculo"/>
                <w:rFonts w:asciiTheme="minorHAnsi" w:eastAsia="Arial Unicode MS" w:hAnsiTheme="minorHAnsi" w:cs="Arial Unicode MS"/>
                <w:noProof/>
              </w:rPr>
              <w:t>Acronyms and abbreviations</w:t>
            </w:r>
            <w:r w:rsidRPr="002A2324">
              <w:rPr>
                <w:rFonts w:asciiTheme="minorHAnsi" w:hAnsiTheme="minorHAnsi"/>
                <w:noProof/>
                <w:webHidden/>
              </w:rPr>
              <w:tab/>
            </w:r>
            <w:r w:rsidRPr="002A2324">
              <w:rPr>
                <w:rFonts w:asciiTheme="minorHAnsi" w:hAnsiTheme="minorHAnsi"/>
                <w:noProof/>
                <w:webHidden/>
              </w:rPr>
              <w:fldChar w:fldCharType="begin"/>
            </w:r>
            <w:r w:rsidRPr="002A2324">
              <w:rPr>
                <w:rFonts w:asciiTheme="minorHAnsi" w:hAnsiTheme="minorHAnsi"/>
                <w:noProof/>
                <w:webHidden/>
              </w:rPr>
              <w:instrText xml:space="preserve"> PAGEREF _Toc1374743 \h </w:instrText>
            </w:r>
            <w:r w:rsidRPr="002A2324">
              <w:rPr>
                <w:rFonts w:asciiTheme="minorHAnsi" w:hAnsiTheme="minorHAnsi"/>
                <w:noProof/>
                <w:webHidden/>
              </w:rPr>
            </w:r>
            <w:r w:rsidRPr="002A2324">
              <w:rPr>
                <w:rFonts w:asciiTheme="minorHAnsi" w:hAnsiTheme="minorHAnsi"/>
                <w:noProof/>
                <w:webHidden/>
              </w:rPr>
              <w:fldChar w:fldCharType="separate"/>
            </w:r>
            <w:r w:rsidRPr="002A2324">
              <w:rPr>
                <w:rFonts w:asciiTheme="minorHAnsi" w:hAnsiTheme="minorHAnsi"/>
                <w:noProof/>
                <w:webHidden/>
              </w:rPr>
              <w:t>4</w:t>
            </w:r>
            <w:r w:rsidRPr="002A2324">
              <w:rPr>
                <w:rFonts w:asciiTheme="minorHAnsi" w:hAnsiTheme="minorHAnsi"/>
                <w:noProof/>
                <w:webHidden/>
              </w:rPr>
              <w:fldChar w:fldCharType="end"/>
            </w:r>
          </w:hyperlink>
        </w:p>
        <w:p w14:paraId="3FA629F0" w14:textId="08E00530" w:rsidR="002A2324" w:rsidRPr="002A2324" w:rsidRDefault="009B135D">
          <w:pPr>
            <w:pStyle w:val="TDC1"/>
            <w:rPr>
              <w:rFonts w:asciiTheme="minorHAnsi" w:eastAsiaTheme="minorEastAsia" w:hAnsiTheme="minorHAnsi" w:cstheme="minorBidi"/>
              <w:noProof/>
              <w:color w:val="auto"/>
              <w:bdr w:val="none" w:sz="0" w:space="0" w:color="auto"/>
              <w:lang w:eastAsia="en-US"/>
            </w:rPr>
          </w:pPr>
          <w:hyperlink w:anchor="_Toc1374744" w:history="1">
            <w:r w:rsidR="002A2324" w:rsidRPr="002A2324">
              <w:rPr>
                <w:rStyle w:val="Hipervnculo"/>
                <w:rFonts w:asciiTheme="minorHAnsi" w:eastAsia="Arial Unicode MS" w:hAnsiTheme="minorHAnsi" w:cs="Arial Unicode MS"/>
                <w:noProof/>
              </w:rPr>
              <w:t>Executive Summary - Introduction</w:t>
            </w:r>
            <w:r w:rsidR="002A2324" w:rsidRPr="002A2324">
              <w:rPr>
                <w:rFonts w:asciiTheme="minorHAnsi" w:hAnsiTheme="minorHAnsi"/>
                <w:noProof/>
                <w:webHidden/>
              </w:rPr>
              <w:tab/>
            </w:r>
            <w:r w:rsidR="002A2324" w:rsidRPr="002A2324">
              <w:rPr>
                <w:rFonts w:asciiTheme="minorHAnsi" w:hAnsiTheme="minorHAnsi"/>
                <w:noProof/>
                <w:webHidden/>
              </w:rPr>
              <w:fldChar w:fldCharType="begin"/>
            </w:r>
            <w:r w:rsidR="002A2324" w:rsidRPr="002A2324">
              <w:rPr>
                <w:rFonts w:asciiTheme="minorHAnsi" w:hAnsiTheme="minorHAnsi"/>
                <w:noProof/>
                <w:webHidden/>
              </w:rPr>
              <w:instrText xml:space="preserve"> PAGEREF _Toc1374744 \h </w:instrText>
            </w:r>
            <w:r w:rsidR="002A2324" w:rsidRPr="002A2324">
              <w:rPr>
                <w:rFonts w:asciiTheme="minorHAnsi" w:hAnsiTheme="minorHAnsi"/>
                <w:noProof/>
                <w:webHidden/>
              </w:rPr>
            </w:r>
            <w:r w:rsidR="002A2324" w:rsidRPr="002A2324">
              <w:rPr>
                <w:rFonts w:asciiTheme="minorHAnsi" w:hAnsiTheme="minorHAnsi"/>
                <w:noProof/>
                <w:webHidden/>
              </w:rPr>
              <w:fldChar w:fldCharType="separate"/>
            </w:r>
            <w:r w:rsidR="002A2324" w:rsidRPr="002A2324">
              <w:rPr>
                <w:rFonts w:asciiTheme="minorHAnsi" w:hAnsiTheme="minorHAnsi"/>
                <w:noProof/>
                <w:webHidden/>
              </w:rPr>
              <w:t>7</w:t>
            </w:r>
            <w:r w:rsidR="002A2324" w:rsidRPr="002A2324">
              <w:rPr>
                <w:rFonts w:asciiTheme="minorHAnsi" w:hAnsiTheme="minorHAnsi"/>
                <w:noProof/>
                <w:webHidden/>
              </w:rPr>
              <w:fldChar w:fldCharType="end"/>
            </w:r>
          </w:hyperlink>
        </w:p>
        <w:p w14:paraId="64A3A23E" w14:textId="0DA81A69" w:rsidR="002A2324" w:rsidRPr="002A2324" w:rsidRDefault="009B135D">
          <w:pPr>
            <w:pStyle w:val="TDC1"/>
            <w:rPr>
              <w:rFonts w:asciiTheme="minorHAnsi" w:eastAsiaTheme="minorEastAsia" w:hAnsiTheme="minorHAnsi" w:cstheme="minorBidi"/>
              <w:noProof/>
              <w:color w:val="auto"/>
              <w:bdr w:val="none" w:sz="0" w:space="0" w:color="auto"/>
              <w:lang w:eastAsia="en-US"/>
            </w:rPr>
          </w:pPr>
          <w:hyperlink w:anchor="_Toc1374745" w:history="1">
            <w:r w:rsidR="002A2324" w:rsidRPr="002A2324">
              <w:rPr>
                <w:rStyle w:val="Hipervnculo"/>
                <w:rFonts w:asciiTheme="minorHAnsi" w:eastAsia="Arial Unicode MS" w:hAnsiTheme="minorHAnsi" w:cs="Arial Unicode MS"/>
                <w:noProof/>
              </w:rPr>
              <w:t>Key Findings: Implementation of Global Fund Grants and Policies</w:t>
            </w:r>
            <w:r w:rsidR="002A2324" w:rsidRPr="002A2324">
              <w:rPr>
                <w:rFonts w:asciiTheme="minorHAnsi" w:hAnsiTheme="minorHAnsi"/>
                <w:noProof/>
                <w:webHidden/>
              </w:rPr>
              <w:tab/>
            </w:r>
            <w:r w:rsidR="002A2324" w:rsidRPr="002A2324">
              <w:rPr>
                <w:rFonts w:asciiTheme="minorHAnsi" w:hAnsiTheme="minorHAnsi"/>
                <w:noProof/>
                <w:webHidden/>
              </w:rPr>
              <w:fldChar w:fldCharType="begin"/>
            </w:r>
            <w:r w:rsidR="002A2324" w:rsidRPr="002A2324">
              <w:rPr>
                <w:rFonts w:asciiTheme="minorHAnsi" w:hAnsiTheme="minorHAnsi"/>
                <w:noProof/>
                <w:webHidden/>
              </w:rPr>
              <w:instrText xml:space="preserve"> PAGEREF _Toc1374745 \h </w:instrText>
            </w:r>
            <w:r w:rsidR="002A2324" w:rsidRPr="002A2324">
              <w:rPr>
                <w:rFonts w:asciiTheme="minorHAnsi" w:hAnsiTheme="minorHAnsi"/>
                <w:noProof/>
                <w:webHidden/>
              </w:rPr>
            </w:r>
            <w:r w:rsidR="002A2324" w:rsidRPr="002A2324">
              <w:rPr>
                <w:rFonts w:asciiTheme="minorHAnsi" w:hAnsiTheme="minorHAnsi"/>
                <w:noProof/>
                <w:webHidden/>
              </w:rPr>
              <w:fldChar w:fldCharType="separate"/>
            </w:r>
            <w:r w:rsidR="002A2324" w:rsidRPr="002A2324">
              <w:rPr>
                <w:rFonts w:asciiTheme="minorHAnsi" w:hAnsiTheme="minorHAnsi"/>
                <w:noProof/>
                <w:webHidden/>
              </w:rPr>
              <w:t>10</w:t>
            </w:r>
            <w:r w:rsidR="002A2324" w:rsidRPr="002A2324">
              <w:rPr>
                <w:rFonts w:asciiTheme="minorHAnsi" w:hAnsiTheme="minorHAnsi"/>
                <w:noProof/>
                <w:webHidden/>
              </w:rPr>
              <w:fldChar w:fldCharType="end"/>
            </w:r>
          </w:hyperlink>
        </w:p>
        <w:p w14:paraId="04822CF5" w14:textId="0509E5D2" w:rsidR="002A2324" w:rsidRDefault="002A2324">
          <w:r w:rsidRPr="002A2324">
            <w:rPr>
              <w:rFonts w:asciiTheme="minorHAnsi" w:hAnsiTheme="minorHAnsi"/>
              <w:bCs/>
              <w:noProof/>
            </w:rPr>
            <w:fldChar w:fldCharType="end"/>
          </w:r>
        </w:p>
      </w:sdtContent>
    </w:sdt>
    <w:p w14:paraId="6E19DD86"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71545DA8"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4C99D929"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452CDFB9"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bookmarkStart w:id="0" w:name="_GoBack"/>
      <w:bookmarkEnd w:id="0"/>
    </w:p>
    <w:p w14:paraId="389289EC" w14:textId="77777777" w:rsidR="00814CAE" w:rsidRPr="002A2324" w:rsidRDefault="00814CA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8"/>
          <w:szCs w:val="28"/>
          <w:u w:color="000000"/>
          <w:lang w:eastAsia="es-ES"/>
        </w:rPr>
      </w:pPr>
      <w:r w:rsidRPr="002A2324">
        <w:rPr>
          <w:rFonts w:asciiTheme="minorHAnsi" w:hAnsiTheme="minorHAnsi" w:cs="Arial Unicode MS"/>
        </w:rPr>
        <w:br w:type="page"/>
      </w:r>
    </w:p>
    <w:p w14:paraId="6FC89407" w14:textId="70D50E4D" w:rsidR="00687399" w:rsidRPr="002A2324" w:rsidRDefault="00687399" w:rsidP="00687399">
      <w:pPr>
        <w:pStyle w:val="Heading"/>
        <w:rPr>
          <w:rFonts w:asciiTheme="minorHAnsi" w:hAnsiTheme="minorHAnsi"/>
        </w:rPr>
      </w:pPr>
      <w:bookmarkStart w:id="1" w:name="_Toc1374352"/>
      <w:bookmarkStart w:id="2" w:name="_Toc1374743"/>
      <w:r w:rsidRPr="002A2324">
        <w:rPr>
          <w:rFonts w:asciiTheme="minorHAnsi" w:eastAsia="Arial Unicode MS" w:hAnsiTheme="minorHAnsi" w:cs="Arial Unicode MS"/>
          <w:lang w:val="en-US"/>
        </w:rPr>
        <w:lastRenderedPageBreak/>
        <w:t>Acronyms and abbreviations</w:t>
      </w:r>
      <w:bookmarkEnd w:id="1"/>
      <w:bookmarkEnd w:id="2"/>
    </w:p>
    <w:tbl>
      <w:tblPr>
        <w:tblStyle w:val="TableNormal1"/>
        <w:tblW w:w="9592" w:type="dxa"/>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0"/>
        <w:gridCol w:w="8152"/>
      </w:tblGrid>
      <w:tr w:rsidR="00687399" w:rsidRPr="002A2324" w14:paraId="3F0D860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CE3BEA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AIDS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817406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Acquired immunodeficiency syndrome</w:t>
            </w:r>
          </w:p>
        </w:tc>
      </w:tr>
      <w:tr w:rsidR="00687399" w:rsidRPr="002A2324" w14:paraId="12AB7C52"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4DABA1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ART</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622DE0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 xml:space="preserve">Antiretroviral therapy </w:t>
            </w:r>
          </w:p>
        </w:tc>
      </w:tr>
      <w:tr w:rsidR="00687399" w:rsidRPr="002A2324" w14:paraId="0698F946"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7CD12D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ARV</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15936D2"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Antiretroviral drug</w:t>
            </w:r>
          </w:p>
        </w:tc>
      </w:tr>
      <w:tr w:rsidR="00687399" w:rsidRPr="002A2324" w14:paraId="6A9B56DF"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9FA3F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CAS</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861CA51"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Colectivo Amigos contra el SIDA</w:t>
            </w:r>
          </w:p>
        </w:tc>
      </w:tr>
      <w:tr w:rsidR="00687399" w:rsidRPr="002A2324" w14:paraId="114C213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46093D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CCM</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8153982"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Country Coordinating Mechanism</w:t>
            </w:r>
          </w:p>
        </w:tc>
      </w:tr>
      <w:tr w:rsidR="00687399" w:rsidRPr="002A2324" w14:paraId="27A68497"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A337E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CDC</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A3D171"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Centers for Disease Control and Prevention</w:t>
            </w:r>
          </w:p>
        </w:tc>
      </w:tr>
      <w:tr w:rsidR="00687399" w:rsidRPr="002A2324" w14:paraId="0E1C50FF"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6EDE731"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CIESAR</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FCB1CCA"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Centro de Investigación Epidemiológica en Salud Sexual y Reproductiva</w:t>
            </w:r>
          </w:p>
        </w:tc>
      </w:tr>
      <w:tr w:rsidR="00687399" w:rsidRPr="002A2324" w14:paraId="616E5B7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F5BF16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COMISCA</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5498B36"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Council of Health Ministries of Central America and Dominican Republic</w:t>
            </w:r>
          </w:p>
        </w:tc>
      </w:tr>
      <w:tr w:rsidR="00687399" w:rsidRPr="002A2324" w14:paraId="16281D1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1B82E6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CSO</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1D8685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Civil society organization</w:t>
            </w:r>
          </w:p>
        </w:tc>
      </w:tr>
      <w:tr w:rsidR="00687399" w:rsidRPr="002A2324" w14:paraId="7511E86C"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BF1A1E7"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CSW</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FDCCF8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Commercial sex worker</w:t>
            </w:r>
          </w:p>
        </w:tc>
      </w:tr>
      <w:tr w:rsidR="00687399" w:rsidRPr="002A2324" w14:paraId="553010B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B0E5F8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CT</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173DE9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Country team</w:t>
            </w:r>
          </w:p>
        </w:tc>
      </w:tr>
      <w:tr w:rsidR="00687399" w:rsidRPr="002A2324" w14:paraId="61E134C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FFD201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DOTS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CC58DE4"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Directly observed therapy, short-course</w:t>
            </w:r>
          </w:p>
        </w:tc>
      </w:tr>
      <w:tr w:rsidR="00687399" w:rsidRPr="002A2324" w14:paraId="0738BFD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7B18A2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EMMIE</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10EFE26"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Elimination of Malaria in Mesoamerica and Hispaniola Island</w:t>
            </w:r>
          </w:p>
        </w:tc>
      </w:tr>
      <w:tr w:rsidR="00687399" w:rsidRPr="002A2324" w14:paraId="541EAB9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723576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EQs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1DC867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Evaluation questions</w:t>
            </w:r>
          </w:p>
        </w:tc>
      </w:tr>
      <w:tr w:rsidR="00687399" w:rsidRPr="002A2324" w14:paraId="0423EC9A"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A89F9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FUNDAMACO</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AFF030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Fundación Marco Antonio</w:t>
            </w:r>
          </w:p>
        </w:tc>
      </w:tr>
      <w:tr w:rsidR="00687399" w:rsidRPr="002A2324" w14:paraId="15D5912C"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138873D"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GBD</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0A93150"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Global Burden of Disease study</w:t>
            </w:r>
          </w:p>
        </w:tc>
      </w:tr>
      <w:tr w:rsidR="00687399" w:rsidRPr="002A2324" w14:paraId="5E44946B"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D2F06E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HIV</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0295F94"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Human immunodeficiency virus</w:t>
            </w:r>
          </w:p>
        </w:tc>
      </w:tr>
      <w:tr w:rsidR="00687399" w:rsidRPr="002A2324" w14:paraId="6B9B133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7FEBD0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HIVOS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2A6FF40"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 xml:space="preserve">Humanist Institute for Cooperation with Developing Countries </w:t>
            </w:r>
          </w:p>
        </w:tc>
      </w:tr>
      <w:tr w:rsidR="00687399" w:rsidRPr="002A2324" w14:paraId="134D955C"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3C099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HMIS</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548576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 xml:space="preserve">Health management information system </w:t>
            </w:r>
          </w:p>
        </w:tc>
      </w:tr>
      <w:tr w:rsidR="00687399" w:rsidRPr="002A2324" w14:paraId="3A865B6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267B1D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IDB</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F1DEFD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Inter-American Development Bank</w:t>
            </w:r>
          </w:p>
        </w:tc>
      </w:tr>
      <w:tr w:rsidR="00687399" w:rsidRPr="002A2324" w14:paraId="3019F9F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F6C571A"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IDEI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A56698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Asociación de Investigación Desarrollo y Educación Integral</w:t>
            </w:r>
          </w:p>
        </w:tc>
      </w:tr>
      <w:tr w:rsidR="00687399" w:rsidRPr="002A2324" w14:paraId="56522B47"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F964CF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IHME</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414A02F"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Institute for Health Metrics and Evaluation</w:t>
            </w:r>
          </w:p>
        </w:tc>
      </w:tr>
      <w:tr w:rsidR="00687399" w:rsidRPr="002A2324" w14:paraId="2562F5E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953148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INCAP</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347D27D"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Institute of Nutrition for Central America and Panama</w:t>
            </w:r>
          </w:p>
        </w:tc>
      </w:tr>
      <w:tr w:rsidR="00687399" w:rsidRPr="002A2324" w14:paraId="23929EFA"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07F84F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IRS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71BE0FA"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Indoor residual spraying</w:t>
            </w:r>
          </w:p>
        </w:tc>
      </w:tr>
      <w:tr w:rsidR="00687399" w:rsidRPr="002A2324" w14:paraId="1EFFC70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AE9B39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KII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29B685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Key informant interview</w:t>
            </w:r>
          </w:p>
        </w:tc>
      </w:tr>
      <w:tr w:rsidR="00687399" w:rsidRPr="002A2324" w14:paraId="54CDEC98"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583FC97"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KP</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37E068B"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Key population in the context of the report refers to HIV stigmatized groups, including but not limited to men who have sex with men, transgender women and prison inmates</w:t>
            </w:r>
          </w:p>
        </w:tc>
      </w:tr>
      <w:tr w:rsidR="00687399" w:rsidRPr="002A2324" w14:paraId="40E7B56E"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AFA64D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KVP</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2FBCCAB"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Key and vulnerable population in the context of the report refers to people with increased risk for malaria and TB based on a specific context or condition</w:t>
            </w:r>
          </w:p>
        </w:tc>
      </w:tr>
      <w:tr w:rsidR="00687399" w:rsidRPr="002A2324" w14:paraId="01175876"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42819CD"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LA</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17282F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Legal advice</w:t>
            </w:r>
          </w:p>
        </w:tc>
      </w:tr>
      <w:tr w:rsidR="00687399" w:rsidRPr="002A2324" w14:paraId="53881CA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7A95DB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LFA</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7D0DD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 xml:space="preserve">Local Fund Agent </w:t>
            </w:r>
          </w:p>
        </w:tc>
      </w:tr>
      <w:tr w:rsidR="00687399" w:rsidRPr="002A2324" w14:paraId="7C7B8AB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7C0646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lastRenderedPageBreak/>
              <w:t>LLIN</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AD87134"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Long-lasting insecticide-treated net</w:t>
            </w:r>
          </w:p>
        </w:tc>
      </w:tr>
      <w:tr w:rsidR="00687399" w:rsidRPr="002A2324" w14:paraId="7246727B"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A8487F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LMI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961A6BD"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Lower-Middle Income</w:t>
            </w:r>
          </w:p>
        </w:tc>
      </w:tr>
      <w:tr w:rsidR="00687399" w:rsidRPr="002A2324" w14:paraId="37DEFA47"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3A2C00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M&amp;E</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5ACF92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Monitoring and evaluation</w:t>
            </w:r>
          </w:p>
        </w:tc>
      </w:tr>
      <w:tr w:rsidR="00687399" w:rsidRPr="002A2324" w14:paraId="51B18597"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34369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MANGUA</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E1FB6B7" w14:textId="77777777" w:rsidR="00687399" w:rsidRPr="002A2324" w:rsidRDefault="00687399" w:rsidP="002A2324">
            <w:pPr>
              <w:pStyle w:val="Body"/>
              <w:spacing w:before="0" w:after="0"/>
              <w:contextualSpacing/>
              <w:rPr>
                <w:rFonts w:asciiTheme="minorHAnsi" w:hAnsiTheme="minorHAnsi"/>
                <w:lang w:val="es-MX"/>
              </w:rPr>
            </w:pPr>
            <w:r w:rsidRPr="002A2324">
              <w:rPr>
                <w:rFonts w:asciiTheme="minorHAnsi" w:hAnsiTheme="minorHAnsi"/>
                <w:sz w:val="20"/>
                <w:szCs w:val="20"/>
                <w:lang w:val="es-MX"/>
              </w:rPr>
              <w:t xml:space="preserve">Sistema de </w:t>
            </w:r>
            <w:r w:rsidRPr="002A2324">
              <w:rPr>
                <w:rFonts w:asciiTheme="minorHAnsi" w:hAnsiTheme="minorHAnsi"/>
                <w:sz w:val="20"/>
                <w:szCs w:val="20"/>
                <w:lang w:val="es-ES_tradnl"/>
              </w:rPr>
              <w:t>registro electrónico de información clínica en VIH/Sida</w:t>
            </w:r>
            <w:r w:rsidRPr="002A2324">
              <w:rPr>
                <w:rFonts w:asciiTheme="minorHAnsi" w:hAnsiTheme="minorHAnsi"/>
                <w:sz w:val="20"/>
                <w:szCs w:val="20"/>
                <w:lang w:val="es-MX"/>
              </w:rPr>
              <w:t xml:space="preserve"> (Electronic Registry System for HIV Clinical information)</w:t>
            </w:r>
          </w:p>
        </w:tc>
      </w:tr>
      <w:tr w:rsidR="00687399" w:rsidRPr="002A2324" w14:paraId="680B302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25EC481"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MDR TB</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8A549C1"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Multi-drug resistant tuberculosis</w:t>
            </w:r>
          </w:p>
        </w:tc>
      </w:tr>
      <w:tr w:rsidR="00687399" w:rsidRPr="002A2324" w14:paraId="4B5829C6"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042329D"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MIS</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69C7598"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Modelo Integral de Salud (Integrated Model of Health)</w:t>
            </w:r>
          </w:p>
        </w:tc>
      </w:tr>
      <w:tr w:rsidR="00687399" w:rsidRPr="002A2324" w14:paraId="4392E2C7"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0477DC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MoH</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1B1F864"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Ministry of Health</w:t>
            </w:r>
          </w:p>
        </w:tc>
      </w:tr>
      <w:tr w:rsidR="00687399" w:rsidRPr="002A2324" w14:paraId="4E3EDBB2"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512CCF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MSM</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4D6C41"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Men who have sex with men</w:t>
            </w:r>
          </w:p>
        </w:tc>
      </w:tr>
      <w:tr w:rsidR="00687399" w:rsidRPr="002A2324" w14:paraId="0446DD1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C7F0CA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NASA</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11596C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 xml:space="preserve">National Aids Spending Assessment </w:t>
            </w:r>
          </w:p>
        </w:tc>
      </w:tr>
      <w:tr w:rsidR="00687399" w:rsidRPr="002A2324" w14:paraId="5258C278"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D9B7732"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NGO</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387E7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Non-governmental organization</w:t>
            </w:r>
          </w:p>
        </w:tc>
      </w:tr>
      <w:tr w:rsidR="00687399" w:rsidRPr="002A2324" w14:paraId="3223366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2295F9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NMS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8460B0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National Malaria Subprogram</w:t>
            </w:r>
          </w:p>
        </w:tc>
      </w:tr>
      <w:tr w:rsidR="00687399" w:rsidRPr="002A2324" w14:paraId="54F0E072"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BEB2CA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NSP</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81C68E4"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National Strategic Plan</w:t>
            </w:r>
          </w:p>
        </w:tc>
      </w:tr>
      <w:tr w:rsidR="00687399" w:rsidRPr="002A2324" w14:paraId="3A6A887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7DF6BA7"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NTP</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131B14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National Tuberculosis Program</w:t>
            </w:r>
          </w:p>
        </w:tc>
      </w:tr>
      <w:tr w:rsidR="00687399" w:rsidRPr="002A2324" w14:paraId="23DF1DB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4024CB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OMES</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746029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Organización Mujeres en Superación</w:t>
            </w:r>
            <w:r w:rsidRPr="002A2324">
              <w:rPr>
                <w:rFonts w:asciiTheme="minorHAnsi" w:hAnsiTheme="minorHAnsi"/>
                <w:sz w:val="20"/>
                <w:szCs w:val="20"/>
                <w:lang w:val="en-US"/>
              </w:rPr>
              <w:t xml:space="preserve"> (Organization for Improvement of Women)</w:t>
            </w:r>
          </w:p>
        </w:tc>
      </w:tr>
      <w:tr w:rsidR="00687399" w:rsidRPr="002A2324" w14:paraId="7A7BA9A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1841022"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PAHO</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26BBE9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Pan American Health Organization</w:t>
            </w:r>
          </w:p>
        </w:tc>
      </w:tr>
      <w:tr w:rsidR="00687399" w:rsidRPr="002A2324" w14:paraId="3159A65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529579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PCE</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E125BD4"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Prospective Country Evaluation</w:t>
            </w:r>
          </w:p>
        </w:tc>
      </w:tr>
      <w:tr w:rsidR="00687399" w:rsidRPr="002A2324" w14:paraId="2272649A"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750092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PEC</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47C5FC2" w14:textId="77777777" w:rsidR="00687399" w:rsidRPr="002A2324" w:rsidRDefault="00687399" w:rsidP="002A2324">
            <w:pPr>
              <w:pStyle w:val="Body"/>
              <w:keepNext/>
              <w:keepLines/>
              <w:spacing w:before="0" w:after="0"/>
              <w:contextualSpacing/>
              <w:rPr>
                <w:rFonts w:asciiTheme="minorHAnsi" w:hAnsiTheme="minorHAnsi"/>
              </w:rPr>
            </w:pPr>
            <w:r w:rsidRPr="002A2324">
              <w:rPr>
                <w:rFonts w:asciiTheme="minorHAnsi" w:hAnsiTheme="minorHAnsi"/>
                <w:sz w:val="20"/>
                <w:szCs w:val="20"/>
                <w:lang w:val="es-ES_tradnl"/>
              </w:rPr>
              <w:t>Programa de Extensión de Cobertura (</w:t>
            </w:r>
            <w:r w:rsidRPr="002A2324">
              <w:rPr>
                <w:rFonts w:asciiTheme="minorHAnsi" w:hAnsiTheme="minorHAnsi"/>
                <w:sz w:val="20"/>
                <w:szCs w:val="20"/>
                <w:lang w:val="es-MX"/>
              </w:rPr>
              <w:t>outreach health model)</w:t>
            </w:r>
          </w:p>
        </w:tc>
      </w:tr>
      <w:tr w:rsidR="00687399" w:rsidRPr="002A2324" w14:paraId="1D82E33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98A3A9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PEPFAR</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6F69A1B"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U.S. President’s Emergency Plan for AIDS Relief</w:t>
            </w:r>
          </w:p>
        </w:tc>
      </w:tr>
      <w:tr w:rsidR="00687399" w:rsidRPr="002A2324" w14:paraId="23EF6112"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152791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PLHIV</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3FB1F6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People living with HIV</w:t>
            </w:r>
          </w:p>
        </w:tc>
      </w:tr>
      <w:tr w:rsidR="00687399" w:rsidRPr="002A2324" w14:paraId="388A8F3E"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16BB60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PR</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C33C14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Principal Recipient</w:t>
            </w:r>
          </w:p>
        </w:tc>
      </w:tr>
      <w:tr w:rsidR="00687399" w:rsidRPr="002A2324" w14:paraId="4FE731F1"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6A61E2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PU/DR</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DE0B0B1"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Progress update and disbursement request</w:t>
            </w:r>
          </w:p>
        </w:tc>
      </w:tr>
      <w:tr w:rsidR="00687399" w:rsidRPr="002A2324" w14:paraId="28D7AAB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373DAD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RCM</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EA05B34"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Regional Coordination Mechanism for Mesoamerica</w:t>
            </w:r>
          </w:p>
        </w:tc>
      </w:tr>
      <w:tr w:rsidR="00687399" w:rsidRPr="002A2324" w14:paraId="02293E0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4BDEE1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RDT</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56516D2"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Rapid diagnostic test</w:t>
            </w:r>
          </w:p>
        </w:tc>
      </w:tr>
      <w:tr w:rsidR="00687399" w:rsidRPr="002A2324" w14:paraId="20A4DA2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33C32F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RMEI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7BBA3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Regional Malaria Elimination Initiative</w:t>
            </w:r>
          </w:p>
        </w:tc>
      </w:tr>
      <w:tr w:rsidR="00687399" w:rsidRPr="002A2324" w14:paraId="7E203B8B"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F52B3A1"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RSSH</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2C22C09"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Resilient and sustainable systems for health</w:t>
            </w:r>
          </w:p>
        </w:tc>
      </w:tr>
      <w:tr w:rsidR="00687399" w:rsidRPr="002A2324" w14:paraId="392C08CF"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99416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SEGEPLAN</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36DDFB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Secretaría de Planificación y Programación de la Presidencia (</w:t>
            </w:r>
            <w:proofErr w:type="spellStart"/>
            <w:r w:rsidRPr="002A2324">
              <w:rPr>
                <w:rFonts w:asciiTheme="minorHAnsi" w:hAnsiTheme="minorHAnsi"/>
                <w:sz w:val="20"/>
                <w:szCs w:val="20"/>
                <w:lang w:val="es-ES_tradnl"/>
              </w:rPr>
              <w:t>Presidency</w:t>
            </w:r>
            <w:proofErr w:type="spellEnd"/>
            <w:r w:rsidRPr="002A2324">
              <w:rPr>
                <w:rFonts w:asciiTheme="minorHAnsi" w:hAnsiTheme="minorHAnsi"/>
                <w:sz w:val="20"/>
                <w:szCs w:val="20"/>
                <w:lang w:val="es-ES_tradnl"/>
              </w:rPr>
              <w:t xml:space="preserve"> </w:t>
            </w:r>
            <w:proofErr w:type="spellStart"/>
            <w:r w:rsidRPr="002A2324">
              <w:rPr>
                <w:rFonts w:asciiTheme="minorHAnsi" w:hAnsiTheme="minorHAnsi"/>
                <w:sz w:val="20"/>
                <w:szCs w:val="20"/>
                <w:lang w:val="es-ES_tradnl"/>
              </w:rPr>
              <w:t>Planning</w:t>
            </w:r>
            <w:proofErr w:type="spellEnd"/>
            <w:r w:rsidRPr="002A2324">
              <w:rPr>
                <w:rFonts w:asciiTheme="minorHAnsi" w:hAnsiTheme="minorHAnsi"/>
                <w:sz w:val="20"/>
                <w:szCs w:val="20"/>
                <w:lang w:val="es-ES_tradnl"/>
              </w:rPr>
              <w:t xml:space="preserve"> and </w:t>
            </w:r>
            <w:proofErr w:type="spellStart"/>
            <w:r w:rsidRPr="002A2324">
              <w:rPr>
                <w:rFonts w:asciiTheme="minorHAnsi" w:hAnsiTheme="minorHAnsi"/>
                <w:sz w:val="20"/>
                <w:szCs w:val="20"/>
                <w:lang w:val="es-ES_tradnl"/>
              </w:rPr>
              <w:t>Programming</w:t>
            </w:r>
            <w:proofErr w:type="spellEnd"/>
            <w:r w:rsidRPr="002A2324">
              <w:rPr>
                <w:rFonts w:asciiTheme="minorHAnsi" w:hAnsiTheme="minorHAnsi"/>
                <w:sz w:val="20"/>
                <w:szCs w:val="20"/>
                <w:lang w:val="es-ES_tradnl"/>
              </w:rPr>
              <w:t xml:space="preserve"> Secretariat)</w:t>
            </w:r>
          </w:p>
        </w:tc>
      </w:tr>
      <w:tr w:rsidR="00687399" w:rsidRPr="002A2324" w14:paraId="3C3EFB9F"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95AAFC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SICOIN</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717846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 xml:space="preserve">Sistema de Contabilidad Integrada (Integrated Accounting System) </w:t>
            </w:r>
          </w:p>
        </w:tc>
      </w:tr>
      <w:tr w:rsidR="00687399" w:rsidRPr="002A2324" w14:paraId="37888C44"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747CFF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SIGPRO</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01077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 xml:space="preserve">Sistema Integral de Gestión de Proyectos (Project Management </w:t>
            </w:r>
            <w:r w:rsidRPr="002A2324">
              <w:rPr>
                <w:rFonts w:asciiTheme="minorHAnsi" w:hAnsiTheme="minorHAnsi"/>
                <w:sz w:val="20"/>
                <w:szCs w:val="20"/>
                <w:lang w:val="es-MX"/>
              </w:rPr>
              <w:t>Integrated</w:t>
            </w:r>
            <w:r w:rsidRPr="002A2324">
              <w:rPr>
                <w:rFonts w:asciiTheme="minorHAnsi" w:hAnsiTheme="minorHAnsi"/>
                <w:sz w:val="20"/>
                <w:szCs w:val="20"/>
                <w:lang w:val="es-ES_tradnl"/>
              </w:rPr>
              <w:t xml:space="preserve"> System)</w:t>
            </w:r>
          </w:p>
        </w:tc>
      </w:tr>
      <w:tr w:rsidR="00687399" w:rsidRPr="002A2324" w14:paraId="300E1C63"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C79E85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SIGSA</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BD33111"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Sistema de Información Gerencial de Salud (Health Management Information System – HMIS)</w:t>
            </w:r>
          </w:p>
        </w:tc>
      </w:tr>
      <w:tr w:rsidR="00687399" w:rsidRPr="002A2324" w14:paraId="3694BD72"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863D92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SR</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98FA409"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Sub-recipient</w:t>
            </w:r>
          </w:p>
        </w:tc>
      </w:tr>
      <w:tr w:rsidR="00687399" w:rsidRPr="002A2324" w14:paraId="654294FE"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3347F8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lastRenderedPageBreak/>
              <w:t>STC</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00D31F7"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Sustainability, transition and co-financing</w:t>
            </w:r>
          </w:p>
        </w:tc>
      </w:tr>
      <w:tr w:rsidR="00687399" w:rsidRPr="002A2324" w14:paraId="5CA9627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5AB0F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STI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0439B4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Sexually transmitted infection</w:t>
            </w:r>
          </w:p>
        </w:tc>
      </w:tr>
      <w:tr w:rsidR="00687399" w:rsidRPr="002A2324" w14:paraId="0B10604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93431DF"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TB</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26A1766"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Tuberculosis disease</w:t>
            </w:r>
          </w:p>
        </w:tc>
      </w:tr>
      <w:tr w:rsidR="00687399" w:rsidRPr="002A2324" w14:paraId="58D9D8FB"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E4B1EF3"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TBNET</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2EF13DC"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The Tuberculosis Network European Trials Group</w:t>
            </w:r>
          </w:p>
        </w:tc>
      </w:tr>
      <w:tr w:rsidR="00687399" w:rsidRPr="002A2324" w14:paraId="0FF4507E"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865EAFA"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TEPHINET</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8F451D6" w14:textId="77777777" w:rsidR="00687399" w:rsidRPr="002A2324" w:rsidRDefault="00687399" w:rsidP="002A2324">
            <w:pPr>
              <w:pStyle w:val="Body"/>
              <w:spacing w:before="0" w:after="0"/>
              <w:contextualSpacing/>
              <w:rPr>
                <w:rFonts w:asciiTheme="minorHAnsi" w:hAnsiTheme="minorHAnsi"/>
                <w:lang w:val="en-US"/>
              </w:rPr>
            </w:pPr>
            <w:r w:rsidRPr="002A2324">
              <w:rPr>
                <w:rFonts w:asciiTheme="minorHAnsi" w:hAnsiTheme="minorHAnsi"/>
                <w:sz w:val="20"/>
                <w:szCs w:val="20"/>
                <w:lang w:val="en-US"/>
              </w:rPr>
              <w:t>Training Programs in Epidemiology and Public Health Interventions Network</w:t>
            </w:r>
          </w:p>
        </w:tc>
      </w:tr>
      <w:tr w:rsidR="00687399" w:rsidRPr="002A2324" w14:paraId="25C4889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AC0ABC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TERG</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C8A6EA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Technical Evaluation Reference Group</w:t>
            </w:r>
          </w:p>
        </w:tc>
      </w:tr>
      <w:tr w:rsidR="00687399" w:rsidRPr="002A2324" w14:paraId="1750AE45"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FB9B77D"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TRP</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2C1290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Technical Review Panel</w:t>
            </w:r>
          </w:p>
        </w:tc>
      </w:tr>
      <w:tr w:rsidR="00687399" w:rsidRPr="002A2324" w14:paraId="5E0B6A7D"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D3A38A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TW</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D9D13C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Transgender women</w:t>
            </w:r>
          </w:p>
        </w:tc>
      </w:tr>
      <w:tr w:rsidR="00687399" w:rsidRPr="002A2324" w14:paraId="5B3858A9"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7013105"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UAI</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3C2977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 xml:space="preserve">Unidades de Atención Integral </w:t>
            </w:r>
            <w:r w:rsidRPr="002A2324">
              <w:rPr>
                <w:rFonts w:asciiTheme="minorHAnsi" w:hAnsiTheme="minorHAnsi"/>
                <w:sz w:val="20"/>
                <w:szCs w:val="20"/>
                <w:lang w:val="es-MX"/>
              </w:rPr>
              <w:t>(Integrated Care Units</w:t>
            </w:r>
            <w:r w:rsidRPr="002A2324">
              <w:rPr>
                <w:rFonts w:asciiTheme="minorHAnsi" w:hAnsiTheme="minorHAnsi"/>
                <w:sz w:val="20"/>
                <w:szCs w:val="20"/>
                <w:lang w:val="es-ES_tradnl"/>
              </w:rPr>
              <w:t>)</w:t>
            </w:r>
          </w:p>
        </w:tc>
      </w:tr>
      <w:tr w:rsidR="00687399" w:rsidRPr="002A2324" w14:paraId="33F4037A"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BAE3558"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UMI</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54144AB"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Upper-Middle Income</w:t>
            </w:r>
          </w:p>
        </w:tc>
      </w:tr>
      <w:tr w:rsidR="00687399" w:rsidRPr="002A2324" w14:paraId="3996AE7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336315E"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VfM</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110B904"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Value for money</w:t>
            </w:r>
          </w:p>
        </w:tc>
      </w:tr>
      <w:tr w:rsidR="00687399" w:rsidRPr="002A2324" w14:paraId="71DBCDB0"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4AECC5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VICITS</w:t>
            </w:r>
          </w:p>
        </w:tc>
        <w:tc>
          <w:tcPr>
            <w:tcW w:w="815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0E0F9CC"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s-ES_tradnl"/>
              </w:rPr>
              <w:t>Vigilancia Centinela de las Infecciones de Transmisión Sexual (</w:t>
            </w:r>
            <w:r w:rsidRPr="002A2324">
              <w:rPr>
                <w:rFonts w:asciiTheme="minorHAnsi" w:hAnsiTheme="minorHAnsi"/>
                <w:sz w:val="20"/>
                <w:szCs w:val="20"/>
                <w:lang w:val="es-MX"/>
              </w:rPr>
              <w:t>Sentinel Surveillance of Sexually Transmitted Infections Strategy)</w:t>
            </w:r>
          </w:p>
        </w:tc>
      </w:tr>
      <w:tr w:rsidR="00687399" w:rsidRPr="002A2324" w14:paraId="53E5D41B" w14:textId="77777777" w:rsidTr="002A2324">
        <w:trPr>
          <w:trHeight w:val="2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86EDD30"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WHO</w:t>
            </w:r>
          </w:p>
        </w:tc>
        <w:tc>
          <w:tcPr>
            <w:tcW w:w="81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2844D7" w14:textId="77777777" w:rsidR="00687399" w:rsidRPr="002A2324" w:rsidRDefault="00687399" w:rsidP="002A2324">
            <w:pPr>
              <w:pStyle w:val="Body"/>
              <w:spacing w:before="0" w:after="0"/>
              <w:contextualSpacing/>
              <w:rPr>
                <w:rFonts w:asciiTheme="minorHAnsi" w:hAnsiTheme="minorHAnsi"/>
              </w:rPr>
            </w:pPr>
            <w:r w:rsidRPr="002A2324">
              <w:rPr>
                <w:rFonts w:asciiTheme="minorHAnsi" w:hAnsiTheme="minorHAnsi"/>
                <w:sz w:val="20"/>
                <w:szCs w:val="20"/>
                <w:lang w:val="en-US"/>
              </w:rPr>
              <w:t>World Health Organization</w:t>
            </w:r>
          </w:p>
        </w:tc>
      </w:tr>
    </w:tbl>
    <w:p w14:paraId="6A1C5FA6" w14:textId="689EF302" w:rsidR="002A2324" w:rsidRDefault="002A2324" w:rsidP="002A2324">
      <w:pPr>
        <w:rPr>
          <w:ins w:id="3" w:author="Bethany Huntley" w:date="2019-02-18T09:29:00Z"/>
        </w:rPr>
      </w:pPr>
      <w:ins w:id="4" w:author="Bethany Huntley" w:date="2019-02-18T09:29:00Z">
        <w:r>
          <w:br w:type="page"/>
        </w:r>
      </w:ins>
    </w:p>
    <w:p w14:paraId="5D8E4802" w14:textId="088F20ED" w:rsidR="00687399" w:rsidRPr="00363209" w:rsidRDefault="00687399" w:rsidP="00687399">
      <w:pPr>
        <w:pStyle w:val="Heading"/>
        <w:rPr>
          <w:rFonts w:asciiTheme="minorHAnsi" w:hAnsiTheme="minorHAnsi"/>
          <w:b/>
          <w:color w:val="1F497D" w:themeColor="text2"/>
          <w:lang w:val="en-US"/>
        </w:rPr>
      </w:pPr>
      <w:bookmarkStart w:id="5" w:name="_Toc1374353"/>
      <w:bookmarkStart w:id="6" w:name="_Toc1374744"/>
      <w:r w:rsidRPr="00363209">
        <w:rPr>
          <w:rFonts w:asciiTheme="minorHAnsi" w:eastAsia="Arial Unicode MS" w:hAnsiTheme="minorHAnsi" w:cs="Arial Unicode MS"/>
          <w:b/>
          <w:color w:val="1F497D" w:themeColor="text2"/>
          <w:lang w:val="en-US"/>
        </w:rPr>
        <w:lastRenderedPageBreak/>
        <w:t>Executive Summary</w:t>
      </w:r>
      <w:r w:rsidR="004137BB" w:rsidRPr="00363209">
        <w:rPr>
          <w:rFonts w:asciiTheme="minorHAnsi" w:eastAsia="Arial Unicode MS" w:hAnsiTheme="minorHAnsi" w:cs="Arial Unicode MS"/>
          <w:b/>
          <w:color w:val="1F497D" w:themeColor="text2"/>
          <w:lang w:val="en-US"/>
        </w:rPr>
        <w:t xml:space="preserve"> - Introduction</w:t>
      </w:r>
      <w:bookmarkEnd w:id="5"/>
      <w:bookmarkEnd w:id="6"/>
    </w:p>
    <w:p w14:paraId="366D535D" w14:textId="2DDD1D80" w:rsidR="00687399" w:rsidRPr="00363209" w:rsidRDefault="00687399" w:rsidP="00687399">
      <w:pPr>
        <w:pStyle w:val="Body"/>
        <w:spacing w:before="0" w:after="0"/>
        <w:rPr>
          <w:rFonts w:asciiTheme="minorHAnsi" w:hAnsiTheme="minorHAnsi"/>
          <w:lang w:val="en-US"/>
        </w:rPr>
      </w:pPr>
      <w:r w:rsidRPr="00363209">
        <w:rPr>
          <w:rFonts w:asciiTheme="minorHAnsi" w:hAnsiTheme="minorHAnsi"/>
          <w:lang w:val="en-US"/>
        </w:rPr>
        <w:t>The Prospective Country Evaluation (PCE) is an independent evaluation of the Global Fund</w:t>
      </w:r>
      <w:ins w:id="7" w:author="Bethany Huntley" w:date="2019-02-18T09:33:00Z">
        <w:r w:rsidR="00363209" w:rsidRPr="00363209">
          <w:rPr>
            <w:rFonts w:asciiTheme="minorHAnsi" w:hAnsiTheme="minorHAnsi"/>
            <w:lang w:val="en-US"/>
          </w:rPr>
          <w:t xml:space="preserve"> </w:t>
        </w:r>
        <w:r w:rsidR="00363209" w:rsidRPr="003A7A66">
          <w:rPr>
            <w:rFonts w:asciiTheme="minorHAnsi" w:hAnsiTheme="minorHAnsi"/>
            <w:lang w:val="en-US"/>
          </w:rPr>
          <w:t>commissioned by the Global Fund’s Technical Evaluation Reference Group (TERG)</w:t>
        </w:r>
        <w:r w:rsidR="00363209">
          <w:rPr>
            <w:rFonts w:asciiTheme="minorHAnsi" w:hAnsiTheme="minorHAnsi"/>
            <w:lang w:val="en-US"/>
          </w:rPr>
          <w:t xml:space="preserve">. </w:t>
        </w:r>
      </w:ins>
      <w:ins w:id="8" w:author="Bethany Huntley" w:date="2019-02-18T09:34:00Z">
        <w:r w:rsidR="00363209">
          <w:rPr>
            <w:rFonts w:asciiTheme="minorHAnsi" w:hAnsiTheme="minorHAnsi"/>
            <w:lang w:val="en-US"/>
          </w:rPr>
          <w:t>The evaluation is assessing the Global Fund</w:t>
        </w:r>
      </w:ins>
      <w:r w:rsidRPr="00363209">
        <w:rPr>
          <w:rFonts w:asciiTheme="minorHAnsi" w:hAnsiTheme="minorHAnsi"/>
          <w:lang w:val="en-US"/>
        </w:rPr>
        <w:t>’s implementation effectiveness and impact in eight countries</w:t>
      </w:r>
      <w:ins w:id="9" w:author="Bethany Huntley" w:date="2019-02-18T09:34:00Z">
        <w:r w:rsidR="00363209">
          <w:rPr>
            <w:rFonts w:asciiTheme="minorHAnsi" w:hAnsiTheme="minorHAnsi"/>
            <w:lang w:val="en-US"/>
          </w:rPr>
          <w:t>, including Guatemala</w:t>
        </w:r>
      </w:ins>
      <w:del w:id="10" w:author="Bethany Huntley" w:date="2019-02-18T09:34:00Z">
        <w:r w:rsidRPr="00363209" w:rsidDel="00363209">
          <w:rPr>
            <w:rFonts w:asciiTheme="minorHAnsi" w:hAnsiTheme="minorHAnsi"/>
            <w:lang w:val="en-US"/>
          </w:rPr>
          <w:delText>, and</w:delText>
        </w:r>
      </w:del>
      <w:del w:id="11" w:author="Bethany Huntley" w:date="2019-02-18T09:33:00Z">
        <w:r w:rsidRPr="00363209" w:rsidDel="00363209">
          <w:rPr>
            <w:rFonts w:asciiTheme="minorHAnsi" w:hAnsiTheme="minorHAnsi"/>
            <w:lang w:val="en-US"/>
          </w:rPr>
          <w:delText xml:space="preserve"> commissioned by the Global Fund’s Technical Evaluation Reference Group (TERG)</w:delText>
        </w:r>
      </w:del>
      <w:r w:rsidRPr="00363209">
        <w:rPr>
          <w:rFonts w:asciiTheme="minorHAnsi" w:hAnsiTheme="minorHAnsi"/>
          <w:lang w:val="en-US"/>
        </w:rPr>
        <w:t>. The PCE aims to assess the process and impact of the Global Fund business model in country and provide timely results and feedback to country stakeholders. Over the past decade, Guatemala has received over US$170 million in Global Fund grants. Guatemala brings a unique perspective to the PCE as a Central American country that has received significant investments across the three diseases and is projected to transition from Global Fund support for tuberculosis and malaria programs in 2020-2022.</w:t>
      </w:r>
    </w:p>
    <w:p w14:paraId="1B23DA13" w14:textId="77777777" w:rsidR="00687399" w:rsidRPr="00363209" w:rsidRDefault="00687399" w:rsidP="00687399">
      <w:pPr>
        <w:pStyle w:val="Body"/>
        <w:spacing w:before="0" w:after="0"/>
        <w:rPr>
          <w:rFonts w:asciiTheme="minorHAnsi" w:hAnsiTheme="minorHAnsi"/>
          <w:lang w:val="en-US"/>
        </w:rPr>
      </w:pPr>
    </w:p>
    <w:p w14:paraId="59509726" w14:textId="023F7D92" w:rsidR="0017524F" w:rsidRPr="00363209" w:rsidRDefault="00687399" w:rsidP="00687399">
      <w:pPr>
        <w:pStyle w:val="Body"/>
        <w:spacing w:before="0" w:after="0"/>
        <w:rPr>
          <w:rFonts w:asciiTheme="minorHAnsi" w:hAnsiTheme="minorHAnsi"/>
          <w:lang w:val="en-US"/>
        </w:rPr>
      </w:pPr>
      <w:r w:rsidRPr="00363209">
        <w:rPr>
          <w:rFonts w:asciiTheme="minorHAnsi" w:hAnsiTheme="minorHAnsi"/>
          <w:lang w:val="en-US"/>
        </w:rPr>
        <w:t>Guatemala is classified as an Upper-Middle Income (UMI) country with high HIV and moderate malaria burden, and in 2018 shifted from moderate to low TB burden. Throughout the years, the Guatemalan government has increased its contribution for the national response towards HIV, TB, and malaria; nevertheless, the Global Fund still accounts for 20% of the total investment across the three diseases.</w:t>
      </w:r>
      <w:ins w:id="12" w:author="Bernardo Hernandez Prado" w:date="2019-02-15T14:52:00Z">
        <w:r w:rsidR="00E739E3" w:rsidRPr="00363209">
          <w:rPr>
            <w:rFonts w:asciiTheme="minorHAnsi" w:hAnsiTheme="minorHAnsi"/>
            <w:lang w:val="en-US"/>
          </w:rPr>
          <w:t xml:space="preserve"> Figure 1 shows the distribution of resources for each one of the three diseases by funding source.</w:t>
        </w:r>
      </w:ins>
    </w:p>
    <w:p w14:paraId="36083CFC" w14:textId="77777777" w:rsidR="0017524F" w:rsidRPr="00363209" w:rsidRDefault="0017524F" w:rsidP="00687399">
      <w:pPr>
        <w:pStyle w:val="Body"/>
        <w:spacing w:before="0" w:after="0"/>
        <w:rPr>
          <w:rFonts w:asciiTheme="minorHAnsi" w:hAnsiTheme="minorHAnsi"/>
          <w:lang w:val="en-US"/>
        </w:rPr>
      </w:pPr>
    </w:p>
    <w:p w14:paraId="7E8148DB" w14:textId="6BE42F5F" w:rsidR="0017524F" w:rsidRPr="00831D72" w:rsidRDefault="00363209" w:rsidP="00687399">
      <w:pPr>
        <w:pStyle w:val="Body"/>
        <w:spacing w:before="0" w:after="0"/>
        <w:rPr>
          <w:rFonts w:asciiTheme="minorHAnsi" w:hAnsiTheme="minorHAnsi"/>
          <w:b/>
          <w:lang w:val="en-US"/>
        </w:rPr>
      </w:pPr>
      <w:commentRangeStart w:id="13"/>
      <w:r w:rsidRPr="00831D72">
        <w:rPr>
          <w:rFonts w:asciiTheme="minorHAnsi" w:hAnsiTheme="minorHAnsi"/>
          <w:b/>
          <w:noProof/>
          <w:lang w:val="es-ES_tradnl" w:eastAsia="es-ES_tradnl"/>
        </w:rPr>
        <w:drawing>
          <wp:anchor distT="0" distB="0" distL="114300" distR="114300" simplePos="0" relativeHeight="251677696" behindDoc="0" locked="0" layoutInCell="1" allowOverlap="1" wp14:anchorId="70D3883E" wp14:editId="199DFB08">
            <wp:simplePos x="0" y="0"/>
            <wp:positionH relativeFrom="column">
              <wp:posOffset>-358140</wp:posOffset>
            </wp:positionH>
            <wp:positionV relativeFrom="paragraph">
              <wp:posOffset>224155</wp:posOffset>
            </wp:positionV>
            <wp:extent cx="6743700" cy="236982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21676" b="17591"/>
                    <a:stretch/>
                  </pic:blipFill>
                  <pic:spPr bwMode="auto">
                    <a:xfrm>
                      <a:off x="0" y="0"/>
                      <a:ext cx="6743700" cy="2369820"/>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commentRangeEnd w:id="13"/>
      <w:r w:rsidRPr="00831D72">
        <w:rPr>
          <w:rStyle w:val="Refdecomentario"/>
          <w:rFonts w:ascii="Times New Roman" w:hAnsi="Times New Roman" w:cs="Times New Roman"/>
          <w:b/>
          <w:color w:val="auto"/>
          <w:lang w:val="en-US" w:eastAsia="en-US"/>
        </w:rPr>
        <w:commentReference w:id="13"/>
      </w:r>
      <w:r w:rsidR="0017524F" w:rsidRPr="00831D72">
        <w:rPr>
          <w:rFonts w:asciiTheme="minorHAnsi" w:hAnsiTheme="minorHAnsi"/>
          <w:b/>
          <w:lang w:val="en-US"/>
        </w:rPr>
        <w:t xml:space="preserve">Figure </w:t>
      </w:r>
      <w:commentRangeStart w:id="14"/>
      <w:r w:rsidR="0017524F" w:rsidRPr="00831D72">
        <w:rPr>
          <w:rFonts w:asciiTheme="minorHAnsi" w:hAnsiTheme="minorHAnsi"/>
          <w:b/>
          <w:lang w:val="en-US"/>
        </w:rPr>
        <w:t>1</w:t>
      </w:r>
      <w:commentRangeEnd w:id="14"/>
      <w:r w:rsidR="00E739E3" w:rsidRPr="00831D72">
        <w:rPr>
          <w:rStyle w:val="Refdecomentario"/>
          <w:rFonts w:asciiTheme="minorHAnsi" w:hAnsiTheme="minorHAnsi" w:cs="Times New Roman"/>
          <w:b/>
          <w:color w:val="auto"/>
          <w:lang w:val="en-US" w:eastAsia="en-US"/>
        </w:rPr>
        <w:commentReference w:id="14"/>
      </w:r>
      <w:ins w:id="15" w:author="Bethany Huntley" w:date="2019-02-18T09:37:00Z">
        <w:r w:rsidRPr="00831D72">
          <w:rPr>
            <w:rFonts w:asciiTheme="minorHAnsi" w:hAnsiTheme="minorHAnsi"/>
            <w:b/>
            <w:lang w:val="en-US"/>
          </w:rPr>
          <w:t xml:space="preserve">. Funding landscape for TB, Malaria and HIV in 2018 </w:t>
        </w:r>
      </w:ins>
    </w:p>
    <w:p w14:paraId="556A50C5" w14:textId="655E40AE" w:rsidR="0017524F" w:rsidRPr="00363209" w:rsidRDefault="0017524F" w:rsidP="00ED345D">
      <w:pPr>
        <w:pStyle w:val="Body"/>
        <w:spacing w:before="0" w:after="0"/>
        <w:rPr>
          <w:rFonts w:asciiTheme="minorHAnsi" w:hAnsiTheme="minorHAnsi"/>
          <w:lang w:val="en-US"/>
        </w:rPr>
      </w:pPr>
    </w:p>
    <w:p w14:paraId="56B725E3" w14:textId="18DAF423" w:rsidR="0017524F" w:rsidRPr="00363209" w:rsidRDefault="00687399" w:rsidP="0017524F">
      <w:pPr>
        <w:pStyle w:val="Body"/>
        <w:spacing w:before="0" w:after="0"/>
        <w:rPr>
          <w:rFonts w:asciiTheme="minorHAnsi" w:hAnsiTheme="minorHAnsi"/>
          <w:lang w:val="en-US"/>
        </w:rPr>
      </w:pPr>
      <w:r w:rsidRPr="00363209">
        <w:rPr>
          <w:rFonts w:asciiTheme="minorHAnsi" w:hAnsiTheme="minorHAnsi"/>
          <w:lang w:val="en-US"/>
        </w:rPr>
        <w:t>In 2018, Guatemala managed six Global Fund grants, including two grant extensions (HIV and malaria), three grants approved to start implementation in 2019 (HIV, TB, and malaria), and one grant that has been in implementation since 2016 (TB)</w:t>
      </w:r>
      <w:r w:rsidR="00E739E3" w:rsidRPr="00363209">
        <w:rPr>
          <w:rFonts w:asciiTheme="minorHAnsi" w:hAnsiTheme="minorHAnsi"/>
          <w:lang w:val="en-US"/>
        </w:rPr>
        <w:t xml:space="preserve"> (see Figure 2)</w:t>
      </w:r>
      <w:r w:rsidRPr="00363209">
        <w:rPr>
          <w:rFonts w:asciiTheme="minorHAnsi" w:hAnsiTheme="minorHAnsi"/>
          <w:lang w:val="en-US"/>
        </w:rPr>
        <w:t xml:space="preserve">. </w:t>
      </w:r>
    </w:p>
    <w:p w14:paraId="69769E62" w14:textId="44C936CD" w:rsidR="00ED345D" w:rsidRDefault="00ED345D" w:rsidP="0017524F">
      <w:pPr>
        <w:pStyle w:val="Body"/>
        <w:spacing w:before="0" w:after="0"/>
        <w:rPr>
          <w:rFonts w:asciiTheme="minorHAnsi" w:hAnsiTheme="minorHAnsi"/>
          <w:lang w:val="en-US"/>
        </w:rPr>
      </w:pPr>
    </w:p>
    <w:p w14:paraId="76483E18" w14:textId="0A98886D" w:rsidR="00363209" w:rsidRDefault="00363209" w:rsidP="0017524F">
      <w:pPr>
        <w:pStyle w:val="Body"/>
        <w:spacing w:before="0" w:after="0"/>
        <w:rPr>
          <w:ins w:id="16" w:author="Bethany Huntley" w:date="2019-02-18T09:40:00Z"/>
          <w:rFonts w:asciiTheme="minorHAnsi" w:hAnsiTheme="minorHAnsi"/>
          <w:lang w:val="en-US"/>
        </w:rPr>
      </w:pPr>
    </w:p>
    <w:p w14:paraId="18B66F94" w14:textId="3F395D77" w:rsidR="00363209" w:rsidRDefault="00363209" w:rsidP="0017524F">
      <w:pPr>
        <w:pStyle w:val="Body"/>
        <w:spacing w:before="0" w:after="0"/>
        <w:rPr>
          <w:ins w:id="17" w:author="Bethany Huntley" w:date="2019-02-18T09:40:00Z"/>
          <w:rFonts w:asciiTheme="minorHAnsi" w:hAnsiTheme="minorHAnsi"/>
          <w:lang w:val="en-US"/>
        </w:rPr>
      </w:pPr>
    </w:p>
    <w:p w14:paraId="16C38004" w14:textId="251309C1" w:rsidR="00363209" w:rsidRDefault="00363209" w:rsidP="0017524F">
      <w:pPr>
        <w:pStyle w:val="Body"/>
        <w:spacing w:before="0" w:after="0"/>
        <w:rPr>
          <w:ins w:id="18" w:author="Bethany Huntley" w:date="2019-02-18T09:40:00Z"/>
          <w:rFonts w:asciiTheme="minorHAnsi" w:hAnsiTheme="minorHAnsi"/>
          <w:lang w:val="en-US"/>
        </w:rPr>
      </w:pPr>
    </w:p>
    <w:p w14:paraId="6669F260" w14:textId="30658FA9" w:rsidR="00363209" w:rsidRDefault="00363209" w:rsidP="0017524F">
      <w:pPr>
        <w:pStyle w:val="Body"/>
        <w:spacing w:before="0" w:after="0"/>
        <w:rPr>
          <w:ins w:id="19" w:author="Bethany Huntley" w:date="2019-02-18T09:40:00Z"/>
          <w:rFonts w:asciiTheme="minorHAnsi" w:hAnsiTheme="minorHAnsi"/>
          <w:lang w:val="en-US"/>
        </w:rPr>
      </w:pPr>
    </w:p>
    <w:p w14:paraId="43450748" w14:textId="5FCCB493" w:rsidR="00363209" w:rsidRDefault="00363209" w:rsidP="0017524F">
      <w:pPr>
        <w:pStyle w:val="Body"/>
        <w:spacing w:before="0" w:after="0"/>
        <w:rPr>
          <w:ins w:id="20" w:author="Bethany Huntley" w:date="2019-02-18T09:40:00Z"/>
          <w:rFonts w:asciiTheme="minorHAnsi" w:hAnsiTheme="minorHAnsi"/>
          <w:lang w:val="en-US"/>
        </w:rPr>
      </w:pPr>
    </w:p>
    <w:p w14:paraId="4B386490" w14:textId="4B4D1C94" w:rsidR="00363209" w:rsidRDefault="00363209" w:rsidP="0017524F">
      <w:pPr>
        <w:pStyle w:val="Body"/>
        <w:spacing w:before="0" w:after="0"/>
        <w:rPr>
          <w:ins w:id="21" w:author="Bethany Huntley" w:date="2019-02-18T09:40:00Z"/>
          <w:rFonts w:asciiTheme="minorHAnsi" w:hAnsiTheme="minorHAnsi"/>
          <w:lang w:val="en-US"/>
        </w:rPr>
      </w:pPr>
    </w:p>
    <w:p w14:paraId="684E2823" w14:textId="0B7D5AA0" w:rsidR="00363209" w:rsidRDefault="00363209" w:rsidP="0017524F">
      <w:pPr>
        <w:pStyle w:val="Body"/>
        <w:spacing w:before="0" w:after="0"/>
        <w:rPr>
          <w:ins w:id="22" w:author="Bethany Huntley" w:date="2019-02-18T09:40:00Z"/>
          <w:rFonts w:asciiTheme="minorHAnsi" w:hAnsiTheme="minorHAnsi"/>
          <w:lang w:val="en-US"/>
        </w:rPr>
      </w:pPr>
    </w:p>
    <w:p w14:paraId="630A6478" w14:textId="77777777" w:rsidR="00363209" w:rsidRDefault="00363209" w:rsidP="0017524F">
      <w:pPr>
        <w:pStyle w:val="Body"/>
        <w:spacing w:before="0" w:after="0"/>
        <w:rPr>
          <w:rFonts w:asciiTheme="minorHAnsi" w:hAnsiTheme="minorHAnsi"/>
          <w:lang w:val="en-US"/>
        </w:rPr>
      </w:pPr>
    </w:p>
    <w:p w14:paraId="6BA31347" w14:textId="0EBBDF2A" w:rsidR="00363209" w:rsidRDefault="00363209" w:rsidP="0017524F">
      <w:pPr>
        <w:pStyle w:val="Body"/>
        <w:spacing w:before="0" w:after="0"/>
        <w:rPr>
          <w:rFonts w:asciiTheme="minorHAnsi" w:hAnsiTheme="minorHAnsi"/>
          <w:lang w:val="en-US"/>
        </w:rPr>
      </w:pPr>
    </w:p>
    <w:p w14:paraId="06A71402" w14:textId="70F8A38D" w:rsidR="00ED345D" w:rsidRPr="00831D72" w:rsidRDefault="0091187E" w:rsidP="0017524F">
      <w:pPr>
        <w:pStyle w:val="Body"/>
        <w:spacing w:before="0" w:after="0"/>
        <w:rPr>
          <w:rFonts w:asciiTheme="minorHAnsi" w:hAnsiTheme="minorHAnsi"/>
          <w:b/>
          <w:lang w:val="en-US"/>
        </w:rPr>
      </w:pPr>
      <w:r w:rsidRPr="00831D72">
        <w:rPr>
          <w:rFonts w:asciiTheme="minorHAnsi" w:hAnsiTheme="minorHAnsi"/>
          <w:b/>
          <w:lang w:val="en-US"/>
        </w:rPr>
        <w:t xml:space="preserve">             Figure 2</w:t>
      </w:r>
      <w:r w:rsidR="00ED345D" w:rsidRPr="00831D72">
        <w:rPr>
          <w:rFonts w:asciiTheme="minorHAnsi" w:hAnsiTheme="minorHAnsi"/>
          <w:b/>
          <w:lang w:val="en-US"/>
        </w:rPr>
        <w:t>. Status of Global Fund Grants in Guatemala</w:t>
      </w:r>
    </w:p>
    <w:p w14:paraId="075B0FE8" w14:textId="2FDA3220" w:rsidR="0017524F" w:rsidRPr="00363209" w:rsidRDefault="0017524F" w:rsidP="0017524F">
      <w:pPr>
        <w:pStyle w:val="Body"/>
        <w:spacing w:before="0" w:after="0"/>
        <w:rPr>
          <w:rFonts w:asciiTheme="minorHAnsi" w:hAnsiTheme="minorHAnsi"/>
          <w:lang w:val="en-US"/>
        </w:rPr>
      </w:pPr>
      <w:r w:rsidRPr="00363209">
        <w:rPr>
          <w:rFonts w:asciiTheme="minorHAnsi" w:hAnsiTheme="minorHAnsi"/>
          <w:noProof/>
          <w:lang w:val="es-ES_tradnl" w:eastAsia="es-ES_tradnl"/>
        </w:rPr>
        <w:lastRenderedPageBreak/>
        <w:drawing>
          <wp:inline distT="0" distB="0" distL="0" distR="0" wp14:anchorId="4DFB1A52" wp14:editId="6D21ECB8">
            <wp:extent cx="5897036" cy="2872740"/>
            <wp:effectExtent l="0" t="0" r="8890" b="381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7425" r="2283" b="5087"/>
                    <a:stretch/>
                  </pic:blipFill>
                  <pic:spPr bwMode="auto">
                    <a:xfrm>
                      <a:off x="0" y="0"/>
                      <a:ext cx="5903428" cy="287585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358C495" w14:textId="77777777" w:rsidR="00ED345D" w:rsidRPr="00363209" w:rsidRDefault="00ED345D" w:rsidP="0017524F">
      <w:pPr>
        <w:pStyle w:val="Body"/>
        <w:spacing w:before="0" w:after="0"/>
        <w:rPr>
          <w:rFonts w:asciiTheme="minorHAnsi" w:hAnsiTheme="minorHAnsi"/>
          <w:lang w:val="en-US"/>
        </w:rPr>
      </w:pPr>
    </w:p>
    <w:p w14:paraId="4971C2B9" w14:textId="49971226" w:rsidR="00687399" w:rsidRPr="00831D72" w:rsidRDefault="0017524F" w:rsidP="0017524F">
      <w:pPr>
        <w:pStyle w:val="Body"/>
        <w:spacing w:before="0" w:after="0"/>
        <w:rPr>
          <w:rFonts w:asciiTheme="minorHAnsi" w:hAnsiTheme="minorHAnsi"/>
          <w:lang w:val="en-US"/>
        </w:rPr>
      </w:pPr>
      <w:r w:rsidRPr="00363209">
        <w:rPr>
          <w:rFonts w:asciiTheme="minorHAnsi" w:hAnsiTheme="minorHAnsi"/>
          <w:lang w:val="en-US"/>
        </w:rPr>
        <w:t>The PCE</w:t>
      </w:r>
      <w:r w:rsidR="00687399" w:rsidRPr="00363209">
        <w:rPr>
          <w:rFonts w:asciiTheme="minorHAnsi" w:hAnsiTheme="minorHAnsi"/>
          <w:lang w:val="en-US"/>
        </w:rPr>
        <w:t xml:space="preserve"> compiled and analyzed data on </w:t>
      </w:r>
      <w:r w:rsidR="00BA2768" w:rsidRPr="00363209">
        <w:rPr>
          <w:rFonts w:asciiTheme="minorHAnsi" w:hAnsiTheme="minorHAnsi"/>
          <w:lang w:val="en-US"/>
        </w:rPr>
        <w:t>the implementation</w:t>
      </w:r>
      <w:r w:rsidR="00687399" w:rsidRPr="00363209">
        <w:rPr>
          <w:rFonts w:asciiTheme="minorHAnsi" w:hAnsiTheme="minorHAnsi"/>
          <w:lang w:val="en-US"/>
        </w:rPr>
        <w:t xml:space="preserve"> processes of national programs as well as grant investments, and country approaches to Global Fund strategic objectives and policies, for example Key Populations (KP) and Key and Vulnerable Populations (KVP)</w:t>
      </w:r>
      <w:r w:rsidR="00687399" w:rsidRPr="00831D72">
        <w:rPr>
          <w:rFonts w:asciiTheme="minorHAnsi" w:eastAsia="Times New Roman" w:hAnsiTheme="minorHAnsi" w:cs="Times New Roman"/>
          <w:vertAlign w:val="superscript"/>
        </w:rPr>
        <w:footnoteReference w:id="1"/>
      </w:r>
      <w:r w:rsidR="00687399" w:rsidRPr="00831D72">
        <w:rPr>
          <w:rFonts w:asciiTheme="minorHAnsi" w:hAnsiTheme="minorHAnsi"/>
          <w:lang w:val="en-US"/>
        </w:rPr>
        <w:t xml:space="preserve">. Findings were analyzed along the results chain, from inputs, to outputs and outcomes, and eventually, to impact. </w:t>
      </w:r>
      <w:ins w:id="23" w:author="Bernardo Hernandez Prado" w:date="2019-02-15T14:55:00Z">
        <w:r w:rsidR="00E739E3" w:rsidRPr="00831D72">
          <w:rPr>
            <w:rFonts w:asciiTheme="minorHAnsi" w:hAnsiTheme="minorHAnsi"/>
            <w:lang w:val="en-US"/>
          </w:rPr>
          <w:t xml:space="preserve">Figure 3 shows an overview of the results chain for TB. </w:t>
        </w:r>
      </w:ins>
      <w:r w:rsidR="00687399" w:rsidRPr="00831D72">
        <w:rPr>
          <w:rFonts w:asciiTheme="minorHAnsi" w:hAnsiTheme="minorHAnsi"/>
          <w:lang w:val="en-US"/>
        </w:rPr>
        <w:t>For the 201</w:t>
      </w:r>
      <w:ins w:id="24" w:author="Bethany Huntley" w:date="2019-02-18T09:43:00Z">
        <w:r w:rsidR="00831D72">
          <w:rPr>
            <w:rFonts w:asciiTheme="minorHAnsi" w:hAnsiTheme="minorHAnsi"/>
            <w:lang w:val="en-US"/>
          </w:rPr>
          <w:t>9</w:t>
        </w:r>
      </w:ins>
      <w:r w:rsidR="00687399" w:rsidRPr="00831D72">
        <w:rPr>
          <w:rFonts w:asciiTheme="minorHAnsi" w:hAnsiTheme="minorHAnsi"/>
          <w:lang w:val="en-US"/>
        </w:rPr>
        <w:t xml:space="preserve"> annual report, </w:t>
      </w:r>
      <w:ins w:id="25" w:author="Bethany Huntley" w:date="2019-02-18T09:44:00Z">
        <w:r w:rsidR="00831D72">
          <w:rPr>
            <w:rFonts w:asciiTheme="minorHAnsi" w:hAnsiTheme="minorHAnsi"/>
            <w:lang w:val="en-US"/>
          </w:rPr>
          <w:t xml:space="preserve">based on data collected during 2018, </w:t>
        </w:r>
      </w:ins>
      <w:r w:rsidR="00687399" w:rsidRPr="00831D72">
        <w:rPr>
          <w:rFonts w:asciiTheme="minorHAnsi" w:hAnsiTheme="minorHAnsi"/>
          <w:lang w:val="en-US"/>
        </w:rPr>
        <w:t>the PCE has focused on the TB grant in full implementation; during 2019, the PCE will assess the malaria and HIV grants in more as they initiate implementation.</w:t>
      </w:r>
    </w:p>
    <w:p w14:paraId="7D57B326" w14:textId="05EF85A9" w:rsidR="00ED345D" w:rsidRPr="00831D72" w:rsidRDefault="00ED345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2"/>
          <w:szCs w:val="22"/>
          <w:u w:color="000000"/>
          <w:lang w:eastAsia="es-ES"/>
        </w:rPr>
      </w:pPr>
      <w:r w:rsidRPr="00831D72">
        <w:rPr>
          <w:rFonts w:asciiTheme="minorHAnsi" w:hAnsiTheme="minorHAnsi"/>
        </w:rPr>
        <w:br w:type="page"/>
      </w:r>
    </w:p>
    <w:p w14:paraId="50E75326" w14:textId="77777777" w:rsidR="0017524F" w:rsidRPr="00831D72" w:rsidRDefault="0017524F" w:rsidP="0017524F">
      <w:pPr>
        <w:pStyle w:val="Body"/>
        <w:spacing w:before="0" w:after="0"/>
        <w:rPr>
          <w:rFonts w:asciiTheme="minorHAnsi" w:hAnsiTheme="minorHAnsi"/>
          <w:lang w:val="en-US"/>
        </w:rPr>
      </w:pPr>
    </w:p>
    <w:p w14:paraId="1A2ECD06" w14:textId="671AC960" w:rsidR="00ED345D" w:rsidRPr="00831D72" w:rsidRDefault="0091187E" w:rsidP="0017524F">
      <w:pPr>
        <w:pStyle w:val="Body"/>
        <w:spacing w:before="0" w:after="0"/>
        <w:rPr>
          <w:rFonts w:asciiTheme="minorHAnsi" w:hAnsiTheme="minorHAnsi"/>
          <w:b/>
          <w:lang w:val="en-US"/>
        </w:rPr>
      </w:pPr>
      <w:r w:rsidRPr="00831D72">
        <w:rPr>
          <w:rFonts w:asciiTheme="minorHAnsi" w:hAnsiTheme="minorHAnsi"/>
          <w:b/>
          <w:lang w:val="en-US"/>
        </w:rPr>
        <w:t>Figure 3</w:t>
      </w:r>
      <w:r w:rsidR="00ED345D" w:rsidRPr="00831D72">
        <w:rPr>
          <w:rFonts w:asciiTheme="minorHAnsi" w:hAnsiTheme="minorHAnsi"/>
          <w:b/>
          <w:lang w:val="en-US"/>
        </w:rPr>
        <w:t>. Results Chain for TB</w:t>
      </w:r>
    </w:p>
    <w:p w14:paraId="06D861D7" w14:textId="77777777" w:rsidR="00ED345D" w:rsidRPr="00831D72" w:rsidRDefault="00ED345D" w:rsidP="0017524F">
      <w:pPr>
        <w:pStyle w:val="Body"/>
        <w:spacing w:before="0" w:after="0"/>
        <w:rPr>
          <w:rFonts w:asciiTheme="minorHAnsi" w:hAnsiTheme="minorHAnsi"/>
          <w:lang w:val="en-US"/>
        </w:rPr>
      </w:pPr>
    </w:p>
    <w:p w14:paraId="362E2343" w14:textId="77777777" w:rsidR="00ED345D" w:rsidRPr="00831D72" w:rsidRDefault="00ED345D" w:rsidP="0017524F">
      <w:pPr>
        <w:pStyle w:val="Body"/>
        <w:spacing w:before="0" w:after="0"/>
        <w:rPr>
          <w:rFonts w:asciiTheme="minorHAnsi" w:hAnsiTheme="minorHAnsi"/>
          <w:lang w:val="en-US"/>
        </w:rPr>
      </w:pPr>
    </w:p>
    <w:p w14:paraId="2880C2F9" w14:textId="75BC0F62" w:rsidR="0017524F" w:rsidRPr="00831D72" w:rsidRDefault="0017524F" w:rsidP="0017524F">
      <w:pPr>
        <w:pStyle w:val="Body"/>
        <w:spacing w:before="0" w:after="0"/>
        <w:jc w:val="center"/>
        <w:rPr>
          <w:rFonts w:asciiTheme="minorHAnsi" w:hAnsiTheme="minorHAnsi"/>
          <w:lang w:val="en-US"/>
        </w:rPr>
      </w:pPr>
      <w:r w:rsidRPr="00831D72">
        <w:rPr>
          <w:rFonts w:asciiTheme="minorHAnsi" w:hAnsiTheme="minorHAnsi"/>
          <w:b/>
          <w:bCs/>
          <w:noProof/>
          <w:lang w:val="es-ES_tradnl" w:eastAsia="es-ES_tradnl"/>
        </w:rPr>
        <w:drawing>
          <wp:inline distT="0" distB="0" distL="0" distR="0" wp14:anchorId="4AA70EF3" wp14:editId="6CDBA824">
            <wp:extent cx="6127343" cy="3004941"/>
            <wp:effectExtent l="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8231" cy="3010280"/>
                    </a:xfrm>
                    <a:prstGeom prst="rect">
                      <a:avLst/>
                    </a:prstGeom>
                    <a:noFill/>
                    <a:ln>
                      <a:noFill/>
                    </a:ln>
                  </pic:spPr>
                </pic:pic>
              </a:graphicData>
            </a:graphic>
          </wp:inline>
        </w:drawing>
      </w:r>
    </w:p>
    <w:p w14:paraId="2C481969" w14:textId="795D49D5" w:rsidR="00687399" w:rsidRPr="00831D72" w:rsidRDefault="00687399" w:rsidP="00687399">
      <w:pPr>
        <w:pStyle w:val="Body"/>
        <w:spacing w:after="120"/>
        <w:rPr>
          <w:rFonts w:asciiTheme="minorHAnsi" w:hAnsiTheme="minorHAnsi"/>
          <w:lang w:val="en-US"/>
        </w:rPr>
      </w:pPr>
      <w:r w:rsidRPr="00831D72">
        <w:rPr>
          <w:rFonts w:asciiTheme="minorHAnsi" w:hAnsiTheme="minorHAnsi"/>
          <w:lang w:val="en-US"/>
        </w:rPr>
        <w:t>Guatemala has gone through adverse political events</w:t>
      </w:r>
      <w:ins w:id="26" w:author="Bernardo Hernandez Prado" w:date="2019-02-15T14:56:00Z">
        <w:r w:rsidR="00E739E3" w:rsidRPr="00831D72">
          <w:rPr>
            <w:rFonts w:asciiTheme="minorHAnsi" w:hAnsiTheme="minorHAnsi"/>
            <w:lang w:val="en-US"/>
          </w:rPr>
          <w:t xml:space="preserve"> since 2015. </w:t>
        </w:r>
      </w:ins>
      <w:del w:id="27" w:author="Bernardo Hernandez Prado" w:date="2019-02-15T14:56:00Z">
        <w:r w:rsidRPr="00831D72" w:rsidDel="00E739E3">
          <w:rPr>
            <w:rFonts w:asciiTheme="minorHAnsi" w:hAnsiTheme="minorHAnsi"/>
            <w:lang w:val="en-US"/>
          </w:rPr>
          <w:delText xml:space="preserve"> </w:delText>
        </w:r>
        <w:commentRangeStart w:id="28"/>
        <w:r w:rsidRPr="00831D72" w:rsidDel="00E739E3">
          <w:rPr>
            <w:rFonts w:asciiTheme="minorHAnsi" w:hAnsiTheme="minorHAnsi"/>
            <w:lang w:val="en-US"/>
          </w:rPr>
          <w:delText>after the highest-level authorities were deposed in 2015, due to corruption charges.</w:delText>
        </w:r>
      </w:del>
      <w:commentRangeEnd w:id="28"/>
      <w:r w:rsidR="00E739E3" w:rsidRPr="00831D72">
        <w:rPr>
          <w:rStyle w:val="Refdecomentario"/>
          <w:rFonts w:asciiTheme="minorHAnsi" w:hAnsiTheme="minorHAnsi" w:cs="Times New Roman"/>
          <w:color w:val="auto"/>
          <w:lang w:val="en-US" w:eastAsia="en-US"/>
        </w:rPr>
        <w:commentReference w:id="28"/>
      </w:r>
      <w:r w:rsidRPr="00831D72">
        <w:rPr>
          <w:rFonts w:asciiTheme="minorHAnsi" w:hAnsiTheme="minorHAnsi"/>
          <w:lang w:val="en-US"/>
        </w:rPr>
        <w:t xml:space="preserve"> Since then, several changes in leadership have taken place, including four changes of Ministry of Health (MoH) during the last three years. Shifts in government authorities, key staff and elaborate administrative controls have affected grant performance. Despite these factors, the PCE to date has independently confirmed significant advances for the three programs receiving Global Fund investment, while recognizing important challenges ahead. </w:t>
      </w:r>
    </w:p>
    <w:p w14:paraId="6503A1B1" w14:textId="7495B8D6" w:rsidR="00687399" w:rsidRPr="00831D72" w:rsidRDefault="006873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z w:val="22"/>
          <w:szCs w:val="22"/>
          <w:u w:color="000000"/>
          <w:lang w:eastAsia="es-ES"/>
        </w:rPr>
      </w:pPr>
    </w:p>
    <w:p w14:paraId="575EE741" w14:textId="021C06C8" w:rsidR="00687399" w:rsidRPr="00831D72" w:rsidRDefault="00687399" w:rsidP="0067554B">
      <w:pPr>
        <w:pStyle w:val="Heading"/>
        <w:rPr>
          <w:ins w:id="29" w:author="Erhard, Loida" w:date="2019-02-16T11:40:00Z"/>
          <w:rFonts w:asciiTheme="minorHAnsi" w:eastAsia="Arial Unicode MS" w:hAnsiTheme="minorHAnsi" w:cs="Arial Unicode MS"/>
          <w:color w:val="1F497D" w:themeColor="text2"/>
          <w:lang w:val="en-US"/>
        </w:rPr>
      </w:pPr>
      <w:bookmarkStart w:id="30" w:name="_Toc1374354"/>
      <w:bookmarkStart w:id="31" w:name="_Toc1374745"/>
      <w:r w:rsidRPr="00831D72">
        <w:rPr>
          <w:rFonts w:asciiTheme="minorHAnsi" w:eastAsia="Arial Unicode MS" w:hAnsiTheme="minorHAnsi" w:cs="Arial Unicode MS"/>
          <w:b/>
          <w:color w:val="1F497D" w:themeColor="text2"/>
          <w:u w:val="single"/>
          <w:lang w:val="en-US"/>
        </w:rPr>
        <w:t>Key Findings</w:t>
      </w:r>
      <w:r w:rsidRPr="00831D72">
        <w:rPr>
          <w:rFonts w:asciiTheme="minorHAnsi" w:eastAsia="Arial Unicode MS" w:hAnsiTheme="minorHAnsi" w:cs="Arial Unicode MS"/>
          <w:color w:val="1F497D" w:themeColor="text2"/>
          <w:lang w:val="en-US"/>
        </w:rPr>
        <w:t xml:space="preserve">: Implementation of Global Fund Grants and </w:t>
      </w:r>
      <w:r w:rsidR="0067554B" w:rsidRPr="00831D72">
        <w:rPr>
          <w:rFonts w:asciiTheme="minorHAnsi" w:eastAsia="Arial Unicode MS" w:hAnsiTheme="minorHAnsi" w:cs="Arial Unicode MS"/>
          <w:color w:val="1F497D" w:themeColor="text2"/>
          <w:lang w:val="en-US"/>
        </w:rPr>
        <w:t>P</w:t>
      </w:r>
      <w:r w:rsidRPr="00831D72">
        <w:rPr>
          <w:rFonts w:asciiTheme="minorHAnsi" w:eastAsia="Arial Unicode MS" w:hAnsiTheme="minorHAnsi" w:cs="Arial Unicode MS"/>
          <w:color w:val="1F497D" w:themeColor="text2"/>
          <w:lang w:val="en-US"/>
        </w:rPr>
        <w:t>olicies</w:t>
      </w:r>
      <w:bookmarkEnd w:id="30"/>
      <w:bookmarkEnd w:id="31"/>
      <w:r w:rsidRPr="00831D72">
        <w:rPr>
          <w:rFonts w:asciiTheme="minorHAnsi" w:eastAsia="Arial Unicode MS" w:hAnsiTheme="minorHAnsi" w:cs="Arial Unicode MS"/>
          <w:color w:val="1F497D" w:themeColor="text2"/>
          <w:lang w:val="en-US"/>
        </w:rPr>
        <w:t xml:space="preserve"> </w:t>
      </w:r>
    </w:p>
    <w:p w14:paraId="7EFD9C50" w14:textId="0E1FD07D" w:rsidR="000506DE" w:rsidRPr="00831D72" w:rsidRDefault="00831D72" w:rsidP="00831D72">
      <w:pPr>
        <w:pStyle w:val="Body"/>
        <w:rPr>
          <w:rFonts w:asciiTheme="minorHAnsi" w:hAnsiTheme="minorHAnsi"/>
          <w:lang w:val="en-US"/>
        </w:rPr>
      </w:pPr>
      <w:r w:rsidRPr="00831D72">
        <w:rPr>
          <w:rFonts w:asciiTheme="minorHAnsi" w:hAnsiTheme="minorHAnsi"/>
          <w:b/>
          <w:noProof/>
          <w:color w:val="1F497D" w:themeColor="text2"/>
          <w:u w:val="single"/>
          <w:lang w:val="es-ES_tradnl" w:eastAsia="es-ES_tradnl"/>
        </w:rPr>
        <mc:AlternateContent>
          <mc:Choice Requires="wps">
            <w:drawing>
              <wp:anchor distT="0" distB="0" distL="114300" distR="114300" simplePos="0" relativeHeight="251666432" behindDoc="0" locked="0" layoutInCell="1" allowOverlap="1" wp14:anchorId="50C025AF" wp14:editId="3C688D07">
                <wp:simplePos x="0" y="0"/>
                <wp:positionH relativeFrom="column">
                  <wp:posOffset>-46355</wp:posOffset>
                </wp:positionH>
                <wp:positionV relativeFrom="paragraph">
                  <wp:posOffset>890026</wp:posOffset>
                </wp:positionV>
                <wp:extent cx="5943600" cy="709930"/>
                <wp:effectExtent l="0" t="0" r="127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5943600" cy="709930"/>
                        </a:xfrm>
                        <a:prstGeom prst="rect">
                          <a:avLst/>
                        </a:prstGeom>
                        <a:solidFill>
                          <a:schemeClr val="tx2">
                            <a:lumMod val="20000"/>
                            <a:lumOff val="80000"/>
                          </a:schemeClr>
                        </a:solidFill>
                        <a:ln>
                          <a:noFill/>
                        </a:ln>
                        <a:effectLst/>
                        <a:extLst>
                          <a:ext uri="{C572A759-6A51-4108-AA02-DFA0A04FC94B}">
                            <ma14:wrappingTextBoxFlag xmlns:ma14="http://schemas.microsoft.com/office/mac/drawingml/2011/main"/>
                          </a:ext>
                        </a:extLst>
                      </wps:spPr>
                      <wps:txbx>
                        <w:txbxContent>
                          <w:p w14:paraId="10813380" w14:textId="77777777" w:rsidR="00BA2768" w:rsidRPr="00831D72" w:rsidRDefault="00BA2768" w:rsidP="003E007E">
                            <w:pPr>
                              <w:pStyle w:val="Body"/>
                              <w:spacing w:after="120"/>
                              <w:rPr>
                                <w:rFonts w:asciiTheme="minorHAnsi" w:hAnsiTheme="minorHAnsi"/>
                                <w:b/>
                                <w:bCs/>
                                <w:color w:val="auto"/>
                                <w:lang w:val="en-US"/>
                              </w:rPr>
                            </w:pPr>
                            <w:r w:rsidRPr="00831D72">
                              <w:rPr>
                                <w:rFonts w:asciiTheme="minorHAnsi" w:hAnsiTheme="minorHAnsi"/>
                                <w:b/>
                                <w:bCs/>
                                <w:color w:val="auto"/>
                                <w:lang w:val="en-US"/>
                              </w:rPr>
                              <w:t>The strategic investments in TB, malaria, and HIV, made by the Global Fund have been successful in improving treatment and prevention objectives, but challenges still exist around case detection.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0C025AF" id="_x0000_t202" coordsize="21600,21600" o:spt="202" path="m,l,21600r21600,l21600,xe">
                <v:stroke joinstyle="miter"/>
                <v:path gradientshapeok="t" o:connecttype="rect"/>
              </v:shapetype>
              <v:shape id="Cuadro de texto 1" o:spid="_x0000_s1032" type="#_x0000_t202" style="position:absolute;margin-left:-3.65pt;margin-top:70.1pt;width:441.9pt;height:62.3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" fillcolor="#c6d9f1 [671]" stroked="f">
                <v:textbox style="mso-fit-shape-to-text:t">
                  <w:txbxContent>
                    <w:p w14:paraId="10813380" w14:textId="77777777" w:rsidR="002A2324" w:rsidRPr="00831D72" w:rsidRDefault="002A2324" w:rsidP="003E007E">
                      <w:pPr>
                        <w:pStyle w:val="Body"/>
                        <w:spacing w:after="120"/>
                        <w:rPr>
                          <w:rFonts w:asciiTheme="minorHAnsi" w:hAnsiTheme="minorHAnsi"/>
                          <w:b/>
                          <w:bCs/>
                          <w:color w:val="auto"/>
                          <w:lang w:val="en-US"/>
                        </w:rPr>
                      </w:pPr>
                      <w:r w:rsidRPr="00831D72">
                        <w:rPr>
                          <w:rFonts w:asciiTheme="minorHAnsi" w:hAnsiTheme="minorHAnsi"/>
                          <w:b/>
                          <w:bCs/>
                          <w:color w:val="auto"/>
                          <w:lang w:val="en-US"/>
                        </w:rPr>
                        <w:t>The strategic investments in TB, malaria, and HIV, made by the Global Fund have been successful in improving treatment and prevention objectives, but challenges still exist around case detection.</w:t>
                      </w:r>
                    </w:p>
                  </w:txbxContent>
                </v:textbox>
                <w10:wrap type="square"/>
              </v:shape>
            </w:pict>
          </mc:Fallback>
        </mc:AlternateContent>
      </w:r>
      <w:r w:rsidR="000506DE" w:rsidRPr="00831D72">
        <w:rPr>
          <w:rFonts w:asciiTheme="minorHAnsi" w:hAnsiTheme="minorHAnsi" w:cstheme="majorHAnsi"/>
          <w:lang w:val="en-US"/>
        </w:rPr>
        <w:t>The Global Fund structures and policies that influence grant implementation were assessed, as well as the operationalization of Global Fund principles and strategic objectives. This section is organized by key findings identified by the PCE and include barriers and facilitators to implementation and their connection to the Global Fund business model or contextual factors.</w:t>
      </w:r>
    </w:p>
    <w:p w14:paraId="6EDA8E4A" w14:textId="68C0742B" w:rsidR="0067554B" w:rsidRPr="00831D72" w:rsidRDefault="0067554B" w:rsidP="0067554B">
      <w:pPr>
        <w:pStyle w:val="Body"/>
        <w:rPr>
          <w:rFonts w:asciiTheme="minorHAnsi" w:hAnsiTheme="minorHAnsi"/>
          <w:lang w:val="en-US"/>
        </w:rPr>
      </w:pPr>
    </w:p>
    <w:p w14:paraId="6F793C94" w14:textId="791E127F" w:rsidR="00965F15" w:rsidRDefault="00687399" w:rsidP="00687399">
      <w:pPr>
        <w:pStyle w:val="Body"/>
        <w:spacing w:after="120"/>
        <w:rPr>
          <w:rFonts w:asciiTheme="minorHAnsi" w:hAnsiTheme="minorHAnsi"/>
          <w:lang w:val="en-US"/>
        </w:rPr>
      </w:pPr>
      <w:r w:rsidRPr="00831D72">
        <w:rPr>
          <w:rFonts w:asciiTheme="minorHAnsi" w:hAnsiTheme="minorHAnsi"/>
          <w:lang w:val="en-US"/>
        </w:rPr>
        <w:t>Antiretroviral drug (ARV) coverage has tripled since the first Global</w:t>
      </w:r>
      <w:r w:rsidR="00D450A3" w:rsidRPr="00831D72">
        <w:rPr>
          <w:rFonts w:asciiTheme="minorHAnsi" w:hAnsiTheme="minorHAnsi"/>
          <w:lang w:val="en-US"/>
        </w:rPr>
        <w:t xml:space="preserve"> Fund grant in 2004, but still only reaches 36</w:t>
      </w:r>
      <w:r w:rsidRPr="00831D72">
        <w:rPr>
          <w:rFonts w:asciiTheme="minorHAnsi" w:hAnsiTheme="minorHAnsi"/>
          <w:lang w:val="en-US"/>
        </w:rPr>
        <w:t>% o</w:t>
      </w:r>
      <w:r w:rsidR="00D450A3" w:rsidRPr="00831D72">
        <w:rPr>
          <w:rFonts w:asciiTheme="minorHAnsi" w:hAnsiTheme="minorHAnsi"/>
          <w:lang w:val="en-US"/>
        </w:rPr>
        <w:t>f those diagnosed</w:t>
      </w:r>
      <w:r w:rsidRPr="00831D72">
        <w:rPr>
          <w:rFonts w:asciiTheme="minorHAnsi" w:hAnsiTheme="minorHAnsi"/>
          <w:lang w:val="en-US"/>
        </w:rPr>
        <w:t xml:space="preserve">, as reported by the National Cascade of Treatment Continuum 2016. </w:t>
      </w:r>
    </w:p>
    <w:p w14:paraId="11B886A7" w14:textId="77777777" w:rsidR="00831D72" w:rsidRPr="00831D72" w:rsidRDefault="00831D72" w:rsidP="00687399">
      <w:pPr>
        <w:pStyle w:val="Body"/>
        <w:spacing w:after="120"/>
        <w:rPr>
          <w:rFonts w:asciiTheme="minorHAnsi" w:hAnsiTheme="minorHAnsi"/>
          <w:lang w:val="en-US"/>
        </w:rPr>
      </w:pPr>
    </w:p>
    <w:p w14:paraId="1A81B243" w14:textId="33F6D1E6" w:rsidR="00D450A3" w:rsidRPr="00831D72" w:rsidRDefault="0091187E" w:rsidP="00687399">
      <w:pPr>
        <w:pStyle w:val="Body"/>
        <w:spacing w:after="120"/>
        <w:rPr>
          <w:rFonts w:asciiTheme="minorHAnsi" w:hAnsiTheme="minorHAnsi"/>
          <w:b/>
          <w:lang w:val="en-US"/>
        </w:rPr>
      </w:pPr>
      <w:r w:rsidRPr="00831D72">
        <w:rPr>
          <w:rFonts w:asciiTheme="minorHAnsi" w:hAnsiTheme="minorHAnsi"/>
          <w:b/>
          <w:lang w:val="en-US"/>
        </w:rPr>
        <w:t xml:space="preserve">  Figure 4</w:t>
      </w:r>
      <w:r w:rsidR="00D450A3" w:rsidRPr="00831D72">
        <w:rPr>
          <w:rFonts w:asciiTheme="minorHAnsi" w:hAnsiTheme="minorHAnsi"/>
          <w:b/>
          <w:lang w:val="en-US"/>
        </w:rPr>
        <w:t>. National Cascade of Treatment Continuum, 2016</w:t>
      </w:r>
    </w:p>
    <w:p w14:paraId="224D0194" w14:textId="4D20A097" w:rsidR="00D450A3" w:rsidRPr="00831D72" w:rsidRDefault="00D450A3" w:rsidP="00687399">
      <w:pPr>
        <w:pStyle w:val="Body"/>
        <w:spacing w:after="120"/>
        <w:rPr>
          <w:rFonts w:asciiTheme="minorHAnsi" w:hAnsiTheme="minorHAnsi"/>
          <w:lang w:val="en-US"/>
        </w:rPr>
      </w:pPr>
      <w:r w:rsidRPr="00831D72">
        <w:rPr>
          <w:rFonts w:asciiTheme="minorHAnsi" w:hAnsiTheme="minorHAnsi"/>
          <w:noProof/>
          <w:lang w:val="es-ES_tradnl" w:eastAsia="es-ES_tradnl"/>
        </w:rPr>
        <w:lastRenderedPageBreak/>
        <w:drawing>
          <wp:inline distT="0" distB="0" distL="0" distR="0" wp14:anchorId="6107C265" wp14:editId="0B90F924">
            <wp:extent cx="4461389" cy="2046605"/>
            <wp:effectExtent l="0" t="0" r="9525" b="10795"/>
            <wp:docPr id="9" name="Marcador de contenido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529C923-61DB-4B5E-91B1-1AB3E8D61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529C923-61DB-4B5E-91B1-1AB3E8D61BB7}"/>
                        </a:ext>
                      </a:extLst>
                    </pic:cNvPr>
                    <pic:cNvPicPr>
                      <a:picLocks noChangeAspect="1"/>
                    </pic:cNvPicPr>
                  </pic:nvPicPr>
                  <pic:blipFill rotWithShape="1">
                    <a:blip r:embed="rId22"/>
                    <a:srcRect t="9623" b="10681"/>
                    <a:stretch/>
                  </pic:blipFill>
                  <pic:spPr>
                    <a:xfrm>
                      <a:off x="0" y="0"/>
                      <a:ext cx="4466468" cy="2048935"/>
                    </a:xfrm>
                    <a:prstGeom prst="rect">
                      <a:avLst/>
                    </a:prstGeom>
                  </pic:spPr>
                </pic:pic>
              </a:graphicData>
            </a:graphic>
          </wp:inline>
        </w:drawing>
      </w:r>
    </w:p>
    <w:p w14:paraId="00EA2DE9" w14:textId="77777777" w:rsidR="00412BFB" w:rsidRPr="00831D72" w:rsidRDefault="00687399" w:rsidP="00687399">
      <w:pPr>
        <w:pStyle w:val="Body"/>
        <w:spacing w:after="120"/>
        <w:rPr>
          <w:rFonts w:asciiTheme="minorHAnsi" w:hAnsiTheme="minorHAnsi"/>
          <w:lang w:val="en-US"/>
        </w:rPr>
      </w:pPr>
      <w:r w:rsidRPr="00831D72">
        <w:rPr>
          <w:rFonts w:asciiTheme="minorHAnsi" w:hAnsiTheme="minorHAnsi"/>
          <w:lang w:val="en-US"/>
        </w:rPr>
        <w:t xml:space="preserve">The National TB Program (NTP) is nearing the World Health Organization (WHO) target in treatment success at 88% for 2018, but the rate has leveled off since 2012 with only incremental improvements during the last six years; outcomes for HIV-TB co-infection are lower (74% success). </w:t>
      </w:r>
    </w:p>
    <w:p w14:paraId="37B5E187" w14:textId="73CE6CDB" w:rsidR="00412BFB" w:rsidRPr="00831D72" w:rsidRDefault="0091187E" w:rsidP="00687399">
      <w:pPr>
        <w:pStyle w:val="Body"/>
        <w:spacing w:after="120"/>
        <w:rPr>
          <w:rFonts w:asciiTheme="minorHAnsi" w:hAnsiTheme="minorHAnsi"/>
          <w:b/>
          <w:lang w:val="en-US"/>
        </w:rPr>
      </w:pPr>
      <w:r w:rsidRPr="00831D72">
        <w:rPr>
          <w:rFonts w:asciiTheme="minorHAnsi" w:hAnsiTheme="minorHAnsi"/>
          <w:b/>
          <w:lang w:val="en-US"/>
        </w:rPr>
        <w:t>Figure 5</w:t>
      </w:r>
      <w:r w:rsidR="00412BFB" w:rsidRPr="00831D72">
        <w:rPr>
          <w:rFonts w:asciiTheme="minorHAnsi" w:hAnsiTheme="minorHAnsi"/>
          <w:b/>
          <w:lang w:val="en-US"/>
        </w:rPr>
        <w:t>. Success rate in treatment for TB</w:t>
      </w:r>
    </w:p>
    <w:p w14:paraId="58340829" w14:textId="77777777" w:rsidR="000506DE" w:rsidRPr="00831D72" w:rsidRDefault="00412BFB"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831D72">
        <w:rPr>
          <w:rFonts w:asciiTheme="minorHAnsi" w:hAnsiTheme="minorHAnsi"/>
          <w:noProof/>
          <w:lang w:val="es-ES_tradnl" w:eastAsia="es-ES_tradnl"/>
        </w:rPr>
        <w:drawing>
          <wp:inline distT="0" distB="0" distL="0" distR="0" wp14:anchorId="3A854DEE" wp14:editId="6C094B56">
            <wp:extent cx="4094689" cy="2440675"/>
            <wp:effectExtent l="25400" t="25400" r="20320" b="23495"/>
            <wp:docPr id="10" name="officeArt object"/>
            <wp:cNvGraphicFramePr/>
            <a:graphic xmlns:a="http://schemas.openxmlformats.org/drawingml/2006/main">
              <a:graphicData uri="http://schemas.openxmlformats.org/drawingml/2006/picture">
                <pic:pic xmlns:pic="http://schemas.openxmlformats.org/drawingml/2006/picture">
                  <pic:nvPicPr>
                    <pic:cNvPr id="7" name="officeArt object"/>
                    <pic:cNvPicPr/>
                  </pic:nvPicPr>
                  <pic:blipFill>
                    <a:blip r:embed="rId23">
                      <a:extLst/>
                    </a:blip>
                    <a:stretch>
                      <a:fillRect/>
                    </a:stretch>
                  </pic:blipFill>
                  <pic:spPr>
                    <a:xfrm>
                      <a:off x="0" y="0"/>
                      <a:ext cx="4097844" cy="2442555"/>
                    </a:xfrm>
                    <a:prstGeom prst="rect">
                      <a:avLst/>
                    </a:prstGeom>
                    <a:ln w="9525" cap="flat">
                      <a:solidFill>
                        <a:srgbClr val="8EB4E3"/>
                      </a:solidFill>
                      <a:prstDash val="solid"/>
                      <a:bevel/>
                    </a:ln>
                    <a:effectLst/>
                  </pic:spPr>
                </pic:pic>
              </a:graphicData>
            </a:graphic>
          </wp:inline>
        </w:drawing>
      </w:r>
      <w:r w:rsidRPr="00831D72">
        <w:rPr>
          <w:rFonts w:asciiTheme="minorHAnsi" w:hAnsiTheme="minorHAnsi"/>
        </w:rPr>
        <w:t xml:space="preserve"> </w:t>
      </w:r>
    </w:p>
    <w:p w14:paraId="4D865193" w14:textId="77777777" w:rsidR="000506DE" w:rsidRPr="00831D72" w:rsidRDefault="000506DE"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p w14:paraId="51919961" w14:textId="5C36B807" w:rsidR="00687399" w:rsidRPr="00831D72" w:rsidRDefault="00687399"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rPr>
      </w:pPr>
      <w:r w:rsidRPr="00831D72">
        <w:rPr>
          <w:rFonts w:asciiTheme="minorHAnsi" w:hAnsiTheme="minorHAnsi"/>
          <w:sz w:val="22"/>
        </w:rPr>
        <w:t>The National Malaria Subprogram (NMS) has succeeded in increasing the percentage of persons who receive a diagnosis and are treated within three days but is struggling with getting people to seek a test promptly when symptoms start</w:t>
      </w:r>
      <w:r w:rsidR="000D4EE6">
        <w:rPr>
          <w:rFonts w:asciiTheme="minorHAnsi" w:hAnsiTheme="minorHAnsi"/>
          <w:sz w:val="22"/>
        </w:rPr>
        <w:t xml:space="preserve">. Even </w:t>
      </w:r>
      <w:r w:rsidR="00C313EA">
        <w:rPr>
          <w:rFonts w:asciiTheme="minorHAnsi" w:hAnsiTheme="minorHAnsi"/>
          <w:sz w:val="22"/>
        </w:rPr>
        <w:t>when</w:t>
      </w:r>
      <w:r w:rsidR="000D4EE6">
        <w:rPr>
          <w:rFonts w:asciiTheme="minorHAnsi" w:hAnsiTheme="minorHAnsi"/>
          <w:sz w:val="22"/>
        </w:rPr>
        <w:t xml:space="preserve"> there has been an improvement through</w:t>
      </w:r>
      <w:r w:rsidR="00C313EA">
        <w:rPr>
          <w:rFonts w:asciiTheme="minorHAnsi" w:hAnsiTheme="minorHAnsi"/>
          <w:sz w:val="22"/>
        </w:rPr>
        <w:t xml:space="preserve"> the years from less than 20%</w:t>
      </w:r>
      <w:r w:rsidR="000D4EE6">
        <w:rPr>
          <w:rFonts w:asciiTheme="minorHAnsi" w:hAnsiTheme="minorHAnsi"/>
          <w:sz w:val="22"/>
        </w:rPr>
        <w:t xml:space="preserve"> </w:t>
      </w:r>
      <w:r w:rsidR="00C313EA">
        <w:rPr>
          <w:rFonts w:asciiTheme="minorHAnsi" w:hAnsiTheme="minorHAnsi"/>
          <w:sz w:val="22"/>
        </w:rPr>
        <w:t xml:space="preserve">in 2015 </w:t>
      </w:r>
      <w:r w:rsidR="000D4EE6">
        <w:rPr>
          <w:rFonts w:asciiTheme="minorHAnsi" w:hAnsiTheme="minorHAnsi"/>
          <w:sz w:val="22"/>
        </w:rPr>
        <w:t xml:space="preserve">still </w:t>
      </w:r>
      <w:r w:rsidRPr="00831D72">
        <w:rPr>
          <w:rFonts w:asciiTheme="minorHAnsi" w:hAnsiTheme="minorHAnsi"/>
          <w:sz w:val="22"/>
        </w:rPr>
        <w:t xml:space="preserve">only 40% of persons </w:t>
      </w:r>
      <w:r w:rsidR="00016A60">
        <w:rPr>
          <w:rFonts w:asciiTheme="minorHAnsi" w:hAnsiTheme="minorHAnsi"/>
          <w:sz w:val="22"/>
        </w:rPr>
        <w:t>were</w:t>
      </w:r>
      <w:r w:rsidRPr="00831D72">
        <w:rPr>
          <w:rFonts w:asciiTheme="minorHAnsi" w:hAnsiTheme="minorHAnsi"/>
          <w:sz w:val="22"/>
        </w:rPr>
        <w:t xml:space="preserve"> tested within three days of experiencing symptoms</w:t>
      </w:r>
      <w:r w:rsidR="00016A60">
        <w:rPr>
          <w:rFonts w:asciiTheme="minorHAnsi" w:hAnsiTheme="minorHAnsi"/>
          <w:sz w:val="22"/>
        </w:rPr>
        <w:t xml:space="preserve"> in 2018 </w:t>
      </w:r>
      <w:r w:rsidR="00BE62BB" w:rsidRPr="00831D72">
        <w:rPr>
          <w:rFonts w:asciiTheme="minorHAnsi" w:hAnsiTheme="minorHAnsi"/>
          <w:sz w:val="22"/>
        </w:rPr>
        <w:t>(see Figure 6)</w:t>
      </w:r>
      <w:r w:rsidRPr="00831D72">
        <w:rPr>
          <w:rFonts w:asciiTheme="minorHAnsi" w:hAnsiTheme="minorHAnsi"/>
          <w:sz w:val="22"/>
        </w:rPr>
        <w:t>.</w:t>
      </w:r>
    </w:p>
    <w:p w14:paraId="4EA57256" w14:textId="3775F49E" w:rsidR="00F94B9B" w:rsidRDefault="00C313EA" w:rsidP="00687399">
      <w:pPr>
        <w:pStyle w:val="Body"/>
        <w:spacing w:after="120"/>
        <w:rPr>
          <w:rFonts w:asciiTheme="minorHAnsi" w:hAnsiTheme="minorHAnsi"/>
          <w:lang w:val="en-US"/>
        </w:rPr>
      </w:pPr>
      <w:r>
        <w:rPr>
          <w:rFonts w:asciiTheme="minorHAnsi" w:hAnsiTheme="minorHAnsi"/>
          <w:lang w:val="en-US"/>
        </w:rPr>
        <w:t xml:space="preserve"> </w:t>
      </w:r>
    </w:p>
    <w:p w14:paraId="0CB26DC8" w14:textId="798929CD" w:rsidR="00831D72" w:rsidRDefault="00831D72" w:rsidP="00687399">
      <w:pPr>
        <w:pStyle w:val="Body"/>
        <w:spacing w:after="120"/>
        <w:rPr>
          <w:rFonts w:asciiTheme="minorHAnsi" w:hAnsiTheme="minorHAnsi"/>
          <w:lang w:val="en-US"/>
        </w:rPr>
      </w:pPr>
    </w:p>
    <w:p w14:paraId="1E15925D" w14:textId="1F517574" w:rsidR="00831D72" w:rsidRDefault="00831D72" w:rsidP="00687399">
      <w:pPr>
        <w:pStyle w:val="Body"/>
        <w:spacing w:after="120"/>
        <w:rPr>
          <w:rFonts w:asciiTheme="minorHAnsi" w:hAnsiTheme="minorHAnsi"/>
          <w:lang w:val="en-US"/>
        </w:rPr>
      </w:pPr>
    </w:p>
    <w:p w14:paraId="1313B63D" w14:textId="77DB4566" w:rsidR="00831D72" w:rsidRDefault="00831D72" w:rsidP="00687399">
      <w:pPr>
        <w:pStyle w:val="Body"/>
        <w:spacing w:after="120"/>
        <w:rPr>
          <w:rFonts w:asciiTheme="minorHAnsi" w:hAnsiTheme="minorHAnsi"/>
          <w:lang w:val="en-US"/>
        </w:rPr>
      </w:pPr>
    </w:p>
    <w:p w14:paraId="32024AAC" w14:textId="226F6BCF" w:rsidR="00831D72" w:rsidRDefault="00831D72" w:rsidP="00687399">
      <w:pPr>
        <w:pStyle w:val="Body"/>
        <w:spacing w:after="120"/>
        <w:rPr>
          <w:rFonts w:asciiTheme="minorHAnsi" w:hAnsiTheme="minorHAnsi"/>
          <w:lang w:val="en-US"/>
        </w:rPr>
      </w:pPr>
    </w:p>
    <w:p w14:paraId="2787A490" w14:textId="77777777" w:rsidR="00831D72" w:rsidRDefault="00831D72" w:rsidP="00687399">
      <w:pPr>
        <w:pStyle w:val="Body"/>
        <w:spacing w:after="120"/>
        <w:rPr>
          <w:rFonts w:asciiTheme="minorHAnsi" w:hAnsiTheme="minorHAnsi"/>
          <w:lang w:val="en-US"/>
        </w:rPr>
      </w:pPr>
    </w:p>
    <w:p w14:paraId="16E497B3" w14:textId="77777777" w:rsidR="00831D72" w:rsidRPr="00831D72" w:rsidRDefault="00831D72" w:rsidP="00687399">
      <w:pPr>
        <w:pStyle w:val="Body"/>
        <w:spacing w:after="120"/>
        <w:rPr>
          <w:rFonts w:asciiTheme="minorHAnsi" w:hAnsiTheme="minorHAnsi"/>
          <w:lang w:val="en-US"/>
        </w:rPr>
      </w:pPr>
    </w:p>
    <w:p w14:paraId="56D5DFBF" w14:textId="46003CD9" w:rsidR="00ED3EF8" w:rsidRPr="00831D72" w:rsidRDefault="0091187E" w:rsidP="00687399">
      <w:pPr>
        <w:pStyle w:val="Body"/>
        <w:spacing w:after="120"/>
        <w:rPr>
          <w:rFonts w:asciiTheme="minorHAnsi" w:hAnsiTheme="minorHAnsi"/>
          <w:b/>
          <w:lang w:val="en-US"/>
        </w:rPr>
      </w:pPr>
      <w:r w:rsidRPr="00831D72">
        <w:rPr>
          <w:rFonts w:asciiTheme="minorHAnsi" w:hAnsiTheme="minorHAnsi"/>
          <w:b/>
          <w:lang w:val="en-US"/>
        </w:rPr>
        <w:lastRenderedPageBreak/>
        <w:t>Figure 6</w:t>
      </w:r>
      <w:r w:rsidR="00ED3EF8" w:rsidRPr="00831D72">
        <w:rPr>
          <w:rFonts w:asciiTheme="minorHAnsi" w:hAnsiTheme="minorHAnsi"/>
          <w:b/>
          <w:lang w:val="en-US"/>
        </w:rPr>
        <w:t xml:space="preserve">. From </w:t>
      </w:r>
      <w:r w:rsidR="000506DE" w:rsidRPr="00831D72">
        <w:rPr>
          <w:rFonts w:asciiTheme="minorHAnsi" w:hAnsiTheme="minorHAnsi"/>
          <w:b/>
          <w:lang w:val="en-US"/>
        </w:rPr>
        <w:t xml:space="preserve">experiencing </w:t>
      </w:r>
      <w:r w:rsidR="00ED3EF8" w:rsidRPr="00831D72">
        <w:rPr>
          <w:rFonts w:asciiTheme="minorHAnsi" w:hAnsiTheme="minorHAnsi"/>
          <w:b/>
          <w:lang w:val="en-US"/>
        </w:rPr>
        <w:t>symptoms to diagnosis and treatment for malaria</w:t>
      </w:r>
    </w:p>
    <w:p w14:paraId="1C603212" w14:textId="3C202416" w:rsidR="00ED3EF8" w:rsidRPr="00831D72" w:rsidRDefault="00ED3EF8" w:rsidP="00687399">
      <w:pPr>
        <w:pStyle w:val="Body"/>
        <w:spacing w:after="120"/>
        <w:rPr>
          <w:rFonts w:asciiTheme="minorHAnsi" w:hAnsiTheme="minorHAnsi"/>
          <w:lang w:val="en-US"/>
        </w:rPr>
      </w:pPr>
      <w:r w:rsidRPr="00831D72">
        <w:rPr>
          <w:rFonts w:asciiTheme="minorHAnsi" w:hAnsiTheme="minorHAnsi"/>
          <w:noProof/>
          <w:lang w:val="es-ES_tradnl" w:eastAsia="es-ES_tradnl"/>
        </w:rPr>
        <w:drawing>
          <wp:inline distT="0" distB="0" distL="0" distR="0" wp14:anchorId="67A5D6DD" wp14:editId="27562511">
            <wp:extent cx="5612130" cy="2875915"/>
            <wp:effectExtent l="25400" t="25400" r="26670" b="19685"/>
            <wp:docPr id="11" name="officeArt object"/>
            <wp:cNvGraphicFramePr/>
            <a:graphic xmlns:a="http://schemas.openxmlformats.org/drawingml/2006/main">
              <a:graphicData uri="http://schemas.openxmlformats.org/drawingml/2006/picture">
                <pic:pic xmlns:pic="http://schemas.openxmlformats.org/drawingml/2006/picture">
                  <pic:nvPicPr>
                    <pic:cNvPr id="10" name="officeArt object"/>
                    <pic:cNvPicPr/>
                  </pic:nvPicPr>
                  <pic:blipFill>
                    <a:blip r:embed="rId24">
                      <a:extLst/>
                    </a:blip>
                    <a:stretch>
                      <a:fillRect/>
                    </a:stretch>
                  </pic:blipFill>
                  <pic:spPr>
                    <a:xfrm>
                      <a:off x="0" y="0"/>
                      <a:ext cx="5612130" cy="2875915"/>
                    </a:xfrm>
                    <a:prstGeom prst="rect">
                      <a:avLst/>
                    </a:prstGeom>
                    <a:ln w="9525" cap="flat">
                      <a:solidFill>
                        <a:srgbClr val="8EB4E3"/>
                      </a:solidFill>
                      <a:prstDash val="solid"/>
                      <a:bevel/>
                    </a:ln>
                    <a:effectLst/>
                  </pic:spPr>
                </pic:pic>
              </a:graphicData>
            </a:graphic>
          </wp:inline>
        </w:drawing>
      </w:r>
    </w:p>
    <w:p w14:paraId="38152779" w14:textId="77777777" w:rsidR="00F94B9B" w:rsidRPr="00831D72" w:rsidRDefault="00F94B9B" w:rsidP="00687399">
      <w:pPr>
        <w:pStyle w:val="Body"/>
        <w:spacing w:after="120"/>
        <w:rPr>
          <w:rFonts w:asciiTheme="minorHAnsi" w:hAnsiTheme="minorHAnsi"/>
          <w:lang w:val="en-US"/>
        </w:rPr>
      </w:pPr>
    </w:p>
    <w:p w14:paraId="59B5F8AD" w14:textId="77777777" w:rsidR="00687399" w:rsidRPr="00831D72" w:rsidRDefault="00687399" w:rsidP="00687399">
      <w:pPr>
        <w:pStyle w:val="Body"/>
        <w:spacing w:after="120"/>
        <w:rPr>
          <w:rFonts w:asciiTheme="minorHAnsi" w:hAnsiTheme="minorHAnsi"/>
          <w:lang w:val="en-US"/>
        </w:rPr>
      </w:pPr>
      <w:r w:rsidRPr="00831D72">
        <w:rPr>
          <w:rFonts w:asciiTheme="minorHAnsi" w:hAnsiTheme="minorHAnsi"/>
          <w:lang w:val="en-US"/>
        </w:rPr>
        <w:t xml:space="preserve">The three disease programs are underperforming in case detection, with the lowest levels of detection among HIV positive persons. </w:t>
      </w:r>
    </w:p>
    <w:p w14:paraId="3511E7E7" w14:textId="7E569676" w:rsidR="00687399" w:rsidRPr="00831D72" w:rsidRDefault="00687399" w:rsidP="00687399">
      <w:pPr>
        <w:pStyle w:val="Prrafodelista"/>
        <w:numPr>
          <w:ilvl w:val="0"/>
          <w:numId w:val="1"/>
        </w:numPr>
        <w:tabs>
          <w:tab w:val="num" w:pos="360"/>
        </w:tabs>
        <w:spacing w:after="120"/>
        <w:ind w:left="360" w:hanging="360"/>
        <w:rPr>
          <w:rFonts w:asciiTheme="minorHAnsi" w:hAnsiTheme="minorHAnsi"/>
        </w:rPr>
      </w:pPr>
      <w:r w:rsidRPr="00831D72">
        <w:rPr>
          <w:rFonts w:asciiTheme="minorHAnsi" w:hAnsiTheme="minorHAnsi"/>
        </w:rPr>
        <w:t xml:space="preserve">The HIV national program and the new PR need to increase testing yields by better targeting of KP, particularly transgender women. According to reports by </w:t>
      </w:r>
      <w:r w:rsidR="00831D72">
        <w:rPr>
          <w:rFonts w:asciiTheme="minorHAnsi" w:hAnsiTheme="minorHAnsi"/>
        </w:rPr>
        <w:t xml:space="preserve">the </w:t>
      </w:r>
      <w:r w:rsidRPr="00831D72">
        <w:rPr>
          <w:rFonts w:asciiTheme="minorHAnsi" w:hAnsiTheme="minorHAnsi"/>
        </w:rPr>
        <w:t>former PR, HIVOS</w:t>
      </w:r>
      <w:r w:rsidR="00FA5E2D">
        <w:rPr>
          <w:rFonts w:asciiTheme="minorHAnsi" w:hAnsiTheme="minorHAnsi"/>
        </w:rPr>
        <w:t xml:space="preserve"> [</w:t>
      </w:r>
      <w:r w:rsidR="00FA5E2D" w:rsidRPr="00460F68">
        <w:rPr>
          <w:rFonts w:asciiTheme="minorHAnsi" w:hAnsiTheme="minorHAnsi"/>
        </w:rPr>
        <w:t>Humanist Institute for Cooperation with Developing Countries</w:t>
      </w:r>
      <w:r w:rsidR="00FA5E2D">
        <w:rPr>
          <w:rFonts w:asciiTheme="minorHAnsi" w:hAnsiTheme="minorHAnsi"/>
        </w:rPr>
        <w:t>]</w:t>
      </w:r>
      <w:r w:rsidRPr="00831D72">
        <w:rPr>
          <w:rFonts w:asciiTheme="minorHAnsi" w:hAnsiTheme="minorHAnsi"/>
        </w:rPr>
        <w:t xml:space="preserve">, KPs are reached </w:t>
      </w:r>
      <w:r w:rsidR="00831D72" w:rsidRPr="00831D72">
        <w:rPr>
          <w:rFonts w:asciiTheme="minorHAnsi" w:hAnsiTheme="minorHAnsi"/>
        </w:rPr>
        <w:t>effectively</w:t>
      </w:r>
      <w:r w:rsidR="00831D72">
        <w:rPr>
          <w:rFonts w:asciiTheme="minorHAnsi" w:hAnsiTheme="minorHAnsi"/>
        </w:rPr>
        <w:t>,</w:t>
      </w:r>
      <w:r w:rsidR="00831D72" w:rsidRPr="00831D72">
        <w:rPr>
          <w:rFonts w:asciiTheme="minorHAnsi" w:hAnsiTheme="minorHAnsi"/>
        </w:rPr>
        <w:t xml:space="preserve"> </w:t>
      </w:r>
      <w:r w:rsidRPr="00831D72">
        <w:rPr>
          <w:rFonts w:asciiTheme="minorHAnsi" w:hAnsiTheme="minorHAnsi"/>
        </w:rPr>
        <w:t xml:space="preserve">given the high coverage of prevention packages. Nevertheless, the number of new HIV cases detected among transgender women is suboptimal with a reactivity rate of 6% over a target of 10.5% in the period from January to November 2018 (last PU/DR available to PCE). For MSM, testing yields were reported </w:t>
      </w:r>
      <w:r w:rsidR="0063107C">
        <w:rPr>
          <w:rFonts w:asciiTheme="minorHAnsi" w:hAnsiTheme="minorHAnsi"/>
        </w:rPr>
        <w:t>at</w:t>
      </w:r>
      <w:r w:rsidRPr="00831D72">
        <w:rPr>
          <w:rFonts w:asciiTheme="minorHAnsi" w:hAnsiTheme="minorHAnsi"/>
        </w:rPr>
        <w:t xml:space="preserve"> 5.8% for a target of 7% during the same period. The KP size estimates are extrapolated from national estimates, which have a margin of error and could account for low reactivity. In response to some of these issues, the new PR for HIV</w:t>
      </w:r>
      <w:r w:rsidR="0063107C">
        <w:rPr>
          <w:rFonts w:asciiTheme="minorHAnsi" w:hAnsiTheme="minorHAnsi"/>
        </w:rPr>
        <w:t>, INCAP,</w:t>
      </w:r>
      <w:r w:rsidRPr="00831D72">
        <w:rPr>
          <w:rFonts w:asciiTheme="minorHAnsi" w:hAnsiTheme="minorHAnsi"/>
        </w:rPr>
        <w:t xml:space="preserve"> has revised and reduced targets for new cases as set forth in the 2018-2020 grant.  </w:t>
      </w:r>
    </w:p>
    <w:p w14:paraId="0AFA67B5" w14:textId="77777777" w:rsidR="00687399" w:rsidRPr="0063107C" w:rsidRDefault="00687399" w:rsidP="00687399">
      <w:pPr>
        <w:pStyle w:val="Prrafodelista"/>
        <w:numPr>
          <w:ilvl w:val="0"/>
          <w:numId w:val="1"/>
        </w:numPr>
        <w:tabs>
          <w:tab w:val="num" w:pos="360"/>
        </w:tabs>
        <w:spacing w:after="120"/>
        <w:ind w:left="360" w:hanging="360"/>
        <w:rPr>
          <w:rFonts w:asciiTheme="minorHAnsi" w:hAnsiTheme="minorHAnsi"/>
        </w:rPr>
      </w:pPr>
      <w:r w:rsidRPr="00831D72">
        <w:rPr>
          <w:rFonts w:asciiTheme="minorHAnsi" w:hAnsiTheme="minorHAnsi"/>
        </w:rPr>
        <w:t>Another area presenting low</w:t>
      </w:r>
      <w:r w:rsidRPr="0063107C">
        <w:rPr>
          <w:rFonts w:asciiTheme="minorHAnsi" w:hAnsiTheme="minorHAnsi"/>
        </w:rPr>
        <w:t xml:space="preserve"> performance is linkage to care and treatment of diagnosed HIV cases, a persistent gap with consequences of high mortality rates.</w:t>
      </w:r>
    </w:p>
    <w:p w14:paraId="1BFB6FEC" w14:textId="464E6BD7" w:rsidR="0063107C" w:rsidRDefault="00687399" w:rsidP="00823B6F">
      <w:pPr>
        <w:pStyle w:val="Prrafodelista"/>
        <w:numPr>
          <w:ilvl w:val="0"/>
          <w:numId w:val="1"/>
        </w:numPr>
        <w:tabs>
          <w:tab w:val="num" w:pos="360"/>
        </w:tabs>
        <w:spacing w:after="120"/>
        <w:ind w:left="360" w:hanging="360"/>
        <w:rPr>
          <w:rFonts w:asciiTheme="minorHAnsi" w:hAnsiTheme="minorHAnsi"/>
        </w:rPr>
      </w:pPr>
      <w:r w:rsidRPr="0063107C">
        <w:rPr>
          <w:rFonts w:asciiTheme="minorHAnsi" w:hAnsiTheme="minorHAnsi"/>
        </w:rPr>
        <w:t>NTP is planning to overcome a 20% gap between WHO TB estimates and country notifications, for which there will be an increase in active case detection; for this purpose the number of person for outreach activities will grow substantially in the 2019-2022 grant (from 9 to 11 nurses and from 22 to 47 assistant nurses).</w:t>
      </w:r>
      <w:r w:rsidR="0063107C">
        <w:rPr>
          <w:rFonts w:asciiTheme="minorHAnsi" w:hAnsiTheme="minorHAnsi"/>
        </w:rPr>
        <w:t xml:space="preserve"> </w:t>
      </w:r>
    </w:p>
    <w:p w14:paraId="0A16F1ED" w14:textId="02A2008A" w:rsidR="0063107C" w:rsidRPr="0063107C" w:rsidRDefault="0063107C" w:rsidP="00823B6F">
      <w:pPr>
        <w:pStyle w:val="Prrafodelista"/>
        <w:numPr>
          <w:ilvl w:val="0"/>
          <w:numId w:val="1"/>
        </w:numPr>
        <w:tabs>
          <w:tab w:val="num" w:pos="360"/>
        </w:tabs>
        <w:spacing w:after="120"/>
        <w:ind w:left="360" w:hanging="360"/>
        <w:rPr>
          <w:rFonts w:asciiTheme="minorHAnsi" w:hAnsiTheme="minorHAnsi"/>
        </w:rPr>
      </w:pPr>
      <w:r w:rsidRPr="0063107C">
        <w:rPr>
          <w:rFonts w:asciiTheme="minorHAnsi" w:hAnsiTheme="minorHAnsi"/>
        </w:rPr>
        <w:t>NMS has performed a good job detecting the specific foci that produce 95% of the cases in the country; the challenge ahead is to carry out an effective foci management and improve management of cases in migrant agro workers</w:t>
      </w:r>
    </w:p>
    <w:p w14:paraId="6F8E27A7" w14:textId="77777777" w:rsidR="0063107C" w:rsidRDefault="0063107C" w:rsidP="00823B6F">
      <w:pPr>
        <w:tabs>
          <w:tab w:val="num" w:pos="360"/>
        </w:tabs>
        <w:spacing w:after="120"/>
        <w:rPr>
          <w:rFonts w:asciiTheme="minorHAnsi" w:hAnsiTheme="minorHAnsi"/>
        </w:rPr>
      </w:pPr>
    </w:p>
    <w:p w14:paraId="06FB0C6F" w14:textId="77777777" w:rsidR="0063107C" w:rsidRDefault="0063107C" w:rsidP="00823B6F">
      <w:pPr>
        <w:tabs>
          <w:tab w:val="num" w:pos="360"/>
        </w:tabs>
        <w:spacing w:after="120"/>
        <w:rPr>
          <w:rFonts w:asciiTheme="minorHAnsi" w:hAnsiTheme="minorHAnsi"/>
        </w:rPr>
      </w:pPr>
    </w:p>
    <w:p w14:paraId="641F6000" w14:textId="77777777" w:rsidR="0063107C" w:rsidRDefault="0063107C" w:rsidP="00823B6F">
      <w:pPr>
        <w:tabs>
          <w:tab w:val="num" w:pos="360"/>
        </w:tabs>
        <w:spacing w:after="120"/>
        <w:rPr>
          <w:rFonts w:asciiTheme="minorHAnsi" w:hAnsiTheme="minorHAnsi"/>
        </w:rPr>
      </w:pPr>
    </w:p>
    <w:p w14:paraId="1F6BD0CE" w14:textId="59513B6B" w:rsidR="00823B6F" w:rsidRPr="0063107C" w:rsidRDefault="0091187E" w:rsidP="00823B6F">
      <w:pPr>
        <w:tabs>
          <w:tab w:val="num" w:pos="360"/>
        </w:tabs>
        <w:spacing w:after="120"/>
        <w:rPr>
          <w:rFonts w:asciiTheme="minorHAnsi" w:hAnsiTheme="minorHAnsi"/>
        </w:rPr>
      </w:pPr>
      <w:r w:rsidRPr="0063107C">
        <w:rPr>
          <w:rFonts w:asciiTheme="minorHAnsi" w:hAnsiTheme="minorHAnsi"/>
        </w:rPr>
        <w:lastRenderedPageBreak/>
        <w:t>Figure 7</w:t>
      </w:r>
      <w:r w:rsidR="00823B6F" w:rsidRPr="0063107C">
        <w:rPr>
          <w:rFonts w:asciiTheme="minorHAnsi" w:hAnsiTheme="minorHAnsi"/>
        </w:rPr>
        <w:t xml:space="preserve">. </w:t>
      </w:r>
      <w:r w:rsidR="00823B6F" w:rsidRPr="0063107C">
        <w:rPr>
          <w:rFonts w:asciiTheme="minorHAnsi" w:hAnsiTheme="minorHAnsi" w:cs="Arial Unicode MS"/>
          <w:color w:val="000000"/>
          <w:sz w:val="22"/>
          <w:szCs w:val="22"/>
          <w:u w:color="000000"/>
          <w:lang w:eastAsia="es-ES"/>
        </w:rPr>
        <w:t>Comparison of Estimated and Reported TB incidence</w:t>
      </w:r>
    </w:p>
    <w:p w14:paraId="1E9831BD" w14:textId="3EE7D2BA" w:rsidR="00F94B9B" w:rsidRPr="0063107C" w:rsidRDefault="0063107C" w:rsidP="00F94B9B">
      <w:pPr>
        <w:tabs>
          <w:tab w:val="num" w:pos="360"/>
        </w:tabs>
        <w:spacing w:after="120"/>
        <w:rPr>
          <w:rFonts w:asciiTheme="minorHAnsi" w:hAnsiTheme="minorHAnsi"/>
        </w:rPr>
      </w:pPr>
      <w:r w:rsidRPr="0063107C">
        <w:rPr>
          <w:noProof/>
          <w:lang w:val="es-ES_tradnl" w:eastAsia="es-ES_tradnl"/>
        </w:rPr>
        <mc:AlternateContent>
          <mc:Choice Requires="wps">
            <w:drawing>
              <wp:anchor distT="0" distB="0" distL="114300" distR="114300" simplePos="0" relativeHeight="251676672" behindDoc="0" locked="0" layoutInCell="1" allowOverlap="1" wp14:anchorId="4B605930" wp14:editId="3C800098">
                <wp:simplePos x="0" y="0"/>
                <wp:positionH relativeFrom="column">
                  <wp:posOffset>0</wp:posOffset>
                </wp:positionH>
                <wp:positionV relativeFrom="paragraph">
                  <wp:posOffset>2929255</wp:posOffset>
                </wp:positionV>
                <wp:extent cx="5726430" cy="600075"/>
                <wp:effectExtent l="0" t="0" r="13970" b="21590"/>
                <wp:wrapSquare wrapText="bothSides"/>
                <wp:docPr id="8" name="Cuadro de texto 8"/>
                <wp:cNvGraphicFramePr/>
                <a:graphic xmlns:a="http://schemas.openxmlformats.org/drawingml/2006/main">
                  <a:graphicData uri="http://schemas.microsoft.com/office/word/2010/wordprocessingShape">
                    <wps:wsp>
                      <wps:cNvSpPr txBox="1"/>
                      <wps:spPr>
                        <a:xfrm>
                          <a:off x="0" y="0"/>
                          <a:ext cx="5726430" cy="600075"/>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2916B027" w14:textId="359D03A9" w:rsidR="00BA2768" w:rsidRPr="00D53F87" w:rsidRDefault="00BA2768" w:rsidP="00FD4628">
                            <w:pPr>
                              <w:pStyle w:val="Body"/>
                              <w:spacing w:after="120"/>
                              <w:rPr>
                                <w:rFonts w:ascii="Avenir Book" w:hAnsi="Avenir Book"/>
                                <w:b/>
                                <w:bCs/>
                                <w:lang w:val="en-US"/>
                              </w:rPr>
                            </w:pPr>
                            <w:r w:rsidRPr="0067554B">
                              <w:rPr>
                                <w:rFonts w:ascii="Avenir Book" w:hAnsi="Avenir Book"/>
                                <w:b/>
                                <w:bCs/>
                                <w:lang w:val="en-US"/>
                              </w:rPr>
                              <w:t xml:space="preserve">Implementation of the STC Policy is </w:t>
                            </w:r>
                            <w:r>
                              <w:rPr>
                                <w:rFonts w:ascii="Avenir Book" w:hAnsi="Avenir Book"/>
                                <w:b/>
                                <w:bCs/>
                                <w:lang w:val="en-US"/>
                              </w:rPr>
                              <w:t>at</w:t>
                            </w:r>
                            <w:r w:rsidRPr="0067554B">
                              <w:rPr>
                                <w:rFonts w:ascii="Avenir Book" w:hAnsi="Avenir Book"/>
                                <w:b/>
                                <w:bCs/>
                                <w:lang w:val="en-US"/>
                              </w:rPr>
                              <w:t xml:space="preserve"> an early stage, but there is evidence of shifts towards programmatic sustainability through co-financing and transition preparedness</w:t>
                            </w:r>
                            <w:r>
                              <w:rPr>
                                <w:rFonts w:ascii="Avenir Book" w:hAnsi="Avenir Book"/>
                                <w:b/>
                                <w:b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605930" id="_x0000_t202" coordsize="21600,21600" o:spt="202" path="m0,0l0,21600,21600,21600,21600,0xe">
                <v:stroke joinstyle="miter"/>
                <v:path gradientshapeok="t" o:connecttype="rect"/>
              </v:shapetype>
              <v:shape id="Cuadro_x0020_de_x0020_texto_x0020_8" o:spid="_x0000_s1033" type="#_x0000_t202" style="position:absolute;margin-left:0;margin-top:230.65pt;width:450.9pt;height:47.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" fillcolor="#c6d9f1 [671]" strokecolor="#1f497d [3215]">
                <v:textbox style="mso-fit-shape-to-text:t">
                  <w:txbxContent>
                    <w:p w14:paraId="2916B027" w14:textId="359D03A9" w:rsidR="00BA2768" w:rsidRPr="00D53F87" w:rsidRDefault="00BA2768" w:rsidP="00FD4628">
                      <w:pPr>
                        <w:pStyle w:val="Body"/>
                        <w:spacing w:after="120"/>
                        <w:rPr>
                          <w:rFonts w:ascii="Avenir Book" w:hAnsi="Avenir Book"/>
                          <w:b/>
                          <w:bCs/>
                          <w:lang w:val="en-US"/>
                        </w:rPr>
                      </w:pPr>
                      <w:r w:rsidRPr="0067554B">
                        <w:rPr>
                          <w:rFonts w:ascii="Avenir Book" w:hAnsi="Avenir Book"/>
                          <w:b/>
                          <w:bCs/>
                          <w:lang w:val="en-US"/>
                        </w:rPr>
                        <w:t xml:space="preserve">Implementation of the STC Policy is </w:t>
                      </w:r>
                      <w:r>
                        <w:rPr>
                          <w:rFonts w:ascii="Avenir Book" w:hAnsi="Avenir Book"/>
                          <w:b/>
                          <w:bCs/>
                          <w:lang w:val="en-US"/>
                        </w:rPr>
                        <w:t>at</w:t>
                      </w:r>
                      <w:r w:rsidRPr="0067554B">
                        <w:rPr>
                          <w:rFonts w:ascii="Avenir Book" w:hAnsi="Avenir Book"/>
                          <w:b/>
                          <w:bCs/>
                          <w:lang w:val="en-US"/>
                        </w:rPr>
                        <w:t xml:space="preserve"> an early stage, but there is evidence of shifts towards programmatic sustainability through co-financing and transition preparedness</w:t>
                      </w:r>
                      <w:r>
                        <w:rPr>
                          <w:rFonts w:ascii="Avenir Book" w:hAnsi="Avenir Book"/>
                          <w:b/>
                          <w:bCs/>
                          <w:lang w:val="en-US"/>
                        </w:rPr>
                        <w:t>.</w:t>
                      </w:r>
                    </w:p>
                  </w:txbxContent>
                </v:textbox>
                <w10:wrap type="square"/>
              </v:shape>
            </w:pict>
          </mc:Fallback>
        </mc:AlternateContent>
      </w:r>
      <w:r w:rsidR="00823B6F" w:rsidRPr="0063107C">
        <w:rPr>
          <w:rFonts w:asciiTheme="minorHAnsi" w:hAnsiTheme="minorHAnsi"/>
          <w:b/>
          <w:bCs/>
          <w:noProof/>
          <w:lang w:val="es-ES_tradnl" w:eastAsia="es-ES_tradnl"/>
        </w:rPr>
        <w:drawing>
          <wp:inline distT="0" distB="0" distL="0" distR="0" wp14:anchorId="022F0E28" wp14:editId="623ED485">
            <wp:extent cx="4198620" cy="2753995"/>
            <wp:effectExtent l="25400" t="25400" r="17780" b="1460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9933" cy="2754856"/>
                    </a:xfrm>
                    <a:prstGeom prst="rect">
                      <a:avLst/>
                    </a:prstGeom>
                    <a:noFill/>
                    <a:ln>
                      <a:solidFill>
                        <a:schemeClr val="accent1">
                          <a:lumMod val="60000"/>
                          <a:lumOff val="40000"/>
                        </a:schemeClr>
                      </a:solidFill>
                    </a:ln>
                  </pic:spPr>
                </pic:pic>
              </a:graphicData>
            </a:graphic>
          </wp:inline>
        </w:drawing>
      </w:r>
    </w:p>
    <w:p w14:paraId="32567991" w14:textId="0FA924C4" w:rsidR="00F94B9B" w:rsidRPr="0063107C" w:rsidRDefault="00F94B9B" w:rsidP="00F94B9B">
      <w:pPr>
        <w:tabs>
          <w:tab w:val="num" w:pos="360"/>
        </w:tabs>
        <w:spacing w:after="120"/>
        <w:rPr>
          <w:rFonts w:asciiTheme="minorHAnsi" w:hAnsiTheme="minorHAnsi"/>
        </w:rPr>
      </w:pPr>
    </w:p>
    <w:p w14:paraId="44D84B40" w14:textId="77777777" w:rsidR="00460F68" w:rsidRDefault="00687399" w:rsidP="0063107C">
      <w:pPr>
        <w:pStyle w:val="Body"/>
        <w:spacing w:before="0" w:after="0"/>
        <w:rPr>
          <w:rFonts w:asciiTheme="minorHAnsi" w:hAnsiTheme="minorHAnsi"/>
          <w:lang w:val="en-US"/>
        </w:rPr>
      </w:pPr>
      <w:r w:rsidRPr="0063107C">
        <w:rPr>
          <w:rFonts w:asciiTheme="minorHAnsi" w:hAnsiTheme="minorHAnsi"/>
          <w:lang w:val="en-US"/>
        </w:rPr>
        <w:t>The NTP has made the most progress towards sustainability and transition planning through the development of a new and fully costed tuberculosis national strategic plan</w:t>
      </w:r>
      <w:r w:rsidR="0063107C">
        <w:rPr>
          <w:rFonts w:asciiTheme="minorHAnsi" w:hAnsiTheme="minorHAnsi"/>
          <w:lang w:val="en-US"/>
        </w:rPr>
        <w:t>, which includes</w:t>
      </w:r>
      <w:r w:rsidRPr="0063107C">
        <w:rPr>
          <w:rFonts w:asciiTheme="minorHAnsi" w:hAnsiTheme="minorHAnsi"/>
          <w:lang w:val="en-US"/>
        </w:rPr>
        <w:t xml:space="preserve"> an embedded sustainability plan. The Global Fund is assisting in drafting a sustainability plan to be included as part of the HIV national strategic plan. The National Malaria Subprogram sustainability planning will advance, as more information on the Regional Malaria Elimination Initiative is made known to stakeholders. </w:t>
      </w:r>
    </w:p>
    <w:p w14:paraId="0F48B143" w14:textId="77777777" w:rsidR="00016A60" w:rsidRDefault="00016A60" w:rsidP="0063107C">
      <w:pPr>
        <w:pStyle w:val="Body"/>
        <w:spacing w:before="0" w:after="0"/>
        <w:rPr>
          <w:rFonts w:asciiTheme="minorHAnsi" w:hAnsiTheme="minorHAnsi"/>
          <w:lang w:val="en-US"/>
        </w:rPr>
      </w:pPr>
    </w:p>
    <w:p w14:paraId="3F014040" w14:textId="424AA63D" w:rsidR="003E007E" w:rsidRPr="0063107C" w:rsidRDefault="00687399" w:rsidP="0063107C">
      <w:pPr>
        <w:pStyle w:val="Body"/>
        <w:spacing w:before="0" w:after="0"/>
        <w:rPr>
          <w:rFonts w:asciiTheme="minorHAnsi" w:hAnsiTheme="minorHAnsi"/>
          <w:lang w:val="en-US"/>
        </w:rPr>
      </w:pPr>
      <w:r w:rsidRPr="00016A60">
        <w:rPr>
          <w:rFonts w:asciiTheme="minorHAnsi" w:hAnsiTheme="minorHAnsi"/>
          <w:lang w:val="en-US"/>
        </w:rPr>
        <w:t>Guatemala has met Willingness to Pay commitments for upcoming grants and has demonstrated good intentions as government allocations for the three diseases increased steadily since 2014</w:t>
      </w:r>
      <w:r w:rsidR="0091187E" w:rsidRPr="00016A60">
        <w:rPr>
          <w:rFonts w:asciiTheme="minorHAnsi" w:hAnsiTheme="minorHAnsi"/>
          <w:lang w:val="en-US"/>
        </w:rPr>
        <w:t xml:space="preserve"> as shown in Table 1</w:t>
      </w:r>
      <w:r w:rsidRPr="00016A60">
        <w:rPr>
          <w:rFonts w:asciiTheme="minorHAnsi" w:hAnsiTheme="minorHAnsi"/>
          <w:lang w:val="en-US"/>
        </w:rPr>
        <w:t>.</w:t>
      </w:r>
      <w:r w:rsidRPr="0063107C">
        <w:rPr>
          <w:rFonts w:asciiTheme="minorHAnsi" w:hAnsiTheme="minorHAnsi"/>
          <w:lang w:val="en-US"/>
        </w:rPr>
        <w:t xml:space="preserve"> </w:t>
      </w:r>
    </w:p>
    <w:p w14:paraId="1A518983" w14:textId="72C51FA5" w:rsidR="00016A60" w:rsidRDefault="00016A6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2"/>
          <w:szCs w:val="22"/>
          <w:u w:color="000000"/>
          <w:lang w:eastAsia="es-ES"/>
        </w:rPr>
      </w:pPr>
      <w:r>
        <w:rPr>
          <w:rFonts w:asciiTheme="minorHAnsi" w:hAnsiTheme="minorHAnsi"/>
        </w:rPr>
        <w:br w:type="page"/>
      </w:r>
    </w:p>
    <w:p w14:paraId="0F5BE1A6" w14:textId="77777777" w:rsidR="004B631A" w:rsidRPr="0063107C" w:rsidRDefault="004B631A" w:rsidP="00687399">
      <w:pPr>
        <w:pStyle w:val="Body"/>
        <w:spacing w:after="120"/>
        <w:rPr>
          <w:rFonts w:asciiTheme="minorHAnsi" w:hAnsiTheme="minorHAnsi"/>
          <w:lang w:val="en-US"/>
        </w:rPr>
      </w:pPr>
    </w:p>
    <w:p w14:paraId="1240CEA2" w14:textId="4B4333E8" w:rsidR="009704B0" w:rsidRPr="0063107C" w:rsidRDefault="00B4534C" w:rsidP="009704B0">
      <w:pPr>
        <w:rPr>
          <w:rFonts w:asciiTheme="minorHAnsi" w:hAnsiTheme="minorHAnsi" w:cs="Arial Unicode MS"/>
          <w:b/>
          <w:color w:val="000000"/>
          <w:sz w:val="22"/>
          <w:szCs w:val="22"/>
          <w:u w:color="000000"/>
          <w:lang w:eastAsia="es-ES"/>
        </w:rPr>
      </w:pPr>
      <w:r w:rsidRPr="0063107C">
        <w:rPr>
          <w:rFonts w:asciiTheme="minorHAnsi" w:hAnsiTheme="minorHAnsi" w:cs="Arial Unicode MS"/>
          <w:b/>
          <w:color w:val="000000"/>
          <w:sz w:val="22"/>
          <w:szCs w:val="22"/>
          <w:u w:color="000000"/>
          <w:lang w:eastAsia="es-ES"/>
        </w:rPr>
        <w:t>Table 1</w:t>
      </w:r>
      <w:r w:rsidR="009704B0" w:rsidRPr="0063107C">
        <w:rPr>
          <w:rFonts w:asciiTheme="minorHAnsi" w:hAnsiTheme="minorHAnsi" w:cs="Arial Unicode MS"/>
          <w:b/>
          <w:color w:val="000000"/>
          <w:sz w:val="22"/>
          <w:szCs w:val="22"/>
          <w:u w:color="000000"/>
          <w:lang w:eastAsia="es-ES"/>
        </w:rPr>
        <w:t xml:space="preserve">. Structure and behavior of budget implementation of domestic funds </w:t>
      </w:r>
      <w:r w:rsidRPr="0063107C">
        <w:rPr>
          <w:rFonts w:asciiTheme="minorHAnsi" w:hAnsiTheme="minorHAnsi" w:cs="Arial Unicode MS"/>
          <w:b/>
          <w:color w:val="000000"/>
          <w:sz w:val="22"/>
          <w:szCs w:val="22"/>
          <w:u w:color="000000"/>
          <w:lang w:eastAsia="es-ES"/>
        </w:rPr>
        <w:t xml:space="preserve">for </w:t>
      </w:r>
      <w:r w:rsidR="0063107C">
        <w:rPr>
          <w:rFonts w:asciiTheme="minorHAnsi" w:hAnsiTheme="minorHAnsi" w:cs="Arial Unicode MS"/>
          <w:b/>
          <w:color w:val="000000"/>
          <w:sz w:val="22"/>
          <w:szCs w:val="22"/>
          <w:u w:color="000000"/>
          <w:lang w:eastAsia="es-ES"/>
        </w:rPr>
        <w:t xml:space="preserve">TB, HIV and malaria during </w:t>
      </w:r>
      <w:r w:rsidR="009704B0" w:rsidRPr="0063107C">
        <w:rPr>
          <w:rFonts w:asciiTheme="minorHAnsi" w:hAnsiTheme="minorHAnsi" w:cs="Arial Unicode MS"/>
          <w:b/>
          <w:color w:val="000000"/>
          <w:sz w:val="22"/>
          <w:szCs w:val="22"/>
          <w:u w:color="000000"/>
          <w:lang w:eastAsia="es-ES"/>
        </w:rPr>
        <w:t xml:space="preserve">2011 - 2017 </w:t>
      </w:r>
    </w:p>
    <w:p w14:paraId="7823AF8D" w14:textId="77777777" w:rsidR="00597E76" w:rsidRPr="0063107C" w:rsidRDefault="00597E76" w:rsidP="009704B0">
      <w:pPr>
        <w:rPr>
          <w:rFonts w:asciiTheme="minorHAnsi" w:hAnsiTheme="minorHAnsi" w:cs="Arial Unicode MS"/>
          <w:b/>
          <w:color w:val="000000"/>
          <w:sz w:val="22"/>
          <w:szCs w:val="22"/>
          <w:u w:color="000000"/>
          <w:lang w:eastAsia="es-ES"/>
        </w:rPr>
      </w:pPr>
    </w:p>
    <w:tbl>
      <w:tblPr>
        <w:tblW w:w="7231" w:type="dxa"/>
        <w:tblInd w:w="55" w:type="dxa"/>
        <w:tblBorders>
          <w:left w:val="single" w:sz="4" w:space="0" w:color="auto"/>
        </w:tblBorders>
        <w:tblCellMar>
          <w:left w:w="70" w:type="dxa"/>
          <w:right w:w="70" w:type="dxa"/>
        </w:tblCellMar>
        <w:tblLook w:val="04A0" w:firstRow="1" w:lastRow="0" w:firstColumn="1" w:lastColumn="0" w:noHBand="0" w:noVBand="1"/>
      </w:tblPr>
      <w:tblGrid>
        <w:gridCol w:w="1697"/>
        <w:gridCol w:w="703"/>
        <w:gridCol w:w="703"/>
        <w:gridCol w:w="702"/>
        <w:gridCol w:w="856"/>
        <w:gridCol w:w="856"/>
        <w:gridCol w:w="856"/>
        <w:gridCol w:w="858"/>
      </w:tblGrid>
      <w:tr w:rsidR="009704B0" w:rsidRPr="0063107C" w14:paraId="52686606" w14:textId="77777777" w:rsidTr="00016A60">
        <w:trPr>
          <w:trHeight w:val="20"/>
        </w:trPr>
        <w:tc>
          <w:tcPr>
            <w:tcW w:w="7231" w:type="dxa"/>
            <w:gridSpan w:val="8"/>
            <w:tcBorders>
              <w:bottom w:val="single" w:sz="4" w:space="0" w:color="auto"/>
            </w:tcBorders>
            <w:shd w:val="clear" w:color="000000" w:fill="244061" w:themeFill="accent1" w:themeFillShade="80"/>
            <w:noWrap/>
            <w:vAlign w:val="bottom"/>
            <w:hideMark/>
          </w:tcPr>
          <w:p w14:paraId="5B43C84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FFFFFF" w:themeColor="background1"/>
                <w:sz w:val="22"/>
                <w:szCs w:val="22"/>
                <w:bdr w:val="none" w:sz="0" w:space="0" w:color="auto"/>
                <w:lang w:eastAsia="es-ES"/>
              </w:rPr>
            </w:pPr>
            <w:r w:rsidRPr="0063107C">
              <w:rPr>
                <w:rFonts w:asciiTheme="minorHAnsi" w:eastAsia="Times New Roman" w:hAnsiTheme="minorHAnsi"/>
                <w:b/>
                <w:bCs/>
                <w:color w:val="FFFFFF" w:themeColor="background1"/>
                <w:sz w:val="22"/>
                <w:szCs w:val="22"/>
                <w:bdr w:val="none" w:sz="0" w:space="0" w:color="auto"/>
                <w:lang w:eastAsia="es-ES"/>
              </w:rPr>
              <w:t>All financial sources excluding donations</w:t>
            </w:r>
          </w:p>
        </w:tc>
      </w:tr>
      <w:tr w:rsidR="009704B0" w:rsidRPr="0063107C" w14:paraId="5D98678B" w14:textId="77777777" w:rsidTr="00016A60">
        <w:trPr>
          <w:trHeight w:val="20"/>
        </w:trPr>
        <w:tc>
          <w:tcPr>
            <w:tcW w:w="7231" w:type="dxa"/>
            <w:gridSpan w:val="8"/>
            <w:tcBorders>
              <w:top w:val="single" w:sz="4" w:space="0" w:color="auto"/>
              <w:right w:val="single" w:sz="4" w:space="0" w:color="auto"/>
            </w:tcBorders>
            <w:shd w:val="clear" w:color="000000" w:fill="9BC2E6"/>
            <w:noWrap/>
            <w:vAlign w:val="bottom"/>
            <w:hideMark/>
          </w:tcPr>
          <w:p w14:paraId="0A1EE088" w14:textId="3AE19F09"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Allocated Budget</w:t>
            </w:r>
            <w:r w:rsidR="00597E76" w:rsidRPr="0063107C">
              <w:rPr>
                <w:rFonts w:asciiTheme="minorHAnsi" w:eastAsia="Times New Roman" w:hAnsiTheme="minorHAnsi"/>
                <w:b/>
                <w:bCs/>
                <w:color w:val="000000"/>
                <w:sz w:val="22"/>
                <w:szCs w:val="22"/>
                <w:bdr w:val="none" w:sz="0" w:space="0" w:color="auto"/>
                <w:lang w:val="es-GT" w:eastAsia="es-ES"/>
              </w:rPr>
              <w:t xml:space="preserve"> (millions USD)</w:t>
            </w:r>
          </w:p>
        </w:tc>
      </w:tr>
      <w:tr w:rsidR="009704B0" w:rsidRPr="0063107C" w14:paraId="37CB46B6" w14:textId="77777777" w:rsidTr="00016A60">
        <w:trPr>
          <w:trHeight w:val="20"/>
        </w:trPr>
        <w:tc>
          <w:tcPr>
            <w:tcW w:w="1697" w:type="dxa"/>
            <w:shd w:val="clear" w:color="000000" w:fill="BFBFBF"/>
            <w:noWrap/>
            <w:vAlign w:val="bottom"/>
            <w:hideMark/>
          </w:tcPr>
          <w:p w14:paraId="3AC92AC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w:t>
            </w:r>
          </w:p>
        </w:tc>
        <w:tc>
          <w:tcPr>
            <w:tcW w:w="703" w:type="dxa"/>
            <w:shd w:val="clear" w:color="000000" w:fill="BFBFBF"/>
            <w:noWrap/>
            <w:vAlign w:val="bottom"/>
            <w:hideMark/>
          </w:tcPr>
          <w:p w14:paraId="527B8BC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68AE4FE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023CE98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75D79CE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6BAA76D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059D5CA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00F7A6E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7FD30840" w14:textId="77777777" w:rsidTr="00016A60">
        <w:trPr>
          <w:trHeight w:val="20"/>
        </w:trPr>
        <w:tc>
          <w:tcPr>
            <w:tcW w:w="1697" w:type="dxa"/>
            <w:shd w:val="clear" w:color="auto" w:fill="auto"/>
            <w:noWrap/>
            <w:vAlign w:val="bottom"/>
            <w:hideMark/>
          </w:tcPr>
          <w:p w14:paraId="0C64769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0525F57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1C47A19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0.46 </w:t>
            </w:r>
          </w:p>
        </w:tc>
        <w:tc>
          <w:tcPr>
            <w:tcW w:w="702" w:type="dxa"/>
            <w:shd w:val="clear" w:color="auto" w:fill="auto"/>
            <w:noWrap/>
            <w:vAlign w:val="bottom"/>
            <w:hideMark/>
          </w:tcPr>
          <w:p w14:paraId="030DF36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1.39 </w:t>
            </w:r>
          </w:p>
        </w:tc>
        <w:tc>
          <w:tcPr>
            <w:tcW w:w="856" w:type="dxa"/>
            <w:shd w:val="clear" w:color="auto" w:fill="auto"/>
            <w:noWrap/>
            <w:vAlign w:val="bottom"/>
            <w:hideMark/>
          </w:tcPr>
          <w:p w14:paraId="493F3A9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1.41 </w:t>
            </w:r>
          </w:p>
        </w:tc>
        <w:tc>
          <w:tcPr>
            <w:tcW w:w="856" w:type="dxa"/>
            <w:shd w:val="clear" w:color="auto" w:fill="auto"/>
            <w:noWrap/>
            <w:vAlign w:val="bottom"/>
            <w:hideMark/>
          </w:tcPr>
          <w:p w14:paraId="19B8797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2.57 </w:t>
            </w:r>
          </w:p>
        </w:tc>
        <w:tc>
          <w:tcPr>
            <w:tcW w:w="856" w:type="dxa"/>
            <w:shd w:val="clear" w:color="auto" w:fill="auto"/>
            <w:noWrap/>
            <w:vAlign w:val="bottom"/>
            <w:hideMark/>
          </w:tcPr>
          <w:p w14:paraId="5518D8A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3.54 </w:t>
            </w:r>
          </w:p>
        </w:tc>
        <w:tc>
          <w:tcPr>
            <w:tcW w:w="858" w:type="dxa"/>
            <w:tcBorders>
              <w:right w:val="single" w:sz="4" w:space="0" w:color="auto"/>
            </w:tcBorders>
            <w:shd w:val="clear" w:color="auto" w:fill="auto"/>
            <w:noWrap/>
            <w:vAlign w:val="bottom"/>
            <w:hideMark/>
          </w:tcPr>
          <w:p w14:paraId="353CFD6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2.30 </w:t>
            </w:r>
          </w:p>
        </w:tc>
      </w:tr>
      <w:tr w:rsidR="009704B0" w:rsidRPr="0063107C" w14:paraId="2B93BCBE" w14:textId="77777777" w:rsidTr="00016A60">
        <w:trPr>
          <w:trHeight w:val="20"/>
        </w:trPr>
        <w:tc>
          <w:tcPr>
            <w:tcW w:w="1697" w:type="dxa"/>
            <w:shd w:val="clear" w:color="auto" w:fill="auto"/>
            <w:noWrap/>
            <w:vAlign w:val="bottom"/>
            <w:hideMark/>
          </w:tcPr>
          <w:p w14:paraId="5DF06E4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6BC4149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6.56 </w:t>
            </w:r>
          </w:p>
        </w:tc>
        <w:tc>
          <w:tcPr>
            <w:tcW w:w="703" w:type="dxa"/>
            <w:shd w:val="clear" w:color="auto" w:fill="auto"/>
            <w:noWrap/>
            <w:vAlign w:val="bottom"/>
            <w:hideMark/>
          </w:tcPr>
          <w:p w14:paraId="5C5649B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5.02 </w:t>
            </w:r>
          </w:p>
        </w:tc>
        <w:tc>
          <w:tcPr>
            <w:tcW w:w="702" w:type="dxa"/>
            <w:shd w:val="clear" w:color="auto" w:fill="auto"/>
            <w:noWrap/>
            <w:vAlign w:val="bottom"/>
            <w:hideMark/>
          </w:tcPr>
          <w:p w14:paraId="75576E5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7.03 </w:t>
            </w:r>
          </w:p>
        </w:tc>
        <w:tc>
          <w:tcPr>
            <w:tcW w:w="856" w:type="dxa"/>
            <w:shd w:val="clear" w:color="auto" w:fill="auto"/>
            <w:noWrap/>
            <w:vAlign w:val="bottom"/>
            <w:hideMark/>
          </w:tcPr>
          <w:p w14:paraId="3631C10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7.14 </w:t>
            </w:r>
          </w:p>
        </w:tc>
        <w:tc>
          <w:tcPr>
            <w:tcW w:w="856" w:type="dxa"/>
            <w:shd w:val="clear" w:color="auto" w:fill="auto"/>
            <w:noWrap/>
            <w:vAlign w:val="bottom"/>
            <w:hideMark/>
          </w:tcPr>
          <w:p w14:paraId="2DC7CC7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13.88 </w:t>
            </w:r>
          </w:p>
        </w:tc>
        <w:tc>
          <w:tcPr>
            <w:tcW w:w="856" w:type="dxa"/>
            <w:shd w:val="clear" w:color="auto" w:fill="auto"/>
            <w:noWrap/>
            <w:vAlign w:val="bottom"/>
            <w:hideMark/>
          </w:tcPr>
          <w:p w14:paraId="64FCBD2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8.02 </w:t>
            </w:r>
          </w:p>
        </w:tc>
        <w:tc>
          <w:tcPr>
            <w:tcW w:w="858" w:type="dxa"/>
            <w:tcBorders>
              <w:right w:val="single" w:sz="4" w:space="0" w:color="auto"/>
            </w:tcBorders>
            <w:shd w:val="clear" w:color="auto" w:fill="auto"/>
            <w:noWrap/>
            <w:vAlign w:val="bottom"/>
            <w:hideMark/>
          </w:tcPr>
          <w:p w14:paraId="4EF1C15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14.02 </w:t>
            </w:r>
          </w:p>
        </w:tc>
      </w:tr>
      <w:tr w:rsidR="009704B0" w:rsidRPr="0063107C" w14:paraId="7A31730B" w14:textId="77777777" w:rsidTr="00016A60">
        <w:trPr>
          <w:trHeight w:val="20"/>
        </w:trPr>
        <w:tc>
          <w:tcPr>
            <w:tcW w:w="1697" w:type="dxa"/>
            <w:shd w:val="clear" w:color="auto" w:fill="auto"/>
            <w:noWrap/>
            <w:vAlign w:val="bottom"/>
            <w:hideMark/>
          </w:tcPr>
          <w:p w14:paraId="5DBC821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shd w:val="clear" w:color="auto" w:fill="auto"/>
            <w:noWrap/>
            <w:vAlign w:val="bottom"/>
            <w:hideMark/>
          </w:tcPr>
          <w:p w14:paraId="23D7879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0.02 </w:t>
            </w:r>
          </w:p>
        </w:tc>
        <w:tc>
          <w:tcPr>
            <w:tcW w:w="703" w:type="dxa"/>
            <w:shd w:val="clear" w:color="auto" w:fill="auto"/>
            <w:noWrap/>
            <w:vAlign w:val="bottom"/>
            <w:hideMark/>
          </w:tcPr>
          <w:p w14:paraId="1E7A9B6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0.32 </w:t>
            </w:r>
          </w:p>
        </w:tc>
        <w:tc>
          <w:tcPr>
            <w:tcW w:w="702" w:type="dxa"/>
            <w:shd w:val="clear" w:color="auto" w:fill="auto"/>
            <w:noWrap/>
            <w:vAlign w:val="bottom"/>
            <w:hideMark/>
          </w:tcPr>
          <w:p w14:paraId="60A7B00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1.43 </w:t>
            </w:r>
          </w:p>
        </w:tc>
        <w:tc>
          <w:tcPr>
            <w:tcW w:w="856" w:type="dxa"/>
            <w:shd w:val="clear" w:color="auto" w:fill="auto"/>
            <w:noWrap/>
            <w:vAlign w:val="bottom"/>
            <w:hideMark/>
          </w:tcPr>
          <w:p w14:paraId="1C19DE6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1.46 </w:t>
            </w:r>
          </w:p>
        </w:tc>
        <w:tc>
          <w:tcPr>
            <w:tcW w:w="856" w:type="dxa"/>
            <w:shd w:val="clear" w:color="auto" w:fill="auto"/>
            <w:noWrap/>
            <w:vAlign w:val="bottom"/>
            <w:hideMark/>
          </w:tcPr>
          <w:p w14:paraId="2776F78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3.78 </w:t>
            </w:r>
          </w:p>
        </w:tc>
        <w:tc>
          <w:tcPr>
            <w:tcW w:w="856" w:type="dxa"/>
            <w:shd w:val="clear" w:color="auto" w:fill="auto"/>
            <w:noWrap/>
            <w:vAlign w:val="bottom"/>
            <w:hideMark/>
          </w:tcPr>
          <w:p w14:paraId="1A02E08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2.24 </w:t>
            </w:r>
          </w:p>
        </w:tc>
        <w:tc>
          <w:tcPr>
            <w:tcW w:w="858" w:type="dxa"/>
            <w:tcBorders>
              <w:right w:val="single" w:sz="4" w:space="0" w:color="auto"/>
            </w:tcBorders>
            <w:shd w:val="clear" w:color="auto" w:fill="auto"/>
            <w:noWrap/>
            <w:vAlign w:val="bottom"/>
            <w:hideMark/>
          </w:tcPr>
          <w:p w14:paraId="7B6C060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5.75 </w:t>
            </w:r>
          </w:p>
        </w:tc>
      </w:tr>
      <w:tr w:rsidR="009704B0" w:rsidRPr="0063107C" w14:paraId="4D071C2B" w14:textId="77777777" w:rsidTr="00016A60">
        <w:trPr>
          <w:trHeight w:val="20"/>
        </w:trPr>
        <w:tc>
          <w:tcPr>
            <w:tcW w:w="1697" w:type="dxa"/>
            <w:shd w:val="clear" w:color="auto" w:fill="auto"/>
            <w:noWrap/>
            <w:vAlign w:val="bottom"/>
            <w:hideMark/>
          </w:tcPr>
          <w:p w14:paraId="5617681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5B01981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6733B03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2" w:type="dxa"/>
            <w:shd w:val="clear" w:color="auto" w:fill="auto"/>
            <w:noWrap/>
            <w:vAlign w:val="bottom"/>
            <w:hideMark/>
          </w:tcPr>
          <w:p w14:paraId="44FC51B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1ED7157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3C5E92F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13385AA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8" w:type="dxa"/>
            <w:tcBorders>
              <w:right w:val="single" w:sz="4" w:space="0" w:color="auto"/>
            </w:tcBorders>
            <w:shd w:val="clear" w:color="auto" w:fill="auto"/>
            <w:noWrap/>
            <w:vAlign w:val="bottom"/>
            <w:hideMark/>
          </w:tcPr>
          <w:p w14:paraId="73F9B0F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r>
      <w:tr w:rsidR="009704B0" w:rsidRPr="0063107C" w14:paraId="6E66A5CF" w14:textId="77777777" w:rsidTr="00016A60">
        <w:trPr>
          <w:trHeight w:val="20"/>
        </w:trPr>
        <w:tc>
          <w:tcPr>
            <w:tcW w:w="7231" w:type="dxa"/>
            <w:gridSpan w:val="8"/>
            <w:tcBorders>
              <w:right w:val="single" w:sz="4" w:space="0" w:color="auto"/>
            </w:tcBorders>
            <w:shd w:val="clear" w:color="000000" w:fill="B8CCE4" w:themeFill="accent1" w:themeFillTint="66"/>
            <w:noWrap/>
            <w:vAlign w:val="bottom"/>
            <w:hideMark/>
          </w:tcPr>
          <w:p w14:paraId="24D0840D" w14:textId="19BFE78D"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eastAsia="es-ES"/>
              </w:rPr>
            </w:pPr>
            <w:r w:rsidRPr="0063107C">
              <w:rPr>
                <w:rFonts w:asciiTheme="minorHAnsi" w:eastAsia="Times New Roman" w:hAnsiTheme="minorHAnsi"/>
                <w:b/>
                <w:bCs/>
                <w:color w:val="000000"/>
                <w:sz w:val="22"/>
                <w:szCs w:val="22"/>
                <w:bdr w:val="none" w:sz="0" w:space="0" w:color="auto"/>
                <w:lang w:eastAsia="es-ES"/>
              </w:rPr>
              <w:t>Current Operational Budget</w:t>
            </w:r>
            <w:r w:rsidR="00597E76" w:rsidRPr="0063107C">
              <w:rPr>
                <w:rFonts w:asciiTheme="minorHAnsi" w:eastAsia="Times New Roman" w:hAnsiTheme="minorHAnsi"/>
                <w:b/>
                <w:bCs/>
                <w:color w:val="000000"/>
                <w:sz w:val="22"/>
                <w:szCs w:val="22"/>
                <w:bdr w:val="none" w:sz="0" w:space="0" w:color="auto"/>
                <w:lang w:eastAsia="es-ES"/>
              </w:rPr>
              <w:t xml:space="preserve"> (millions USD)</w:t>
            </w:r>
          </w:p>
        </w:tc>
      </w:tr>
      <w:tr w:rsidR="009704B0" w:rsidRPr="0063107C" w14:paraId="7BFCF61F" w14:textId="77777777" w:rsidTr="00016A60">
        <w:trPr>
          <w:trHeight w:val="20"/>
        </w:trPr>
        <w:tc>
          <w:tcPr>
            <w:tcW w:w="1697" w:type="dxa"/>
            <w:shd w:val="clear" w:color="000000" w:fill="BFBFBF"/>
            <w:noWrap/>
            <w:vAlign w:val="bottom"/>
            <w:hideMark/>
          </w:tcPr>
          <w:p w14:paraId="72F3F42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w:t>
            </w:r>
          </w:p>
        </w:tc>
        <w:tc>
          <w:tcPr>
            <w:tcW w:w="703" w:type="dxa"/>
            <w:shd w:val="clear" w:color="000000" w:fill="BFBFBF"/>
            <w:noWrap/>
            <w:vAlign w:val="bottom"/>
            <w:hideMark/>
          </w:tcPr>
          <w:p w14:paraId="13EA630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21E685F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23AE674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74BD66C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211E06B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17F55E1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3B27ABF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2C8BA715" w14:textId="77777777" w:rsidTr="00016A60">
        <w:trPr>
          <w:trHeight w:val="20"/>
        </w:trPr>
        <w:tc>
          <w:tcPr>
            <w:tcW w:w="1697" w:type="dxa"/>
            <w:shd w:val="clear" w:color="auto" w:fill="auto"/>
            <w:noWrap/>
            <w:vAlign w:val="bottom"/>
            <w:hideMark/>
          </w:tcPr>
          <w:p w14:paraId="327B09D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353512E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5023490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0.23 </w:t>
            </w:r>
          </w:p>
        </w:tc>
        <w:tc>
          <w:tcPr>
            <w:tcW w:w="702" w:type="dxa"/>
            <w:shd w:val="clear" w:color="auto" w:fill="auto"/>
            <w:noWrap/>
            <w:vAlign w:val="bottom"/>
            <w:hideMark/>
          </w:tcPr>
          <w:p w14:paraId="74B4E62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1.34 </w:t>
            </w:r>
          </w:p>
        </w:tc>
        <w:tc>
          <w:tcPr>
            <w:tcW w:w="856" w:type="dxa"/>
            <w:shd w:val="clear" w:color="auto" w:fill="auto"/>
            <w:noWrap/>
            <w:vAlign w:val="bottom"/>
            <w:hideMark/>
          </w:tcPr>
          <w:p w14:paraId="5AEE863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1.28 </w:t>
            </w:r>
          </w:p>
        </w:tc>
        <w:tc>
          <w:tcPr>
            <w:tcW w:w="856" w:type="dxa"/>
            <w:shd w:val="clear" w:color="auto" w:fill="auto"/>
            <w:noWrap/>
            <w:vAlign w:val="bottom"/>
            <w:hideMark/>
          </w:tcPr>
          <w:p w14:paraId="0B9FC53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2.64 </w:t>
            </w:r>
          </w:p>
        </w:tc>
        <w:tc>
          <w:tcPr>
            <w:tcW w:w="856" w:type="dxa"/>
            <w:shd w:val="clear" w:color="auto" w:fill="auto"/>
            <w:noWrap/>
            <w:vAlign w:val="bottom"/>
            <w:hideMark/>
          </w:tcPr>
          <w:p w14:paraId="0B5DDC0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2.27 </w:t>
            </w:r>
          </w:p>
        </w:tc>
        <w:tc>
          <w:tcPr>
            <w:tcW w:w="858" w:type="dxa"/>
            <w:tcBorders>
              <w:right w:val="single" w:sz="4" w:space="0" w:color="auto"/>
            </w:tcBorders>
            <w:shd w:val="clear" w:color="auto" w:fill="auto"/>
            <w:noWrap/>
            <w:vAlign w:val="bottom"/>
            <w:hideMark/>
          </w:tcPr>
          <w:p w14:paraId="2ACD99A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2.24 </w:t>
            </w:r>
          </w:p>
        </w:tc>
      </w:tr>
      <w:tr w:rsidR="009704B0" w:rsidRPr="0063107C" w14:paraId="44D21032" w14:textId="77777777" w:rsidTr="00016A60">
        <w:trPr>
          <w:trHeight w:val="20"/>
        </w:trPr>
        <w:tc>
          <w:tcPr>
            <w:tcW w:w="1697" w:type="dxa"/>
            <w:shd w:val="clear" w:color="auto" w:fill="auto"/>
            <w:noWrap/>
            <w:vAlign w:val="bottom"/>
            <w:hideMark/>
          </w:tcPr>
          <w:p w14:paraId="0495923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7916392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6.42 </w:t>
            </w:r>
          </w:p>
        </w:tc>
        <w:tc>
          <w:tcPr>
            <w:tcW w:w="703" w:type="dxa"/>
            <w:shd w:val="clear" w:color="auto" w:fill="auto"/>
            <w:noWrap/>
            <w:vAlign w:val="bottom"/>
            <w:hideMark/>
          </w:tcPr>
          <w:p w14:paraId="649BF88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5.15 </w:t>
            </w:r>
          </w:p>
        </w:tc>
        <w:tc>
          <w:tcPr>
            <w:tcW w:w="702" w:type="dxa"/>
            <w:shd w:val="clear" w:color="auto" w:fill="auto"/>
            <w:noWrap/>
            <w:vAlign w:val="bottom"/>
            <w:hideMark/>
          </w:tcPr>
          <w:p w14:paraId="4E99CE5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6.80 </w:t>
            </w:r>
          </w:p>
        </w:tc>
        <w:tc>
          <w:tcPr>
            <w:tcW w:w="856" w:type="dxa"/>
            <w:shd w:val="clear" w:color="auto" w:fill="auto"/>
            <w:noWrap/>
            <w:vAlign w:val="bottom"/>
            <w:hideMark/>
          </w:tcPr>
          <w:p w14:paraId="7D8D0EF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13.25 </w:t>
            </w:r>
          </w:p>
        </w:tc>
        <w:tc>
          <w:tcPr>
            <w:tcW w:w="856" w:type="dxa"/>
            <w:shd w:val="clear" w:color="auto" w:fill="auto"/>
            <w:noWrap/>
            <w:vAlign w:val="bottom"/>
            <w:hideMark/>
          </w:tcPr>
          <w:p w14:paraId="2784A24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13.88 </w:t>
            </w:r>
          </w:p>
        </w:tc>
        <w:tc>
          <w:tcPr>
            <w:tcW w:w="856" w:type="dxa"/>
            <w:shd w:val="clear" w:color="auto" w:fill="auto"/>
            <w:noWrap/>
            <w:vAlign w:val="bottom"/>
            <w:hideMark/>
          </w:tcPr>
          <w:p w14:paraId="26534C3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11.93 </w:t>
            </w:r>
          </w:p>
        </w:tc>
        <w:tc>
          <w:tcPr>
            <w:tcW w:w="858" w:type="dxa"/>
            <w:tcBorders>
              <w:right w:val="single" w:sz="4" w:space="0" w:color="auto"/>
            </w:tcBorders>
            <w:shd w:val="clear" w:color="auto" w:fill="auto"/>
            <w:noWrap/>
            <w:vAlign w:val="bottom"/>
            <w:hideMark/>
          </w:tcPr>
          <w:p w14:paraId="649F0D6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16.10 </w:t>
            </w:r>
          </w:p>
        </w:tc>
      </w:tr>
      <w:tr w:rsidR="009704B0" w:rsidRPr="0063107C" w14:paraId="76EB759B" w14:textId="77777777" w:rsidTr="00016A60">
        <w:trPr>
          <w:trHeight w:val="20"/>
        </w:trPr>
        <w:tc>
          <w:tcPr>
            <w:tcW w:w="1697" w:type="dxa"/>
            <w:shd w:val="clear" w:color="auto" w:fill="auto"/>
            <w:noWrap/>
            <w:vAlign w:val="bottom"/>
            <w:hideMark/>
          </w:tcPr>
          <w:p w14:paraId="49C4179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shd w:val="clear" w:color="auto" w:fill="auto"/>
            <w:noWrap/>
            <w:vAlign w:val="bottom"/>
            <w:hideMark/>
          </w:tcPr>
          <w:p w14:paraId="02C9FC5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0.01 </w:t>
            </w:r>
          </w:p>
        </w:tc>
        <w:tc>
          <w:tcPr>
            <w:tcW w:w="703" w:type="dxa"/>
            <w:shd w:val="clear" w:color="auto" w:fill="auto"/>
            <w:noWrap/>
            <w:vAlign w:val="bottom"/>
            <w:hideMark/>
          </w:tcPr>
          <w:p w14:paraId="19E31C9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0.45 </w:t>
            </w:r>
          </w:p>
        </w:tc>
        <w:tc>
          <w:tcPr>
            <w:tcW w:w="702" w:type="dxa"/>
            <w:shd w:val="clear" w:color="auto" w:fill="auto"/>
            <w:noWrap/>
            <w:vAlign w:val="bottom"/>
            <w:hideMark/>
          </w:tcPr>
          <w:p w14:paraId="38CD2F3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1.39 </w:t>
            </w:r>
          </w:p>
        </w:tc>
        <w:tc>
          <w:tcPr>
            <w:tcW w:w="856" w:type="dxa"/>
            <w:shd w:val="clear" w:color="auto" w:fill="auto"/>
            <w:noWrap/>
            <w:vAlign w:val="bottom"/>
            <w:hideMark/>
          </w:tcPr>
          <w:p w14:paraId="329937B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2.81 </w:t>
            </w:r>
          </w:p>
        </w:tc>
        <w:tc>
          <w:tcPr>
            <w:tcW w:w="856" w:type="dxa"/>
            <w:shd w:val="clear" w:color="auto" w:fill="auto"/>
            <w:noWrap/>
            <w:vAlign w:val="bottom"/>
            <w:hideMark/>
          </w:tcPr>
          <w:p w14:paraId="3AFAF5B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2.72 </w:t>
            </w:r>
          </w:p>
        </w:tc>
        <w:tc>
          <w:tcPr>
            <w:tcW w:w="856" w:type="dxa"/>
            <w:shd w:val="clear" w:color="auto" w:fill="auto"/>
            <w:noWrap/>
            <w:vAlign w:val="bottom"/>
            <w:hideMark/>
          </w:tcPr>
          <w:p w14:paraId="48B15AF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3.44 </w:t>
            </w:r>
          </w:p>
        </w:tc>
        <w:tc>
          <w:tcPr>
            <w:tcW w:w="858" w:type="dxa"/>
            <w:tcBorders>
              <w:right w:val="single" w:sz="4" w:space="0" w:color="auto"/>
            </w:tcBorders>
            <w:shd w:val="clear" w:color="auto" w:fill="auto"/>
            <w:noWrap/>
            <w:vAlign w:val="bottom"/>
            <w:hideMark/>
          </w:tcPr>
          <w:p w14:paraId="56FB049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5.48 </w:t>
            </w:r>
          </w:p>
        </w:tc>
      </w:tr>
      <w:tr w:rsidR="009704B0" w:rsidRPr="0063107C" w14:paraId="78DBEAEA" w14:textId="77777777" w:rsidTr="00016A60">
        <w:trPr>
          <w:trHeight w:val="20"/>
        </w:trPr>
        <w:tc>
          <w:tcPr>
            <w:tcW w:w="1697" w:type="dxa"/>
            <w:shd w:val="clear" w:color="auto" w:fill="auto"/>
            <w:noWrap/>
            <w:vAlign w:val="bottom"/>
            <w:hideMark/>
          </w:tcPr>
          <w:p w14:paraId="420BC55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589DF17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3E456D2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2" w:type="dxa"/>
            <w:shd w:val="clear" w:color="auto" w:fill="auto"/>
            <w:noWrap/>
            <w:vAlign w:val="bottom"/>
            <w:hideMark/>
          </w:tcPr>
          <w:p w14:paraId="08791B8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2920EF6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6F8CACC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02CCA21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8" w:type="dxa"/>
            <w:tcBorders>
              <w:right w:val="single" w:sz="4" w:space="0" w:color="auto"/>
            </w:tcBorders>
            <w:shd w:val="clear" w:color="auto" w:fill="auto"/>
            <w:noWrap/>
            <w:vAlign w:val="bottom"/>
            <w:hideMark/>
          </w:tcPr>
          <w:p w14:paraId="7F72F98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r>
      <w:tr w:rsidR="009704B0" w:rsidRPr="0063107C" w14:paraId="7244A9F8" w14:textId="77777777" w:rsidTr="00016A60">
        <w:trPr>
          <w:trHeight w:val="20"/>
        </w:trPr>
        <w:tc>
          <w:tcPr>
            <w:tcW w:w="7231" w:type="dxa"/>
            <w:gridSpan w:val="8"/>
            <w:tcBorders>
              <w:right w:val="single" w:sz="4" w:space="0" w:color="auto"/>
            </w:tcBorders>
            <w:shd w:val="clear" w:color="000000" w:fill="C6D9F1" w:themeFill="text2" w:themeFillTint="33"/>
            <w:noWrap/>
            <w:vAlign w:val="bottom"/>
            <w:hideMark/>
          </w:tcPr>
          <w:p w14:paraId="27D00460" w14:textId="7C9EEE2A"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Expenditures</w:t>
            </w:r>
            <w:r w:rsidR="00597E76" w:rsidRPr="0063107C">
              <w:rPr>
                <w:rFonts w:asciiTheme="minorHAnsi" w:eastAsia="Times New Roman" w:hAnsiTheme="minorHAnsi"/>
                <w:b/>
                <w:bCs/>
                <w:color w:val="000000"/>
                <w:sz w:val="22"/>
                <w:szCs w:val="22"/>
                <w:bdr w:val="none" w:sz="0" w:space="0" w:color="auto"/>
                <w:lang w:val="es-GT" w:eastAsia="es-ES"/>
              </w:rPr>
              <w:t xml:space="preserve"> (millions USD)</w:t>
            </w:r>
          </w:p>
        </w:tc>
      </w:tr>
      <w:tr w:rsidR="009704B0" w:rsidRPr="0063107C" w14:paraId="1838E90F" w14:textId="77777777" w:rsidTr="00016A60">
        <w:trPr>
          <w:trHeight w:val="20"/>
        </w:trPr>
        <w:tc>
          <w:tcPr>
            <w:tcW w:w="1697" w:type="dxa"/>
            <w:shd w:val="clear" w:color="000000" w:fill="BFBFBF"/>
            <w:noWrap/>
            <w:vAlign w:val="bottom"/>
            <w:hideMark/>
          </w:tcPr>
          <w:p w14:paraId="4F3979C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Programa</w:t>
            </w:r>
          </w:p>
        </w:tc>
        <w:tc>
          <w:tcPr>
            <w:tcW w:w="703" w:type="dxa"/>
            <w:shd w:val="clear" w:color="000000" w:fill="BFBFBF"/>
            <w:noWrap/>
            <w:vAlign w:val="bottom"/>
            <w:hideMark/>
          </w:tcPr>
          <w:p w14:paraId="6B022D6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4D9474E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53567E0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382E2C9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5E713FF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39B0FAB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5590347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02FCD1F7" w14:textId="77777777" w:rsidTr="00016A60">
        <w:trPr>
          <w:trHeight w:val="20"/>
        </w:trPr>
        <w:tc>
          <w:tcPr>
            <w:tcW w:w="1697" w:type="dxa"/>
            <w:shd w:val="clear" w:color="auto" w:fill="auto"/>
            <w:noWrap/>
            <w:vAlign w:val="bottom"/>
            <w:hideMark/>
          </w:tcPr>
          <w:p w14:paraId="5A51B0A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0AF2C61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1EA64EE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0.23 </w:t>
            </w:r>
          </w:p>
        </w:tc>
        <w:tc>
          <w:tcPr>
            <w:tcW w:w="702" w:type="dxa"/>
            <w:shd w:val="clear" w:color="auto" w:fill="auto"/>
            <w:noWrap/>
            <w:vAlign w:val="bottom"/>
            <w:hideMark/>
          </w:tcPr>
          <w:p w14:paraId="6D2CBE2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1.23 </w:t>
            </w:r>
          </w:p>
        </w:tc>
        <w:tc>
          <w:tcPr>
            <w:tcW w:w="856" w:type="dxa"/>
            <w:shd w:val="clear" w:color="auto" w:fill="auto"/>
            <w:noWrap/>
            <w:vAlign w:val="bottom"/>
            <w:hideMark/>
          </w:tcPr>
          <w:p w14:paraId="688751F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1.06 </w:t>
            </w:r>
          </w:p>
        </w:tc>
        <w:tc>
          <w:tcPr>
            <w:tcW w:w="856" w:type="dxa"/>
            <w:shd w:val="clear" w:color="auto" w:fill="auto"/>
            <w:noWrap/>
            <w:vAlign w:val="bottom"/>
            <w:hideMark/>
          </w:tcPr>
          <w:p w14:paraId="2A5FE69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2.39 </w:t>
            </w:r>
          </w:p>
        </w:tc>
        <w:tc>
          <w:tcPr>
            <w:tcW w:w="856" w:type="dxa"/>
            <w:shd w:val="clear" w:color="auto" w:fill="auto"/>
            <w:noWrap/>
            <w:vAlign w:val="bottom"/>
            <w:hideMark/>
          </w:tcPr>
          <w:p w14:paraId="3C1F013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1.86 </w:t>
            </w:r>
          </w:p>
        </w:tc>
        <w:tc>
          <w:tcPr>
            <w:tcW w:w="858" w:type="dxa"/>
            <w:tcBorders>
              <w:right w:val="single" w:sz="4" w:space="0" w:color="auto"/>
            </w:tcBorders>
            <w:shd w:val="clear" w:color="auto" w:fill="auto"/>
            <w:noWrap/>
            <w:vAlign w:val="bottom"/>
            <w:hideMark/>
          </w:tcPr>
          <w:p w14:paraId="0C7F195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1.77 </w:t>
            </w:r>
          </w:p>
        </w:tc>
      </w:tr>
      <w:tr w:rsidR="009704B0" w:rsidRPr="0063107C" w14:paraId="5E6E7BF3" w14:textId="77777777" w:rsidTr="00016A60">
        <w:trPr>
          <w:trHeight w:val="20"/>
        </w:trPr>
        <w:tc>
          <w:tcPr>
            <w:tcW w:w="1697" w:type="dxa"/>
            <w:shd w:val="clear" w:color="auto" w:fill="auto"/>
            <w:noWrap/>
            <w:vAlign w:val="bottom"/>
            <w:hideMark/>
          </w:tcPr>
          <w:p w14:paraId="380FA7A7" w14:textId="06E7A1C9" w:rsidR="009704B0" w:rsidRPr="0063107C" w:rsidRDefault="00460F68"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4B9F90F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6.33 </w:t>
            </w:r>
          </w:p>
        </w:tc>
        <w:tc>
          <w:tcPr>
            <w:tcW w:w="703" w:type="dxa"/>
            <w:shd w:val="clear" w:color="auto" w:fill="auto"/>
            <w:noWrap/>
            <w:vAlign w:val="bottom"/>
            <w:hideMark/>
          </w:tcPr>
          <w:p w14:paraId="4389B97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5.12 </w:t>
            </w:r>
          </w:p>
        </w:tc>
        <w:tc>
          <w:tcPr>
            <w:tcW w:w="702" w:type="dxa"/>
            <w:shd w:val="clear" w:color="auto" w:fill="auto"/>
            <w:noWrap/>
            <w:vAlign w:val="bottom"/>
            <w:hideMark/>
          </w:tcPr>
          <w:p w14:paraId="159CBA4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6.30 </w:t>
            </w:r>
          </w:p>
        </w:tc>
        <w:tc>
          <w:tcPr>
            <w:tcW w:w="856" w:type="dxa"/>
            <w:shd w:val="clear" w:color="auto" w:fill="auto"/>
            <w:noWrap/>
            <w:vAlign w:val="bottom"/>
            <w:hideMark/>
          </w:tcPr>
          <w:p w14:paraId="38A2606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11.26 </w:t>
            </w:r>
          </w:p>
        </w:tc>
        <w:tc>
          <w:tcPr>
            <w:tcW w:w="856" w:type="dxa"/>
            <w:shd w:val="clear" w:color="auto" w:fill="auto"/>
            <w:noWrap/>
            <w:vAlign w:val="bottom"/>
            <w:hideMark/>
          </w:tcPr>
          <w:p w14:paraId="48581A0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8.20 </w:t>
            </w:r>
          </w:p>
        </w:tc>
        <w:tc>
          <w:tcPr>
            <w:tcW w:w="856" w:type="dxa"/>
            <w:shd w:val="clear" w:color="auto" w:fill="auto"/>
            <w:noWrap/>
            <w:vAlign w:val="bottom"/>
            <w:hideMark/>
          </w:tcPr>
          <w:p w14:paraId="76EAEEC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10.33 </w:t>
            </w:r>
          </w:p>
        </w:tc>
        <w:tc>
          <w:tcPr>
            <w:tcW w:w="858" w:type="dxa"/>
            <w:tcBorders>
              <w:right w:val="single" w:sz="4" w:space="0" w:color="auto"/>
            </w:tcBorders>
            <w:shd w:val="clear" w:color="auto" w:fill="auto"/>
            <w:noWrap/>
            <w:vAlign w:val="bottom"/>
            <w:hideMark/>
          </w:tcPr>
          <w:p w14:paraId="2DD84F7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13.22 </w:t>
            </w:r>
          </w:p>
        </w:tc>
      </w:tr>
      <w:tr w:rsidR="009704B0" w:rsidRPr="0063107C" w14:paraId="760ABBF5" w14:textId="77777777" w:rsidTr="00016A60">
        <w:trPr>
          <w:trHeight w:val="20"/>
        </w:trPr>
        <w:tc>
          <w:tcPr>
            <w:tcW w:w="1697" w:type="dxa"/>
            <w:tcBorders>
              <w:bottom w:val="single" w:sz="4" w:space="0" w:color="auto"/>
            </w:tcBorders>
            <w:shd w:val="clear" w:color="auto" w:fill="auto"/>
            <w:noWrap/>
            <w:vAlign w:val="bottom"/>
            <w:hideMark/>
          </w:tcPr>
          <w:p w14:paraId="4F95F7B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tcBorders>
              <w:bottom w:val="single" w:sz="4" w:space="0" w:color="auto"/>
            </w:tcBorders>
            <w:shd w:val="clear" w:color="auto" w:fill="auto"/>
            <w:noWrap/>
            <w:vAlign w:val="bottom"/>
            <w:hideMark/>
          </w:tcPr>
          <w:p w14:paraId="474BEFA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0.01 </w:t>
            </w:r>
          </w:p>
        </w:tc>
        <w:tc>
          <w:tcPr>
            <w:tcW w:w="703" w:type="dxa"/>
            <w:tcBorders>
              <w:bottom w:val="single" w:sz="4" w:space="0" w:color="auto"/>
            </w:tcBorders>
            <w:shd w:val="clear" w:color="auto" w:fill="auto"/>
            <w:noWrap/>
            <w:vAlign w:val="bottom"/>
            <w:hideMark/>
          </w:tcPr>
          <w:p w14:paraId="4736D0C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0.45 </w:t>
            </w:r>
          </w:p>
        </w:tc>
        <w:tc>
          <w:tcPr>
            <w:tcW w:w="702" w:type="dxa"/>
            <w:tcBorders>
              <w:bottom w:val="single" w:sz="4" w:space="0" w:color="auto"/>
            </w:tcBorders>
            <w:shd w:val="clear" w:color="auto" w:fill="auto"/>
            <w:noWrap/>
            <w:vAlign w:val="bottom"/>
            <w:hideMark/>
          </w:tcPr>
          <w:p w14:paraId="1CF3878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1.16 </w:t>
            </w:r>
          </w:p>
        </w:tc>
        <w:tc>
          <w:tcPr>
            <w:tcW w:w="856" w:type="dxa"/>
            <w:tcBorders>
              <w:bottom w:val="single" w:sz="4" w:space="0" w:color="auto"/>
            </w:tcBorders>
            <w:shd w:val="clear" w:color="auto" w:fill="auto"/>
            <w:noWrap/>
            <w:vAlign w:val="bottom"/>
            <w:hideMark/>
          </w:tcPr>
          <w:p w14:paraId="45A42DB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2.34 </w:t>
            </w:r>
          </w:p>
        </w:tc>
        <w:tc>
          <w:tcPr>
            <w:tcW w:w="856" w:type="dxa"/>
            <w:tcBorders>
              <w:bottom w:val="single" w:sz="4" w:space="0" w:color="auto"/>
            </w:tcBorders>
            <w:shd w:val="clear" w:color="auto" w:fill="auto"/>
            <w:noWrap/>
            <w:vAlign w:val="bottom"/>
            <w:hideMark/>
          </w:tcPr>
          <w:p w14:paraId="467A011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2.24 </w:t>
            </w:r>
          </w:p>
        </w:tc>
        <w:tc>
          <w:tcPr>
            <w:tcW w:w="856" w:type="dxa"/>
            <w:tcBorders>
              <w:bottom w:val="single" w:sz="4" w:space="0" w:color="auto"/>
            </w:tcBorders>
            <w:shd w:val="clear" w:color="auto" w:fill="auto"/>
            <w:noWrap/>
            <w:vAlign w:val="bottom"/>
            <w:hideMark/>
          </w:tcPr>
          <w:p w14:paraId="5187EF9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2.95 </w:t>
            </w:r>
          </w:p>
        </w:tc>
        <w:tc>
          <w:tcPr>
            <w:tcW w:w="858" w:type="dxa"/>
            <w:tcBorders>
              <w:bottom w:val="single" w:sz="4" w:space="0" w:color="auto"/>
              <w:right w:val="single" w:sz="4" w:space="0" w:color="auto"/>
            </w:tcBorders>
            <w:shd w:val="clear" w:color="auto" w:fill="auto"/>
            <w:noWrap/>
            <w:vAlign w:val="bottom"/>
            <w:hideMark/>
          </w:tcPr>
          <w:p w14:paraId="66FF952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3.37 </w:t>
            </w:r>
          </w:p>
        </w:tc>
      </w:tr>
    </w:tbl>
    <w:p w14:paraId="14D99354" w14:textId="77777777" w:rsidR="009704B0" w:rsidRPr="0063107C" w:rsidRDefault="009704B0" w:rsidP="009704B0">
      <w:pPr>
        <w:rPr>
          <w:rFonts w:asciiTheme="minorHAnsi" w:hAnsiTheme="minorHAnsi"/>
          <w:sz w:val="18"/>
        </w:rPr>
      </w:pPr>
    </w:p>
    <w:p w14:paraId="79F5B196" w14:textId="615CD5D4" w:rsidR="009704B0" w:rsidRPr="0063107C" w:rsidRDefault="009704B0" w:rsidP="009704B0">
      <w:pPr>
        <w:rPr>
          <w:rFonts w:asciiTheme="minorHAnsi" w:hAnsiTheme="minorHAnsi"/>
          <w:sz w:val="18"/>
        </w:rPr>
      </w:pPr>
      <w:r w:rsidRPr="0063107C">
        <w:rPr>
          <w:rFonts w:asciiTheme="minorHAnsi" w:hAnsiTheme="minorHAnsi"/>
          <w:sz w:val="18"/>
        </w:rPr>
        <w:t>Note: Numbers in light blue correspond to classification as activities. For TB and HIV</w:t>
      </w:r>
      <w:r w:rsidR="0063107C">
        <w:rPr>
          <w:rFonts w:asciiTheme="minorHAnsi" w:hAnsiTheme="minorHAnsi"/>
          <w:sz w:val="18"/>
        </w:rPr>
        <w:t>,</w:t>
      </w:r>
      <w:r w:rsidRPr="0063107C">
        <w:rPr>
          <w:rFonts w:asciiTheme="minorHAnsi" w:hAnsiTheme="minorHAnsi"/>
          <w:sz w:val="18"/>
        </w:rPr>
        <w:t xml:space="preserve"> a change to program                                     classification took place in 2012 but malaria continues to be classified as an activity of the larger program,</w:t>
      </w:r>
    </w:p>
    <w:p w14:paraId="38E7D470" w14:textId="30CD8EC7" w:rsidR="00812DC7" w:rsidRPr="0063107C" w:rsidRDefault="009704B0" w:rsidP="009704B0">
      <w:pPr>
        <w:rPr>
          <w:rFonts w:asciiTheme="minorHAnsi" w:hAnsiTheme="minorHAnsi"/>
          <w:sz w:val="18"/>
        </w:rPr>
      </w:pPr>
      <w:r w:rsidRPr="0063107C">
        <w:rPr>
          <w:rFonts w:asciiTheme="minorHAnsi" w:hAnsiTheme="minorHAnsi"/>
          <w:sz w:val="18"/>
        </w:rPr>
        <w:t>Vector-transmitted diseases.</w:t>
      </w:r>
    </w:p>
    <w:p w14:paraId="573A9D72" w14:textId="5FB60E3D" w:rsidR="00123FD4" w:rsidRPr="0063107C" w:rsidRDefault="009704B0" w:rsidP="00812DC7">
      <w:pPr>
        <w:rPr>
          <w:rFonts w:asciiTheme="minorHAnsi" w:hAnsiTheme="minorHAnsi"/>
          <w:sz w:val="18"/>
        </w:rPr>
      </w:pPr>
      <w:r w:rsidRPr="0063107C">
        <w:rPr>
          <w:rFonts w:asciiTheme="minorHAnsi" w:hAnsiTheme="minorHAnsi"/>
          <w:sz w:val="18"/>
        </w:rPr>
        <w:t>Source: SICOIN</w:t>
      </w:r>
    </w:p>
    <w:p w14:paraId="58EB23B6" w14:textId="77777777" w:rsidR="00812DC7" w:rsidRPr="0063107C" w:rsidRDefault="00812DC7" w:rsidP="00812DC7">
      <w:pPr>
        <w:pStyle w:val="Body"/>
        <w:spacing w:before="0" w:after="0"/>
        <w:rPr>
          <w:rFonts w:asciiTheme="minorHAnsi" w:hAnsiTheme="minorHAnsi"/>
          <w:lang w:val="en-US"/>
        </w:rPr>
      </w:pPr>
    </w:p>
    <w:p w14:paraId="0F9217E7" w14:textId="19D3EA22" w:rsidR="00C8075D" w:rsidRPr="00016A60" w:rsidRDefault="00C8075D" w:rsidP="00C8075D">
      <w:pPr>
        <w:pStyle w:val="Body"/>
        <w:spacing w:after="160"/>
        <w:rPr>
          <w:rFonts w:asciiTheme="minorHAnsi" w:hAnsiTheme="minorHAnsi"/>
          <w:lang w:val="en-US"/>
        </w:rPr>
      </w:pPr>
      <w:r w:rsidRPr="00016A60">
        <w:rPr>
          <w:rFonts w:asciiTheme="minorHAnsi" w:hAnsiTheme="minorHAnsi"/>
          <w:lang w:val="en-US"/>
        </w:rPr>
        <w:t>Nevertheless, c</w:t>
      </w:r>
      <w:r w:rsidR="0091187E" w:rsidRPr="00016A60">
        <w:rPr>
          <w:rFonts w:asciiTheme="minorHAnsi" w:hAnsiTheme="minorHAnsi"/>
          <w:lang w:val="en-US"/>
        </w:rPr>
        <w:t xml:space="preserve">hallenges </w:t>
      </w:r>
      <w:r w:rsidR="00460F68" w:rsidRPr="00016A60">
        <w:rPr>
          <w:rFonts w:asciiTheme="minorHAnsi" w:hAnsiTheme="minorHAnsi"/>
          <w:lang w:val="en-US"/>
        </w:rPr>
        <w:t>with</w:t>
      </w:r>
      <w:r w:rsidRPr="00016A60">
        <w:rPr>
          <w:rFonts w:asciiTheme="minorHAnsi" w:hAnsiTheme="minorHAnsi"/>
          <w:lang w:val="en-US"/>
        </w:rPr>
        <w:t xml:space="preserve"> low budget execution must be overcome.</w:t>
      </w:r>
      <w:r w:rsidR="0091187E" w:rsidRPr="00016A60">
        <w:rPr>
          <w:rFonts w:asciiTheme="minorHAnsi" w:hAnsiTheme="minorHAnsi"/>
          <w:lang w:val="en-US"/>
        </w:rPr>
        <w:t xml:space="preserve"> </w:t>
      </w:r>
      <w:r w:rsidRPr="00016A60">
        <w:rPr>
          <w:rFonts w:asciiTheme="minorHAnsi" w:hAnsiTheme="minorHAnsi"/>
          <w:lang w:val="en-US"/>
        </w:rPr>
        <w:t xml:space="preserve">Unfortunately, this situation is directly influenced </w:t>
      </w:r>
      <w:r w:rsidR="0091187E" w:rsidRPr="00016A60">
        <w:rPr>
          <w:rFonts w:asciiTheme="minorHAnsi" w:hAnsiTheme="minorHAnsi"/>
          <w:lang w:val="en-US"/>
        </w:rPr>
        <w:t>by political instability.</w:t>
      </w:r>
      <w:r w:rsidRPr="00016A60">
        <w:rPr>
          <w:rFonts w:asciiTheme="minorHAnsi" w:hAnsiTheme="minorHAnsi"/>
          <w:lang w:val="en-US"/>
        </w:rPr>
        <w:t xml:space="preserve"> As shown </w:t>
      </w:r>
      <w:proofErr w:type="gramStart"/>
      <w:r w:rsidRPr="00016A60">
        <w:rPr>
          <w:rFonts w:asciiTheme="minorHAnsi" w:hAnsiTheme="minorHAnsi"/>
          <w:lang w:val="en-US"/>
        </w:rPr>
        <w:t>In</w:t>
      </w:r>
      <w:proofErr w:type="gramEnd"/>
      <w:r w:rsidRPr="00016A60">
        <w:rPr>
          <w:rFonts w:asciiTheme="minorHAnsi" w:hAnsiTheme="minorHAnsi"/>
          <w:lang w:val="en-US"/>
        </w:rPr>
        <w:t xml:space="preserve"> figure 8, the proportion of budget execution was higher </w:t>
      </w:r>
      <w:r w:rsidR="00460F68" w:rsidRPr="00016A60">
        <w:rPr>
          <w:rFonts w:asciiTheme="minorHAnsi" w:hAnsiTheme="minorHAnsi"/>
          <w:lang w:val="en-US"/>
        </w:rPr>
        <w:t>during</w:t>
      </w:r>
      <w:r w:rsidRPr="00016A60">
        <w:rPr>
          <w:rFonts w:asciiTheme="minorHAnsi" w:hAnsiTheme="minorHAnsi"/>
          <w:lang w:val="en-US"/>
        </w:rPr>
        <w:t xml:space="preserve"> 2011 to 2013 in comparison with 2014 to 2017</w:t>
      </w:r>
      <w:r w:rsidR="00460F68" w:rsidRPr="00016A60">
        <w:rPr>
          <w:rFonts w:asciiTheme="minorHAnsi" w:hAnsiTheme="minorHAnsi"/>
          <w:lang w:val="en-US"/>
        </w:rPr>
        <w:t>,</w:t>
      </w:r>
      <w:r w:rsidRPr="00016A60">
        <w:rPr>
          <w:rFonts w:asciiTheme="minorHAnsi" w:hAnsiTheme="minorHAnsi"/>
          <w:lang w:val="en-US"/>
        </w:rPr>
        <w:t xml:space="preserve"> which can be explained due to changes</w:t>
      </w:r>
      <w:r w:rsidR="00460F68" w:rsidRPr="00016A60">
        <w:rPr>
          <w:rFonts w:asciiTheme="minorHAnsi" w:hAnsiTheme="minorHAnsi"/>
          <w:lang w:val="en-US"/>
        </w:rPr>
        <w:t xml:space="preserve"> in the General Budget Law.</w:t>
      </w:r>
      <w:r w:rsidRPr="00016A60">
        <w:rPr>
          <w:rFonts w:asciiTheme="minorHAnsi" w:hAnsiTheme="minorHAnsi"/>
          <w:lang w:val="en-US"/>
        </w:rPr>
        <w:t xml:space="preserve"> </w:t>
      </w:r>
      <w:r w:rsidR="00460F68" w:rsidRPr="00016A60">
        <w:rPr>
          <w:rFonts w:asciiTheme="minorHAnsi" w:hAnsiTheme="minorHAnsi"/>
          <w:lang w:val="en-US"/>
        </w:rPr>
        <w:t>A</w:t>
      </w:r>
      <w:r w:rsidRPr="00016A60">
        <w:rPr>
          <w:rFonts w:asciiTheme="minorHAnsi" w:hAnsiTheme="minorHAnsi"/>
          <w:lang w:val="en-US"/>
        </w:rPr>
        <w:t xml:space="preserve">mong other modifications, </w:t>
      </w:r>
      <w:r w:rsidR="00460F68" w:rsidRPr="00016A60">
        <w:rPr>
          <w:rFonts w:asciiTheme="minorHAnsi" w:hAnsiTheme="minorHAnsi"/>
          <w:lang w:val="en-US"/>
        </w:rPr>
        <w:t xml:space="preserve">this law </w:t>
      </w:r>
      <w:r w:rsidRPr="00016A60">
        <w:rPr>
          <w:rFonts w:asciiTheme="minorHAnsi" w:hAnsiTheme="minorHAnsi"/>
          <w:lang w:val="en-US"/>
        </w:rPr>
        <w:t>issued the cancellati</w:t>
      </w:r>
      <w:r w:rsidR="00460F68" w:rsidRPr="00016A60">
        <w:rPr>
          <w:rFonts w:asciiTheme="minorHAnsi" w:hAnsiTheme="minorHAnsi"/>
          <w:lang w:val="en-US"/>
        </w:rPr>
        <w:t>on of the Programa de Extensión de Cobertura (PEC), an outreach program that</w:t>
      </w:r>
      <w:r w:rsidRPr="00016A60">
        <w:rPr>
          <w:rFonts w:asciiTheme="minorHAnsi" w:hAnsiTheme="minorHAnsi"/>
          <w:lang w:val="en-US"/>
        </w:rPr>
        <w:t xml:space="preserve"> con</w:t>
      </w:r>
      <w:r w:rsidR="00460F68" w:rsidRPr="00016A60">
        <w:rPr>
          <w:rFonts w:asciiTheme="minorHAnsi" w:hAnsiTheme="minorHAnsi"/>
          <w:lang w:val="en-US"/>
        </w:rPr>
        <w:t>tracted out services from NGOs</w:t>
      </w:r>
      <w:r w:rsidRPr="00016A60">
        <w:rPr>
          <w:rFonts w:asciiTheme="minorHAnsi" w:hAnsiTheme="minorHAnsi"/>
          <w:lang w:val="en-US"/>
        </w:rPr>
        <w:t xml:space="preserve">. After this change, all budget transfers to NGOs stopped </w:t>
      </w:r>
      <w:r w:rsidR="000D4EE6" w:rsidRPr="00016A60">
        <w:rPr>
          <w:rFonts w:asciiTheme="minorHAnsi" w:hAnsiTheme="minorHAnsi"/>
          <w:lang w:val="en-US"/>
        </w:rPr>
        <w:t>abruptly in</w:t>
      </w:r>
      <w:r w:rsidRPr="00016A60">
        <w:rPr>
          <w:rFonts w:asciiTheme="minorHAnsi" w:hAnsiTheme="minorHAnsi"/>
          <w:lang w:val="en-US"/>
        </w:rPr>
        <w:t xml:space="preserve"> 2014 even though it was originally planned to </w:t>
      </w:r>
      <w:r w:rsidR="00460F68" w:rsidRPr="00016A60">
        <w:rPr>
          <w:rFonts w:asciiTheme="minorHAnsi" w:hAnsiTheme="minorHAnsi"/>
          <w:lang w:val="en-US"/>
        </w:rPr>
        <w:t>decrease</w:t>
      </w:r>
      <w:r w:rsidRPr="00016A60">
        <w:rPr>
          <w:rFonts w:asciiTheme="minorHAnsi" w:hAnsiTheme="minorHAnsi"/>
          <w:lang w:val="en-US"/>
        </w:rPr>
        <w:t xml:space="preserve"> over a course of three years when the MoH had replaced the PEC with another suitable model. </w:t>
      </w:r>
    </w:p>
    <w:p w14:paraId="72ABA62C" w14:textId="2BADCC2A" w:rsidR="00C8075D" w:rsidRPr="00016A60" w:rsidRDefault="00C8075D" w:rsidP="00C8075D">
      <w:pPr>
        <w:rPr>
          <w:rFonts w:asciiTheme="minorHAnsi" w:hAnsiTheme="minorHAnsi" w:cs="Arial Unicode MS"/>
          <w:color w:val="000000"/>
          <w:sz w:val="22"/>
          <w:szCs w:val="22"/>
          <w:u w:color="000000"/>
          <w:lang w:eastAsia="es-ES"/>
        </w:rPr>
      </w:pPr>
      <w:r w:rsidRPr="00016A60">
        <w:rPr>
          <w:rFonts w:asciiTheme="minorHAnsi" w:hAnsiTheme="minorHAnsi" w:cs="Arial Unicode MS"/>
          <w:color w:val="000000"/>
          <w:sz w:val="22"/>
          <w:szCs w:val="22"/>
          <w:u w:color="000000"/>
          <w:lang w:eastAsia="es-ES"/>
        </w:rPr>
        <w:t xml:space="preserve">In the aftermath of </w:t>
      </w:r>
      <w:r w:rsidR="00BE62BB" w:rsidRPr="00016A60">
        <w:rPr>
          <w:rFonts w:asciiTheme="minorHAnsi" w:hAnsiTheme="minorHAnsi" w:cs="Arial Unicode MS"/>
          <w:color w:val="000000"/>
          <w:sz w:val="22"/>
          <w:szCs w:val="22"/>
          <w:u w:color="000000"/>
          <w:lang w:eastAsia="es-ES"/>
        </w:rPr>
        <w:t xml:space="preserve">2015 </w:t>
      </w:r>
      <w:r w:rsidR="00016A60" w:rsidRPr="00016A60">
        <w:rPr>
          <w:rFonts w:asciiTheme="minorHAnsi" w:hAnsiTheme="minorHAnsi" w:cs="Arial Unicode MS"/>
          <w:color w:val="000000"/>
          <w:sz w:val="22"/>
          <w:szCs w:val="22"/>
          <w:u w:color="000000"/>
          <w:lang w:eastAsia="es-ES"/>
        </w:rPr>
        <w:t>political crisis</w:t>
      </w:r>
      <w:r w:rsidRPr="00016A60">
        <w:rPr>
          <w:rFonts w:asciiTheme="minorHAnsi" w:hAnsiTheme="minorHAnsi" w:cs="Arial Unicode MS"/>
          <w:color w:val="000000"/>
          <w:sz w:val="22"/>
          <w:szCs w:val="22"/>
          <w:u w:color="000000"/>
          <w:lang w:eastAsia="es-ES"/>
        </w:rPr>
        <w:t xml:space="preserve">, government expenditures fell to 84%, </w:t>
      </w:r>
      <w:r w:rsidR="00460F68" w:rsidRPr="00016A60">
        <w:rPr>
          <w:rFonts w:asciiTheme="minorHAnsi" w:hAnsiTheme="minorHAnsi" w:cs="Arial Unicode MS"/>
          <w:color w:val="000000"/>
          <w:sz w:val="22"/>
          <w:szCs w:val="22"/>
          <w:u w:color="000000"/>
          <w:lang w:eastAsia="es-ES"/>
        </w:rPr>
        <w:t>but recovered</w:t>
      </w:r>
      <w:r w:rsidRPr="00016A60">
        <w:rPr>
          <w:rFonts w:asciiTheme="minorHAnsi" w:hAnsiTheme="minorHAnsi" w:cs="Arial Unicode MS"/>
          <w:color w:val="000000"/>
          <w:sz w:val="22"/>
          <w:szCs w:val="22"/>
          <w:u w:color="000000"/>
          <w:lang w:eastAsia="es-ES"/>
        </w:rPr>
        <w:t xml:space="preserve"> to 93% a ye</w:t>
      </w:r>
      <w:r w:rsidR="00460F68" w:rsidRPr="00016A60">
        <w:rPr>
          <w:rFonts w:asciiTheme="minorHAnsi" w:hAnsiTheme="minorHAnsi" w:cs="Arial Unicode MS"/>
          <w:color w:val="000000"/>
          <w:sz w:val="22"/>
          <w:szCs w:val="22"/>
          <w:u w:color="000000"/>
          <w:lang w:eastAsia="es-ES"/>
        </w:rPr>
        <w:t>ar later when a new government wa</w:t>
      </w:r>
      <w:r w:rsidRPr="00016A60">
        <w:rPr>
          <w:rFonts w:asciiTheme="minorHAnsi" w:hAnsiTheme="minorHAnsi" w:cs="Arial Unicode MS"/>
          <w:color w:val="000000"/>
          <w:sz w:val="22"/>
          <w:szCs w:val="22"/>
          <w:u w:color="000000"/>
          <w:lang w:eastAsia="es-ES"/>
        </w:rPr>
        <w:t>s elected. The increase in expenditures was not due to better administration</w:t>
      </w:r>
      <w:r w:rsidR="00460F68" w:rsidRPr="00016A60">
        <w:rPr>
          <w:rFonts w:asciiTheme="minorHAnsi" w:hAnsiTheme="minorHAnsi" w:cs="Arial Unicode MS"/>
          <w:color w:val="000000"/>
          <w:sz w:val="22"/>
          <w:szCs w:val="22"/>
          <w:u w:color="000000"/>
          <w:lang w:eastAsia="es-ES"/>
        </w:rPr>
        <w:t>,</w:t>
      </w:r>
      <w:r w:rsidRPr="00016A60">
        <w:rPr>
          <w:rFonts w:asciiTheme="minorHAnsi" w:hAnsiTheme="minorHAnsi" w:cs="Arial Unicode MS"/>
          <w:color w:val="000000"/>
          <w:sz w:val="22"/>
          <w:szCs w:val="22"/>
          <w:u w:color="000000"/>
          <w:lang w:eastAsia="es-ES"/>
        </w:rPr>
        <w:t xml:space="preserve"> but as result of catch up of delayed payment of contracts during the crisis. </w:t>
      </w:r>
    </w:p>
    <w:p w14:paraId="3E12DB19" w14:textId="77777777" w:rsidR="00C8075D" w:rsidRPr="00016A60" w:rsidRDefault="00C8075D" w:rsidP="00C8075D">
      <w:pPr>
        <w:rPr>
          <w:rFonts w:asciiTheme="minorHAnsi" w:hAnsiTheme="minorHAnsi"/>
        </w:rPr>
      </w:pPr>
    </w:p>
    <w:p w14:paraId="7EB70583" w14:textId="080117F5" w:rsidR="00016A60" w:rsidRPr="00016A60" w:rsidRDefault="00C8075D" w:rsidP="00812DC7">
      <w:pPr>
        <w:rPr>
          <w:rFonts w:asciiTheme="minorHAnsi" w:hAnsiTheme="minorHAnsi"/>
          <w:sz w:val="22"/>
          <w:szCs w:val="22"/>
        </w:rPr>
      </w:pPr>
      <w:r w:rsidRPr="00016A60">
        <w:rPr>
          <w:rFonts w:asciiTheme="minorHAnsi" w:hAnsiTheme="minorHAnsi"/>
          <w:sz w:val="22"/>
          <w:szCs w:val="22"/>
        </w:rPr>
        <w:t>The trend observed during the first year of the current government was n</w:t>
      </w:r>
      <w:r w:rsidR="00736739" w:rsidRPr="00016A60">
        <w:rPr>
          <w:rFonts w:asciiTheme="minorHAnsi" w:hAnsiTheme="minorHAnsi"/>
          <w:sz w:val="22"/>
          <w:szCs w:val="22"/>
        </w:rPr>
        <w:t xml:space="preserve">ot sustained </w:t>
      </w:r>
      <w:r w:rsidR="00016A60" w:rsidRPr="00016A60">
        <w:rPr>
          <w:rFonts w:asciiTheme="minorHAnsi" w:hAnsiTheme="minorHAnsi"/>
          <w:sz w:val="22"/>
          <w:szCs w:val="22"/>
        </w:rPr>
        <w:t xml:space="preserve">as </w:t>
      </w:r>
      <w:r w:rsidR="00736739" w:rsidRPr="00016A60">
        <w:rPr>
          <w:rFonts w:asciiTheme="minorHAnsi" w:hAnsiTheme="minorHAnsi"/>
          <w:sz w:val="22"/>
          <w:szCs w:val="22"/>
        </w:rPr>
        <w:t>expenditures fe</w:t>
      </w:r>
      <w:r w:rsidRPr="00016A60">
        <w:rPr>
          <w:rFonts w:asciiTheme="minorHAnsi" w:hAnsiTheme="minorHAnsi"/>
          <w:sz w:val="22"/>
          <w:szCs w:val="22"/>
        </w:rPr>
        <w:t xml:space="preserve">ll </w:t>
      </w:r>
      <w:r w:rsidR="00460F68" w:rsidRPr="00016A60">
        <w:rPr>
          <w:rFonts w:asciiTheme="minorHAnsi" w:hAnsiTheme="minorHAnsi"/>
          <w:sz w:val="22"/>
          <w:szCs w:val="22"/>
        </w:rPr>
        <w:t>to 86% in 2017 when MoH underwent</w:t>
      </w:r>
      <w:r w:rsidRPr="00016A60">
        <w:rPr>
          <w:rFonts w:asciiTheme="minorHAnsi" w:hAnsiTheme="minorHAnsi"/>
          <w:sz w:val="22"/>
          <w:szCs w:val="22"/>
        </w:rPr>
        <w:t xml:space="preserve"> several changes in the Minister of Health </w:t>
      </w:r>
      <w:r w:rsidR="00016A60" w:rsidRPr="00016A60">
        <w:rPr>
          <w:rFonts w:asciiTheme="minorHAnsi" w:hAnsiTheme="minorHAnsi"/>
          <w:sz w:val="22"/>
          <w:szCs w:val="22"/>
        </w:rPr>
        <w:t xml:space="preserve">which were accentuated </w:t>
      </w:r>
      <w:r w:rsidRPr="00016A60">
        <w:rPr>
          <w:rFonts w:asciiTheme="minorHAnsi" w:hAnsiTheme="minorHAnsi"/>
          <w:sz w:val="22"/>
          <w:szCs w:val="22"/>
        </w:rPr>
        <w:t>by changes to the General Law of Procurement of Goods and Services.</w:t>
      </w:r>
      <w:r w:rsidR="00736739" w:rsidRPr="00016A60">
        <w:rPr>
          <w:rFonts w:asciiTheme="minorHAnsi" w:hAnsiTheme="minorHAnsi"/>
          <w:sz w:val="22"/>
          <w:szCs w:val="22"/>
        </w:rPr>
        <w:t xml:space="preserve"> </w:t>
      </w:r>
      <w:r w:rsidRPr="00016A60">
        <w:rPr>
          <w:rFonts w:asciiTheme="minorHAnsi" w:hAnsiTheme="minorHAnsi"/>
          <w:sz w:val="22"/>
          <w:szCs w:val="22"/>
        </w:rPr>
        <w:t>Failure to train finan</w:t>
      </w:r>
      <w:r w:rsidR="00460F68" w:rsidRPr="00016A60">
        <w:rPr>
          <w:rFonts w:asciiTheme="minorHAnsi" w:hAnsiTheme="minorHAnsi"/>
          <w:sz w:val="22"/>
          <w:szCs w:val="22"/>
        </w:rPr>
        <w:t>cial and administrative staff at</w:t>
      </w:r>
      <w:r w:rsidRPr="00016A60">
        <w:rPr>
          <w:rFonts w:asciiTheme="minorHAnsi" w:hAnsiTheme="minorHAnsi"/>
          <w:sz w:val="22"/>
          <w:szCs w:val="22"/>
        </w:rPr>
        <w:t xml:space="preserve"> the Ministry of Finance </w:t>
      </w:r>
      <w:r w:rsidR="00460F68" w:rsidRPr="00016A60">
        <w:rPr>
          <w:rFonts w:asciiTheme="minorHAnsi" w:hAnsiTheme="minorHAnsi"/>
          <w:sz w:val="22"/>
          <w:szCs w:val="22"/>
        </w:rPr>
        <w:t>led to a</w:t>
      </w:r>
      <w:r w:rsidRPr="00016A60">
        <w:rPr>
          <w:rFonts w:asciiTheme="minorHAnsi" w:hAnsiTheme="minorHAnsi"/>
          <w:sz w:val="22"/>
          <w:szCs w:val="22"/>
        </w:rPr>
        <w:t xml:space="preserve"> stalling of procurement in the MoH. A gradual recovery was observed during 2018</w:t>
      </w:r>
      <w:r w:rsidR="00460F68" w:rsidRPr="00016A60">
        <w:rPr>
          <w:rFonts w:asciiTheme="minorHAnsi" w:hAnsiTheme="minorHAnsi"/>
          <w:sz w:val="22"/>
          <w:szCs w:val="22"/>
        </w:rPr>
        <w:t xml:space="preserve">, likely </w:t>
      </w:r>
      <w:r w:rsidRPr="00016A60">
        <w:rPr>
          <w:rFonts w:asciiTheme="minorHAnsi" w:hAnsiTheme="minorHAnsi"/>
          <w:sz w:val="22"/>
          <w:szCs w:val="22"/>
        </w:rPr>
        <w:t xml:space="preserve">as a result of staff becoming more knowledgeable in the procurement processes.  </w:t>
      </w:r>
      <w:r w:rsidR="00460F68" w:rsidRPr="00016A60">
        <w:rPr>
          <w:rFonts w:asciiTheme="minorHAnsi" w:hAnsiTheme="minorHAnsi"/>
          <w:sz w:val="22"/>
          <w:szCs w:val="22"/>
        </w:rPr>
        <w:t xml:space="preserve">Guatemala’s </w:t>
      </w:r>
      <w:r w:rsidRPr="00016A60">
        <w:rPr>
          <w:rFonts w:asciiTheme="minorHAnsi" w:hAnsiTheme="minorHAnsi"/>
          <w:sz w:val="22"/>
          <w:szCs w:val="22"/>
        </w:rPr>
        <w:t xml:space="preserve">unstable political context directly </w:t>
      </w:r>
      <w:r w:rsidR="00460F68" w:rsidRPr="00016A60">
        <w:rPr>
          <w:rFonts w:asciiTheme="minorHAnsi" w:hAnsiTheme="minorHAnsi"/>
          <w:sz w:val="22"/>
          <w:szCs w:val="22"/>
        </w:rPr>
        <w:t xml:space="preserve">affects </w:t>
      </w:r>
      <w:r w:rsidRPr="00016A60">
        <w:rPr>
          <w:rFonts w:asciiTheme="minorHAnsi" w:hAnsiTheme="minorHAnsi"/>
          <w:sz w:val="22"/>
          <w:szCs w:val="22"/>
        </w:rPr>
        <w:t xml:space="preserve">budget implementation, which poses a potential obstacle for sustainability and transition. </w:t>
      </w:r>
    </w:p>
    <w:p w14:paraId="2D00C46F" w14:textId="77777777" w:rsidR="00016A60" w:rsidRPr="00016A60" w:rsidRDefault="00016A6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rPr>
      </w:pPr>
      <w:r w:rsidRPr="00016A60">
        <w:rPr>
          <w:rFonts w:asciiTheme="minorHAnsi" w:hAnsiTheme="minorHAnsi"/>
          <w:sz w:val="22"/>
          <w:szCs w:val="22"/>
        </w:rPr>
        <w:br w:type="page"/>
      </w:r>
    </w:p>
    <w:p w14:paraId="2A6BE370" w14:textId="77777777" w:rsidR="00123FD4" w:rsidRPr="00016A60" w:rsidRDefault="00123FD4" w:rsidP="00812DC7">
      <w:pPr>
        <w:rPr>
          <w:rFonts w:asciiTheme="minorHAnsi" w:hAnsiTheme="minorHAnsi"/>
          <w:sz w:val="22"/>
          <w:szCs w:val="22"/>
        </w:rPr>
      </w:pPr>
    </w:p>
    <w:p w14:paraId="045A6A32" w14:textId="7E10B5F3" w:rsidR="0091187E" w:rsidRPr="00460F68" w:rsidRDefault="0091187E" w:rsidP="00687399">
      <w:pPr>
        <w:pStyle w:val="Body"/>
        <w:spacing w:after="120"/>
        <w:rPr>
          <w:rFonts w:asciiTheme="minorHAnsi" w:hAnsiTheme="minorHAnsi"/>
          <w:b/>
          <w:lang w:val="en-US"/>
        </w:rPr>
      </w:pPr>
      <w:r w:rsidRPr="00016A60">
        <w:rPr>
          <w:rFonts w:asciiTheme="minorHAnsi" w:hAnsiTheme="minorHAnsi"/>
          <w:b/>
          <w:lang w:val="en-US"/>
        </w:rPr>
        <w:t xml:space="preserve">Figure 8. </w:t>
      </w:r>
      <w:r w:rsidR="00016A60" w:rsidRPr="00016A60">
        <w:rPr>
          <w:rFonts w:asciiTheme="minorHAnsi" w:hAnsiTheme="minorHAnsi"/>
          <w:b/>
          <w:lang w:val="en-US"/>
        </w:rPr>
        <w:t xml:space="preserve">Implementation of </w:t>
      </w:r>
      <w:r w:rsidRPr="00016A60">
        <w:rPr>
          <w:rFonts w:asciiTheme="minorHAnsi" w:hAnsiTheme="minorHAnsi"/>
          <w:b/>
          <w:lang w:val="en-US"/>
        </w:rPr>
        <w:t>f Budget execution</w:t>
      </w:r>
    </w:p>
    <w:p w14:paraId="1C13718C" w14:textId="674A8362" w:rsidR="009704B0" w:rsidRPr="00460F68" w:rsidRDefault="009704B0" w:rsidP="00687399">
      <w:pPr>
        <w:pStyle w:val="Body"/>
        <w:spacing w:after="120"/>
        <w:rPr>
          <w:rFonts w:asciiTheme="minorHAnsi" w:hAnsiTheme="minorHAnsi"/>
          <w:lang w:val="en-US"/>
        </w:rPr>
      </w:pPr>
      <w:r w:rsidRPr="00460F68">
        <w:rPr>
          <w:rFonts w:asciiTheme="minorHAnsi" w:hAnsiTheme="minorHAnsi"/>
          <w:noProof/>
          <w:lang w:val="es-ES_tradnl" w:eastAsia="es-ES_tradnl"/>
        </w:rPr>
        <w:drawing>
          <wp:inline distT="0" distB="0" distL="0" distR="0" wp14:anchorId="309F392B" wp14:editId="1B6B5805">
            <wp:extent cx="4583723" cy="2180492"/>
            <wp:effectExtent l="0" t="0" r="7620" b="10795"/>
            <wp:docPr id="13" name="Gráfico 1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5AE011C-C571-45BC-9FAB-5E0F39EDD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A82A2F6" w14:textId="35C878C3" w:rsidR="0091187E" w:rsidRPr="00460F68" w:rsidRDefault="000506DE" w:rsidP="00687399">
      <w:pPr>
        <w:pStyle w:val="Body"/>
        <w:spacing w:after="120"/>
        <w:rPr>
          <w:rFonts w:asciiTheme="minorHAnsi" w:hAnsiTheme="minorHAnsi"/>
          <w:lang w:val="en-US"/>
        </w:rPr>
      </w:pPr>
      <w:r w:rsidRPr="00460F68">
        <w:rPr>
          <w:rFonts w:asciiTheme="minorHAnsi" w:hAnsiTheme="minorHAnsi"/>
          <w:noProof/>
          <w:lang w:val="es-ES_tradnl" w:eastAsia="es-ES_tradnl"/>
        </w:rPr>
        <mc:AlternateContent>
          <mc:Choice Requires="wps">
            <w:drawing>
              <wp:anchor distT="0" distB="0" distL="114300" distR="114300" simplePos="0" relativeHeight="251662336" behindDoc="0" locked="0" layoutInCell="1" allowOverlap="1" wp14:anchorId="22C762C0" wp14:editId="08E17725">
                <wp:simplePos x="0" y="0"/>
                <wp:positionH relativeFrom="column">
                  <wp:posOffset>1828800</wp:posOffset>
                </wp:positionH>
                <wp:positionV relativeFrom="paragraph">
                  <wp:posOffset>800100</wp:posOffset>
                </wp:positionV>
                <wp:extent cx="4091305" cy="3550920"/>
                <wp:effectExtent l="0" t="0" r="23495" b="1143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91305" cy="3550920"/>
                        </a:xfrm>
                        <a:prstGeom prst="rect">
                          <a:avLst/>
                        </a:prstGeom>
                        <a:solidFill>
                          <a:schemeClr val="accent3">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6110F3F8" w14:textId="526813A6" w:rsidR="00BA2768" w:rsidRPr="00460F68" w:rsidRDefault="00BA2768" w:rsidP="00687399">
                            <w:pPr>
                              <w:pStyle w:val="Prrafodelista"/>
                              <w:spacing w:after="120"/>
                              <w:ind w:left="360"/>
                              <w:jc w:val="center"/>
                              <w:rPr>
                                <w:rFonts w:asciiTheme="minorHAnsi" w:hAnsiTheme="minorHAnsi"/>
                                <w:u w:val="single"/>
                              </w:rPr>
                            </w:pPr>
                            <w:r w:rsidRPr="00460F68">
                              <w:rPr>
                                <w:rFonts w:asciiTheme="minorHAnsi" w:hAnsiTheme="minorHAnsi"/>
                                <w:u w:val="single"/>
                              </w:rPr>
                              <w:t xml:space="preserve">Value for Money: </w:t>
                            </w:r>
                            <w:r w:rsidRPr="00460F68">
                              <w:rPr>
                                <w:rFonts w:asciiTheme="minorHAnsi" w:hAnsiTheme="minorHAnsi"/>
                              </w:rPr>
                              <w:t xml:space="preserve">Maximizing the impact and outcomes of Global Fund investments through economy, efficiency, effectiveness, equity, and sustainability </w:t>
                            </w:r>
                          </w:p>
                          <w:p w14:paraId="61E2AB41" w14:textId="7BD5DD66" w:rsidR="00BA2768" w:rsidRPr="00460F68" w:rsidRDefault="00BA2768" w:rsidP="00460F68">
                            <w:pPr>
                              <w:spacing w:after="120"/>
                              <w:jc w:val="center"/>
                              <w:rPr>
                                <w:rFonts w:asciiTheme="minorHAnsi" w:hAnsiTheme="minorHAnsi"/>
                              </w:rPr>
                            </w:pPr>
                            <w:r w:rsidRPr="00460F68">
                              <w:rPr>
                                <w:rFonts w:asciiTheme="minorHAnsi" w:hAnsiTheme="minorHAnsi"/>
                                <w:noProof/>
                                <w:lang w:val="es-ES_tradnl" w:eastAsia="es-ES_tradnl"/>
                              </w:rPr>
                              <w:drawing>
                                <wp:inline distT="0" distB="0" distL="0" distR="0" wp14:anchorId="569B8E82" wp14:editId="28B70631">
                                  <wp:extent cx="2924907" cy="1271496"/>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28975" cy="1273264"/>
                                          </a:xfrm>
                                          <a:prstGeom prst="rect">
                                            <a:avLst/>
                                          </a:prstGeom>
                                        </pic:spPr>
                                      </pic:pic>
                                    </a:graphicData>
                                  </a:graphic>
                                </wp:inline>
                              </w:drawing>
                            </w:r>
                          </w:p>
                          <w:p w14:paraId="626C5B44" w14:textId="796CE2E5" w:rsidR="00BA2768" w:rsidRPr="00460F68" w:rsidRDefault="00BA2768" w:rsidP="00687399">
                            <w:pPr>
                              <w:pStyle w:val="Prrafodelista"/>
                              <w:numPr>
                                <w:ilvl w:val="0"/>
                                <w:numId w:val="3"/>
                              </w:numPr>
                              <w:tabs>
                                <w:tab w:val="num" w:pos="360"/>
                              </w:tabs>
                              <w:spacing w:after="120"/>
                              <w:ind w:left="360" w:hanging="360"/>
                              <w:rPr>
                                <w:rFonts w:asciiTheme="minorHAnsi" w:hAnsiTheme="minorHAnsi"/>
                              </w:rPr>
                            </w:pPr>
                            <w:r w:rsidRPr="00460F68">
                              <w:rPr>
                                <w:rFonts w:asciiTheme="minorHAnsi" w:hAnsiTheme="minorHAnsi"/>
                              </w:rPr>
                              <w:t>The 2019 malaria grant will adopt the foci strategy aligned with WHO guidance to be effective in achieving elimination.</w:t>
                            </w:r>
                          </w:p>
                          <w:p w14:paraId="71F6284D" w14:textId="4F022CAD" w:rsidR="00BA2768" w:rsidRPr="00460F68" w:rsidRDefault="00BA2768" w:rsidP="00687399">
                            <w:pPr>
                              <w:pStyle w:val="Prrafodelista"/>
                              <w:numPr>
                                <w:ilvl w:val="0"/>
                                <w:numId w:val="3"/>
                              </w:numPr>
                              <w:tabs>
                                <w:tab w:val="num" w:pos="360"/>
                              </w:tabs>
                              <w:spacing w:after="120"/>
                              <w:ind w:left="360" w:hanging="360"/>
                              <w:rPr>
                                <w:rFonts w:asciiTheme="minorHAnsi" w:hAnsiTheme="minorHAnsi"/>
                              </w:rPr>
                            </w:pPr>
                            <w:r w:rsidRPr="00460F68">
                              <w:rPr>
                                <w:rFonts w:asciiTheme="minorHAnsi" w:hAnsiTheme="minorHAnsi"/>
                              </w:rPr>
                              <w:t>The NTP developed a new prioritization process utilizing epidemiological and socio-demographic variables to be more inclusive of populations that harbor higher risk.</w:t>
                            </w:r>
                          </w:p>
                          <w:p w14:paraId="0AAF2845" w14:textId="4EACF9CF" w:rsidR="00BA2768" w:rsidRPr="00FA5E2D" w:rsidRDefault="00BA2768" w:rsidP="00460F68">
                            <w:pPr>
                              <w:pStyle w:val="Prrafodelista"/>
                              <w:numPr>
                                <w:ilvl w:val="0"/>
                                <w:numId w:val="4"/>
                              </w:numPr>
                              <w:spacing w:after="120"/>
                              <w:ind w:left="360" w:hanging="360"/>
                              <w:rPr>
                                <w:rFonts w:asciiTheme="minorHAnsi" w:hAnsiTheme="minorHAnsi"/>
                              </w:rPr>
                            </w:pPr>
                            <w:r w:rsidRPr="00460F68">
                              <w:rPr>
                                <w:rFonts w:asciiTheme="minorHAnsi" w:hAnsiTheme="minorHAnsi"/>
                              </w:rPr>
                              <w:t>The HIV program has prioritized areas based on HIV notifications of cases and presence of KP to go “where the virus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34" type="#_x0000_t202" style="position:absolute;margin-left:2in;margin-top:63pt;width:322.15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" fillcolor="#eaf1dd [662]" strokecolor="#1f497d [3215]">
                <v:textbox>
                  <w:txbxContent>
                    <w:p w14:paraId="6110F3F8" w14:textId="526813A6" w:rsidR="00BA2768" w:rsidRPr="00460F68" w:rsidRDefault="00BA2768" w:rsidP="00687399">
                      <w:pPr>
                        <w:pStyle w:val="Prrafodelista"/>
                        <w:spacing w:after="120"/>
                        <w:ind w:left="360"/>
                        <w:jc w:val="center"/>
                        <w:rPr>
                          <w:rFonts w:asciiTheme="minorHAnsi" w:hAnsiTheme="minorHAnsi"/>
                          <w:u w:val="single"/>
                        </w:rPr>
                      </w:pPr>
                      <w:r w:rsidRPr="00460F68">
                        <w:rPr>
                          <w:rFonts w:asciiTheme="minorHAnsi" w:hAnsiTheme="minorHAnsi"/>
                          <w:u w:val="single"/>
                        </w:rPr>
                        <w:t xml:space="preserve">Value for Money: </w:t>
                      </w:r>
                      <w:r w:rsidRPr="00460F68">
                        <w:rPr>
                          <w:rFonts w:asciiTheme="minorHAnsi" w:hAnsiTheme="minorHAnsi"/>
                        </w:rPr>
                        <w:t xml:space="preserve">Maximizing the impact and outcomes of Global Fund investments through economy, efficiency, effectiveness, equity, and sustainability </w:t>
                      </w:r>
                    </w:p>
                    <w:p w14:paraId="61E2AB41" w14:textId="7BD5DD66" w:rsidR="00BA2768" w:rsidRPr="00460F68" w:rsidRDefault="00BA2768" w:rsidP="00460F68">
                      <w:pPr>
                        <w:spacing w:after="120"/>
                        <w:jc w:val="center"/>
                        <w:rPr>
                          <w:rFonts w:asciiTheme="minorHAnsi" w:hAnsiTheme="minorHAnsi"/>
                        </w:rPr>
                      </w:pPr>
                      <w:r w:rsidRPr="00460F68">
                        <w:rPr>
                          <w:rFonts w:asciiTheme="minorHAnsi" w:hAnsiTheme="minorHAnsi"/>
                          <w:noProof/>
                          <w:lang w:val="es-ES" w:eastAsia="es-ES"/>
                        </w:rPr>
                        <w:drawing>
                          <wp:inline distT="0" distB="0" distL="0" distR="0" wp14:anchorId="569B8E82" wp14:editId="28B70631">
                            <wp:extent cx="2924907" cy="1271496"/>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28975" cy="1273264"/>
                                    </a:xfrm>
                                    <a:prstGeom prst="rect">
                                      <a:avLst/>
                                    </a:prstGeom>
                                  </pic:spPr>
                                </pic:pic>
                              </a:graphicData>
                            </a:graphic>
                          </wp:inline>
                        </w:drawing>
                      </w:r>
                    </w:p>
                    <w:p w14:paraId="626C5B44" w14:textId="796CE2E5" w:rsidR="00BA2768" w:rsidRPr="00460F68" w:rsidRDefault="00BA2768" w:rsidP="00687399">
                      <w:pPr>
                        <w:pStyle w:val="Prrafodelista"/>
                        <w:numPr>
                          <w:ilvl w:val="0"/>
                          <w:numId w:val="3"/>
                        </w:numPr>
                        <w:tabs>
                          <w:tab w:val="num" w:pos="360"/>
                        </w:tabs>
                        <w:spacing w:after="120"/>
                        <w:ind w:left="360" w:hanging="360"/>
                        <w:rPr>
                          <w:rFonts w:asciiTheme="minorHAnsi" w:hAnsiTheme="minorHAnsi"/>
                        </w:rPr>
                      </w:pPr>
                      <w:r w:rsidRPr="00460F68">
                        <w:rPr>
                          <w:rFonts w:asciiTheme="minorHAnsi" w:hAnsiTheme="minorHAnsi"/>
                        </w:rPr>
                        <w:t>The 2019 malaria grant will adopt the foci strategy aligned with WHO guidance to be effective in achieving elimination.</w:t>
                      </w:r>
                    </w:p>
                    <w:p w14:paraId="71F6284D" w14:textId="4F022CAD" w:rsidR="00BA2768" w:rsidRPr="00460F68" w:rsidRDefault="00BA2768" w:rsidP="00687399">
                      <w:pPr>
                        <w:pStyle w:val="Prrafodelista"/>
                        <w:numPr>
                          <w:ilvl w:val="0"/>
                          <w:numId w:val="3"/>
                        </w:numPr>
                        <w:tabs>
                          <w:tab w:val="num" w:pos="360"/>
                        </w:tabs>
                        <w:spacing w:after="120"/>
                        <w:ind w:left="360" w:hanging="360"/>
                        <w:rPr>
                          <w:rFonts w:asciiTheme="minorHAnsi" w:hAnsiTheme="minorHAnsi"/>
                        </w:rPr>
                      </w:pPr>
                      <w:r w:rsidRPr="00460F68">
                        <w:rPr>
                          <w:rFonts w:asciiTheme="minorHAnsi" w:hAnsiTheme="minorHAnsi"/>
                        </w:rPr>
                        <w:t>The NTP developed a new prioritization process utilizing epidemiological and socio-demographic variables to be more inclusive of populations that harbor higher risk.</w:t>
                      </w:r>
                    </w:p>
                    <w:p w14:paraId="0AAF2845" w14:textId="4EACF9CF" w:rsidR="00BA2768" w:rsidRPr="00FA5E2D" w:rsidRDefault="00BA2768" w:rsidP="00460F68">
                      <w:pPr>
                        <w:pStyle w:val="Prrafodelista"/>
                        <w:numPr>
                          <w:ilvl w:val="0"/>
                          <w:numId w:val="4"/>
                        </w:numPr>
                        <w:spacing w:after="120"/>
                        <w:ind w:left="360" w:hanging="360"/>
                        <w:rPr>
                          <w:rFonts w:asciiTheme="minorHAnsi" w:hAnsiTheme="minorHAnsi"/>
                        </w:rPr>
                      </w:pPr>
                      <w:r w:rsidRPr="00460F68">
                        <w:rPr>
                          <w:rFonts w:asciiTheme="minorHAnsi" w:hAnsiTheme="minorHAnsi"/>
                        </w:rPr>
                        <w:t>The HIV program has prioritized areas based on HIV notifications of cases and presence of KP to go “where the virus is.”</w:t>
                      </w:r>
                    </w:p>
                  </w:txbxContent>
                </v:textbox>
                <w10:wrap type="square"/>
              </v:shape>
            </w:pict>
          </mc:Fallback>
        </mc:AlternateContent>
      </w:r>
      <w:r w:rsidR="00460F68" w:rsidRPr="00460F68">
        <w:rPr>
          <w:rFonts w:asciiTheme="minorHAnsi" w:hAnsiTheme="minorHAnsi"/>
          <w:noProof/>
          <w:lang w:val="es-ES_tradnl" w:eastAsia="es-ES_tradnl"/>
        </w:rPr>
        <mc:AlternateContent>
          <mc:Choice Requires="wps">
            <w:drawing>
              <wp:anchor distT="0" distB="0" distL="114300" distR="114300" simplePos="0" relativeHeight="251674624" behindDoc="0" locked="0" layoutInCell="1" allowOverlap="1" wp14:anchorId="32951288" wp14:editId="56999642">
                <wp:simplePos x="0" y="0"/>
                <wp:positionH relativeFrom="column">
                  <wp:posOffset>0</wp:posOffset>
                </wp:positionH>
                <wp:positionV relativeFrom="paragraph">
                  <wp:posOffset>228600</wp:posOffset>
                </wp:positionV>
                <wp:extent cx="5943600" cy="546100"/>
                <wp:effectExtent l="0" t="0" r="26670" b="34925"/>
                <wp:wrapSquare wrapText="bothSides"/>
                <wp:docPr id="7" name="Cuadro de texto 7"/>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7CA5CD6A" w14:textId="77777777" w:rsidR="00BA2768" w:rsidRPr="00460F68" w:rsidRDefault="00BA2768" w:rsidP="00FD4628">
                            <w:pPr>
                              <w:pStyle w:val="Body"/>
                              <w:spacing w:after="120"/>
                              <w:rPr>
                                <w:rFonts w:asciiTheme="minorHAnsi" w:hAnsiTheme="minorHAnsi"/>
                                <w:b/>
                                <w:bCs/>
                                <w:lang w:val="en-US"/>
                              </w:rPr>
                            </w:pPr>
                            <w:r w:rsidRPr="00460F68">
                              <w:rPr>
                                <w:rFonts w:asciiTheme="minorHAnsi" w:hAnsiTheme="minorHAnsi"/>
                                <w:b/>
                                <w:bCs/>
                                <w:lang w:val="en-US"/>
                              </w:rPr>
                              <w:t xml:space="preserve">The PCE has identified positive examples of program design and implementation related to Value for Money.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2951288" id="Cuadro de texto 7" o:spid="_x0000_s1035" type="#_x0000_t202" style="position:absolute;margin-left:0;margin-top:18pt;width:441.9pt;height:47.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" fillcolor="#c6d9f1 [671]" strokecolor="#1f497d [3215]">
                <v:textbox style="mso-fit-shape-to-text:t">
                  <w:txbxContent>
                    <w:p w14:paraId="7CA5CD6A" w14:textId="77777777" w:rsidR="002A2324" w:rsidRPr="00460F68" w:rsidRDefault="002A2324" w:rsidP="00FD4628">
                      <w:pPr>
                        <w:pStyle w:val="Body"/>
                        <w:spacing w:after="120"/>
                        <w:rPr>
                          <w:rFonts w:asciiTheme="minorHAnsi" w:hAnsiTheme="minorHAnsi"/>
                          <w:b/>
                          <w:bCs/>
                          <w:lang w:val="en-US"/>
                        </w:rPr>
                      </w:pPr>
                      <w:r w:rsidRPr="00460F68">
                        <w:rPr>
                          <w:rFonts w:asciiTheme="minorHAnsi" w:hAnsiTheme="minorHAnsi"/>
                          <w:b/>
                          <w:bCs/>
                          <w:lang w:val="en-US"/>
                        </w:rPr>
                        <w:t xml:space="preserve">The PCE has identified positive examples of program design and implementation related to Value for Money. </w:t>
                      </w:r>
                    </w:p>
                  </w:txbxContent>
                </v:textbox>
                <w10:wrap type="square"/>
              </v:shape>
            </w:pict>
          </mc:Fallback>
        </mc:AlternateContent>
      </w:r>
    </w:p>
    <w:p w14:paraId="044F7B71" w14:textId="0FFDBA29" w:rsidR="0091187E" w:rsidRPr="00460F68" w:rsidRDefault="00687399" w:rsidP="00B4796C">
      <w:pPr>
        <w:pStyle w:val="Body"/>
        <w:spacing w:after="120"/>
        <w:rPr>
          <w:rFonts w:asciiTheme="minorHAnsi" w:hAnsiTheme="minorHAnsi"/>
          <w:lang w:val="en-US"/>
        </w:rPr>
      </w:pPr>
      <w:r w:rsidRPr="00460F68">
        <w:rPr>
          <w:rFonts w:asciiTheme="minorHAnsi" w:hAnsiTheme="minorHAnsi"/>
          <w:lang w:val="en-US"/>
        </w:rPr>
        <w:t>Stakeholders reported efficiency gains in the grant extension with PR H</w:t>
      </w:r>
      <w:r w:rsidR="00FA5E2D">
        <w:rPr>
          <w:rFonts w:asciiTheme="minorHAnsi" w:hAnsiTheme="minorHAnsi"/>
          <w:lang w:val="en-US"/>
        </w:rPr>
        <w:t>IVOS</w:t>
      </w:r>
      <w:r w:rsidRPr="00460F68">
        <w:rPr>
          <w:rFonts w:asciiTheme="minorHAnsi" w:hAnsiTheme="minorHAnsi"/>
          <w:lang w:val="en-US"/>
        </w:rPr>
        <w:t xml:space="preserve"> by reducing the number of sub-recipients (SRs), and by prioritizing their mix of</w:t>
      </w:r>
      <w:r w:rsidR="00FA5E2D">
        <w:rPr>
          <w:rFonts w:asciiTheme="minorHAnsi" w:hAnsiTheme="minorHAnsi"/>
          <w:lang w:val="en-US"/>
        </w:rPr>
        <w:t xml:space="preserve"> interventions geographically. </w:t>
      </w:r>
      <w:r w:rsidRPr="00460F68">
        <w:rPr>
          <w:rFonts w:asciiTheme="minorHAnsi" w:hAnsiTheme="minorHAnsi"/>
          <w:lang w:val="en-US"/>
        </w:rPr>
        <w:t>National programs made strides in the four pillars of VfM (equity, efficiency, effectiveness and economy) by better prioritizing and focalizing their interventions.</w:t>
      </w:r>
    </w:p>
    <w:p w14:paraId="42AE7E52" w14:textId="07F05021" w:rsidR="00B4796C" w:rsidRPr="00016A60" w:rsidRDefault="00687399" w:rsidP="00687399">
      <w:pPr>
        <w:pStyle w:val="Body"/>
        <w:spacing w:after="120"/>
        <w:rPr>
          <w:rFonts w:asciiTheme="minorHAnsi" w:hAnsiTheme="minorHAnsi"/>
          <w:lang w:val="en-US"/>
        </w:rPr>
      </w:pPr>
      <w:r w:rsidRPr="00016A60">
        <w:rPr>
          <w:rFonts w:asciiTheme="minorHAnsi" w:hAnsiTheme="minorHAnsi"/>
          <w:lang w:val="en-US"/>
        </w:rPr>
        <w:t xml:space="preserve">A main VfM issue identified by the PCE is the challenges around the MoH processes to efficiently procure goods and services, which results in underutilization of budget and overall low </w:t>
      </w:r>
      <w:r w:rsidR="0091187E" w:rsidRPr="00016A60">
        <w:rPr>
          <w:rFonts w:asciiTheme="minorHAnsi" w:hAnsiTheme="minorHAnsi"/>
          <w:lang w:val="en-US"/>
        </w:rPr>
        <w:t>expenditures</w:t>
      </w:r>
      <w:r w:rsidRPr="00016A60">
        <w:rPr>
          <w:rFonts w:asciiTheme="minorHAnsi" w:hAnsiTheme="minorHAnsi"/>
          <w:lang w:val="en-US"/>
        </w:rPr>
        <w:t xml:space="preserve"> of domestic funds</w:t>
      </w:r>
      <w:r w:rsidR="00B4796C" w:rsidRPr="00016A60">
        <w:rPr>
          <w:rFonts w:asciiTheme="minorHAnsi" w:hAnsiTheme="minorHAnsi"/>
          <w:lang w:val="en-US"/>
        </w:rPr>
        <w:t xml:space="preserve"> in the three diseases</w:t>
      </w:r>
      <w:r w:rsidRPr="00016A60">
        <w:rPr>
          <w:rFonts w:asciiTheme="minorHAnsi" w:hAnsiTheme="minorHAnsi"/>
          <w:lang w:val="en-US"/>
        </w:rPr>
        <w:t xml:space="preserve">. </w:t>
      </w:r>
    </w:p>
    <w:p w14:paraId="293EAFEC" w14:textId="77777777" w:rsidR="00FA5E2D" w:rsidRPr="00016A60" w:rsidRDefault="00FA5E2D" w:rsidP="00687399">
      <w:pPr>
        <w:pStyle w:val="Body"/>
        <w:spacing w:after="120"/>
        <w:rPr>
          <w:rFonts w:asciiTheme="minorHAnsi" w:hAnsiTheme="minorHAnsi"/>
          <w:lang w:val="en-US"/>
        </w:rPr>
      </w:pPr>
    </w:p>
    <w:p w14:paraId="00A2A9FF" w14:textId="779EB14F" w:rsidR="0091187E" w:rsidRPr="00FA5E2D" w:rsidRDefault="0091187E" w:rsidP="00002601">
      <w:pPr>
        <w:pStyle w:val="Body"/>
        <w:spacing w:before="0" w:after="0"/>
        <w:rPr>
          <w:rFonts w:asciiTheme="minorHAnsi" w:hAnsiTheme="minorHAnsi"/>
          <w:lang w:val="en-US"/>
        </w:rPr>
      </w:pPr>
    </w:p>
    <w:p w14:paraId="60F61548" w14:textId="0DFE0CC4" w:rsidR="00687399" w:rsidRPr="00FA5E2D" w:rsidRDefault="00EC012D" w:rsidP="00002601">
      <w:pPr>
        <w:pStyle w:val="Body"/>
        <w:spacing w:before="0" w:after="0"/>
        <w:rPr>
          <w:rFonts w:asciiTheme="minorHAnsi" w:hAnsiTheme="minorHAnsi"/>
          <w:lang w:val="en-US"/>
        </w:rPr>
      </w:pPr>
      <w:r w:rsidRPr="00BA2768">
        <w:rPr>
          <w:rFonts w:asciiTheme="minorHAnsi" w:hAnsiTheme="minorHAnsi"/>
          <w:lang w:val="en-US"/>
        </w:rPr>
        <w:lastRenderedPageBreak/>
        <w:t>T</w:t>
      </w:r>
      <w:r w:rsidR="00687399" w:rsidRPr="00BA2768">
        <w:rPr>
          <w:rFonts w:asciiTheme="minorHAnsi" w:hAnsiTheme="minorHAnsi"/>
          <w:lang w:val="en-US"/>
        </w:rPr>
        <w:t>he TB program has executed less than 50% of its allocated budget in past years (2015-2017). Budget execution data for 2018 will be officially released in April 2019 and added to the current analysis.</w:t>
      </w:r>
      <w:r w:rsidR="00687399" w:rsidRPr="00FA5E2D">
        <w:rPr>
          <w:rFonts w:asciiTheme="minorHAnsi" w:hAnsiTheme="minorHAnsi"/>
          <w:lang w:val="en-US"/>
        </w:rPr>
        <w:t xml:space="preserve"> </w:t>
      </w:r>
    </w:p>
    <w:p w14:paraId="5D3C5B2B" w14:textId="67063F49" w:rsidR="00FC5D08" w:rsidRPr="00FA5E2D" w:rsidRDefault="00FC5D0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2"/>
          <w:szCs w:val="22"/>
          <w:u w:color="000000"/>
          <w:lang w:eastAsia="es-ES"/>
        </w:rPr>
      </w:pPr>
    </w:p>
    <w:p w14:paraId="1895324C" w14:textId="54EA4E09" w:rsidR="00FC5D08" w:rsidRPr="00FA5E2D" w:rsidRDefault="00BA2768" w:rsidP="0091187E">
      <w:pPr>
        <w:pStyle w:val="Body"/>
        <w:spacing w:before="0" w:after="0"/>
        <w:rPr>
          <w:rFonts w:asciiTheme="minorHAnsi" w:hAnsiTheme="minorHAnsi"/>
          <w:b/>
          <w:lang w:val="en-US"/>
        </w:rPr>
      </w:pPr>
      <w:r>
        <w:rPr>
          <w:rFonts w:asciiTheme="minorHAnsi" w:hAnsiTheme="minorHAnsi"/>
          <w:b/>
          <w:lang w:val="en-US"/>
        </w:rPr>
        <w:t>Figure 9</w:t>
      </w:r>
      <w:r w:rsidR="00EC012D" w:rsidRPr="00FA5E2D">
        <w:rPr>
          <w:rFonts w:asciiTheme="minorHAnsi" w:hAnsiTheme="minorHAnsi"/>
          <w:b/>
          <w:lang w:val="en-US"/>
        </w:rPr>
        <w:t>.</w:t>
      </w:r>
      <w:r w:rsidR="00FC5D08" w:rsidRPr="00FA5E2D">
        <w:rPr>
          <w:rFonts w:asciiTheme="minorHAnsi" w:hAnsiTheme="minorHAnsi"/>
          <w:b/>
          <w:lang w:val="en-US"/>
        </w:rPr>
        <w:t xml:space="preserve"> Budget implementation, NTP</w:t>
      </w:r>
      <w:r w:rsidR="00FA5E2D" w:rsidRPr="00FA5E2D">
        <w:rPr>
          <w:rFonts w:asciiTheme="minorHAnsi" w:hAnsiTheme="minorHAnsi"/>
          <w:b/>
          <w:lang w:val="en-US"/>
        </w:rPr>
        <w:t xml:space="preserve"> </w:t>
      </w:r>
      <w:r w:rsidR="00FC5D08" w:rsidRPr="00FA5E2D">
        <w:rPr>
          <w:rFonts w:asciiTheme="minorHAnsi" w:hAnsiTheme="minorHAnsi"/>
          <w:b/>
          <w:lang w:val="en-US"/>
        </w:rPr>
        <w:t>2016-2017</w:t>
      </w:r>
    </w:p>
    <w:p w14:paraId="3DC9B6AC" w14:textId="78E91F67" w:rsidR="0091187E" w:rsidRPr="00FA5E2D" w:rsidRDefault="0091187E" w:rsidP="0091187E">
      <w:pPr>
        <w:pStyle w:val="Body"/>
        <w:spacing w:before="0" w:after="0"/>
        <w:rPr>
          <w:rFonts w:asciiTheme="minorHAnsi" w:hAnsiTheme="minorHAnsi"/>
          <w:lang w:val="en-US"/>
        </w:rPr>
      </w:pPr>
    </w:p>
    <w:p w14:paraId="7E71B70D" w14:textId="2266A3C9" w:rsidR="0091187E" w:rsidRPr="00FA5E2D" w:rsidRDefault="00EC012D" w:rsidP="0091187E">
      <w:pPr>
        <w:pStyle w:val="Body"/>
        <w:spacing w:before="0" w:after="0"/>
        <w:rPr>
          <w:rFonts w:asciiTheme="minorHAnsi" w:hAnsiTheme="minorHAnsi"/>
          <w:lang w:val="en-US"/>
        </w:rPr>
      </w:pPr>
      <w:r w:rsidRPr="00FA5E2D">
        <w:rPr>
          <w:rFonts w:asciiTheme="minorHAnsi" w:hAnsiTheme="minorHAnsi"/>
          <w:noProof/>
          <w:lang w:val="es-ES_tradnl" w:eastAsia="es-ES_tradnl"/>
        </w:rPr>
        <w:drawing>
          <wp:inline distT="0" distB="0" distL="0" distR="0" wp14:anchorId="56A6291D" wp14:editId="6795A55F">
            <wp:extent cx="5099783" cy="2479431"/>
            <wp:effectExtent l="0" t="0" r="5715" b="16510"/>
            <wp:docPr id="18" name="Gráfic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5E54500-84FB-4020-867B-68D6F780D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217058" w14:textId="77777777" w:rsidR="0091187E" w:rsidRPr="00FA5E2D" w:rsidRDefault="0091187E" w:rsidP="00002601">
      <w:pPr>
        <w:pStyle w:val="Body"/>
        <w:spacing w:before="0" w:after="0"/>
        <w:rPr>
          <w:rFonts w:asciiTheme="minorHAnsi" w:hAnsiTheme="minorHAnsi"/>
          <w:lang w:val="en-US"/>
        </w:rPr>
      </w:pPr>
    </w:p>
    <w:p w14:paraId="725052AA" w14:textId="7B0D9C1E" w:rsidR="00687399" w:rsidRPr="00FA5E2D" w:rsidRDefault="000A6991" w:rsidP="00002601">
      <w:pPr>
        <w:pStyle w:val="Body"/>
        <w:spacing w:before="0" w:after="0"/>
        <w:rPr>
          <w:rFonts w:asciiTheme="minorHAnsi" w:hAnsiTheme="minorHAnsi"/>
          <w:lang w:val="en-US"/>
        </w:rPr>
      </w:pPr>
      <w:r w:rsidRPr="00FA5E2D">
        <w:rPr>
          <w:rFonts w:asciiTheme="minorHAnsi" w:hAnsiTheme="minorHAnsi"/>
          <w:noProof/>
          <w:lang w:val="es-ES_tradnl" w:eastAsia="es-ES_tradnl"/>
        </w:rPr>
        <mc:AlternateContent>
          <mc:Choice Requires="wps">
            <w:drawing>
              <wp:anchor distT="0" distB="0" distL="114300" distR="114300" simplePos="0" relativeHeight="251668480" behindDoc="0" locked="0" layoutInCell="1" allowOverlap="1" wp14:anchorId="03C4E5FE" wp14:editId="1854E86F">
                <wp:simplePos x="0" y="0"/>
                <wp:positionH relativeFrom="column">
                  <wp:posOffset>0</wp:posOffset>
                </wp:positionH>
                <wp:positionV relativeFrom="paragraph">
                  <wp:posOffset>114300</wp:posOffset>
                </wp:positionV>
                <wp:extent cx="5943600" cy="546100"/>
                <wp:effectExtent l="0" t="0" r="26670" b="21590"/>
                <wp:wrapSquare wrapText="bothSides"/>
                <wp:docPr id="4" name="Cuadro de texto 4"/>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tx2">
                            <a:lumMod val="20000"/>
                            <a:lumOff val="80000"/>
                          </a:schemeClr>
                        </a:solidFill>
                        <a:ln>
                          <a:solidFill>
                            <a:schemeClr val="accent1"/>
                          </a:solidFill>
                        </a:ln>
                        <a:effectLst/>
                        <a:extLst>
                          <a:ext uri="{C572A759-6A51-4108-AA02-DFA0A04FC94B}">
                            <ma14:wrappingTextBoxFlag xmlns:ma14="http://schemas.microsoft.com/office/mac/drawingml/2011/main"/>
                          </a:ext>
                        </a:extLst>
                      </wps:spPr>
                      <wps:txbx>
                        <w:txbxContent>
                          <w:p w14:paraId="450D2DD4" w14:textId="77777777" w:rsidR="00BA2768" w:rsidRPr="00FA5E2D" w:rsidRDefault="00BA2768" w:rsidP="00EB2B7B">
                            <w:pPr>
                              <w:pStyle w:val="Body"/>
                              <w:spacing w:after="120"/>
                              <w:rPr>
                                <w:rFonts w:asciiTheme="minorHAnsi" w:hAnsiTheme="minorHAnsi"/>
                                <w:b/>
                                <w:bCs/>
                                <w:lang w:val="en-US"/>
                              </w:rPr>
                            </w:pPr>
                            <w:r w:rsidRPr="00FA5E2D">
                              <w:rPr>
                                <w:rFonts w:asciiTheme="minorHAnsi" w:hAnsiTheme="minorHAnsi"/>
                                <w:b/>
                                <w:bCs/>
                                <w:lang w:val="en-US"/>
                              </w:rPr>
                              <w:t>The Country Coordinating Mechanism (CCM) underwent a reform in the past year and has shown improvements around coordination and leadership capacities.</w:t>
                            </w:r>
                            <w:r w:rsidRPr="00FA5E2D">
                              <w:rPr>
                                <w:rFonts w:asciiTheme="minorHAnsi" w:hAnsiTheme="minorHAnsi"/>
                                <w:lang w:val="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3C4E5FE" id="Cuadro de texto 4" o:spid="_x0000_s1036" type="#_x0000_t202" style="position:absolute;margin-left:0;margin-top:9pt;width:441.9pt;height:62.3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" fillcolor="#c6d9f1 [671]" strokecolor="#4f81bd [3204]">
                <v:textbox style="mso-fit-shape-to-text:t">
                  <w:txbxContent>
                    <w:p w14:paraId="450D2DD4" w14:textId="77777777" w:rsidR="002A2324" w:rsidRPr="00FA5E2D" w:rsidRDefault="002A2324" w:rsidP="00EB2B7B">
                      <w:pPr>
                        <w:pStyle w:val="Body"/>
                        <w:spacing w:after="120"/>
                        <w:rPr>
                          <w:rFonts w:asciiTheme="minorHAnsi" w:hAnsiTheme="minorHAnsi"/>
                          <w:b/>
                          <w:bCs/>
                          <w:lang w:val="en-US"/>
                        </w:rPr>
                      </w:pPr>
                      <w:r w:rsidRPr="00FA5E2D">
                        <w:rPr>
                          <w:rFonts w:asciiTheme="minorHAnsi" w:hAnsiTheme="minorHAnsi"/>
                          <w:b/>
                          <w:bCs/>
                          <w:lang w:val="en-US"/>
                        </w:rPr>
                        <w:t>The Country Coordinating Mechanism (CCM) underwent a reform in the past year and has shown improvements around coordination and leadership capacities.</w:t>
                      </w:r>
                      <w:r w:rsidRPr="00FA5E2D">
                        <w:rPr>
                          <w:rFonts w:asciiTheme="minorHAnsi" w:hAnsiTheme="minorHAnsi"/>
                          <w:lang w:val="en-US"/>
                        </w:rPr>
                        <w:t xml:space="preserve"> </w:t>
                      </w:r>
                    </w:p>
                  </w:txbxContent>
                </v:textbox>
                <w10:wrap type="square"/>
              </v:shape>
            </w:pict>
          </mc:Fallback>
        </mc:AlternateContent>
      </w:r>
      <w:r w:rsidR="00687399" w:rsidRPr="00FA5E2D">
        <w:rPr>
          <w:rFonts w:asciiTheme="minorHAnsi" w:hAnsiTheme="minorHAnsi"/>
          <w:lang w:val="en-US"/>
        </w:rPr>
        <w:t>As the country unexpectedly faced two iteration reviews for the HIV and the malaria funding requests, the CT promoted a restructuring of the CCM. It underwent a successful reform and transitioned to a more balanced, streamlined CCM, which is anticipated to be more efficient and representative of stakeholders. Guatemala is now participating in the CCM Evolution and is expected to further improve technical and leadership skills through this process.</w:t>
      </w:r>
    </w:p>
    <w:p w14:paraId="2995ADBC" w14:textId="542B331E" w:rsidR="00002601" w:rsidRPr="00FA5E2D" w:rsidRDefault="00B92354" w:rsidP="00687399">
      <w:pPr>
        <w:pStyle w:val="Body"/>
        <w:spacing w:after="120"/>
        <w:rPr>
          <w:rFonts w:asciiTheme="minorHAnsi" w:hAnsiTheme="minorHAnsi"/>
          <w:b/>
          <w:bCs/>
          <w:lang w:val="en-US"/>
        </w:rPr>
      </w:pPr>
      <w:r w:rsidRPr="00FA5E2D">
        <w:rPr>
          <w:rFonts w:asciiTheme="minorHAnsi" w:hAnsiTheme="minorHAnsi"/>
          <w:noProof/>
          <w:lang w:val="es-ES_tradnl" w:eastAsia="es-ES_tradnl"/>
        </w:rPr>
        <mc:AlternateContent>
          <mc:Choice Requires="wps">
            <w:drawing>
              <wp:anchor distT="0" distB="0" distL="114300" distR="114300" simplePos="0" relativeHeight="251670528" behindDoc="0" locked="0" layoutInCell="1" allowOverlap="1" wp14:anchorId="7C1DE4DB" wp14:editId="3091BC96">
                <wp:simplePos x="0" y="0"/>
                <wp:positionH relativeFrom="column">
                  <wp:posOffset>-29210</wp:posOffset>
                </wp:positionH>
                <wp:positionV relativeFrom="paragraph">
                  <wp:posOffset>235585</wp:posOffset>
                </wp:positionV>
                <wp:extent cx="5943600" cy="1037590"/>
                <wp:effectExtent l="0" t="0" r="26670" b="33655"/>
                <wp:wrapSquare wrapText="bothSides"/>
                <wp:docPr id="5" name="Cuadro de texto 5"/>
                <wp:cNvGraphicFramePr/>
                <a:graphic xmlns:a="http://schemas.openxmlformats.org/drawingml/2006/main">
                  <a:graphicData uri="http://schemas.microsoft.com/office/word/2010/wordprocessingShape">
                    <wps:wsp>
                      <wps:cNvSpPr txBox="1"/>
                      <wps:spPr>
                        <a:xfrm>
                          <a:off x="0" y="0"/>
                          <a:ext cx="5943600" cy="1037590"/>
                        </a:xfrm>
                        <a:prstGeom prst="rect">
                          <a:avLst/>
                        </a:prstGeom>
                        <a:solidFill>
                          <a:schemeClr val="tx2">
                            <a:lumMod val="20000"/>
                            <a:lumOff val="80000"/>
                          </a:schemeClr>
                        </a:solidFill>
                        <a:ln>
                          <a:solidFill>
                            <a:schemeClr val="accent1"/>
                          </a:solidFill>
                        </a:ln>
                        <a:effectLst/>
                        <a:extLst>
                          <a:ext uri="{C572A759-6A51-4108-AA02-DFA0A04FC94B}">
                            <ma14:wrappingTextBoxFlag xmlns:ma14="http://schemas.microsoft.com/office/mac/drawingml/2011/main"/>
                          </a:ext>
                        </a:extLst>
                      </wps:spPr>
                      <wps:txbx>
                        <w:txbxContent>
                          <w:p w14:paraId="6D4A34F6" w14:textId="715E15A0" w:rsidR="00BA2768" w:rsidRPr="00FA5E2D" w:rsidRDefault="00BA2768" w:rsidP="00EB2B7B">
                            <w:pPr>
                              <w:pStyle w:val="Body"/>
                              <w:spacing w:after="120"/>
                              <w:rPr>
                                <w:rFonts w:asciiTheme="minorHAnsi" w:hAnsiTheme="minorHAnsi"/>
                                <w:b/>
                                <w:bCs/>
                                <w:lang w:val="en-US"/>
                              </w:rPr>
                            </w:pPr>
                            <w:r w:rsidRPr="00FA5E2D">
                              <w:rPr>
                                <w:rFonts w:asciiTheme="minorHAnsi" w:hAnsiTheme="minorHAnsi"/>
                                <w:b/>
                                <w:bCs/>
                                <w:lang w:val="en-US"/>
                              </w:rPr>
                              <w:t>The PCE and numerous stakeholders have asserted some efficiency loss due to parallel reporting systems, both in mo</w:t>
                            </w:r>
                            <w:r>
                              <w:rPr>
                                <w:rFonts w:asciiTheme="minorHAnsi" w:hAnsiTheme="minorHAnsi"/>
                                <w:b/>
                                <w:bCs/>
                                <w:lang w:val="en-US"/>
                              </w:rPr>
                              <w:t>nitoring and evaluation (M&amp;E) and</w:t>
                            </w:r>
                            <w:r w:rsidRPr="00FA5E2D">
                              <w:rPr>
                                <w:rFonts w:asciiTheme="minorHAnsi" w:hAnsiTheme="minorHAnsi"/>
                                <w:b/>
                                <w:bCs/>
                                <w:lang w:val="en-US"/>
                              </w:rPr>
                              <w:t xml:space="preserve"> in logistics related to supply management. However, there is an encouraging trend in upcoming funding requests to include RSSH investments, but there are issues around the lack of indicators included in grant performance frameworks.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C1DE4DB" id="Cuadro de texto 5" o:spid="_x0000_s1037" type="#_x0000_t202" style="position:absolute;margin-left:-2.3pt;margin-top:18.55pt;width:441.9pt;height:107.3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" fillcolor="#c6d9f1 [671]" strokecolor="#4f81bd [3204]">
                <v:textbox style="mso-fit-shape-to-text:t">
                  <w:txbxContent>
                    <w:p w14:paraId="6D4A34F6" w14:textId="715E15A0" w:rsidR="002A2324" w:rsidRPr="00FA5E2D" w:rsidRDefault="002A2324" w:rsidP="00EB2B7B">
                      <w:pPr>
                        <w:pStyle w:val="Body"/>
                        <w:spacing w:after="120"/>
                        <w:rPr>
                          <w:rFonts w:asciiTheme="minorHAnsi" w:hAnsiTheme="minorHAnsi"/>
                          <w:b/>
                          <w:bCs/>
                          <w:lang w:val="en-US"/>
                        </w:rPr>
                      </w:pPr>
                      <w:r w:rsidRPr="00FA5E2D">
                        <w:rPr>
                          <w:rFonts w:asciiTheme="minorHAnsi" w:hAnsiTheme="minorHAnsi"/>
                          <w:b/>
                          <w:bCs/>
                          <w:lang w:val="en-US"/>
                        </w:rPr>
                        <w:t>The PCE and numerous stakeholders have asserted some efficiency loss due to parallel reporting systems, both in mo</w:t>
                      </w:r>
                      <w:r w:rsidR="00B92354">
                        <w:rPr>
                          <w:rFonts w:asciiTheme="minorHAnsi" w:hAnsiTheme="minorHAnsi"/>
                          <w:b/>
                          <w:bCs/>
                          <w:lang w:val="en-US"/>
                        </w:rPr>
                        <w:t>nitoring and evaluation (M&amp;E) and</w:t>
                      </w:r>
                      <w:r w:rsidRPr="00FA5E2D">
                        <w:rPr>
                          <w:rFonts w:asciiTheme="minorHAnsi" w:hAnsiTheme="minorHAnsi"/>
                          <w:b/>
                          <w:bCs/>
                          <w:lang w:val="en-US"/>
                        </w:rPr>
                        <w:t xml:space="preserve"> in logistics related to supply management. However, there is an encouraging trend in upcoming funding requests to include RSSH investments, but there are issues around the lack of indicators included in grant performance frameworks. </w:t>
                      </w:r>
                    </w:p>
                  </w:txbxContent>
                </v:textbox>
                <w10:wrap type="square"/>
              </v:shape>
            </w:pict>
          </mc:Fallback>
        </mc:AlternateContent>
      </w:r>
    </w:p>
    <w:p w14:paraId="282E90E4" w14:textId="77777777" w:rsidR="00FC5D08" w:rsidRPr="00FA5E2D" w:rsidRDefault="00687399" w:rsidP="00FC5D08">
      <w:pPr>
        <w:rPr>
          <w:rFonts w:asciiTheme="minorHAnsi" w:hAnsiTheme="minorHAnsi"/>
          <w:sz w:val="22"/>
          <w:szCs w:val="22"/>
        </w:rPr>
      </w:pPr>
      <w:r w:rsidRPr="00FA5E2D">
        <w:rPr>
          <w:rFonts w:asciiTheme="minorHAnsi" w:hAnsiTheme="minorHAnsi"/>
          <w:sz w:val="22"/>
          <w:szCs w:val="22"/>
        </w:rPr>
        <w:t xml:space="preserve">The Guatemala HIV grant has allocated 4.1% of the budget to RSSH activities but does not include RSSH specific performance indicators. The funding request for malaria does include one specific indicator on RSSH related to coverage. </w:t>
      </w:r>
      <w:r w:rsidR="00FC5D08" w:rsidRPr="00FA5E2D">
        <w:rPr>
          <w:rFonts w:asciiTheme="minorHAnsi" w:hAnsiTheme="minorHAnsi"/>
          <w:sz w:val="22"/>
          <w:szCs w:val="22"/>
        </w:rPr>
        <w:t xml:space="preserve"> </w:t>
      </w:r>
    </w:p>
    <w:p w14:paraId="52CEB480" w14:textId="77777777" w:rsidR="00FC5D08" w:rsidRPr="00FA5E2D" w:rsidRDefault="00FC5D08" w:rsidP="00FC5D08">
      <w:pPr>
        <w:jc w:val="center"/>
        <w:rPr>
          <w:rFonts w:asciiTheme="minorHAnsi" w:hAnsiTheme="minorHAnsi"/>
        </w:rPr>
      </w:pPr>
    </w:p>
    <w:p w14:paraId="5867427A" w14:textId="1D79556B" w:rsidR="00FC5D08" w:rsidRPr="00FA5E2D" w:rsidRDefault="00FC5D08" w:rsidP="00FC5D08">
      <w:pPr>
        <w:jc w:val="center"/>
        <w:rPr>
          <w:rFonts w:asciiTheme="minorHAnsi" w:hAnsiTheme="minorHAnsi" w:cs="Arial Unicode MS"/>
          <w:color w:val="000000"/>
          <w:sz w:val="22"/>
          <w:szCs w:val="22"/>
          <w:u w:val="single"/>
          <w:lang w:eastAsia="es-ES"/>
        </w:rPr>
      </w:pPr>
      <w:r w:rsidRPr="00FA5E2D">
        <w:rPr>
          <w:rFonts w:asciiTheme="minorHAnsi" w:hAnsiTheme="minorHAnsi" w:cs="Arial Unicode MS"/>
          <w:color w:val="000000"/>
          <w:sz w:val="22"/>
          <w:szCs w:val="22"/>
          <w:u w:val="single"/>
          <w:lang w:eastAsia="es-ES"/>
        </w:rPr>
        <w:t>RSSH – Data Systems</w:t>
      </w:r>
    </w:p>
    <w:p w14:paraId="6FCD2928" w14:textId="77777777" w:rsidR="00FC5D08" w:rsidRPr="00FA5E2D" w:rsidRDefault="00FC5D08" w:rsidP="00FC5D08">
      <w:pPr>
        <w:pStyle w:val="Prrafodelista"/>
        <w:numPr>
          <w:ilvl w:val="0"/>
          <w:numId w:val="4"/>
        </w:numPr>
        <w:tabs>
          <w:tab w:val="clear" w:pos="567"/>
        </w:tabs>
        <w:spacing w:after="120"/>
        <w:ind w:left="360" w:hanging="360"/>
        <w:rPr>
          <w:rFonts w:asciiTheme="minorHAnsi" w:hAnsiTheme="minorHAnsi"/>
        </w:rPr>
      </w:pPr>
      <w:r w:rsidRPr="00FA5E2D">
        <w:rPr>
          <w:rFonts w:asciiTheme="minorHAnsi" w:hAnsiTheme="minorHAnsi"/>
        </w:rPr>
        <w:t xml:space="preserve">There are examples of parallel program information systems presenting inconsistencies due to the lack of interoperability (i.e. HIV and TB notifications cannot be linked with treatment outcomes). Additionally, there are cases of lost information due to data aggregation in different </w:t>
      </w:r>
      <w:r w:rsidRPr="00FA5E2D">
        <w:rPr>
          <w:rFonts w:asciiTheme="minorHAnsi" w:hAnsiTheme="minorHAnsi"/>
        </w:rPr>
        <w:lastRenderedPageBreak/>
        <w:t>databases. Some information is only registered in physical records and not readily available outside of the paper format, and sometimes data is not disaggregated by demographic variables such as gender, age, and ethnicity.</w:t>
      </w:r>
    </w:p>
    <w:p w14:paraId="7E48BFFD" w14:textId="63493AA1" w:rsidR="00FC5D08" w:rsidRPr="00FA5E2D" w:rsidRDefault="00FC5D08" w:rsidP="00687399">
      <w:pPr>
        <w:pStyle w:val="Prrafodelista"/>
        <w:numPr>
          <w:ilvl w:val="0"/>
          <w:numId w:val="4"/>
        </w:numPr>
        <w:tabs>
          <w:tab w:val="clear" w:pos="567"/>
        </w:tabs>
        <w:spacing w:after="120"/>
        <w:ind w:left="360" w:hanging="360"/>
        <w:rPr>
          <w:rFonts w:asciiTheme="minorHAnsi" w:hAnsiTheme="minorHAnsi"/>
        </w:rPr>
      </w:pPr>
      <w:r w:rsidRPr="00FA5E2D">
        <w:rPr>
          <w:rFonts w:asciiTheme="minorHAnsi" w:hAnsiTheme="minorHAnsi"/>
        </w:rPr>
        <w:t> The upcoming Global Fund grants include financing to improve health management information systems (HMIS) as requested by the country, particularly for the new HIV PR,</w:t>
      </w:r>
      <w:r w:rsidR="00B92354">
        <w:rPr>
          <w:rFonts w:asciiTheme="minorHAnsi" w:hAnsiTheme="minorHAnsi"/>
        </w:rPr>
        <w:t xml:space="preserve"> INCAP,</w:t>
      </w:r>
      <w:r w:rsidRPr="00FA5E2D">
        <w:rPr>
          <w:rFonts w:asciiTheme="minorHAnsi" w:hAnsiTheme="minorHAnsi"/>
        </w:rPr>
        <w:t xml:space="preserve"> which will receive technical assistance from MEASURE Evaluation</w:t>
      </w:r>
      <w:r w:rsidR="000506DE" w:rsidRPr="00FA5E2D">
        <w:rPr>
          <w:rFonts w:asciiTheme="minorHAnsi" w:hAnsiTheme="minorHAnsi"/>
        </w:rPr>
        <w:t>.</w:t>
      </w:r>
    </w:p>
    <w:p w14:paraId="47FA3AAE" w14:textId="5133CB1B" w:rsidR="00FC5D08" w:rsidRPr="00FA5E2D" w:rsidRDefault="00FA5E2D" w:rsidP="00687399">
      <w:pPr>
        <w:pStyle w:val="Body"/>
        <w:spacing w:after="120"/>
        <w:rPr>
          <w:rFonts w:asciiTheme="minorHAnsi" w:hAnsiTheme="minorHAnsi"/>
          <w:lang w:val="en-US"/>
        </w:rPr>
      </w:pPr>
      <w:r w:rsidRPr="00FA5E2D">
        <w:rPr>
          <w:rFonts w:asciiTheme="minorHAnsi" w:hAnsiTheme="minorHAnsi"/>
          <w:noProof/>
          <w:lang w:val="es-ES_tradnl" w:eastAsia="es-ES_tradnl"/>
        </w:rPr>
        <mc:AlternateContent>
          <mc:Choice Requires="wps">
            <w:drawing>
              <wp:anchor distT="0" distB="0" distL="114300" distR="114300" simplePos="0" relativeHeight="251672576" behindDoc="0" locked="0" layoutInCell="1" allowOverlap="1" wp14:anchorId="0A1533E0" wp14:editId="571A8B96">
                <wp:simplePos x="0" y="0"/>
                <wp:positionH relativeFrom="column">
                  <wp:posOffset>-11430</wp:posOffset>
                </wp:positionH>
                <wp:positionV relativeFrom="paragraph">
                  <wp:posOffset>225425</wp:posOffset>
                </wp:positionV>
                <wp:extent cx="5943600" cy="546100"/>
                <wp:effectExtent l="0" t="0" r="26670" b="34925"/>
                <wp:wrapSquare wrapText="bothSides"/>
                <wp:docPr id="6" name="Cuadro de texto 6"/>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4C9CD95D" w14:textId="77777777" w:rsidR="00BA2768" w:rsidRPr="00FA5E2D" w:rsidRDefault="00BA2768" w:rsidP="00EB2B7B">
                            <w:pPr>
                              <w:pStyle w:val="Body"/>
                              <w:spacing w:after="120"/>
                              <w:rPr>
                                <w:rFonts w:asciiTheme="minorHAnsi" w:hAnsiTheme="minorHAnsi"/>
                                <w:b/>
                                <w:bCs/>
                                <w:lang w:val="en-US"/>
                              </w:rPr>
                            </w:pPr>
                            <w:r w:rsidRPr="00FA5E2D">
                              <w:rPr>
                                <w:rFonts w:asciiTheme="minorHAnsi" w:hAnsiTheme="minorHAnsi"/>
                                <w:b/>
                                <w:bCs/>
                                <w:lang w:val="en-US"/>
                              </w:rPr>
                              <w:t>To address KVP, a key strategic objective of the Global Fund, grants have progressively concentrated on the most affected populations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A1533E0" id="Cuadro de texto 6" o:spid="_x0000_s1038" type="#_x0000_t202" style="position:absolute;margin-left:-.9pt;margin-top:17.75pt;width:441.9pt;height:47.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" fillcolor="#c6d9f1 [671]" strokecolor="#1f497d [3215]">
                <v:textbox style="mso-fit-shape-to-text:t">
                  <w:txbxContent>
                    <w:p w14:paraId="4C9CD95D" w14:textId="77777777" w:rsidR="002A2324" w:rsidRPr="00FA5E2D" w:rsidRDefault="002A2324" w:rsidP="00EB2B7B">
                      <w:pPr>
                        <w:pStyle w:val="Body"/>
                        <w:spacing w:after="120"/>
                        <w:rPr>
                          <w:rFonts w:asciiTheme="minorHAnsi" w:hAnsiTheme="minorHAnsi"/>
                          <w:b/>
                          <w:bCs/>
                          <w:lang w:val="en-US"/>
                        </w:rPr>
                      </w:pPr>
                      <w:r w:rsidRPr="00FA5E2D">
                        <w:rPr>
                          <w:rFonts w:asciiTheme="minorHAnsi" w:hAnsiTheme="minorHAnsi"/>
                          <w:b/>
                          <w:bCs/>
                          <w:lang w:val="en-US"/>
                        </w:rPr>
                        <w:t>To address KVP, a key strategic objective of the Global Fund, grants have progressively concentrated on the most affected populations</w:t>
                      </w:r>
                    </w:p>
                  </w:txbxContent>
                </v:textbox>
                <w10:wrap type="square"/>
              </v:shape>
            </w:pict>
          </mc:Fallback>
        </mc:AlternateContent>
      </w:r>
    </w:p>
    <w:p w14:paraId="08DF876E" w14:textId="57A17613" w:rsidR="00EC012D" w:rsidRPr="00FA5E2D" w:rsidRDefault="00687399" w:rsidP="00687399">
      <w:pPr>
        <w:pStyle w:val="Body"/>
        <w:spacing w:after="120"/>
        <w:rPr>
          <w:rFonts w:asciiTheme="minorHAnsi" w:hAnsiTheme="minorHAnsi"/>
          <w:lang w:val="en-US"/>
        </w:rPr>
      </w:pPr>
      <w:r w:rsidRPr="00FA5E2D">
        <w:rPr>
          <w:rFonts w:asciiTheme="minorHAnsi" w:hAnsiTheme="minorHAnsi"/>
          <w:lang w:val="en-US"/>
        </w:rPr>
        <w:t xml:space="preserve">For example, the new 2018-2020 HIV grant decreased interventions for female sex workers due to the evidence showing declining HIV incidence among this population. In contrast, investment in activities for transgender women has increased substantially, reflecting the high HIV prevalence of this population. Likewise, the TB grants have continued to prioritize vulnerable populations. Beyond targeting areas with known high TB incidence, the NTP carried out a broader prioritization using socio-demographic variables. The rationale was to improve case detection in areas that have higher vulnerability but are reporting few cases. </w:t>
      </w:r>
      <w:r w:rsidR="00BA2768">
        <w:rPr>
          <w:rFonts w:asciiTheme="minorHAnsi" w:hAnsiTheme="minorHAnsi"/>
          <w:lang w:val="en-US"/>
        </w:rPr>
        <w:t>The PCE team revised the prioritization and provided feedback to the NTP, which resulted in the addition of departments not previously included. T</w:t>
      </w:r>
      <w:r w:rsidRPr="00FA5E2D">
        <w:rPr>
          <w:rFonts w:asciiTheme="minorHAnsi" w:hAnsiTheme="minorHAnsi"/>
          <w:lang w:val="en-US"/>
        </w:rPr>
        <w:t xml:space="preserve">he NTP will </w:t>
      </w:r>
      <w:r w:rsidR="00BA2768">
        <w:rPr>
          <w:rFonts w:asciiTheme="minorHAnsi" w:hAnsiTheme="minorHAnsi"/>
          <w:lang w:val="en-US"/>
        </w:rPr>
        <w:t xml:space="preserve">also </w:t>
      </w:r>
      <w:r w:rsidRPr="00FA5E2D">
        <w:rPr>
          <w:rFonts w:asciiTheme="minorHAnsi" w:hAnsiTheme="minorHAnsi"/>
          <w:lang w:val="en-US"/>
        </w:rPr>
        <w:t>scale up interventions directed at</w:t>
      </w:r>
      <w:r w:rsidR="00BA2768">
        <w:rPr>
          <w:rFonts w:asciiTheme="minorHAnsi" w:hAnsiTheme="minorHAnsi"/>
          <w:lang w:val="en-US"/>
        </w:rPr>
        <w:t xml:space="preserve"> the</w:t>
      </w:r>
      <w:r w:rsidRPr="00FA5E2D">
        <w:rPr>
          <w:rFonts w:asciiTheme="minorHAnsi" w:hAnsiTheme="minorHAnsi"/>
          <w:lang w:val="en-US"/>
        </w:rPr>
        <w:t xml:space="preserve"> highly vulnerable prison inmates. The NMS has prioritized elimination actions to very specific foci in three departments that report 95% of cases.</w:t>
      </w:r>
    </w:p>
    <w:p w14:paraId="025B34AC" w14:textId="33543B15" w:rsidR="00EC012D" w:rsidRPr="00B92354" w:rsidRDefault="00EC012D" w:rsidP="00687399">
      <w:pPr>
        <w:pStyle w:val="Body"/>
        <w:spacing w:after="120"/>
        <w:rPr>
          <w:rFonts w:asciiTheme="minorHAnsi" w:hAnsiTheme="minorHAnsi"/>
          <w:lang w:val="en-US"/>
        </w:rPr>
      </w:pPr>
    </w:p>
    <w:p w14:paraId="00005652" w14:textId="5664E83F" w:rsidR="00EC012D" w:rsidRPr="00B92354" w:rsidRDefault="00687399" w:rsidP="00687399">
      <w:pPr>
        <w:pStyle w:val="Body"/>
        <w:spacing w:after="120"/>
        <w:rPr>
          <w:rFonts w:asciiTheme="minorHAnsi" w:hAnsiTheme="minorHAnsi"/>
          <w:b/>
          <w:lang w:val="en-US"/>
        </w:rPr>
      </w:pPr>
      <w:r w:rsidRPr="00B92354">
        <w:rPr>
          <w:rFonts w:asciiTheme="minorHAnsi" w:hAnsiTheme="minorHAnsi"/>
          <w:b/>
          <w:lang w:val="en-US"/>
        </w:rPr>
        <w:t xml:space="preserve">Considering the above evidence, findings, and implications, several strategic considerations emerge that may be relevant to the national programs, in-country Global Fund stakeholders, and the Global Fund. </w:t>
      </w:r>
    </w:p>
    <w:p w14:paraId="330C30A2" w14:textId="77777777" w:rsidR="00123FD4" w:rsidRPr="00B92354" w:rsidRDefault="00123FD4" w:rsidP="00687399">
      <w:pPr>
        <w:pStyle w:val="Body"/>
        <w:spacing w:after="120"/>
        <w:rPr>
          <w:rFonts w:asciiTheme="minorHAnsi" w:hAnsiTheme="minorHAnsi"/>
          <w:b/>
          <w:lang w:val="en-US"/>
        </w:rPr>
      </w:pPr>
    </w:p>
    <w:p w14:paraId="0ECFDFEF" w14:textId="77777777" w:rsidR="00687399" w:rsidRPr="00B92354" w:rsidRDefault="00687399" w:rsidP="00687399">
      <w:pPr>
        <w:pStyle w:val="Body"/>
        <w:spacing w:after="120"/>
        <w:rPr>
          <w:rFonts w:asciiTheme="minorHAnsi" w:hAnsiTheme="minorHAnsi"/>
          <w:b/>
          <w:bCs/>
          <w:color w:val="1F497D" w:themeColor="text2"/>
          <w:lang w:val="en-US"/>
        </w:rPr>
      </w:pPr>
      <w:r w:rsidRPr="002A2B68">
        <w:rPr>
          <w:rFonts w:asciiTheme="minorHAnsi" w:hAnsiTheme="minorHAnsi"/>
          <w:b/>
          <w:bCs/>
          <w:color w:val="1F497D" w:themeColor="text2"/>
          <w:lang w:val="en-US"/>
        </w:rPr>
        <w:t>Strategic Considerations for National Programs</w:t>
      </w:r>
    </w:p>
    <w:p w14:paraId="57CE9E9A" w14:textId="4DDF9A94" w:rsidR="00687399" w:rsidRPr="00B92354" w:rsidRDefault="00687399" w:rsidP="00687399">
      <w:pPr>
        <w:pStyle w:val="Prrafodelista"/>
        <w:numPr>
          <w:ilvl w:val="0"/>
          <w:numId w:val="5"/>
        </w:numPr>
        <w:spacing w:before="0" w:after="0"/>
        <w:rPr>
          <w:rFonts w:asciiTheme="minorHAnsi" w:hAnsiTheme="minorHAnsi"/>
        </w:rPr>
      </w:pPr>
      <w:r w:rsidRPr="00B92354">
        <w:rPr>
          <w:rFonts w:asciiTheme="minorHAnsi" w:hAnsiTheme="minorHAnsi"/>
        </w:rPr>
        <w:t>The PCE considers it necessary to review the methodology for estimating K</w:t>
      </w:r>
      <w:r w:rsidR="00B92354">
        <w:rPr>
          <w:rFonts w:asciiTheme="minorHAnsi" w:hAnsiTheme="minorHAnsi"/>
        </w:rPr>
        <w:t>ey</w:t>
      </w:r>
      <w:r w:rsidRPr="00B92354">
        <w:rPr>
          <w:rFonts w:asciiTheme="minorHAnsi" w:hAnsiTheme="minorHAnsi"/>
        </w:rPr>
        <w:t xml:space="preserve"> </w:t>
      </w:r>
      <w:r w:rsidR="00B92354">
        <w:rPr>
          <w:rFonts w:asciiTheme="minorHAnsi" w:hAnsiTheme="minorHAnsi"/>
        </w:rPr>
        <w:t>P</w:t>
      </w:r>
      <w:r w:rsidRPr="00B92354">
        <w:rPr>
          <w:rFonts w:asciiTheme="minorHAnsi" w:hAnsiTheme="minorHAnsi"/>
        </w:rPr>
        <w:t>opulation sizes for HIV at subnational sites. Current data for KP site estimates (and expected number of PLHIV) at the municipality level are extrapolated from national estimates, which are not representative and are outdated.</w:t>
      </w:r>
    </w:p>
    <w:p w14:paraId="2CA75E6D" w14:textId="77777777" w:rsidR="00687399" w:rsidRPr="00B92354" w:rsidRDefault="00687399" w:rsidP="00687399">
      <w:pPr>
        <w:tabs>
          <w:tab w:val="num" w:pos="360"/>
        </w:tabs>
        <w:rPr>
          <w:rFonts w:asciiTheme="minorHAnsi" w:hAnsiTheme="minorHAnsi"/>
        </w:rPr>
      </w:pPr>
    </w:p>
    <w:p w14:paraId="2BDE4554" w14:textId="4CB0A51A" w:rsidR="00687399" w:rsidRPr="00B92354" w:rsidRDefault="00687399" w:rsidP="00687399">
      <w:pPr>
        <w:pStyle w:val="Prrafodelista"/>
        <w:numPr>
          <w:ilvl w:val="0"/>
          <w:numId w:val="5"/>
        </w:numPr>
        <w:spacing w:before="0" w:after="0"/>
        <w:rPr>
          <w:rFonts w:asciiTheme="minorHAnsi" w:hAnsiTheme="minorHAnsi"/>
        </w:rPr>
      </w:pPr>
      <w:r w:rsidRPr="00B92354">
        <w:rPr>
          <w:rFonts w:asciiTheme="minorHAnsi" w:hAnsiTheme="minorHAnsi"/>
        </w:rPr>
        <w:t xml:space="preserve">The NTP has identified incarcerated individuals as a KP. To define the burden of the disease in prisons, a better estimate of incidence should be implemented by screening detainees at admission. Initially it could be conducted as a pilot in selected detention centers. The costs of this endeavor could be covered </w:t>
      </w:r>
      <w:r w:rsidR="00B92354">
        <w:rPr>
          <w:rFonts w:asciiTheme="minorHAnsi" w:hAnsiTheme="minorHAnsi"/>
        </w:rPr>
        <w:t>by</w:t>
      </w:r>
      <w:r w:rsidRPr="00B92354">
        <w:rPr>
          <w:rFonts w:asciiTheme="minorHAnsi" w:hAnsiTheme="minorHAnsi"/>
        </w:rPr>
        <w:t xml:space="preserve"> unused funds from the present </w:t>
      </w:r>
      <w:proofErr w:type="gramStart"/>
      <w:r w:rsidRPr="00B92354">
        <w:rPr>
          <w:rFonts w:asciiTheme="minorHAnsi" w:hAnsiTheme="minorHAnsi"/>
        </w:rPr>
        <w:t>TB  budget</w:t>
      </w:r>
      <w:proofErr w:type="gramEnd"/>
      <w:r w:rsidRPr="00B92354">
        <w:rPr>
          <w:rFonts w:asciiTheme="minorHAnsi" w:hAnsiTheme="minorHAnsi"/>
        </w:rPr>
        <w:t xml:space="preserve">. </w:t>
      </w:r>
    </w:p>
    <w:p w14:paraId="0916772B" w14:textId="77777777" w:rsidR="00687399" w:rsidRPr="00B92354" w:rsidRDefault="00687399" w:rsidP="00687399">
      <w:pPr>
        <w:tabs>
          <w:tab w:val="num" w:pos="360"/>
        </w:tabs>
        <w:rPr>
          <w:rFonts w:asciiTheme="minorHAnsi" w:hAnsiTheme="minorHAnsi"/>
        </w:rPr>
      </w:pPr>
    </w:p>
    <w:p w14:paraId="3DE66352" w14:textId="77777777" w:rsidR="00687399" w:rsidRPr="00B92354" w:rsidRDefault="00687399" w:rsidP="00687399">
      <w:pPr>
        <w:pStyle w:val="Prrafodelista"/>
        <w:numPr>
          <w:ilvl w:val="0"/>
          <w:numId w:val="5"/>
        </w:numPr>
        <w:tabs>
          <w:tab w:val="num" w:pos="360"/>
        </w:tabs>
        <w:spacing w:before="0" w:after="0"/>
        <w:rPr>
          <w:rFonts w:asciiTheme="minorHAnsi" w:hAnsiTheme="minorHAnsi"/>
        </w:rPr>
      </w:pPr>
      <w:r w:rsidRPr="00B92354">
        <w:rPr>
          <w:rFonts w:asciiTheme="minorHAnsi" w:hAnsiTheme="minorHAnsi"/>
        </w:rPr>
        <w:t xml:space="preserve">The revised geographic prioritization proposed by the PCE, reviewed and implemented by the NTP, could improve the effectiveness of interventions by increasing TB case detection. </w:t>
      </w:r>
    </w:p>
    <w:p w14:paraId="4A7D0B31" w14:textId="77777777" w:rsidR="00687399" w:rsidRPr="00B92354" w:rsidRDefault="00687399" w:rsidP="00687399">
      <w:pPr>
        <w:tabs>
          <w:tab w:val="num" w:pos="360"/>
        </w:tabs>
        <w:rPr>
          <w:rFonts w:asciiTheme="minorHAnsi" w:hAnsiTheme="minorHAnsi"/>
        </w:rPr>
      </w:pPr>
    </w:p>
    <w:p w14:paraId="3A233ECD" w14:textId="77777777" w:rsidR="00687399" w:rsidRPr="00B92354" w:rsidRDefault="00687399" w:rsidP="00687399">
      <w:pPr>
        <w:pStyle w:val="Prrafodelista"/>
        <w:numPr>
          <w:ilvl w:val="0"/>
          <w:numId w:val="5"/>
        </w:numPr>
        <w:tabs>
          <w:tab w:val="num" w:pos="360"/>
        </w:tabs>
        <w:spacing w:before="0" w:after="0"/>
        <w:rPr>
          <w:rFonts w:asciiTheme="minorHAnsi" w:hAnsiTheme="minorHAnsi"/>
        </w:rPr>
      </w:pPr>
      <w:r w:rsidRPr="00B92354">
        <w:rPr>
          <w:rFonts w:asciiTheme="minorHAnsi" w:hAnsiTheme="minorHAnsi"/>
        </w:rPr>
        <w:t xml:space="preserve">Inclusion of the Planning Unit of the </w:t>
      </w:r>
      <w:proofErr w:type="spellStart"/>
      <w:r w:rsidRPr="00B92354">
        <w:rPr>
          <w:rFonts w:asciiTheme="minorHAnsi" w:hAnsiTheme="minorHAnsi"/>
        </w:rPr>
        <w:t>MoH</w:t>
      </w:r>
      <w:proofErr w:type="spellEnd"/>
      <w:r w:rsidRPr="00B92354">
        <w:rPr>
          <w:rFonts w:asciiTheme="minorHAnsi" w:hAnsiTheme="minorHAnsi"/>
        </w:rPr>
        <w:t xml:space="preserve"> </w:t>
      </w:r>
      <w:r w:rsidRPr="00B92354">
        <w:rPr>
          <w:rFonts w:asciiTheme="minorHAnsi" w:hAnsiTheme="minorHAnsi"/>
          <w:i/>
        </w:rPr>
        <w:t>(</w:t>
      </w:r>
      <w:proofErr w:type="spellStart"/>
      <w:r w:rsidRPr="00B92354">
        <w:rPr>
          <w:rFonts w:asciiTheme="minorHAnsi" w:hAnsiTheme="minorHAnsi"/>
          <w:i/>
        </w:rPr>
        <w:t>Unidad</w:t>
      </w:r>
      <w:proofErr w:type="spellEnd"/>
      <w:r w:rsidRPr="00B92354">
        <w:rPr>
          <w:rFonts w:asciiTheme="minorHAnsi" w:hAnsiTheme="minorHAnsi"/>
          <w:i/>
        </w:rPr>
        <w:t xml:space="preserve"> de </w:t>
      </w:r>
      <w:proofErr w:type="spellStart"/>
      <w:r w:rsidRPr="00B92354">
        <w:rPr>
          <w:rFonts w:asciiTheme="minorHAnsi" w:hAnsiTheme="minorHAnsi"/>
          <w:i/>
        </w:rPr>
        <w:t>Planificación</w:t>
      </w:r>
      <w:proofErr w:type="spellEnd"/>
      <w:r w:rsidRPr="00B92354">
        <w:rPr>
          <w:rFonts w:asciiTheme="minorHAnsi" w:hAnsiTheme="minorHAnsi"/>
          <w:i/>
        </w:rPr>
        <w:t xml:space="preserve">  - UPE)</w:t>
      </w:r>
      <w:r w:rsidRPr="00B92354">
        <w:rPr>
          <w:rFonts w:asciiTheme="minorHAnsi" w:hAnsiTheme="minorHAnsi"/>
        </w:rPr>
        <w:t xml:space="preserve"> into CCM discussions on STC and meet with the CT when considered relevant.</w:t>
      </w:r>
    </w:p>
    <w:p w14:paraId="752D1CCE" w14:textId="77777777" w:rsidR="00687399" w:rsidRPr="00B92354" w:rsidRDefault="00687399" w:rsidP="00687399">
      <w:pPr>
        <w:rPr>
          <w:rFonts w:asciiTheme="minorHAnsi" w:hAnsiTheme="minorHAnsi"/>
        </w:rPr>
      </w:pPr>
    </w:p>
    <w:p w14:paraId="5EB6FEF9" w14:textId="77777777" w:rsidR="00687399" w:rsidRPr="00B92354" w:rsidRDefault="00687399" w:rsidP="00687399">
      <w:pPr>
        <w:pStyle w:val="Prrafodelista"/>
        <w:numPr>
          <w:ilvl w:val="0"/>
          <w:numId w:val="5"/>
        </w:numPr>
        <w:tabs>
          <w:tab w:val="num" w:pos="360"/>
        </w:tabs>
        <w:spacing w:before="0" w:after="0"/>
        <w:rPr>
          <w:rFonts w:asciiTheme="minorHAnsi" w:hAnsiTheme="minorHAnsi"/>
          <w:color w:val="auto"/>
        </w:rPr>
      </w:pPr>
      <w:r w:rsidRPr="00B92354">
        <w:rPr>
          <w:rFonts w:asciiTheme="minorHAnsi" w:hAnsiTheme="minorHAnsi"/>
          <w:color w:val="auto"/>
        </w:rPr>
        <w:lastRenderedPageBreak/>
        <w:t xml:space="preserve">The three programs may consider reviewing budget allocations for human rights and advocacy since there is a mismatch between the discourses over the importance human rights and allocated funding. </w:t>
      </w:r>
    </w:p>
    <w:p w14:paraId="2D608547" w14:textId="77777777" w:rsidR="00687399" w:rsidRPr="00B92354" w:rsidRDefault="00687399" w:rsidP="00687399">
      <w:pPr>
        <w:pStyle w:val="Body"/>
        <w:spacing w:before="0" w:after="0"/>
        <w:rPr>
          <w:rFonts w:asciiTheme="minorHAnsi" w:hAnsiTheme="minorHAnsi"/>
          <w:b/>
          <w:bCs/>
          <w:color w:val="1F497D" w:themeColor="text2"/>
          <w:lang w:val="en-US"/>
        </w:rPr>
      </w:pPr>
    </w:p>
    <w:p w14:paraId="6AE5C111" w14:textId="77777777" w:rsidR="00687399" w:rsidRPr="00B92354" w:rsidRDefault="00687399" w:rsidP="00687399">
      <w:pPr>
        <w:pStyle w:val="Body"/>
        <w:spacing w:before="0" w:after="0"/>
        <w:rPr>
          <w:rFonts w:asciiTheme="minorHAnsi" w:hAnsiTheme="minorHAnsi"/>
          <w:b/>
          <w:bCs/>
          <w:color w:val="1F497D" w:themeColor="text2"/>
          <w:lang w:val="en-US"/>
        </w:rPr>
      </w:pPr>
      <w:r w:rsidRPr="00B92354">
        <w:rPr>
          <w:rFonts w:asciiTheme="minorHAnsi" w:hAnsiTheme="minorHAnsi"/>
          <w:b/>
          <w:bCs/>
          <w:color w:val="1F497D" w:themeColor="text2"/>
          <w:lang w:val="en-US"/>
        </w:rPr>
        <w:t xml:space="preserve">Strategic Considerations for Stakeholders </w:t>
      </w:r>
    </w:p>
    <w:p w14:paraId="0B2CA5EF" w14:textId="77777777" w:rsidR="00687399" w:rsidRPr="00B92354" w:rsidRDefault="00687399" w:rsidP="00687399">
      <w:pPr>
        <w:pStyle w:val="Body"/>
        <w:spacing w:before="0" w:after="0"/>
        <w:rPr>
          <w:rFonts w:asciiTheme="minorHAnsi" w:hAnsiTheme="minorHAnsi"/>
          <w:b/>
          <w:bCs/>
          <w:lang w:val="en-US"/>
        </w:rPr>
      </w:pPr>
    </w:p>
    <w:p w14:paraId="4AE685EF" w14:textId="6861CDBA" w:rsidR="00687399" w:rsidRPr="00B92354" w:rsidRDefault="00016A60" w:rsidP="00687399">
      <w:pPr>
        <w:pStyle w:val="gmail-m-4020614215265716587m-3908864568465420102msolistparagraph"/>
        <w:numPr>
          <w:ilvl w:val="0"/>
          <w:numId w:val="6"/>
        </w:numPr>
        <w:spacing w:beforeAutospacing="0" w:after="120" w:afterAutospacing="0"/>
        <w:rPr>
          <w:rFonts w:asciiTheme="minorHAnsi" w:eastAsia="Arial Unicode MS" w:hAnsiTheme="minorHAnsi" w:cs="Arial Unicode MS"/>
          <w:sz w:val="22"/>
          <w:szCs w:val="22"/>
          <w:u w:color="000000"/>
          <w:bdr w:val="nil"/>
          <w:lang w:eastAsia="es-ES"/>
        </w:rPr>
      </w:pPr>
      <w:r>
        <w:rPr>
          <w:rFonts w:asciiTheme="minorHAnsi" w:eastAsia="Arial Unicode MS" w:hAnsiTheme="minorHAnsi" w:cs="Arial Unicode MS"/>
          <w:sz w:val="22"/>
          <w:szCs w:val="22"/>
          <w:u w:color="000000"/>
          <w:bdr w:val="nil"/>
          <w:lang w:eastAsia="es-ES"/>
        </w:rPr>
        <w:t xml:space="preserve">In the topic of </w:t>
      </w:r>
      <w:r w:rsidR="00687399" w:rsidRPr="00B92354">
        <w:rPr>
          <w:rFonts w:asciiTheme="minorHAnsi" w:eastAsia="Arial Unicode MS" w:hAnsiTheme="minorHAnsi" w:cs="Arial Unicode MS"/>
          <w:sz w:val="22"/>
          <w:szCs w:val="22"/>
          <w:u w:color="000000"/>
          <w:bdr w:val="nil"/>
          <w:lang w:eastAsia="es-ES"/>
        </w:rPr>
        <w:t xml:space="preserve">human rights </w:t>
      </w:r>
      <w:r>
        <w:rPr>
          <w:rFonts w:asciiTheme="minorHAnsi" w:eastAsia="Arial Unicode MS" w:hAnsiTheme="minorHAnsi" w:cs="Arial Unicode MS"/>
          <w:sz w:val="22"/>
          <w:szCs w:val="22"/>
          <w:u w:color="000000"/>
          <w:bdr w:val="nil"/>
          <w:lang w:eastAsia="es-ES"/>
        </w:rPr>
        <w:t>it</w:t>
      </w:r>
      <w:r w:rsidR="00687399" w:rsidRPr="00B92354">
        <w:rPr>
          <w:rFonts w:asciiTheme="minorHAnsi" w:eastAsia="Arial Unicode MS" w:hAnsiTheme="minorHAnsi" w:cs="Arial Unicode MS"/>
          <w:sz w:val="22"/>
          <w:szCs w:val="22"/>
          <w:u w:color="000000"/>
          <w:bdr w:val="nil"/>
          <w:lang w:eastAsia="es-ES"/>
        </w:rPr>
        <w:t xml:space="preserve"> is of concern that a sound intervention on human rights in HIV was changed to a modality that could potentially setback the gains achieved and has funding only for the first year of the grant period. </w:t>
      </w:r>
    </w:p>
    <w:p w14:paraId="08ACFFF0" w14:textId="77777777" w:rsidR="00687399" w:rsidRPr="00B92354" w:rsidRDefault="00687399" w:rsidP="00687399">
      <w:pPr>
        <w:pStyle w:val="Body"/>
        <w:spacing w:before="0" w:after="0"/>
        <w:rPr>
          <w:rFonts w:asciiTheme="minorHAnsi" w:hAnsiTheme="minorHAnsi"/>
          <w:b/>
          <w:bCs/>
          <w:lang w:val="en-US"/>
        </w:rPr>
      </w:pPr>
    </w:p>
    <w:p w14:paraId="6FE3530E" w14:textId="77777777" w:rsidR="00687399" w:rsidRPr="00B92354" w:rsidRDefault="00687399" w:rsidP="00E37CCD">
      <w:pPr>
        <w:pStyle w:val="Body"/>
        <w:spacing w:before="0" w:after="0"/>
        <w:rPr>
          <w:rFonts w:asciiTheme="minorHAnsi" w:hAnsiTheme="minorHAnsi"/>
          <w:b/>
          <w:bCs/>
          <w:color w:val="1F497D" w:themeColor="text2"/>
          <w:lang w:val="en-US"/>
        </w:rPr>
      </w:pPr>
      <w:r w:rsidRPr="00B92354">
        <w:rPr>
          <w:rFonts w:asciiTheme="minorHAnsi" w:hAnsiTheme="minorHAnsi"/>
          <w:b/>
          <w:bCs/>
          <w:color w:val="1F497D" w:themeColor="text2"/>
          <w:lang w:val="en-US"/>
        </w:rPr>
        <w:t>Strategic Considerations for Government Authorities</w:t>
      </w:r>
    </w:p>
    <w:p w14:paraId="3D06DF2E" w14:textId="77777777" w:rsidR="00E37CCD" w:rsidRPr="00B92354" w:rsidRDefault="00E37CCD" w:rsidP="00E37CCD">
      <w:pPr>
        <w:pStyle w:val="Body"/>
        <w:spacing w:before="0" w:after="0"/>
        <w:rPr>
          <w:rFonts w:asciiTheme="minorHAnsi" w:hAnsiTheme="minorHAnsi"/>
          <w:b/>
          <w:bCs/>
          <w:color w:val="1F497D" w:themeColor="text2"/>
          <w:lang w:val="en-US"/>
        </w:rPr>
      </w:pPr>
    </w:p>
    <w:p w14:paraId="7EF63B1D" w14:textId="77777777" w:rsidR="00687399" w:rsidRPr="00B92354" w:rsidRDefault="00687399" w:rsidP="00E37CCD">
      <w:pPr>
        <w:pStyle w:val="Body"/>
        <w:numPr>
          <w:ilvl w:val="0"/>
          <w:numId w:val="7"/>
        </w:numPr>
        <w:spacing w:before="0" w:after="0"/>
        <w:rPr>
          <w:rFonts w:asciiTheme="minorHAnsi" w:hAnsiTheme="minorHAnsi"/>
          <w:bCs/>
          <w:lang w:val="en-US"/>
        </w:rPr>
      </w:pPr>
      <w:r w:rsidRPr="00B92354">
        <w:rPr>
          <w:rFonts w:asciiTheme="minorHAnsi" w:hAnsiTheme="minorHAnsi"/>
          <w:bCs/>
          <w:lang w:val="en-US"/>
        </w:rPr>
        <w:t>The Minister of Finance must implement a continuous training program for MoH financial units in the use of the Law of Procurement of Goods and Services (</w:t>
      </w:r>
      <w:r w:rsidRPr="00B92354">
        <w:rPr>
          <w:rFonts w:asciiTheme="minorHAnsi" w:hAnsiTheme="minorHAnsi"/>
          <w:bCs/>
          <w:i/>
          <w:lang w:val="en-US"/>
        </w:rPr>
        <w:t>Ley de Compras y Contrataciones</w:t>
      </w:r>
      <w:r w:rsidRPr="00B92354">
        <w:rPr>
          <w:rFonts w:asciiTheme="minorHAnsi" w:hAnsiTheme="minorHAnsi"/>
          <w:bCs/>
          <w:lang w:val="en-US"/>
        </w:rPr>
        <w:t>) given the inefficiency observed in budget execution.</w:t>
      </w:r>
    </w:p>
    <w:p w14:paraId="12B4CC1B" w14:textId="77777777" w:rsidR="00E37CCD" w:rsidRPr="00B92354" w:rsidRDefault="00E37CCD" w:rsidP="00E37CCD">
      <w:pPr>
        <w:pStyle w:val="Body"/>
        <w:spacing w:before="0" w:after="0"/>
        <w:rPr>
          <w:rFonts w:asciiTheme="minorHAnsi" w:hAnsiTheme="minorHAnsi"/>
          <w:bCs/>
          <w:lang w:val="en-US"/>
        </w:rPr>
      </w:pPr>
    </w:p>
    <w:p w14:paraId="4746D1A1" w14:textId="37071DE2" w:rsidR="00687399" w:rsidRPr="00B92354" w:rsidRDefault="00687399" w:rsidP="00687399">
      <w:pPr>
        <w:pStyle w:val="Body"/>
        <w:numPr>
          <w:ilvl w:val="0"/>
          <w:numId w:val="7"/>
        </w:numPr>
        <w:spacing w:after="120"/>
        <w:rPr>
          <w:rFonts w:asciiTheme="minorHAnsi" w:hAnsiTheme="minorHAnsi"/>
          <w:bCs/>
          <w:lang w:val="en-US"/>
        </w:rPr>
      </w:pPr>
      <w:r w:rsidRPr="00B92354">
        <w:rPr>
          <w:rFonts w:asciiTheme="minorHAnsi" w:hAnsiTheme="minorHAnsi"/>
          <w:bCs/>
          <w:lang w:val="en-US"/>
        </w:rPr>
        <w:t xml:space="preserve">The Presidency Planning and Programming Secretariat (SEGEPLAN) should focus on building capacity in the MoH for an adequate </w:t>
      </w:r>
      <w:r w:rsidRPr="00B92354">
        <w:rPr>
          <w:rFonts w:asciiTheme="minorHAnsi" w:hAnsiTheme="minorHAnsi"/>
          <w:b/>
          <w:bCs/>
          <w:lang w:val="en-US"/>
        </w:rPr>
        <w:t>management by results</w:t>
      </w:r>
      <w:r w:rsidRPr="00B92354">
        <w:rPr>
          <w:rFonts w:asciiTheme="minorHAnsi" w:hAnsiTheme="minorHAnsi"/>
          <w:bCs/>
          <w:lang w:val="en-US"/>
        </w:rPr>
        <w:t xml:space="preserve"> (GpR) given deficiencies found in operative planning </w:t>
      </w:r>
      <w:r w:rsidR="00016090" w:rsidRPr="00B92354">
        <w:rPr>
          <w:rFonts w:asciiTheme="minorHAnsi" w:hAnsiTheme="minorHAnsi"/>
          <w:bCs/>
          <w:lang w:val="en-US"/>
        </w:rPr>
        <w:t xml:space="preserve">(POA) </w:t>
      </w:r>
      <w:r w:rsidRPr="00B92354">
        <w:rPr>
          <w:rFonts w:asciiTheme="minorHAnsi" w:hAnsiTheme="minorHAnsi"/>
          <w:bCs/>
          <w:lang w:val="en-US"/>
        </w:rPr>
        <w:t>and failure to link expected results and budget implementation at all levels of the MoH.</w:t>
      </w:r>
    </w:p>
    <w:p w14:paraId="02E4DE57" w14:textId="77777777" w:rsidR="00687399" w:rsidRPr="00B92354" w:rsidRDefault="00687399" w:rsidP="00687399">
      <w:pPr>
        <w:pStyle w:val="Body"/>
        <w:spacing w:after="120"/>
        <w:rPr>
          <w:rFonts w:asciiTheme="minorHAnsi" w:hAnsiTheme="minorHAnsi"/>
          <w:bCs/>
          <w:lang w:val="en-US"/>
        </w:rPr>
      </w:pPr>
    </w:p>
    <w:p w14:paraId="213262B5" w14:textId="77777777" w:rsidR="001B2AF3" w:rsidRPr="00B92354" w:rsidRDefault="001B2AF3">
      <w:pPr>
        <w:rPr>
          <w:rFonts w:asciiTheme="minorHAnsi" w:hAnsiTheme="minorHAnsi"/>
        </w:rPr>
      </w:pPr>
    </w:p>
    <w:sectPr w:rsidR="001B2AF3" w:rsidRPr="00B92354" w:rsidSect="002A2324">
      <w:footerReference w:type="even"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Bethany Huntley" w:date="2019-02-18T09:36:00Z" w:initials="BH">
    <w:p w14:paraId="7A6AFBC9" w14:textId="62A971A7" w:rsidR="00BA2768" w:rsidRDefault="00BA2768">
      <w:pPr>
        <w:pStyle w:val="Textocomentario"/>
      </w:pPr>
      <w:r>
        <w:rPr>
          <w:rStyle w:val="Refdecomentario"/>
        </w:rPr>
        <w:annotationRef/>
      </w:r>
      <w:r>
        <w:t xml:space="preserve">If the figure title (as </w:t>
      </w:r>
      <w:proofErr w:type="spellStart"/>
      <w:r>
        <w:t>bernardo</w:t>
      </w:r>
      <w:proofErr w:type="spellEnd"/>
      <w:r>
        <w:t xml:space="preserve"> pointed out below) states the header, we can cut that part of the image, which can save space (you can see what I suggested). Further, the TB figure has the (%) cut off for Global Fund.</w:t>
      </w:r>
    </w:p>
  </w:comment>
  <w:comment w:id="14" w:author="Bernardo Hernandez Prado" w:date="2019-02-15T14:51:00Z" w:initials="BHP">
    <w:p w14:paraId="7252229C" w14:textId="4A28882A" w:rsidR="00BA2768" w:rsidRDefault="00BA2768">
      <w:pPr>
        <w:pStyle w:val="Textocomentario"/>
      </w:pPr>
      <w:r>
        <w:rPr>
          <w:rStyle w:val="Refdecomentario"/>
        </w:rPr>
        <w:annotationRef/>
      </w:r>
      <w:r>
        <w:t>Can we have a more informative title, e.g. Distribution of resources for the three diseases by funding agency?</w:t>
      </w:r>
    </w:p>
  </w:comment>
  <w:comment w:id="28" w:author="Bernardo Hernandez Prado" w:date="2019-02-15T14:56:00Z" w:initials="BHP">
    <w:p w14:paraId="0953D503" w14:textId="17BF6D0B" w:rsidR="00BA2768" w:rsidRDefault="00BA2768">
      <w:pPr>
        <w:pStyle w:val="Textocomentario"/>
      </w:pPr>
      <w:r>
        <w:rPr>
          <w:rStyle w:val="Refdecomentario"/>
        </w:rPr>
        <w:annotationRef/>
      </w:r>
      <w:r>
        <w:t>The main readers of this are local stakeholders, they know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AFBC9" w15:done="0"/>
  <w15:commentEx w15:paraId="7252229C" w15:done="0"/>
  <w15:commentEx w15:paraId="0953D5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1E99" w14:textId="77777777" w:rsidR="009B135D" w:rsidRDefault="009B135D" w:rsidP="00687399">
      <w:r>
        <w:separator/>
      </w:r>
    </w:p>
  </w:endnote>
  <w:endnote w:type="continuationSeparator" w:id="0">
    <w:p w14:paraId="7C3016F2" w14:textId="77777777" w:rsidR="009B135D" w:rsidRDefault="009B135D" w:rsidP="0068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Georgia Bold">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994E" w14:textId="77777777" w:rsidR="00BA2768" w:rsidRDefault="00BA2768" w:rsidP="00EB2B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558957" w14:textId="77777777" w:rsidR="00BA2768" w:rsidRDefault="00BA2768" w:rsidP="003C2F9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06187"/>
      <w:docPartObj>
        <w:docPartGallery w:val="Page Numbers (Bottom of Page)"/>
        <w:docPartUnique/>
      </w:docPartObj>
    </w:sdtPr>
    <w:sdtEndPr>
      <w:rPr>
        <w:noProof/>
      </w:rPr>
    </w:sdtEndPr>
    <w:sdtContent>
      <w:p w14:paraId="5258863D" w14:textId="5C89F695" w:rsidR="00BA2768" w:rsidRDefault="00BA2768">
        <w:pPr>
          <w:pStyle w:val="Piedepgina"/>
          <w:jc w:val="center"/>
        </w:pPr>
        <w:r>
          <w:fldChar w:fldCharType="begin"/>
        </w:r>
        <w:r>
          <w:instrText xml:space="preserve"> PAGE   \* MERGEFORMAT </w:instrText>
        </w:r>
        <w:r>
          <w:fldChar w:fldCharType="separate"/>
        </w:r>
        <w:r w:rsidR="00252866">
          <w:rPr>
            <w:noProof/>
          </w:rPr>
          <w:t>3</w:t>
        </w:r>
        <w:r>
          <w:rPr>
            <w:noProof/>
          </w:rPr>
          <w:fldChar w:fldCharType="end"/>
        </w:r>
      </w:p>
    </w:sdtContent>
  </w:sdt>
  <w:p w14:paraId="73456A77" w14:textId="77777777" w:rsidR="00BA2768" w:rsidRDefault="00BA2768" w:rsidP="003C2F9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8A78D" w14:textId="77777777" w:rsidR="009B135D" w:rsidRDefault="009B135D" w:rsidP="00687399">
      <w:r>
        <w:separator/>
      </w:r>
    </w:p>
  </w:footnote>
  <w:footnote w:type="continuationSeparator" w:id="0">
    <w:p w14:paraId="29BB4108" w14:textId="77777777" w:rsidR="009B135D" w:rsidRDefault="009B135D" w:rsidP="00687399">
      <w:r>
        <w:continuationSeparator/>
      </w:r>
    </w:p>
  </w:footnote>
  <w:footnote w:id="1">
    <w:p w14:paraId="6C867938" w14:textId="77777777" w:rsidR="00BA2768" w:rsidRDefault="00BA2768" w:rsidP="00687399">
      <w:pPr>
        <w:pStyle w:val="Textonotapie"/>
      </w:pPr>
      <w:r>
        <w:rPr>
          <w:vertAlign w:val="superscript"/>
        </w:rPr>
        <w:footnoteRef/>
      </w:r>
      <w:r>
        <w:rPr>
          <w:rFonts w:eastAsia="Arial Unicode MS" w:hAnsi="Arial Unicode MS" w:cs="Arial Unicode MS"/>
        </w:rPr>
        <w:t>Key population in the context of the report refers to HIV stigmatized groups, including but not limited to men who have sex with men, transgender women; it also refers to prison inmates. Key and vulnerable population in the context of the report refers to people with increased risk for malaria and TB based on a specific context or condition.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563"/>
    <w:multiLevelType w:val="multilevel"/>
    <w:tmpl w:val="A950FB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8265C8E"/>
    <w:multiLevelType w:val="hybridMultilevel"/>
    <w:tmpl w:val="0F6848DA"/>
    <w:lvl w:ilvl="0" w:tplc="8C60DFF8">
      <w:start w:val="1"/>
      <w:numFmt w:val="decimal"/>
      <w:lvlText w:val="%1."/>
      <w:lvlJc w:val="left"/>
      <w:pPr>
        <w:ind w:left="36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80340"/>
    <w:multiLevelType w:val="multilevel"/>
    <w:tmpl w:val="B074ED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2E2574AC"/>
    <w:multiLevelType w:val="multilevel"/>
    <w:tmpl w:val="809E8E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339238CE"/>
    <w:multiLevelType w:val="multilevel"/>
    <w:tmpl w:val="01B619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3F6003A5"/>
    <w:multiLevelType w:val="hybridMultilevel"/>
    <w:tmpl w:val="579EC46C"/>
    <w:lvl w:ilvl="0" w:tplc="4C7223BC">
      <w:start w:val="1"/>
      <w:numFmt w:val="decimal"/>
      <w:lvlText w:val="%1."/>
      <w:lvlJc w:val="left"/>
      <w:pPr>
        <w:ind w:left="36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9E553A"/>
    <w:multiLevelType w:val="hybridMultilevel"/>
    <w:tmpl w:val="A6E8A9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any Huntley">
    <w15:presenceInfo w15:providerId="AD" w15:userId="S-1-5-21-1432448116-3596794978-2099202681-8352"/>
  </w15:person>
  <w15:person w15:author="Bernardo Hernandez Prado">
    <w15:presenceInfo w15:providerId="AD" w15:userId="S-1-5-21-1432448116-3596794978-2099202681-1245"/>
  </w15:person>
  <w15:person w15:author="Erhard, Loida">
    <w15:presenceInfo w15:providerId="AD" w15:userId="S-1-5-21-1559300689-131104032-281947949-30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99"/>
    <w:rsid w:val="00002601"/>
    <w:rsid w:val="00016090"/>
    <w:rsid w:val="00016A60"/>
    <w:rsid w:val="000506DE"/>
    <w:rsid w:val="0006402B"/>
    <w:rsid w:val="000838D7"/>
    <w:rsid w:val="000A6991"/>
    <w:rsid w:val="000D4EE6"/>
    <w:rsid w:val="00120CB9"/>
    <w:rsid w:val="00123FD4"/>
    <w:rsid w:val="0017524F"/>
    <w:rsid w:val="001A45F7"/>
    <w:rsid w:val="001B2AF3"/>
    <w:rsid w:val="00252866"/>
    <w:rsid w:val="002A2324"/>
    <w:rsid w:val="002A2B68"/>
    <w:rsid w:val="00363209"/>
    <w:rsid w:val="003A5156"/>
    <w:rsid w:val="003C2F9F"/>
    <w:rsid w:val="003E007E"/>
    <w:rsid w:val="00412BFB"/>
    <w:rsid w:val="004137BB"/>
    <w:rsid w:val="004279B6"/>
    <w:rsid w:val="00460F68"/>
    <w:rsid w:val="004A2555"/>
    <w:rsid w:val="004B631A"/>
    <w:rsid w:val="00500713"/>
    <w:rsid w:val="00560961"/>
    <w:rsid w:val="00597E76"/>
    <w:rsid w:val="0063107C"/>
    <w:rsid w:val="0067554B"/>
    <w:rsid w:val="00687399"/>
    <w:rsid w:val="00720683"/>
    <w:rsid w:val="00736739"/>
    <w:rsid w:val="00812DC7"/>
    <w:rsid w:val="00814CAE"/>
    <w:rsid w:val="008177D9"/>
    <w:rsid w:val="00823B6F"/>
    <w:rsid w:val="00831D72"/>
    <w:rsid w:val="008A03E1"/>
    <w:rsid w:val="008D53C9"/>
    <w:rsid w:val="0091187E"/>
    <w:rsid w:val="00965F15"/>
    <w:rsid w:val="009704B0"/>
    <w:rsid w:val="009B135D"/>
    <w:rsid w:val="00A0084B"/>
    <w:rsid w:val="00A973EC"/>
    <w:rsid w:val="00AA6070"/>
    <w:rsid w:val="00B43A77"/>
    <w:rsid w:val="00B4534C"/>
    <w:rsid w:val="00B4796C"/>
    <w:rsid w:val="00B92354"/>
    <w:rsid w:val="00B94DF8"/>
    <w:rsid w:val="00BA2768"/>
    <w:rsid w:val="00BE62BB"/>
    <w:rsid w:val="00C152A0"/>
    <w:rsid w:val="00C313EA"/>
    <w:rsid w:val="00C65A04"/>
    <w:rsid w:val="00C8075D"/>
    <w:rsid w:val="00C8134D"/>
    <w:rsid w:val="00D14600"/>
    <w:rsid w:val="00D450A3"/>
    <w:rsid w:val="00D60DCA"/>
    <w:rsid w:val="00D94487"/>
    <w:rsid w:val="00DD3C3F"/>
    <w:rsid w:val="00DF661F"/>
    <w:rsid w:val="00E37CCD"/>
    <w:rsid w:val="00E637A9"/>
    <w:rsid w:val="00E723E0"/>
    <w:rsid w:val="00E739E3"/>
    <w:rsid w:val="00EB2B7B"/>
    <w:rsid w:val="00EC012D"/>
    <w:rsid w:val="00ED345D"/>
    <w:rsid w:val="00ED3EF8"/>
    <w:rsid w:val="00F94B9B"/>
    <w:rsid w:val="00FA5E2D"/>
    <w:rsid w:val="00FC5D08"/>
    <w:rsid w:val="00FD4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E87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399"/>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Ttulo1">
    <w:name w:val="heading 1"/>
    <w:basedOn w:val="Normal"/>
    <w:next w:val="Normal"/>
    <w:link w:val="Ttulo1Car"/>
    <w:uiPriority w:val="9"/>
    <w:qFormat/>
    <w:rsid w:val="002A23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87399"/>
    <w:pPr>
      <w:pBdr>
        <w:top w:val="nil"/>
        <w:left w:val="nil"/>
        <w:bottom w:val="nil"/>
        <w:right w:val="nil"/>
        <w:between w:val="nil"/>
        <w:bar w:val="nil"/>
      </w:pBdr>
    </w:pPr>
    <w:rPr>
      <w:rFonts w:ascii="Times New Roman" w:eastAsia="Arial Unicode MS" w:hAnsi="Times New Roman" w:cs="Times New Roman"/>
      <w:sz w:val="20"/>
      <w:szCs w:val="20"/>
      <w:bdr w:val="nil"/>
      <w:lang w:val="es-GT"/>
    </w:rPr>
    <w:tblPr>
      <w:tblInd w:w="0" w:type="dxa"/>
      <w:tblCellMar>
        <w:top w:w="0" w:type="dxa"/>
        <w:left w:w="0" w:type="dxa"/>
        <w:bottom w:w="0" w:type="dxa"/>
        <w:right w:w="0" w:type="dxa"/>
      </w:tblCellMar>
    </w:tblPr>
  </w:style>
  <w:style w:type="paragraph" w:customStyle="1" w:styleId="Body">
    <w:name w:val="Body"/>
    <w:rsid w:val="00687399"/>
    <w:pPr>
      <w:pBdr>
        <w:top w:val="nil"/>
        <w:left w:val="nil"/>
        <w:bottom w:val="nil"/>
        <w:right w:val="nil"/>
        <w:between w:val="nil"/>
        <w:bar w:val="nil"/>
      </w:pBdr>
      <w:tabs>
        <w:tab w:val="left" w:pos="567"/>
      </w:tabs>
      <w:spacing w:before="80" w:after="80"/>
    </w:pPr>
    <w:rPr>
      <w:rFonts w:ascii="Calibri" w:eastAsia="Arial Unicode MS" w:hAnsi="Arial Unicode MS" w:cs="Arial Unicode MS"/>
      <w:color w:val="000000"/>
      <w:sz w:val="22"/>
      <w:szCs w:val="22"/>
      <w:u w:color="000000"/>
      <w:bdr w:val="nil"/>
      <w:lang w:val="es-GT"/>
    </w:rPr>
  </w:style>
  <w:style w:type="character" w:customStyle="1" w:styleId="Hyperlink0">
    <w:name w:val="Hyperlink.0"/>
    <w:basedOn w:val="Fuentedeprrafopredeter"/>
    <w:rsid w:val="00687399"/>
    <w:rPr>
      <w:color w:val="0000FF"/>
      <w:u w:val="single" w:color="0000FF"/>
    </w:rPr>
  </w:style>
  <w:style w:type="paragraph" w:styleId="TDC1">
    <w:name w:val="toc 1"/>
    <w:next w:val="Body"/>
    <w:uiPriority w:val="39"/>
    <w:rsid w:val="00687399"/>
    <w:pPr>
      <w:pBdr>
        <w:top w:val="nil"/>
        <w:left w:val="nil"/>
        <w:bottom w:val="nil"/>
        <w:right w:val="nil"/>
        <w:between w:val="nil"/>
        <w:bar w:val="nil"/>
      </w:pBdr>
      <w:tabs>
        <w:tab w:val="right" w:pos="9926"/>
      </w:tabs>
      <w:spacing w:before="80" w:after="100"/>
    </w:pPr>
    <w:rPr>
      <w:rFonts w:ascii="Calibri" w:eastAsia="Calibri" w:hAnsi="Calibri" w:cs="Calibri"/>
      <w:color w:val="000000"/>
      <w:sz w:val="22"/>
      <w:szCs w:val="22"/>
      <w:u w:color="000000"/>
      <w:bdr w:val="nil"/>
    </w:rPr>
  </w:style>
  <w:style w:type="paragraph" w:styleId="TDC2">
    <w:name w:val="toc 2"/>
    <w:next w:val="Body"/>
    <w:rsid w:val="00687399"/>
    <w:pPr>
      <w:pBdr>
        <w:top w:val="nil"/>
        <w:left w:val="nil"/>
        <w:bottom w:val="nil"/>
        <w:right w:val="nil"/>
        <w:between w:val="nil"/>
        <w:bar w:val="nil"/>
      </w:pBdr>
      <w:tabs>
        <w:tab w:val="right" w:pos="9926"/>
      </w:tabs>
      <w:spacing w:before="80" w:after="100"/>
      <w:ind w:left="220"/>
    </w:pPr>
    <w:rPr>
      <w:rFonts w:ascii="Calibri" w:eastAsia="Calibri" w:hAnsi="Calibri" w:cs="Calibri"/>
      <w:color w:val="000000"/>
      <w:sz w:val="22"/>
      <w:szCs w:val="22"/>
      <w:u w:color="000000"/>
      <w:bdr w:val="nil"/>
    </w:rPr>
  </w:style>
  <w:style w:type="paragraph" w:styleId="TDC3">
    <w:name w:val="toc 3"/>
    <w:next w:val="Body"/>
    <w:rsid w:val="00687399"/>
    <w:pPr>
      <w:pBdr>
        <w:top w:val="nil"/>
        <w:left w:val="nil"/>
        <w:bottom w:val="nil"/>
        <w:right w:val="nil"/>
        <w:between w:val="nil"/>
        <w:bar w:val="nil"/>
      </w:pBdr>
      <w:tabs>
        <w:tab w:val="right" w:pos="9926"/>
      </w:tabs>
      <w:spacing w:before="80" w:after="100"/>
      <w:ind w:left="440"/>
    </w:pPr>
    <w:rPr>
      <w:rFonts w:ascii="Calibri" w:eastAsia="Calibri" w:hAnsi="Calibri" w:cs="Calibri"/>
      <w:color w:val="000000"/>
      <w:sz w:val="22"/>
      <w:szCs w:val="22"/>
      <w:u w:color="000000"/>
      <w:bdr w:val="nil"/>
      <w:lang w:val="es-GT"/>
    </w:rPr>
  </w:style>
  <w:style w:type="paragraph" w:styleId="TDC4">
    <w:name w:val="toc 4"/>
    <w:next w:val="Body"/>
    <w:rsid w:val="00687399"/>
    <w:pPr>
      <w:pBdr>
        <w:top w:val="nil"/>
        <w:left w:val="nil"/>
        <w:bottom w:val="nil"/>
        <w:right w:val="nil"/>
        <w:between w:val="nil"/>
        <w:bar w:val="nil"/>
      </w:pBdr>
      <w:spacing w:before="80" w:after="100"/>
      <w:ind w:left="660"/>
    </w:pPr>
    <w:rPr>
      <w:rFonts w:ascii="Calibri" w:eastAsia="Calibri" w:hAnsi="Calibri" w:cs="Calibri"/>
      <w:color w:val="000000"/>
      <w:sz w:val="22"/>
      <w:szCs w:val="22"/>
      <w:u w:color="000000"/>
      <w:bdr w:val="nil"/>
    </w:rPr>
  </w:style>
  <w:style w:type="paragraph" w:customStyle="1" w:styleId="Heading">
    <w:name w:val="Heading"/>
    <w:next w:val="Body"/>
    <w:rsid w:val="00687399"/>
    <w:pPr>
      <w:keepNext/>
      <w:keepLines/>
      <w:pBdr>
        <w:top w:val="nil"/>
        <w:left w:val="nil"/>
        <w:bottom w:val="nil"/>
        <w:right w:val="nil"/>
        <w:between w:val="nil"/>
        <w:bar w:val="nil"/>
      </w:pBdr>
      <w:tabs>
        <w:tab w:val="left" w:pos="567"/>
      </w:tabs>
      <w:spacing w:before="80" w:after="160"/>
      <w:outlineLvl w:val="0"/>
    </w:pPr>
    <w:rPr>
      <w:rFonts w:ascii="Georgia Bold" w:eastAsia="Georgia Bold" w:hAnsi="Georgia Bold" w:cs="Georgia Bold"/>
      <w:color w:val="000000"/>
      <w:sz w:val="28"/>
      <w:szCs w:val="28"/>
      <w:u w:color="000000"/>
      <w:bdr w:val="nil"/>
      <w:lang w:val="es-GT"/>
    </w:rPr>
  </w:style>
  <w:style w:type="paragraph" w:styleId="Textonotapie">
    <w:name w:val="footnote text"/>
    <w:link w:val="TextonotapieCar"/>
    <w:uiPriority w:val="99"/>
    <w:rsid w:val="00687399"/>
    <w:pPr>
      <w:pBdr>
        <w:top w:val="nil"/>
        <w:left w:val="nil"/>
        <w:bottom w:val="nil"/>
        <w:right w:val="nil"/>
        <w:between w:val="nil"/>
        <w:bar w:val="nil"/>
      </w:pBdr>
      <w:tabs>
        <w:tab w:val="left" w:pos="567"/>
      </w:tabs>
      <w:spacing w:before="80" w:after="80"/>
    </w:pPr>
    <w:rPr>
      <w:rFonts w:ascii="Calibri" w:eastAsia="Calibri" w:hAnsi="Calibri" w:cs="Calibri"/>
      <w:color w:val="000000"/>
      <w:sz w:val="20"/>
      <w:szCs w:val="20"/>
      <w:u w:color="000000"/>
      <w:bdr w:val="nil"/>
    </w:rPr>
  </w:style>
  <w:style w:type="character" w:customStyle="1" w:styleId="TextonotapieCar">
    <w:name w:val="Texto nota pie Car"/>
    <w:basedOn w:val="Fuentedeprrafopredeter"/>
    <w:link w:val="Textonotapie"/>
    <w:uiPriority w:val="99"/>
    <w:rsid w:val="00687399"/>
    <w:rPr>
      <w:rFonts w:ascii="Calibri" w:eastAsia="Calibri" w:hAnsi="Calibri" w:cs="Calibri"/>
      <w:color w:val="000000"/>
      <w:sz w:val="20"/>
      <w:szCs w:val="20"/>
      <w:u w:color="000000"/>
      <w:bdr w:val="nil"/>
    </w:rPr>
  </w:style>
  <w:style w:type="paragraph" w:styleId="Prrafodelista">
    <w:name w:val="List Paragraph"/>
    <w:rsid w:val="00687399"/>
    <w:pPr>
      <w:pBdr>
        <w:top w:val="nil"/>
        <w:left w:val="nil"/>
        <w:bottom w:val="nil"/>
        <w:right w:val="nil"/>
        <w:between w:val="nil"/>
        <w:bar w:val="nil"/>
      </w:pBdr>
      <w:tabs>
        <w:tab w:val="left" w:pos="567"/>
      </w:tabs>
      <w:spacing w:before="80" w:after="80"/>
      <w:ind w:left="720"/>
    </w:pPr>
    <w:rPr>
      <w:rFonts w:ascii="Calibri" w:eastAsia="Arial Unicode MS" w:hAnsi="Arial Unicode MS" w:cs="Arial Unicode MS"/>
      <w:color w:val="000000"/>
      <w:sz w:val="22"/>
      <w:szCs w:val="22"/>
      <w:u w:color="000000"/>
      <w:bdr w:val="nil"/>
    </w:rPr>
  </w:style>
  <w:style w:type="paragraph" w:customStyle="1" w:styleId="gmail-m-4020614215265716587m-3908864568465420102msolistparagraph">
    <w:name w:val="gmail-m_-4020614215265716587m_-3908864568465420102msolistparagraph"/>
    <w:basedOn w:val="Normal"/>
    <w:rsid w:val="006873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Piedepgina">
    <w:name w:val="footer"/>
    <w:basedOn w:val="Normal"/>
    <w:link w:val="PiedepginaCar"/>
    <w:uiPriority w:val="99"/>
    <w:unhideWhenUsed/>
    <w:rsid w:val="003C2F9F"/>
    <w:pPr>
      <w:tabs>
        <w:tab w:val="center" w:pos="4252"/>
        <w:tab w:val="right" w:pos="8504"/>
      </w:tabs>
    </w:pPr>
  </w:style>
  <w:style w:type="character" w:customStyle="1" w:styleId="PiedepginaCar">
    <w:name w:val="Pie de página Car"/>
    <w:basedOn w:val="Fuentedeprrafopredeter"/>
    <w:link w:val="Piedepgina"/>
    <w:uiPriority w:val="99"/>
    <w:rsid w:val="003C2F9F"/>
    <w:rPr>
      <w:rFonts w:ascii="Times New Roman" w:eastAsia="Arial Unicode MS" w:hAnsi="Times New Roman" w:cs="Times New Roman"/>
      <w:bdr w:val="nil"/>
      <w:lang w:eastAsia="en-US"/>
    </w:rPr>
  </w:style>
  <w:style w:type="character" w:styleId="Nmerodepgina">
    <w:name w:val="page number"/>
    <w:basedOn w:val="Fuentedeprrafopredeter"/>
    <w:uiPriority w:val="99"/>
    <w:semiHidden/>
    <w:unhideWhenUsed/>
    <w:rsid w:val="003C2F9F"/>
  </w:style>
  <w:style w:type="table" w:styleId="Tablaconcuadrcula">
    <w:name w:val="Table Grid"/>
    <w:basedOn w:val="Tablanormal"/>
    <w:uiPriority w:val="59"/>
    <w:rsid w:val="00C65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450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50A3"/>
    <w:rPr>
      <w:rFonts w:ascii="Lucida Grande" w:eastAsia="Arial Unicode MS" w:hAnsi="Lucida Grande" w:cs="Lucida Grande"/>
      <w:sz w:val="18"/>
      <w:szCs w:val="18"/>
      <w:bdr w:val="nil"/>
      <w:lang w:eastAsia="en-US"/>
    </w:rPr>
  </w:style>
  <w:style w:type="paragraph" w:styleId="Descripcin">
    <w:name w:val="caption"/>
    <w:basedOn w:val="Normal"/>
    <w:next w:val="Normal"/>
    <w:uiPriority w:val="35"/>
    <w:unhideWhenUsed/>
    <w:qFormat/>
    <w:rsid w:val="00B479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1F497D" w:themeColor="text2"/>
      <w:sz w:val="18"/>
      <w:szCs w:val="18"/>
      <w:bdr w:val="none" w:sz="0" w:space="0" w:color="auto"/>
      <w:lang w:val="es-GT"/>
    </w:rPr>
  </w:style>
  <w:style w:type="character" w:styleId="Refdenotaalpie">
    <w:name w:val="footnote reference"/>
    <w:basedOn w:val="Fuentedeprrafopredeter"/>
    <w:uiPriority w:val="99"/>
    <w:unhideWhenUsed/>
    <w:rsid w:val="00C8075D"/>
    <w:rPr>
      <w:vertAlign w:val="superscript"/>
    </w:rPr>
  </w:style>
  <w:style w:type="character" w:styleId="Refdecomentario">
    <w:name w:val="annotation reference"/>
    <w:basedOn w:val="Fuentedeprrafopredeter"/>
    <w:uiPriority w:val="99"/>
    <w:semiHidden/>
    <w:unhideWhenUsed/>
    <w:rsid w:val="00E739E3"/>
    <w:rPr>
      <w:sz w:val="16"/>
      <w:szCs w:val="16"/>
    </w:rPr>
  </w:style>
  <w:style w:type="paragraph" w:styleId="Textocomentario">
    <w:name w:val="annotation text"/>
    <w:basedOn w:val="Normal"/>
    <w:link w:val="TextocomentarioCar"/>
    <w:uiPriority w:val="99"/>
    <w:semiHidden/>
    <w:unhideWhenUsed/>
    <w:rsid w:val="00E739E3"/>
    <w:rPr>
      <w:sz w:val="20"/>
      <w:szCs w:val="20"/>
    </w:rPr>
  </w:style>
  <w:style w:type="character" w:customStyle="1" w:styleId="TextocomentarioCar">
    <w:name w:val="Texto comentario Car"/>
    <w:basedOn w:val="Fuentedeprrafopredeter"/>
    <w:link w:val="Textocomentario"/>
    <w:uiPriority w:val="99"/>
    <w:semiHidden/>
    <w:rsid w:val="00E739E3"/>
    <w:rPr>
      <w:rFonts w:ascii="Times New Roman" w:eastAsia="Arial Unicode MS" w:hAnsi="Times New Roman" w:cs="Times New Roman"/>
      <w:sz w:val="20"/>
      <w:szCs w:val="20"/>
      <w:bdr w:val="nil"/>
      <w:lang w:eastAsia="en-US"/>
    </w:rPr>
  </w:style>
  <w:style w:type="paragraph" w:styleId="Asuntodelcomentario">
    <w:name w:val="annotation subject"/>
    <w:basedOn w:val="Textocomentario"/>
    <w:next w:val="Textocomentario"/>
    <w:link w:val="AsuntodelcomentarioCar"/>
    <w:uiPriority w:val="99"/>
    <w:semiHidden/>
    <w:unhideWhenUsed/>
    <w:rsid w:val="00E739E3"/>
    <w:rPr>
      <w:b/>
      <w:bCs/>
    </w:rPr>
  </w:style>
  <w:style w:type="character" w:customStyle="1" w:styleId="AsuntodelcomentarioCar">
    <w:name w:val="Asunto del comentario Car"/>
    <w:basedOn w:val="TextocomentarioCar"/>
    <w:link w:val="Asuntodelcomentario"/>
    <w:uiPriority w:val="99"/>
    <w:semiHidden/>
    <w:rsid w:val="00E739E3"/>
    <w:rPr>
      <w:rFonts w:ascii="Times New Roman" w:eastAsia="Arial Unicode MS" w:hAnsi="Times New Roman" w:cs="Times New Roman"/>
      <w:b/>
      <w:bCs/>
      <w:sz w:val="20"/>
      <w:szCs w:val="20"/>
      <w:bdr w:val="nil"/>
      <w:lang w:eastAsia="en-US"/>
    </w:rPr>
  </w:style>
  <w:style w:type="paragraph" w:styleId="Encabezado">
    <w:name w:val="header"/>
    <w:basedOn w:val="Normal"/>
    <w:link w:val="EncabezadoCar"/>
    <w:uiPriority w:val="99"/>
    <w:unhideWhenUsed/>
    <w:rsid w:val="000506DE"/>
    <w:pPr>
      <w:tabs>
        <w:tab w:val="center" w:pos="4680"/>
        <w:tab w:val="right" w:pos="9360"/>
      </w:tabs>
    </w:pPr>
  </w:style>
  <w:style w:type="character" w:customStyle="1" w:styleId="EncabezadoCar">
    <w:name w:val="Encabezado Car"/>
    <w:basedOn w:val="Fuentedeprrafopredeter"/>
    <w:link w:val="Encabezado"/>
    <w:uiPriority w:val="99"/>
    <w:rsid w:val="000506DE"/>
    <w:rPr>
      <w:rFonts w:ascii="Times New Roman" w:eastAsia="Arial Unicode MS" w:hAnsi="Times New Roman" w:cs="Times New Roman"/>
      <w:bdr w:val="nil"/>
      <w:lang w:eastAsia="en-US"/>
    </w:rPr>
  </w:style>
  <w:style w:type="character" w:customStyle="1" w:styleId="Ttulo1Car">
    <w:name w:val="Título 1 Car"/>
    <w:basedOn w:val="Fuentedeprrafopredeter"/>
    <w:link w:val="Ttulo1"/>
    <w:uiPriority w:val="9"/>
    <w:rsid w:val="002A2324"/>
    <w:rPr>
      <w:rFonts w:asciiTheme="majorHAnsi" w:eastAsiaTheme="majorEastAsia" w:hAnsiTheme="majorHAnsi" w:cstheme="majorBidi"/>
      <w:color w:val="365F91" w:themeColor="accent1" w:themeShade="BF"/>
      <w:sz w:val="32"/>
      <w:szCs w:val="32"/>
      <w:bdr w:val="nil"/>
      <w:lang w:eastAsia="en-US"/>
    </w:rPr>
  </w:style>
  <w:style w:type="paragraph" w:styleId="TtulodeTDC">
    <w:name w:val="TOC Heading"/>
    <w:basedOn w:val="Ttulo1"/>
    <w:next w:val="Normal"/>
    <w:uiPriority w:val="39"/>
    <w:unhideWhenUsed/>
    <w:qFormat/>
    <w:rsid w:val="002A232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styleId="Hipervnculo">
    <w:name w:val="Hyperlink"/>
    <w:basedOn w:val="Fuentedeprrafopredeter"/>
    <w:uiPriority w:val="99"/>
    <w:unhideWhenUsed/>
    <w:rsid w:val="002A2324"/>
    <w:rPr>
      <w:color w:val="0000FF" w:themeColor="hyperlink"/>
      <w:u w:val="single"/>
    </w:rPr>
  </w:style>
  <w:style w:type="paragraph" w:styleId="Revisin">
    <w:name w:val="Revision"/>
    <w:hidden/>
    <w:uiPriority w:val="99"/>
    <w:semiHidden/>
    <w:rsid w:val="00460F68"/>
    <w:rPr>
      <w:rFonts w:ascii="Times New Roman" w:eastAsia="Arial Unicode MS" w:hAnsi="Times New Roman" w:cs="Times New Roman"/>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emf"/><Relationship Id="rId21" Type="http://schemas.openxmlformats.org/officeDocument/2006/relationships/image" Target="media/image9.png"/><Relationship Id="rId22" Type="http://schemas.openxmlformats.org/officeDocument/2006/relationships/image" Target="media/image10.emf"/><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chart" Target="charts/chart1.xml"/><Relationship Id="rId27" Type="http://schemas.openxmlformats.org/officeDocument/2006/relationships/image" Target="media/image14.png"/><Relationship Id="rId28" Type="http://schemas.openxmlformats.org/officeDocument/2006/relationships/image" Target="media/image140.png"/><Relationship Id="rId2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2.png"/><Relationship Id="rId33" Type="http://schemas.microsoft.com/office/2011/relationships/people" Target="people.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5.emf"/><Relationship Id="rId18" Type="http://schemas.openxmlformats.org/officeDocument/2006/relationships/comments" Target="comments.xml"/><Relationship Id="rId19"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rique21\Google%20Drive\Negocios\Ciesar\Salidas%20TB%20trabajo%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rmencerezo:Downloads:graficas%20para%20info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77056067044"/>
          <c:y val="0.0922573501397003"/>
          <c:w val="0.853460336710851"/>
          <c:h val="0.770402943895032"/>
        </c:manualLayout>
      </c:layout>
      <c:lineChart>
        <c:grouping val="standard"/>
        <c:varyColors val="0"/>
        <c:ser>
          <c:idx val="0"/>
          <c:order val="0"/>
          <c:spPr>
            <a:ln w="47625" cap="rnd">
              <a:solidFill>
                <a:schemeClr val="accent1"/>
              </a:solidFill>
              <a:round/>
            </a:ln>
            <a:effectLst/>
          </c:spPr>
          <c:marker>
            <c:symbol val="circle"/>
            <c:size val="9"/>
            <c:spPr>
              <a:solidFill>
                <a:schemeClr val="accent6"/>
              </a:solidFill>
              <a:ln w="9525">
                <a:solidFill>
                  <a:schemeClr val="accent6"/>
                </a:solidFill>
              </a:ln>
              <a:effectLst/>
            </c:spPr>
          </c:marker>
          <c:cat>
            <c:numRef>
              <c:f>'mspas total'!$A$13:$A$23</c:f>
              <c:numCache>
                <c:formatCode>General</c:formatCode>
                <c:ptCount val="11"/>
                <c:pt idx="0">
                  <c:v>2008.0</c:v>
                </c:pt>
                <c:pt idx="1">
                  <c:v>2009.0</c:v>
                </c:pt>
                <c:pt idx="2">
                  <c:v>2010.0</c:v>
                </c:pt>
                <c:pt idx="3">
                  <c:v>2011.0</c:v>
                </c:pt>
                <c:pt idx="4">
                  <c:v>2012.0</c:v>
                </c:pt>
                <c:pt idx="5">
                  <c:v>2013.0</c:v>
                </c:pt>
                <c:pt idx="6">
                  <c:v>2014.0</c:v>
                </c:pt>
                <c:pt idx="7">
                  <c:v>2015.0</c:v>
                </c:pt>
                <c:pt idx="8">
                  <c:v>2016.0</c:v>
                </c:pt>
                <c:pt idx="9">
                  <c:v>2017.0</c:v>
                </c:pt>
                <c:pt idx="10">
                  <c:v>2018.0</c:v>
                </c:pt>
              </c:numCache>
            </c:numRef>
          </c:cat>
          <c:val>
            <c:numRef>
              <c:f>'mspas total'!$E$13:$E$23</c:f>
              <c:numCache>
                <c:formatCode>0.0%</c:formatCode>
                <c:ptCount val="11"/>
                <c:pt idx="0">
                  <c:v>0.9711181928783</c:v>
                </c:pt>
                <c:pt idx="1">
                  <c:v>0.968206538487743</c:v>
                </c:pt>
                <c:pt idx="2">
                  <c:v>0.933982279190831</c:v>
                </c:pt>
                <c:pt idx="3">
                  <c:v>0.89294163800925</c:v>
                </c:pt>
                <c:pt idx="4">
                  <c:v>0.958107987122183</c:v>
                </c:pt>
                <c:pt idx="5">
                  <c:v>0.947732913573071</c:v>
                </c:pt>
                <c:pt idx="6">
                  <c:v>0.877275103117301</c:v>
                </c:pt>
                <c:pt idx="7">
                  <c:v>0.839916770935936</c:v>
                </c:pt>
                <c:pt idx="8">
                  <c:v>0.928309382648918</c:v>
                </c:pt>
                <c:pt idx="9">
                  <c:v>0.861254770750478</c:v>
                </c:pt>
                <c:pt idx="10">
                  <c:v>0.917668678837672</c:v>
                </c:pt>
              </c:numCache>
            </c:numRef>
          </c:val>
          <c:smooth val="0"/>
          <c:extLst xmlns:c16r2="http://schemas.microsoft.com/office/drawing/2015/06/chart">
            <c:ext xmlns:c16="http://schemas.microsoft.com/office/drawing/2014/chart" uri="{C3380CC4-5D6E-409C-BE32-E72D297353CC}">
              <c16:uniqueId val="{00000000-5815-4706-BC2A-0AE69FAD8941}"/>
            </c:ext>
          </c:extLst>
        </c:ser>
        <c:dLbls>
          <c:showLegendKey val="0"/>
          <c:showVal val="0"/>
          <c:showCatName val="0"/>
          <c:showSerName val="0"/>
          <c:showPercent val="0"/>
          <c:showBubbleSize val="0"/>
        </c:dLbls>
        <c:marker val="1"/>
        <c:smooth val="0"/>
        <c:axId val="-2140520592"/>
        <c:axId val="1166481968"/>
      </c:lineChart>
      <c:catAx>
        <c:axId val="-214052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ES_tradnl"/>
          </a:p>
        </c:txPr>
        <c:crossAx val="1166481968"/>
        <c:crosses val="autoZero"/>
        <c:auto val="1"/>
        <c:lblAlgn val="ctr"/>
        <c:lblOffset val="100"/>
        <c:noMultiLvlLbl val="0"/>
      </c:catAx>
      <c:valAx>
        <c:axId val="116648196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txPr>
          <a:bodyPr rot="-60000000" vert="horz"/>
          <a:lstStyle/>
          <a:p>
            <a:pPr>
              <a:defRPr/>
            </a:pPr>
            <a:endParaRPr lang="es-ES_tradnl"/>
          </a:p>
        </c:txPr>
        <c:crossAx val="-21405205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s-ES_trad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'3'!$A$13</c:f>
              <c:strCache>
                <c:ptCount val="1"/>
                <c:pt idx="0">
                  <c:v>Donations</c:v>
                </c:pt>
              </c:strCache>
            </c:strRef>
          </c:tx>
          <c:spPr>
            <a:solidFill>
              <a:schemeClr val="accent1"/>
            </a:solidFill>
            <a:ln>
              <a:noFill/>
            </a:ln>
            <a:effectLst/>
          </c:spPr>
          <c:invertIfNegative val="0"/>
          <c:cat>
            <c:multiLvlStrRef>
              <c:f>'3'!$B$11:$J$12</c:f>
              <c:multiLvlStrCache>
                <c:ptCount val="9"/>
                <c:lvl>
                  <c:pt idx="0">
                    <c:v>Allocated</c:v>
                  </c:pt>
                  <c:pt idx="1">
                    <c:v>Operational</c:v>
                  </c:pt>
                  <c:pt idx="2">
                    <c:v>Expenditure</c:v>
                  </c:pt>
                  <c:pt idx="3">
                    <c:v>Allocated</c:v>
                  </c:pt>
                  <c:pt idx="4">
                    <c:v>Operational</c:v>
                  </c:pt>
                  <c:pt idx="5">
                    <c:v>Expenditure</c:v>
                  </c:pt>
                  <c:pt idx="6">
                    <c:v>Allocated</c:v>
                  </c:pt>
                  <c:pt idx="7">
                    <c:v>Operational</c:v>
                  </c:pt>
                  <c:pt idx="8">
                    <c:v>Expenditure</c:v>
                  </c:pt>
                </c:lvl>
                <c:lvl>
                  <c:pt idx="0">
                    <c:v>2015</c:v>
                  </c:pt>
                  <c:pt idx="3">
                    <c:v>2016</c:v>
                  </c:pt>
                  <c:pt idx="6">
                    <c:v>2017</c:v>
                  </c:pt>
                </c:lvl>
              </c:multiLvlStrCache>
            </c:multiLvlStrRef>
          </c:cat>
          <c:val>
            <c:numRef>
              <c:f>'3'!$B$13:$J$13</c:f>
              <c:numCache>
                <c:formatCode>_-* #,##0.0_-;\-* #,##0.0_-;_-* "-"??_-;_-@_-</c:formatCode>
                <c:ptCount val="9"/>
                <c:pt idx="0">
                  <c:v>3.3</c:v>
                </c:pt>
                <c:pt idx="1">
                  <c:v>3.3</c:v>
                </c:pt>
                <c:pt idx="2" formatCode="_(* #,##0.00_);_(* \(#,##0.00\);_(* &quot;-&quot;??_);_(@_)">
                  <c:v>0.11</c:v>
                </c:pt>
                <c:pt idx="3" formatCode="_(* #,##0.00_);_(* \(#,##0.00\);_(* &quot;-&quot;??_);_(@_)">
                  <c:v>1.04</c:v>
                </c:pt>
                <c:pt idx="4">
                  <c:v>0.7</c:v>
                </c:pt>
                <c:pt idx="5">
                  <c:v>0.8</c:v>
                </c:pt>
                <c:pt idx="6">
                  <c:v>2.1</c:v>
                </c:pt>
                <c:pt idx="7">
                  <c:v>2.1</c:v>
                </c:pt>
                <c:pt idx="8">
                  <c:v>0.4</c:v>
                </c:pt>
              </c:numCache>
            </c:numRef>
          </c:val>
          <c:extLst xmlns:c16r2="http://schemas.microsoft.com/office/drawing/2015/06/chart">
            <c:ext xmlns:c16="http://schemas.microsoft.com/office/drawing/2014/chart" uri="{C3380CC4-5D6E-409C-BE32-E72D297353CC}">
              <c16:uniqueId val="{00000000-9D1D-4DD6-B68B-F69EE4363575}"/>
            </c:ext>
          </c:extLst>
        </c:ser>
        <c:ser>
          <c:idx val="1"/>
          <c:order val="1"/>
          <c:tx>
            <c:strRef>
              <c:f>'3'!$A$14</c:f>
              <c:strCache>
                <c:ptCount val="1"/>
                <c:pt idx="0">
                  <c:v>Domestic</c:v>
                </c:pt>
              </c:strCache>
            </c:strRef>
          </c:tx>
          <c:spPr>
            <a:solidFill>
              <a:schemeClr val="accent2"/>
            </a:solidFill>
            <a:ln>
              <a:noFill/>
            </a:ln>
            <a:effectLst/>
          </c:spPr>
          <c:invertIfNegative val="0"/>
          <c:cat>
            <c:multiLvlStrRef>
              <c:f>'3'!$B$11:$J$12</c:f>
              <c:multiLvlStrCache>
                <c:ptCount val="9"/>
                <c:lvl>
                  <c:pt idx="0">
                    <c:v>Allocated</c:v>
                  </c:pt>
                  <c:pt idx="1">
                    <c:v>Operational</c:v>
                  </c:pt>
                  <c:pt idx="2">
                    <c:v>Expenditure</c:v>
                  </c:pt>
                  <c:pt idx="3">
                    <c:v>Allocated</c:v>
                  </c:pt>
                  <c:pt idx="4">
                    <c:v>Operational</c:v>
                  </c:pt>
                  <c:pt idx="5">
                    <c:v>Expenditure</c:v>
                  </c:pt>
                  <c:pt idx="6">
                    <c:v>Allocated</c:v>
                  </c:pt>
                  <c:pt idx="7">
                    <c:v>Operational</c:v>
                  </c:pt>
                  <c:pt idx="8">
                    <c:v>Expenditure</c:v>
                  </c:pt>
                </c:lvl>
                <c:lvl>
                  <c:pt idx="0">
                    <c:v>2015</c:v>
                  </c:pt>
                  <c:pt idx="3">
                    <c:v>2016</c:v>
                  </c:pt>
                  <c:pt idx="6">
                    <c:v>2017</c:v>
                  </c:pt>
                </c:lvl>
              </c:multiLvlStrCache>
            </c:multiLvlStrRef>
          </c:cat>
          <c:val>
            <c:numRef>
              <c:f>'3'!$B$14:$J$14</c:f>
              <c:numCache>
                <c:formatCode>_-* #,##0.0_-;\-* #,##0.0_-;_-* "-"??_-;_-@_-</c:formatCode>
                <c:ptCount val="9"/>
                <c:pt idx="0">
                  <c:v>2.6</c:v>
                </c:pt>
                <c:pt idx="1">
                  <c:v>2.6</c:v>
                </c:pt>
                <c:pt idx="2">
                  <c:v>2.4</c:v>
                </c:pt>
                <c:pt idx="3">
                  <c:v>3.5</c:v>
                </c:pt>
                <c:pt idx="4">
                  <c:v>2.3</c:v>
                </c:pt>
                <c:pt idx="5">
                  <c:v>1.9</c:v>
                </c:pt>
                <c:pt idx="6">
                  <c:v>2.3</c:v>
                </c:pt>
                <c:pt idx="7">
                  <c:v>2.2</c:v>
                </c:pt>
                <c:pt idx="8">
                  <c:v>1.8</c:v>
                </c:pt>
              </c:numCache>
            </c:numRef>
          </c:val>
          <c:extLst xmlns:c16r2="http://schemas.microsoft.com/office/drawing/2015/06/chart">
            <c:ext xmlns:c16="http://schemas.microsoft.com/office/drawing/2014/chart" uri="{C3380CC4-5D6E-409C-BE32-E72D297353CC}">
              <c16:uniqueId val="{00000001-9D1D-4DD6-B68B-F69EE4363575}"/>
            </c:ext>
          </c:extLst>
        </c:ser>
        <c:dLbls>
          <c:showLegendKey val="0"/>
          <c:showVal val="0"/>
          <c:showCatName val="0"/>
          <c:showSerName val="0"/>
          <c:showPercent val="0"/>
          <c:showBubbleSize val="0"/>
        </c:dLbls>
        <c:gapWidth val="219"/>
        <c:overlap val="-27"/>
        <c:axId val="-1266350896"/>
        <c:axId val="-2130015696"/>
      </c:barChart>
      <c:catAx>
        <c:axId val="-1266350896"/>
        <c:scaling>
          <c:orientation val="minMax"/>
        </c:scaling>
        <c:delete val="0"/>
        <c:axPos val="b"/>
        <c:title>
          <c:tx>
            <c:rich>
              <a:bodyPr/>
              <a:lstStyle/>
              <a:p>
                <a:pPr>
                  <a:defRPr/>
                </a:pPr>
                <a:r>
                  <a:rPr lang="es-ES"/>
                  <a:t>Years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130015696"/>
        <c:crosses val="autoZero"/>
        <c:auto val="1"/>
        <c:lblAlgn val="ctr"/>
        <c:lblOffset val="100"/>
        <c:noMultiLvlLbl val="0"/>
      </c:catAx>
      <c:valAx>
        <c:axId val="-2130015696"/>
        <c:scaling>
          <c:orientation val="minMax"/>
        </c:scaling>
        <c:delete val="0"/>
        <c:axPos val="l"/>
        <c:title>
          <c:tx>
            <c:rich>
              <a:bodyPr rot="0" vert="horz"/>
              <a:lstStyle/>
              <a:p>
                <a:pPr>
                  <a:defRPr/>
                </a:pPr>
                <a:r>
                  <a:rPr lang="es-ES" b="0"/>
                  <a:t>USD</a:t>
                </a:r>
              </a:p>
              <a:p>
                <a:pPr>
                  <a:defRPr/>
                </a:pPr>
                <a:r>
                  <a:rPr lang="es-ES" b="0"/>
                  <a:t>m</a:t>
                </a:r>
              </a:p>
            </c:rich>
          </c:tx>
          <c:overlay val="0"/>
        </c:title>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266350896"/>
        <c:crosses val="autoZero"/>
        <c:crossBetween val="between"/>
      </c:valAx>
      <c:spPr>
        <a:noFill/>
        <a:ln>
          <a:noFill/>
        </a:ln>
        <a:effectLst/>
      </c:spPr>
    </c:plotArea>
    <c:legend>
      <c:legendPos val="b"/>
      <c:layout>
        <c:manualLayout>
          <c:xMode val="edge"/>
          <c:yMode val="edge"/>
          <c:x val="0.364282056206389"/>
          <c:y val="0.859175938027989"/>
          <c:w val="0.417695268453981"/>
          <c:h val="0.06691573127827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EE95-6788-C64D-AD79-809DAE75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3156</Words>
  <Characters>17358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CEREZO</Company>
  <LinksUpToDate>false</LinksUpToDate>
  <CharactersWithSpaces>20474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Cerezo</dc:creator>
  <cp:keywords/>
  <dc:description/>
  <cp:lastModifiedBy>Usuario de Microsoft Office</cp:lastModifiedBy>
  <cp:revision>2</cp:revision>
  <dcterms:created xsi:type="dcterms:W3CDTF">2020-12-08T02:05:00Z</dcterms:created>
  <dcterms:modified xsi:type="dcterms:W3CDTF">2020-12-08T02:05:00Z</dcterms:modified>
</cp:coreProperties>
</file>