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CE77" w14:textId="77777777" w:rsidR="00871640" w:rsidRDefault="00871640" w:rsidP="00C72194">
      <w:pPr>
        <w:pStyle w:val="Heading2"/>
      </w:pPr>
      <w:commentRangeStart w:id="0"/>
      <w:r>
        <w:t xml:space="preserve">What </w:t>
      </w:r>
      <w:r w:rsidR="00C33AFB">
        <w:t xml:space="preserve">flavonoid </w:t>
      </w:r>
      <w:r>
        <w:t>mechanisms might influence enzyme activity?</w:t>
      </w:r>
      <w:commentRangeEnd w:id="0"/>
      <w:r w:rsidR="007F6F79">
        <w:rPr>
          <w:rStyle w:val="CommentReference"/>
          <w:b w:val="0"/>
          <w:bCs w:val="0"/>
        </w:rPr>
        <w:commentReference w:id="0"/>
      </w:r>
    </w:p>
    <w:p w14:paraId="2A605CCC" w14:textId="77777777" w:rsidR="00871640" w:rsidRDefault="00871640" w:rsidP="001363FC">
      <w:pPr>
        <w:pStyle w:val="Heading3"/>
      </w:pPr>
      <w:commentRangeStart w:id="1"/>
      <w:r>
        <w:t>As a carbon source</w:t>
      </w:r>
      <w:del w:id="2" w:author="Alex Boon" w:date="2016-03-02T09:22:00Z">
        <w:r w:rsidR="001363FC" w:rsidDel="00B90666">
          <w:delText>:</w:delText>
        </w:r>
      </w:del>
      <w:r>
        <w:t xml:space="preserve"> </w:t>
      </w:r>
      <w:r w:rsidR="00106E19">
        <w:t xml:space="preserve"> </w:t>
      </w:r>
      <w:r w:rsidR="00C72194">
        <w:t xml:space="preserve"> </w:t>
      </w:r>
      <w:commentRangeEnd w:id="1"/>
      <w:r w:rsidR="007F6F79">
        <w:rPr>
          <w:rStyle w:val="CommentReference"/>
          <w:b w:val="0"/>
          <w:iCs w:val="0"/>
        </w:rPr>
        <w:commentReference w:id="1"/>
      </w:r>
    </w:p>
    <w:p w14:paraId="4DD4CAB9" w14:textId="26D990A0" w:rsidR="00871640" w:rsidRPr="007F7B39" w:rsidRDefault="00871640" w:rsidP="003064B4">
      <w:commentRangeStart w:id="3"/>
      <w:r w:rsidRPr="007F7B39">
        <w:t xml:space="preserve">Flavonoids are </w:t>
      </w:r>
      <w:del w:id="4" w:author="Alex Boon" w:date="2016-03-02T10:57:00Z">
        <w:r w:rsidRPr="007F7B39" w:rsidDel="00115E0A">
          <w:delText xml:space="preserve">known as </w:delText>
        </w:r>
      </w:del>
      <w:r w:rsidRPr="007F7B39">
        <w:t xml:space="preserve">15-carbon polyphenolic compounds </w:t>
      </w:r>
      <w:commentRangeStart w:id="5"/>
      <w:r w:rsidRPr="007F7B39">
        <w:fldChar w:fldCharType="begin"/>
      </w:r>
      <w:r w:rsidRPr="007F7B39">
        <w:instrText xml:space="preserve"> ADDIN EN.CITE &lt;EndNote&gt;&lt;Cite&gt;&lt;Author&gt;Jain&lt;/Author&gt;&lt;Year&gt;2009&lt;/Year&gt;&lt;RecNum&gt;62&lt;/RecNum&gt;&lt;DisplayText&gt;(Jain, 2009, Symonowicz and Kolanek, 2012)&lt;/DisplayText&gt;&lt;record&gt;&lt;rec-number&gt;62&lt;/rec-number&gt;&lt;foreign-keys&gt;&lt;key app="EN" db-id="5wrp29tz1tt00iefrsoxrxwkafa050epzw2w" timestamp="1385501481"&gt;62&lt;/key&gt;&lt;/foreign-keys&gt;&lt;ref-type name="Book"&gt;6&lt;/ref-type&gt;&lt;contributors&gt;&lt;authors&gt;&lt;author&gt;V. K. Jain&lt;/author&gt;&lt;/authors&gt;&lt;/contributors&gt;&lt;titles&gt;&lt;title&gt;Fundamentals of plant physiology&lt;/title&gt;&lt;/titles&gt;&lt;edition&gt;11th revised&lt;/edition&gt;&lt;dates&gt;&lt;year&gt;2009&lt;/year&gt;&lt;/dates&gt;&lt;publisher&gt;S. Chand &amp;amp; Company LTD&lt;/publisher&gt;&lt;urls&gt;&lt;related-urls&gt;&lt;url&gt;http://www.abebooks.co.uk/Fundamentals-Plant-Physiology-V.K-Jain-Chand/4231111980/bd&lt;/url&gt;&lt;/related-urls&gt;&lt;/urls&gt;&lt;/record&gt;&lt;/Cite&gt;&lt;Cite&gt;&lt;Author&gt;Symonowicz&lt;/Author&gt;&lt;Year&gt;2012&lt;/Year&gt;&lt;RecNum&gt;69&lt;/RecNum&gt;&lt;record&gt;&lt;rec-number&gt;69&lt;/rec-number&gt;&lt;foreign-keys&gt;&lt;key app="EN" db-id="5wrp29tz1tt00iefrsoxrxwkafa050epzw2w" timestamp="1385501482"&gt;69&lt;/key&gt;&lt;/foreign-keys&gt;&lt;ref-type name="Journal Article"&gt;17&lt;/ref-type&gt;&lt;contributors&gt;&lt;authors&gt;&lt;author&gt;Marzena Symonowicz &lt;/author&gt;&lt;author&gt;Mateusz Kolanek&lt;/author&gt;&lt;/authors&gt;&lt;/contributors&gt;&lt;titles&gt;&lt;title&gt;Flavonoids and their properties to form chelate complexes&lt;/title&gt;&lt;secondary-title&gt;Biotechnology and Food Sciences&lt;/secondary-title&gt;&lt;/titles&gt;&lt;periodical&gt;&lt;full-title&gt;Biotechnology and Food Sciences&lt;/full-title&gt;&lt;/periodical&gt;&lt;pages&gt;35-41&lt;/pages&gt;&lt;volume&gt;76&lt;/volume&gt;&lt;number&gt;1&lt;/number&gt;&lt;dates&gt;&lt;year&gt;2012&lt;/year&gt;&lt;/dates&gt;&lt;urls&gt;&lt;related-urls&gt;&lt;url&gt;http://www.ncbi.nlm.nih.gov/pmc/articles/PMC1949875/&lt;/url&gt;&lt;/related-urls&gt;&lt;/urls&gt;&lt;/record&gt;&lt;/Cite&gt;&lt;/EndNote&gt;</w:instrText>
      </w:r>
      <w:r w:rsidRPr="007F7B39">
        <w:fldChar w:fldCharType="separate"/>
      </w:r>
      <w:r w:rsidRPr="007F7B39">
        <w:rPr>
          <w:noProof/>
        </w:rPr>
        <w:t>(</w:t>
      </w:r>
      <w:r w:rsidR="00B478B9" w:rsidRPr="007F7B39">
        <w:rPr>
          <w:noProof/>
        </w:rPr>
        <w:t>Jain, 2009</w:t>
      </w:r>
      <w:r w:rsidRPr="007F7B39">
        <w:rPr>
          <w:noProof/>
        </w:rPr>
        <w:t xml:space="preserve">, </w:t>
      </w:r>
      <w:r w:rsidR="00B478B9" w:rsidRPr="007F7B39">
        <w:rPr>
          <w:noProof/>
        </w:rPr>
        <w:t>Symonowicz and Kolanek, 2012</w:t>
      </w:r>
      <w:r w:rsidRPr="007F7B39">
        <w:rPr>
          <w:noProof/>
        </w:rPr>
        <w:t>)</w:t>
      </w:r>
      <w:r w:rsidRPr="007F7B39">
        <w:fldChar w:fldCharType="end"/>
      </w:r>
      <w:commentRangeEnd w:id="5"/>
      <w:r w:rsidR="007F6F79">
        <w:rPr>
          <w:rStyle w:val="CommentReference"/>
        </w:rPr>
        <w:commentReference w:id="5"/>
      </w:r>
      <w:del w:id="6" w:author="Alex Boon" w:date="2016-03-02T10:57:00Z">
        <w:r w:rsidRPr="007F7B39" w:rsidDel="00115E0A">
          <w:delText>.</w:delText>
        </w:r>
      </w:del>
      <w:r w:rsidRPr="007F7B39">
        <w:t xml:space="preserve"> </w:t>
      </w:r>
      <w:del w:id="7" w:author="Alex Boon" w:date="2016-03-02T10:57:00Z">
        <w:r w:rsidRPr="007F7B39" w:rsidDel="00115E0A">
          <w:delText xml:space="preserve">Flavonoids </w:delText>
        </w:r>
      </w:del>
      <w:ins w:id="8" w:author="Alex Boon" w:date="2016-03-02T10:57:00Z">
        <w:r w:rsidR="00115E0A">
          <w:t>that</w:t>
        </w:r>
        <w:r w:rsidR="00115E0A" w:rsidRPr="007F7B39">
          <w:t xml:space="preserve"> </w:t>
        </w:r>
      </w:ins>
      <w:del w:id="9" w:author="Alex Boon" w:date="2016-03-02T10:57:00Z">
        <w:r w:rsidRPr="007F7B39" w:rsidDel="00115E0A">
          <w:delText xml:space="preserve">are </w:delText>
        </w:r>
      </w:del>
      <w:ins w:id="10" w:author="Alex Boon" w:date="2016-03-02T10:57:00Z">
        <w:r w:rsidR="00115E0A">
          <w:t>represent</w:t>
        </w:r>
        <w:r w:rsidR="00115E0A" w:rsidRPr="007F7B39">
          <w:t xml:space="preserve"> </w:t>
        </w:r>
      </w:ins>
      <w:r w:rsidRPr="007F7B39">
        <w:t xml:space="preserve">a considerable </w:t>
      </w:r>
      <w:ins w:id="11" w:author="Alex Boon" w:date="2016-03-02T10:57:00Z">
        <w:r w:rsidR="00115E0A">
          <w:t xml:space="preserve">proportion of the </w:t>
        </w:r>
      </w:ins>
      <w:r w:rsidR="003064B4">
        <w:t>output</w:t>
      </w:r>
      <w:r w:rsidRPr="007F7B39">
        <w:t xml:space="preserve"> of root exudates </w:t>
      </w:r>
      <w:r w:rsidR="00394DF9">
        <w:fldChar w:fldCharType="begin"/>
      </w:r>
      <w:r w:rsidR="00394DF9">
        <w:instrText xml:space="preserve"> ADDIN EN.CITE &lt;EndNote&gt;&lt;Cite&gt;&lt;Author&gt;Hassan&lt;/Author&gt;&lt;Year&gt;2012&lt;/Year&gt;&lt;RecNum&gt;60&lt;/RecNum&gt;&lt;DisplayText&gt;(Hassan and Mathesius, 2012)&lt;/DisplayText&gt;&lt;record&gt;&lt;rec-number&gt;60&lt;/rec-number&gt;&lt;foreign-keys&gt;&lt;key app="EN" db-id="5wrp29tz1tt00iefrsoxrxwkafa050epzw2w" timestamp="1385501481"&gt;60&lt;/key&gt;&lt;/foreign-keys&gt;&lt;ref-type name="Journal Article"&gt;17&lt;/ref-type&gt;&lt;contributors&gt;&lt;authors&gt;&lt;author&gt;Samira Hassan &lt;/author&gt;&lt;author&gt;Ulrike Mathesius&lt;/author&gt;&lt;/authors&gt;&lt;/contributors&gt;&lt;titles&gt;&lt;title&gt;The role of flavonoids in root–rhizosphere signalling: opportunities and challenges for improving plant–microbe interactions&lt;/title&gt;&lt;secondary-title&gt;Journal of Experimental Botany&lt;/secondary-title&gt;&lt;/titles&gt;&lt;periodical&gt;&lt;full-title&gt;Journal of Experimental Botany&lt;/full-title&gt;&lt;/periodical&gt;&lt;pages&gt;3429–3444&lt;/pages&gt;&lt;volume&gt;63&lt;/volume&gt;&lt;number&gt;9&lt;/number&gt;&lt;dates&gt;&lt;year&gt;2012&lt;/year&gt;&lt;/dates&gt;&lt;urls&gt;&lt;related-urls&gt;&lt;url&gt;http://jxb.oxfordjournals.org/content/63/9/3429.abstract&lt;/url&gt;&lt;/related-urls&gt;&lt;/urls&gt;&lt;/record&gt;&lt;/Cite&gt;&lt;/EndNote&gt;</w:instrText>
      </w:r>
      <w:r w:rsidR="00394DF9">
        <w:fldChar w:fldCharType="separate"/>
      </w:r>
      <w:r w:rsidR="00394DF9">
        <w:rPr>
          <w:noProof/>
        </w:rPr>
        <w:t>(</w:t>
      </w:r>
      <w:r w:rsidR="00B478B9">
        <w:rPr>
          <w:noProof/>
        </w:rPr>
        <w:t>Hassan and Mathesius, 2012</w:t>
      </w:r>
      <w:r w:rsidR="00394DF9">
        <w:rPr>
          <w:noProof/>
        </w:rPr>
        <w:t>)</w:t>
      </w:r>
      <w:r w:rsidR="00394DF9">
        <w:fldChar w:fldCharType="end"/>
      </w:r>
      <w:r w:rsidRPr="007F7B39">
        <w:t xml:space="preserve">. </w:t>
      </w:r>
      <w:commentRangeEnd w:id="3"/>
      <w:r w:rsidR="00115E0A">
        <w:rPr>
          <w:rStyle w:val="CommentReference"/>
        </w:rPr>
        <w:commentReference w:id="3"/>
      </w:r>
      <w:proofErr w:type="spellStart"/>
      <w:r w:rsidRPr="007F7B39">
        <w:t>Narasimhan</w:t>
      </w:r>
      <w:proofErr w:type="spellEnd"/>
      <w:r w:rsidRPr="007F7B39">
        <w:t xml:space="preserve"> </w:t>
      </w:r>
      <w:commentRangeStart w:id="12"/>
      <w:del w:id="13" w:author="Alex Boon" w:date="2016-03-02T08:55:00Z">
        <w:r w:rsidRPr="007F7B39" w:rsidDel="004B180B">
          <w:delText>and collaborators</w:delText>
        </w:r>
      </w:del>
      <w:ins w:id="14" w:author="Alex Boon" w:date="2016-03-02T08:55:00Z">
        <w:r w:rsidR="004B180B">
          <w:t>et al.</w:t>
        </w:r>
      </w:ins>
      <w:r w:rsidRPr="007F7B39">
        <w:t xml:space="preserve"> </w:t>
      </w:r>
      <w:commentRangeEnd w:id="12"/>
      <w:r w:rsidR="004B180B">
        <w:rPr>
          <w:rStyle w:val="CommentReference"/>
        </w:rPr>
        <w:commentReference w:id="12"/>
      </w:r>
      <w:r w:rsidRPr="007F7B39">
        <w:t xml:space="preserve">(2003) found that flavonoids represented approximately 40% of all secondary metabolites, </w:t>
      </w:r>
      <w:del w:id="15" w:author="Alex Boon" w:date="2016-03-02T08:56:00Z">
        <w:r w:rsidRPr="007F7B39" w:rsidDel="004B180B">
          <w:delText>when they used</w:delText>
        </w:r>
      </w:del>
      <w:ins w:id="16" w:author="Alex Boon" w:date="2016-03-02T08:56:00Z">
        <w:r w:rsidR="004B180B">
          <w:t>based on</w:t>
        </w:r>
      </w:ins>
      <w:r w:rsidRPr="007F7B39">
        <w:t xml:space="preserve"> a </w:t>
      </w:r>
      <w:proofErr w:type="spellStart"/>
      <w:r w:rsidRPr="007F7B39">
        <w:t>metabolomic</w:t>
      </w:r>
      <w:proofErr w:type="spellEnd"/>
      <w:r w:rsidRPr="007F7B39">
        <w:t xml:space="preserve"> approach to </w:t>
      </w:r>
      <w:ins w:id="17" w:author="Alex Boon" w:date="2016-03-02T08:56:00Z">
        <w:r w:rsidR="004B180B">
          <w:t xml:space="preserve">the </w:t>
        </w:r>
      </w:ins>
      <w:r w:rsidRPr="007F7B39">
        <w:t>analys</w:t>
      </w:r>
      <w:ins w:id="18" w:author="Alex Boon" w:date="2016-03-02T08:56:00Z">
        <w:r w:rsidR="004B180B">
          <w:t>is of</w:t>
        </w:r>
      </w:ins>
      <w:del w:id="19" w:author="Alex Boon" w:date="2016-03-02T08:56:00Z">
        <w:r w:rsidRPr="007F7B39" w:rsidDel="004B180B">
          <w:delText>e</w:delText>
        </w:r>
      </w:del>
      <w:r w:rsidRPr="007F7B39">
        <w:t xml:space="preserve"> the root exudates of </w:t>
      </w:r>
      <w:r w:rsidRPr="007F7B39">
        <w:rPr>
          <w:i/>
          <w:iCs/>
        </w:rPr>
        <w:t>Arabidopsis thaliana</w:t>
      </w:r>
      <w:r w:rsidRPr="007F7B39">
        <w:t xml:space="preserve"> (</w:t>
      </w:r>
      <w:proofErr w:type="spellStart"/>
      <w:r w:rsidRPr="007F7B39">
        <w:t>Landsberg</w:t>
      </w:r>
      <w:proofErr w:type="spellEnd"/>
      <w:r w:rsidRPr="007F7B39">
        <w:t xml:space="preserve"> </w:t>
      </w:r>
      <w:proofErr w:type="spellStart"/>
      <w:r w:rsidRPr="007F7B39">
        <w:t>erecta</w:t>
      </w:r>
      <w:proofErr w:type="spellEnd"/>
      <w:r w:rsidRPr="007F7B39">
        <w:t xml:space="preserve">). Flavonoids </w:t>
      </w:r>
      <w:del w:id="20" w:author="Alex Boon" w:date="2016-03-02T08:56:00Z">
        <w:r w:rsidRPr="007F7B39" w:rsidDel="004B180B">
          <w:delText xml:space="preserve">have </w:delText>
        </w:r>
      </w:del>
      <w:r w:rsidRPr="007F7B39">
        <w:t>contribute</w:t>
      </w:r>
      <w:del w:id="21" w:author="Alex Boon" w:date="2016-03-02T08:56:00Z">
        <w:r w:rsidRPr="007F7B39" w:rsidDel="004B180B">
          <w:delText>d</w:delText>
        </w:r>
      </w:del>
      <w:r w:rsidRPr="007F7B39">
        <w:t xml:space="preserve"> to change</w:t>
      </w:r>
      <w:ins w:id="22" w:author="Alex Boon" w:date="2016-03-02T08:56:00Z">
        <w:r w:rsidR="004B180B">
          <w:t>s in</w:t>
        </w:r>
      </w:ins>
      <w:r w:rsidRPr="007F7B39">
        <w:t xml:space="preserve"> the biological, chemical and physical properties of </w:t>
      </w:r>
      <w:r w:rsidR="00EA3D70">
        <w:t xml:space="preserve">the </w:t>
      </w:r>
      <w:r w:rsidRPr="007F7B39">
        <w:t xml:space="preserve">rhizosphere and soil </w:t>
      </w:r>
      <w:r w:rsidR="00394DF9">
        <w:fldChar w:fldCharType="begin"/>
      </w:r>
      <w:r w:rsidR="00394DF9">
        <w:instrText xml:space="preserve"> ADDIN EN.CITE &lt;EndNote&gt;&lt;Cite&gt;&lt;Author&gt;Watkins&lt;/Author&gt;&lt;Year&gt;2009&lt;/Year&gt;&lt;RecNum&gt;322&lt;/RecNum&gt;&lt;DisplayText&gt;(Watkins et al., 2009)&lt;/DisplayText&gt;&lt;record&gt;&lt;rec-number&gt;322&lt;/rec-number&gt;&lt;foreign-keys&gt;&lt;key app="EN" db-id="5wrp29tz1tt00iefrsoxrxwkafa050epzw2w" timestamp="1421613294"&gt;322&lt;/key&gt;&lt;/foreign-keys&gt;&lt;ref-type name="Journal Article"&gt;17&lt;/ref-type&gt;&lt;contributors&gt;&lt;authors&gt;&lt;author&gt;Watkins, Andrew J.&lt;/author&gt;&lt;author&gt;Nicol, Graeme W.&lt;/author&gt;&lt;author&gt;Shaw, Liz J.&lt;/author&gt;&lt;/authors&gt;&lt;/contributors&gt;&lt;titles&gt;&lt;title&gt;Use of an artificial root to examine the influence of 8-hydroxyquinoline on soil microbial activity and bacterial community structure&lt;/title&gt;&lt;secondary-title&gt;Soil Biology and Biochemistry&lt;/secondary-title&gt;&lt;/titles&gt;&lt;periodical&gt;&lt;full-title&gt;Soil Biology and Biochemistry&lt;/full-title&gt;&lt;/periodical&gt;&lt;pages&gt;580-585&lt;/pages&gt;&lt;volume&gt;41&lt;/volume&gt;&lt;number&gt;3&lt;/number&gt;&lt;keywords&gt;&lt;keyword&gt;Rhizosphere&lt;/keyword&gt;&lt;keyword&gt;Exudates&lt;/keyword&gt;&lt;keyword&gt;Microbial activity&lt;/keyword&gt;&lt;keyword&gt;Centaurea&lt;/keyword&gt;&lt;keyword&gt;Allelopathy&lt;/keyword&gt;&lt;keyword&gt;DGGE&lt;/keyword&gt;&lt;/keywords&gt;&lt;dates&gt;&lt;year&gt;2009&lt;/year&gt;&lt;/dates&gt;&lt;isbn&gt;0038-0717&lt;/isbn&gt;&lt;urls&gt;&lt;related-urls&gt;&lt;url&gt;http://www.sciencedirect.com/science/article/pii/S0038071708004604&lt;/url&gt;&lt;/related-urls&gt;&lt;/urls&gt;&lt;electronic-resource-num&gt;http://dx.doi.org/10.1016/j.soilbio.2008.12.019&lt;/electronic-resource-num&gt;&lt;/record&gt;&lt;/Cite&gt;&lt;/EndNote&gt;</w:instrText>
      </w:r>
      <w:r w:rsidR="00394DF9">
        <w:fldChar w:fldCharType="separate"/>
      </w:r>
      <w:r w:rsidR="00394DF9">
        <w:rPr>
          <w:noProof/>
        </w:rPr>
        <w:t>(</w:t>
      </w:r>
      <w:r w:rsidR="00B478B9">
        <w:rPr>
          <w:noProof/>
        </w:rPr>
        <w:t>Watkins et al., 2009</w:t>
      </w:r>
      <w:r w:rsidR="00394DF9">
        <w:rPr>
          <w:noProof/>
        </w:rPr>
        <w:t>)</w:t>
      </w:r>
      <w:r w:rsidR="00394DF9">
        <w:fldChar w:fldCharType="end"/>
      </w:r>
      <w:r w:rsidRPr="007F7B39">
        <w:t xml:space="preserve">. </w:t>
      </w:r>
      <w:commentRangeStart w:id="23"/>
      <w:r w:rsidRPr="007F7B39">
        <w:t>Some microbes in the soil are able to utilise a range of flavonoids</w:t>
      </w:r>
      <w:del w:id="24" w:author="Alex Boon" w:date="2016-03-02T08:57:00Z">
        <w:r w:rsidRPr="007F7B39" w:rsidDel="004B180B">
          <w:delText xml:space="preserve">, </w:delText>
        </w:r>
        <w:r w:rsidR="00EB6DDC" w:rsidDel="004B180B">
          <w:delText>but</w:delText>
        </w:r>
      </w:del>
      <w:ins w:id="25" w:author="Alex Boon" w:date="2016-03-02T08:57:00Z">
        <w:r w:rsidR="004B180B">
          <w:t>; however,</w:t>
        </w:r>
      </w:ins>
      <w:r w:rsidRPr="007F7B39">
        <w:t xml:space="preserve"> these flavonoids have inhibitory effects on some microbial communities in the rhizosphere</w:t>
      </w:r>
      <w:commentRangeEnd w:id="23"/>
      <w:r w:rsidR="004B180B">
        <w:rPr>
          <w:rStyle w:val="CommentReference"/>
        </w:rPr>
        <w:commentReference w:id="23"/>
      </w:r>
      <w:r w:rsidRPr="007F7B39">
        <w:t xml:space="preserve"> </w:t>
      </w:r>
      <w:r w:rsidR="00D03788">
        <w:fldChar w:fldCharType="begin"/>
      </w:r>
      <w:r w:rsidR="00D03788">
        <w:instrText xml:space="preserve"> ADDIN EN.CITE &lt;EndNote&gt;&lt;Cite&gt;&lt;Author&gt;Hassan&lt;/Author&gt;&lt;Year&gt;2012&lt;/Year&gt;&lt;RecNum&gt;60&lt;/RecNum&gt;&lt;DisplayText&gt;(Hassan and Mathesius, 2012, DeBruijn, 2013)&lt;/DisplayText&gt;&lt;record&gt;&lt;rec-number&gt;60&lt;/rec-number&gt;&lt;foreign-keys&gt;&lt;key app="EN" db-id="5wrp29tz1tt00iefrsoxrxwkafa050epzw2w" timestamp="1385501481"&gt;60&lt;/key&gt;&lt;/foreign-keys&gt;&lt;ref-type name="Journal Article"&gt;17&lt;/ref-type&gt;&lt;contributors&gt;&lt;authors&gt;&lt;author&gt;Samira Hassan &lt;/author&gt;&lt;author&gt;Ulrike Mathesius&lt;/author&gt;&lt;/authors&gt;&lt;/contributors&gt;&lt;titles&gt;&lt;title&gt;The role of flavonoids in root–rhizosphere signalling: opportunities and challenges for improving plant–microbe interactions&lt;/title&gt;&lt;secondary-title&gt;Journal of Experimental Botany&lt;/secondary-title&gt;&lt;/titles&gt;&lt;periodical&gt;&lt;full-title&gt;Journal of Experimental Botany&lt;/full-title&gt;&lt;/periodical&gt;&lt;pages&gt;3429–3444&lt;/pages&gt;&lt;volume&gt;63&lt;/volume&gt;&lt;number&gt;9&lt;/number&gt;&lt;dates&gt;&lt;year&gt;2012&lt;/year&gt;&lt;/dates&gt;&lt;urls&gt;&lt;related-urls&gt;&lt;url&gt;http://jxb.oxfordjournals.org/content/63/9/3429.abstract&lt;/url&gt;&lt;/related-urls&gt;&lt;/urls&gt;&lt;/record&gt;&lt;/Cite&gt;&lt;Cite&gt;&lt;Author&gt;DeBruijn&lt;/Author&gt;&lt;Year&gt;2013&lt;/Year&gt;&lt;RecNum&gt;55&lt;/RecNum&gt;&lt;record&gt;&lt;rec-number&gt;55&lt;/rec-number&gt;&lt;foreign-keys&gt;&lt;key app="EN" db-id="5wrp29tz1tt00iefrsoxrxwkafa050epzw2w" timestamp="1385501481"&gt;55&lt;/key&gt;&lt;/foreign-keys&gt;&lt;ref-type name="Book"&gt;6&lt;/ref-type&gt;&lt;contributors&gt;&lt;authors&gt;&lt;author&gt;Frans J DeBruijn&lt;/author&gt;&lt;/authors&gt;&lt;secondary-authors&gt;&lt;author&gt;Two Volumes&lt;/author&gt;&lt;/secondary-authors&gt;&lt;/contributors&gt;&lt;titles&gt;&lt;title&gt;Molecular Microbial Ecology of the Rhizosphere&lt;/title&gt;&lt;/titles&gt;&lt;dates&gt;&lt;year&gt;2013&lt;/year&gt;&lt;/dates&gt;&lt;pub-location&gt;Hoboken, New Jersey, USA&lt;/pub-location&gt;&lt;publisher&gt;Wiley Blackwell&lt;/publisher&gt;&lt;urls&gt;&lt;related-urls&gt;&lt;url&gt;http://books.google.co.uk/books?id=z4dIIvs2xl8C&amp;amp;pg=PA1&amp;amp;dq=Molecular+Microbial+Ecology+of+the+Rhizosphere+de+Bruijn&amp;amp;hl=en&amp;amp;sa=X&amp;amp;ei=dXCTUrSBI4riywPQ_IEI&amp;amp;ved=0CDIQ6AEwAA#v=onepage&amp;amp;q&amp;amp;f=false&lt;/url&gt;&lt;/related-urls&gt;&lt;/urls&gt;&lt;/record&gt;&lt;/Cite&gt;&lt;/EndNote&gt;</w:instrText>
      </w:r>
      <w:r w:rsidR="00D03788">
        <w:fldChar w:fldCharType="separate"/>
      </w:r>
      <w:r w:rsidR="00D03788">
        <w:rPr>
          <w:noProof/>
        </w:rPr>
        <w:t>(</w:t>
      </w:r>
      <w:r w:rsidR="00B478B9">
        <w:rPr>
          <w:noProof/>
        </w:rPr>
        <w:t>Hassan and Mathesius, 2012</w:t>
      </w:r>
      <w:r w:rsidR="00D03788">
        <w:rPr>
          <w:noProof/>
        </w:rPr>
        <w:t xml:space="preserve">, </w:t>
      </w:r>
      <w:r w:rsidR="00B478B9">
        <w:rPr>
          <w:noProof/>
        </w:rPr>
        <w:t>DeBruijn, 2013</w:t>
      </w:r>
      <w:r w:rsidR="00D03788">
        <w:rPr>
          <w:noProof/>
        </w:rPr>
        <w:t>)</w:t>
      </w:r>
      <w:r w:rsidR="00D03788">
        <w:fldChar w:fldCharType="end"/>
      </w:r>
      <w:r w:rsidRPr="007F7B39">
        <w:t xml:space="preserve">. In addition, </w:t>
      </w:r>
      <w:ins w:id="26" w:author="Alex Boon" w:date="2016-03-02T09:04:00Z">
        <w:r w:rsidR="008D7614">
          <w:t xml:space="preserve">some </w:t>
        </w:r>
      </w:ins>
      <w:r w:rsidRPr="007F7B39">
        <w:t>flavonoids</w:t>
      </w:r>
      <w:ins w:id="27" w:author="Alex Boon" w:date="2016-03-02T09:04:00Z">
        <w:r w:rsidR="008D7614">
          <w:t>,</w:t>
        </w:r>
      </w:ins>
      <w:r w:rsidRPr="007F7B39">
        <w:t xml:space="preserve"> such as anthocyanin subgroups</w:t>
      </w:r>
      <w:ins w:id="28" w:author="Alex Boon" w:date="2016-03-02T09:05:00Z">
        <w:r w:rsidR="008D7614">
          <w:t>,</w:t>
        </w:r>
      </w:ins>
      <w:r w:rsidRPr="007F7B39">
        <w:t xml:space="preserve"> are conjugated to different types of sugars </w:t>
      </w:r>
      <w:r w:rsidR="00D03788">
        <w:fldChar w:fldCharType="begin"/>
      </w:r>
      <w:r w:rsidR="00D03788">
        <w:instrText xml:space="preserve"> ADDIN EN.CITE &lt;EndNote&gt;&lt;Cite&gt;&lt;Author&gt;Jain&lt;/Author&gt;&lt;Year&gt;2009&lt;/Year&gt;&lt;RecNum&gt;62&lt;/RecNum&gt;&lt;DisplayText&gt;(Jain, 2009)&lt;/DisplayText&gt;&lt;record&gt;&lt;rec-number&gt;62&lt;/rec-number&gt;&lt;foreign-keys&gt;&lt;key app="EN" db-id="5wrp29tz1tt00iefrsoxrxwkafa050epzw2w" timestamp="1385501481"&gt;62&lt;/key&gt;&lt;/foreign-keys&gt;&lt;ref-type name="Book"&gt;6&lt;/ref-type&gt;&lt;contributors&gt;&lt;authors&gt;&lt;author&gt;V. K. Jain&lt;/author&gt;&lt;/authors&gt;&lt;/contributors&gt;&lt;titles&gt;&lt;title&gt;Fundamentals of plant physiology&lt;/title&gt;&lt;/titles&gt;&lt;edition&gt;11th revised&lt;/edition&gt;&lt;dates&gt;&lt;year&gt;2009&lt;/year&gt;&lt;/dates&gt;&lt;publisher&gt;S. Chand &amp;amp; Company LTD&lt;/publisher&gt;&lt;urls&gt;&lt;related-urls&gt;&lt;url&gt;http://www.abebooks.co.uk/Fundamentals-Plant-Physiology-V.K-Jain-Chand/4231111980/bd&lt;/url&gt;&lt;/related-urls&gt;&lt;/urls&gt;&lt;/record&gt;&lt;/Cite&gt;&lt;/EndNote&gt;</w:instrText>
      </w:r>
      <w:r w:rsidR="00D03788">
        <w:fldChar w:fldCharType="separate"/>
      </w:r>
      <w:r w:rsidR="00D03788">
        <w:rPr>
          <w:noProof/>
        </w:rPr>
        <w:t>(</w:t>
      </w:r>
      <w:r w:rsidR="00B478B9">
        <w:rPr>
          <w:noProof/>
        </w:rPr>
        <w:t>Jain, 2009</w:t>
      </w:r>
      <w:r w:rsidR="00D03788">
        <w:rPr>
          <w:noProof/>
        </w:rPr>
        <w:t>)</w:t>
      </w:r>
      <w:r w:rsidR="00D03788">
        <w:fldChar w:fldCharType="end"/>
      </w:r>
      <w:r w:rsidRPr="007F7B39">
        <w:t xml:space="preserve">, which means they have the ability to store chemical energy as carbon form and </w:t>
      </w:r>
      <w:commentRangeStart w:id="29"/>
      <w:r w:rsidRPr="007F7B39">
        <w:t>deliver them</w:t>
      </w:r>
      <w:commentRangeEnd w:id="29"/>
      <w:r w:rsidR="008D7614">
        <w:rPr>
          <w:rStyle w:val="CommentReference"/>
        </w:rPr>
        <w:commentReference w:id="29"/>
      </w:r>
      <w:r w:rsidRPr="007F7B39">
        <w:t>. Increased exudation of flavonoid</w:t>
      </w:r>
      <w:r w:rsidR="001413EC">
        <w:t>s</w:t>
      </w:r>
      <w:r w:rsidRPr="007F7B39">
        <w:t xml:space="preserve"> by the Arabidopsis abcg30 mutant </w:t>
      </w:r>
      <w:ins w:id="30" w:author="Alex Boon" w:date="2016-03-02T09:06:00Z">
        <w:r w:rsidR="008D7614">
          <w:t xml:space="preserve">has been found to </w:t>
        </w:r>
      </w:ins>
      <w:r w:rsidRPr="007F7B39">
        <w:t>change</w:t>
      </w:r>
      <w:del w:id="31" w:author="Alex Boon" w:date="2016-03-02T09:06:00Z">
        <w:r w:rsidRPr="007F7B39" w:rsidDel="008D7614">
          <w:delText>d</w:delText>
        </w:r>
      </w:del>
      <w:r w:rsidRPr="007F7B39">
        <w:t xml:space="preserve"> total microbial community structure in the rhizosphere </w:t>
      </w:r>
      <w:commentRangeStart w:id="32"/>
      <w:del w:id="33" w:author="Alex Boon" w:date="2016-03-02T09:06:00Z">
        <w:r w:rsidRPr="007F7B39" w:rsidDel="008D7614">
          <w:delText>due to</w:delText>
        </w:r>
      </w:del>
      <w:ins w:id="34" w:author="Alex Boon" w:date="2016-03-02T09:06:00Z">
        <w:r w:rsidR="008D7614">
          <w:t>because of the</w:t>
        </w:r>
      </w:ins>
      <w:r w:rsidRPr="007F7B39">
        <w:t xml:space="preserve"> </w:t>
      </w:r>
      <w:commentRangeEnd w:id="32"/>
      <w:r w:rsidR="008D7614">
        <w:rPr>
          <w:rStyle w:val="CommentReference"/>
        </w:rPr>
        <w:commentReference w:id="32"/>
      </w:r>
      <w:r w:rsidRPr="007F7B39">
        <w:t xml:space="preserve">increasing </w:t>
      </w:r>
      <w:r w:rsidR="005A37ED">
        <w:t xml:space="preserve">number of </w:t>
      </w:r>
      <w:r w:rsidRPr="007F7B39">
        <w:t xml:space="preserve">species that can use flavonoids as a carbon source </w:t>
      </w:r>
      <w:r w:rsidR="00D03788">
        <w:fldChar w:fldCharType="begin">
          <w:fldData xml:space="preserve">PEVuZE5vdGU+PENpdGU+PEF1dGhvcj5IYXNzYW48L0F1dGhvcj48WWVhcj4yMDEyPC9ZZWFyPjxS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</w:fldData>
        </w:fldChar>
      </w:r>
      <w:r w:rsidR="00D03788">
        <w:instrText xml:space="preserve"> ADDIN EN.CITE </w:instrText>
      </w:r>
      <w:r w:rsidR="00D03788">
        <w:fldChar w:fldCharType="begin">
          <w:fldData xml:space="preserve">PEVuZE5vdGU+PENpdGU+PEF1dGhvcj5IYXNzYW48L0F1dGhvcj48WWVhcj4yMDEyPC9ZZWFyPjxS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</w:fldData>
        </w:fldChar>
      </w:r>
      <w:r w:rsidR="00D03788">
        <w:instrText xml:space="preserve"> ADDIN EN.CITE.DATA </w:instrText>
      </w:r>
      <w:r w:rsidR="00D03788">
        <w:fldChar w:fldCharType="end"/>
      </w:r>
      <w:r w:rsidR="00D03788">
        <w:fldChar w:fldCharType="separate"/>
      </w:r>
      <w:r w:rsidR="00D03788">
        <w:rPr>
          <w:noProof/>
        </w:rPr>
        <w:t>(</w:t>
      </w:r>
      <w:r w:rsidR="00B478B9">
        <w:rPr>
          <w:noProof/>
        </w:rPr>
        <w:t>Hassan and Mathesius, 2012</w:t>
      </w:r>
      <w:r w:rsidR="00D03788">
        <w:rPr>
          <w:noProof/>
        </w:rPr>
        <w:t xml:space="preserve">, </w:t>
      </w:r>
      <w:r w:rsidR="00B478B9">
        <w:rPr>
          <w:noProof/>
        </w:rPr>
        <w:t>Badri et al., 2009</w:t>
      </w:r>
      <w:r w:rsidR="00D03788">
        <w:rPr>
          <w:noProof/>
        </w:rPr>
        <w:t>)</w:t>
      </w:r>
      <w:r w:rsidR="00D03788">
        <w:fldChar w:fldCharType="end"/>
      </w:r>
      <w:r w:rsidRPr="007F7B39">
        <w:t xml:space="preserve">. Plant species are </w:t>
      </w:r>
      <w:ins w:id="35" w:author="Alex Boon" w:date="2016-03-02T09:07:00Z">
        <w:r w:rsidR="008D7614">
          <w:t xml:space="preserve">generally </w:t>
        </w:r>
      </w:ins>
      <w:r w:rsidRPr="007F7B39">
        <w:t>thought to be associated with specific rhizosphere microbial species or communities</w:t>
      </w:r>
      <w:r w:rsidR="00315769">
        <w:t xml:space="preserve">; </w:t>
      </w:r>
      <w:r w:rsidRPr="007F7B39">
        <w:t xml:space="preserve">this is </w:t>
      </w:r>
      <w:del w:id="36" w:author="Alex Boon" w:date="2016-03-02T09:07:00Z">
        <w:r w:rsidR="00315769" w:rsidDel="008D7614">
          <w:delText>due to</w:delText>
        </w:r>
      </w:del>
      <w:ins w:id="37" w:author="Alex Boon" w:date="2016-03-02T09:07:00Z">
        <w:r w:rsidR="008D7614">
          <w:t>because</w:t>
        </w:r>
      </w:ins>
      <w:r w:rsidR="00315769">
        <w:t xml:space="preserve"> different</w:t>
      </w:r>
      <w:r w:rsidRPr="007F7B39">
        <w:t xml:space="preserve"> plants supply different exudates to the rhizosphere to support different microbial functions </w:t>
      </w:r>
      <w:r w:rsidR="00D03788">
        <w:fldChar w:fldCharType="begin"/>
      </w:r>
      <w:r w:rsidR="00D03788">
        <w:instrText xml:space="preserve"> ADDIN EN.CITE &lt;EndNote&gt;&lt;Cite&gt;&lt;Author&gt;DeBruijn&lt;/Author&gt;&lt;Year&gt;2013&lt;/Year&gt;&lt;RecNum&gt;55&lt;/RecNum&gt;&lt;DisplayText&gt;(DeBruijn, 2013)&lt;/DisplayText&gt;&lt;record&gt;&lt;rec-number&gt;55&lt;/rec-number&gt;&lt;foreign-keys&gt;&lt;key app="EN" db-id="5wrp29tz1tt00iefrsoxrxwkafa050epzw2w" timestamp="1385501481"&gt;55&lt;/key&gt;&lt;/foreign-keys&gt;&lt;ref-type name="Book"&gt;6&lt;/ref-type&gt;&lt;contributors&gt;&lt;authors&gt;&lt;author&gt;Frans J DeBruijn&lt;/author&gt;&lt;/authors&gt;&lt;secondary-authors&gt;&lt;author&gt;Two Volumes&lt;/author&gt;&lt;/secondary-authors&gt;&lt;/contributors&gt;&lt;titles&gt;&lt;title&gt;Molecular Microbial Ecology of the Rhizosphere&lt;/title&gt;&lt;/titles&gt;&lt;dates&gt;&lt;year&gt;2013&lt;/year&gt;&lt;/dates&gt;&lt;pub-location&gt;Hoboken, New Jersey, USA&lt;/pub-location&gt;&lt;publisher&gt;Wiley Blackwell&lt;/publisher&gt;&lt;urls&gt;&lt;related-urls&gt;&lt;url&gt;http://books.google.co.uk/books?id=z4dIIvs2xl8C&amp;amp;pg=PA1&amp;amp;dq=Molecular+Microbial+Ecology+of+the+Rhizosphere+de+Bruijn&amp;amp;hl=en&amp;amp;sa=X&amp;amp;ei=dXCTUrSBI4riywPQ_IEI&amp;amp;ved=0CDIQ6AEwAA#v=onepage&amp;amp;q&amp;amp;f=false&lt;/url&gt;&lt;/related-urls&gt;&lt;/urls&gt;&lt;/record&gt;&lt;/Cite&gt;&lt;/EndNote&gt;</w:instrText>
      </w:r>
      <w:r w:rsidR="00D03788">
        <w:fldChar w:fldCharType="separate"/>
      </w:r>
      <w:r w:rsidR="00D03788">
        <w:rPr>
          <w:noProof/>
        </w:rPr>
        <w:t>(</w:t>
      </w:r>
      <w:r w:rsidR="00B478B9">
        <w:rPr>
          <w:noProof/>
        </w:rPr>
        <w:t>DeBruijn, 2013</w:t>
      </w:r>
      <w:r w:rsidR="00D03788">
        <w:rPr>
          <w:noProof/>
        </w:rPr>
        <w:t>)</w:t>
      </w:r>
      <w:r w:rsidR="00D03788">
        <w:fldChar w:fldCharType="end"/>
      </w:r>
      <w:r w:rsidRPr="007F7B39">
        <w:t>. Microbial enzyme activities are one of these functions</w:t>
      </w:r>
      <w:r w:rsidR="00315769">
        <w:t xml:space="preserve"> and</w:t>
      </w:r>
      <w:r w:rsidRPr="007F7B39">
        <w:t xml:space="preserve"> </w:t>
      </w:r>
      <w:del w:id="38" w:author="Alex Boon" w:date="2016-03-02T09:07:00Z">
        <w:r w:rsidR="00755DD4" w:rsidDel="00687902">
          <w:delText xml:space="preserve">they </w:delText>
        </w:r>
      </w:del>
      <w:r w:rsidR="00755DD4">
        <w:t xml:space="preserve">are </w:t>
      </w:r>
      <w:r w:rsidRPr="007F7B39">
        <w:t xml:space="preserve">highly related to root exudation and microbial communities in the rhizosphere </w:t>
      </w:r>
      <w:r w:rsidRPr="007F7B39">
        <w:fldChar w:fldCharType="begin"/>
      </w:r>
      <w:r w:rsidRPr="007F7B39">
        <w:instrText xml:space="preserve"> ADDIN EN.CITE &lt;EndNote&gt;&lt;Cite&gt;&lt;Author&gt;Gianfreda&lt;/Author&gt;&lt;Year&gt;2015&lt;/Year&gt;&lt;RecNum&gt;697&lt;/RecNum&gt;&lt;DisplayText&gt;(Gianfreda, 2015)&lt;/DisplayText&gt;&lt;record&gt;&lt;rec-number&gt;697&lt;/rec-number&gt;&lt;foreign-keys&gt;&lt;key app="EN" db-id="5wrp29tz1tt00iefrsoxrxwkafa050epzw2w" timestamp="1450041316"&gt;697&lt;/key&gt;&lt;/foreign-keys&gt;&lt;ref-type name="Journal Article"&gt;17&lt;/ref-type&gt;&lt;contributors&gt;&lt;authors&gt;&lt;author&gt;L Gianfreda&lt;/author&gt;&lt;/authors&gt;&lt;/contributors&gt;&lt;titles&gt;&lt;title&gt;Enzymes of importance to rhizosphere processes&lt;/title&gt;&lt;secondary-title&gt;Journal of Soil Science and Plant Nutrition &lt;/secondary-title&gt;&lt;/titles&gt;&lt;periodical&gt;&lt;full-title&gt;Journal of Soil Science and Plant Nutrition&lt;/full-title&gt;&lt;/periodical&gt;&lt;pages&gt;283-306&lt;/pages&gt;&lt;volume&gt;15&lt;/volume&gt;&lt;number&gt;2&lt;/number&gt;&lt;dates&gt;&lt;year&gt;2015&lt;/year&gt;&lt;/dates&gt;&lt;urls&gt;&lt;/urls&gt;&lt;/record&gt;&lt;/Cite&gt;&lt;/EndNote&gt;</w:instrText>
      </w:r>
      <w:r w:rsidRPr="007F7B39">
        <w:fldChar w:fldCharType="separate"/>
      </w:r>
      <w:r w:rsidRPr="007F7B39">
        <w:rPr>
          <w:noProof/>
        </w:rPr>
        <w:t>(</w:t>
      </w:r>
      <w:r w:rsidR="00B478B9" w:rsidRPr="007F7B39">
        <w:rPr>
          <w:noProof/>
        </w:rPr>
        <w:t>Gianfreda, 2015</w:t>
      </w:r>
      <w:r w:rsidRPr="007F7B39">
        <w:rPr>
          <w:noProof/>
        </w:rPr>
        <w:t>)</w:t>
      </w:r>
      <w:r w:rsidRPr="007F7B39">
        <w:fldChar w:fldCharType="end"/>
      </w:r>
      <w:r w:rsidRPr="007F7B39">
        <w:t xml:space="preserve">. </w:t>
      </w:r>
      <w:commentRangeStart w:id="39"/>
      <w:proofErr w:type="spellStart"/>
      <w:r w:rsidRPr="007F7B39">
        <w:t>Chitinase</w:t>
      </w:r>
      <w:proofErr w:type="spellEnd"/>
      <w:r w:rsidRPr="007F7B39">
        <w:t xml:space="preserve"> and α-glucosidase activities were significantly higher in the rhizosphere of </w:t>
      </w:r>
      <w:r w:rsidRPr="007F7B39">
        <w:rPr>
          <w:i/>
          <w:iCs/>
        </w:rPr>
        <w:t xml:space="preserve">Salix </w:t>
      </w:r>
      <w:proofErr w:type="spellStart"/>
      <w:r w:rsidRPr="007F7B39">
        <w:rPr>
          <w:i/>
          <w:iCs/>
        </w:rPr>
        <w:t>helvetica</w:t>
      </w:r>
      <w:proofErr w:type="spellEnd"/>
      <w:r w:rsidRPr="007F7B39">
        <w:t xml:space="preserve"> than in most other plants, while phosphatase, </w:t>
      </w:r>
      <w:proofErr w:type="spellStart"/>
      <w:r w:rsidRPr="007F7B39">
        <w:t>xylosidase</w:t>
      </w:r>
      <w:proofErr w:type="spellEnd"/>
      <w:r w:rsidRPr="007F7B39">
        <w:t xml:space="preserve"> and β-glucosidase activities were elevated in the rhizosphere of </w:t>
      </w:r>
      <w:proofErr w:type="spellStart"/>
      <w:r w:rsidRPr="007F7B39">
        <w:rPr>
          <w:i/>
          <w:iCs/>
        </w:rPr>
        <w:t>Agrostis</w:t>
      </w:r>
      <w:proofErr w:type="spellEnd"/>
      <w:r w:rsidRPr="007F7B39">
        <w:rPr>
          <w:i/>
          <w:iCs/>
        </w:rPr>
        <w:t xml:space="preserve"> </w:t>
      </w:r>
      <w:proofErr w:type="spellStart"/>
      <w:r w:rsidRPr="007F7B39">
        <w:rPr>
          <w:i/>
          <w:iCs/>
        </w:rPr>
        <w:t>gigantea</w:t>
      </w:r>
      <w:proofErr w:type="spellEnd"/>
      <w:r w:rsidRPr="007F7B39">
        <w:t xml:space="preserve"> and α-glucosidase and sulfatase</w:t>
      </w:r>
      <w:ins w:id="40" w:author="Alex Boon" w:date="2016-03-02T09:19:00Z">
        <w:r w:rsidR="00D87CFA">
          <w:t xml:space="preserve"> were elevated</w:t>
        </w:r>
      </w:ins>
      <w:r w:rsidRPr="007F7B39">
        <w:t xml:space="preserve"> </w:t>
      </w:r>
      <w:del w:id="41" w:author="Alex Boon" w:date="2016-03-02T09:19:00Z">
        <w:r w:rsidRPr="007F7B39" w:rsidDel="00D87CFA">
          <w:delText xml:space="preserve">in </w:delText>
        </w:r>
      </w:del>
      <w:ins w:id="42" w:author="Alex Boon" w:date="2016-03-02T09:19:00Z">
        <w:r w:rsidR="00D87CFA">
          <w:t>under</w:t>
        </w:r>
        <w:r w:rsidR="00D87CFA" w:rsidRPr="007F7B39">
          <w:t xml:space="preserve"> </w:t>
        </w:r>
      </w:ins>
      <w:r w:rsidRPr="007F7B39">
        <w:rPr>
          <w:i/>
          <w:iCs/>
        </w:rPr>
        <w:t xml:space="preserve">Rhododendron </w:t>
      </w:r>
      <w:proofErr w:type="spellStart"/>
      <w:r w:rsidRPr="007F7B39">
        <w:rPr>
          <w:i/>
          <w:iCs/>
        </w:rPr>
        <w:t>ferrugineum</w:t>
      </w:r>
      <w:proofErr w:type="spellEnd"/>
      <w:r w:rsidRPr="007F7B39">
        <w:t xml:space="preserve"> </w:t>
      </w:r>
      <w:r w:rsidR="00325364">
        <w:fldChar w:fldCharType="begin"/>
      </w:r>
      <w:r w:rsidR="00325364">
        <w:instrText xml:space="preserve"> ADDIN EN.CITE &lt;EndNote&gt;&lt;Cite&gt;&lt;Author&gt;Welc&lt;/Author&gt;&lt;Year&gt;2014&lt;/Year&gt;&lt;RecNum&gt;754&lt;/RecNum&gt;&lt;DisplayText&gt;(Welc et al., 2014)&lt;/DisplayText&gt;&lt;record&gt;&lt;rec-number&gt;754&lt;/rec-number&gt;&lt;foreign-keys&gt;&lt;key app="EN" db-id="5wrp29tz1tt00iefrsoxrxwkafa050epzw2w" timestamp="1451853584"&gt;754&lt;/key&gt;&lt;/foreign-keys&gt;&lt;ref-type name="Journal Article"&gt;17&lt;/ref-type&gt;&lt;contributors&gt;&lt;authors&gt;&lt;author&gt;Welc, Monika&lt;/author&gt;&lt;author&gt;Frossard, Emmanuel&lt;/author&gt;&lt;author&gt;Egli, Simon&lt;/author&gt;&lt;author&gt;Bünemann, Else K.&lt;/author&gt;&lt;author&gt;Jansa, Jan&lt;/author&gt;&lt;/authors&gt;&lt;/contributors&gt;&lt;titles&gt;&lt;title&gt;Rhizosphere fungal assemblages and soil enzymatic activities in a 110-years alpine chronosequence&lt;/title&gt;&lt;secondary-title&gt;Soil Biology and Biochemistry&lt;/secondary-title&gt;&lt;/titles&gt;&lt;periodical&gt;&lt;full-title&gt;Soil Biology and Biochemistry&lt;/full-title&gt;&lt;/periodical&gt;&lt;pages&gt;21-30&lt;/pages&gt;&lt;volume&gt;74&lt;/volume&gt;&lt;keywords&gt;&lt;keyword&gt;Fungal community&lt;/keyword&gt;&lt;keyword&gt;Structure and functions&lt;/keyword&gt;&lt;keyword&gt;Mycorrhiza&lt;/keyword&gt;&lt;keyword&gt;Rhizosphere&lt;/keyword&gt;&lt;keyword&gt;Enzymes&lt;/keyword&gt;&lt;keyword&gt;Salix helvetica&lt;/keyword&gt;&lt;/keywords&gt;&lt;dates&gt;&lt;year&gt;2014&lt;/year&gt;&lt;pub-dates&gt;&lt;date&gt;7//&lt;/date&gt;&lt;/pub-dates&gt;&lt;/dates&gt;&lt;isbn&gt;0038-0717&lt;/isbn&gt;&lt;urls&gt;&lt;related-urls&gt;&lt;url&gt;http://www.sciencedirect.com/science/article/pii/S0038071714000674&lt;/url&gt;&lt;/related-urls&gt;&lt;/urls&gt;&lt;electronic-resource-num&gt;http://dx.doi.org/10.1016/j.soilbio.2014.02.014&lt;/electronic-resource-num&gt;&lt;/record&gt;&lt;/Cite&gt;&lt;/EndNote&gt;</w:instrText>
      </w:r>
      <w:r w:rsidR="00325364">
        <w:fldChar w:fldCharType="separate"/>
      </w:r>
      <w:r w:rsidR="00325364">
        <w:rPr>
          <w:noProof/>
        </w:rPr>
        <w:t>(</w:t>
      </w:r>
      <w:r w:rsidR="00B478B9">
        <w:rPr>
          <w:noProof/>
        </w:rPr>
        <w:t>Welc et al., 2014</w:t>
      </w:r>
      <w:r w:rsidR="00325364">
        <w:rPr>
          <w:noProof/>
        </w:rPr>
        <w:t>)</w:t>
      </w:r>
      <w:r w:rsidR="00325364">
        <w:fldChar w:fldCharType="end"/>
      </w:r>
      <w:r w:rsidRPr="007F7B39">
        <w:t>.</w:t>
      </w:r>
      <w:commentRangeEnd w:id="39"/>
      <w:r w:rsidR="00232F4F">
        <w:rPr>
          <w:rStyle w:val="CommentReference"/>
        </w:rPr>
        <w:commentReference w:id="39"/>
      </w:r>
      <w:r w:rsidRPr="007F7B39">
        <w:t xml:space="preserve"> The input of a </w:t>
      </w:r>
      <w:commentRangeStart w:id="43"/>
      <w:r w:rsidRPr="007F7B39">
        <w:t>substance</w:t>
      </w:r>
      <w:ins w:id="44" w:author="Alex Boon" w:date="2016-03-02T09:20:00Z">
        <w:r w:rsidR="00D87CFA">
          <w:t>-</w:t>
        </w:r>
      </w:ins>
      <w:del w:id="45" w:author="Alex Boon" w:date="2016-03-02T09:20:00Z">
        <w:r w:rsidRPr="007F7B39" w:rsidDel="00D87CFA">
          <w:delText xml:space="preserve"> </w:delText>
        </w:r>
      </w:del>
      <w:r w:rsidRPr="007F7B39">
        <w:t xml:space="preserve">inducing </w:t>
      </w:r>
      <w:commentRangeEnd w:id="43"/>
      <w:r w:rsidR="00D87CFA">
        <w:rPr>
          <w:rStyle w:val="CommentReference"/>
        </w:rPr>
        <w:commentReference w:id="43"/>
      </w:r>
      <w:r w:rsidR="00455AE9" w:rsidRPr="007F7B39">
        <w:t>flavonoid</w:t>
      </w:r>
      <w:r w:rsidRPr="007F7B39">
        <w:t xml:space="preserve"> </w:t>
      </w:r>
      <w:r w:rsidR="00180D75" w:rsidRPr="007F7B39">
        <w:t xml:space="preserve">as </w:t>
      </w:r>
      <w:ins w:id="46" w:author="Alex Boon" w:date="2016-03-02T09:09:00Z">
        <w:r w:rsidR="00687902">
          <w:t xml:space="preserve">a </w:t>
        </w:r>
      </w:ins>
      <w:r w:rsidR="00180D75" w:rsidRPr="007F7B39">
        <w:t xml:space="preserve">carbon source </w:t>
      </w:r>
      <w:r w:rsidRPr="007F7B39">
        <w:t xml:space="preserve">can activate the microbial synthesis of intracellular and extracellular enzymes or can serve as </w:t>
      </w:r>
      <w:ins w:id="47" w:author="Alex Boon" w:date="2016-03-02T09:09:00Z">
        <w:r w:rsidR="00687902">
          <w:t xml:space="preserve">an </w:t>
        </w:r>
      </w:ins>
      <w:r w:rsidRPr="007F7B39">
        <w:t xml:space="preserve">energy </w:t>
      </w:r>
      <w:commentRangeStart w:id="48"/>
      <w:r w:rsidRPr="007F7B39">
        <w:t xml:space="preserve">source </w:t>
      </w:r>
      <w:del w:id="49" w:author="Alex Boon" w:date="2016-03-02T09:09:00Z">
        <w:r w:rsidRPr="007F7B39" w:rsidDel="00687902">
          <w:delText xml:space="preserve">to microorganisms </w:delText>
        </w:r>
      </w:del>
      <w:r w:rsidRPr="007F7B39">
        <w:t xml:space="preserve">for </w:t>
      </w:r>
      <w:commentRangeEnd w:id="48"/>
      <w:r w:rsidR="00687902">
        <w:rPr>
          <w:rStyle w:val="CommentReference"/>
        </w:rPr>
        <w:commentReference w:id="48"/>
      </w:r>
      <w:r w:rsidRPr="007F7B39">
        <w:t xml:space="preserve">the production of extracellular enzymes </w:t>
      </w:r>
      <w:r w:rsidRPr="007F7B39">
        <w:fldChar w:fldCharType="begin"/>
      </w:r>
      <w:r w:rsidRPr="007F7B39">
        <w:instrText xml:space="preserve"> ADDIN EN.CITE &lt;EndNote&gt;&lt;Cite&gt;&lt;Author&gt;Gianfreda&lt;/Author&gt;&lt;Year&gt;2015&lt;/Year&gt;&lt;RecNum&gt;697&lt;/RecNum&gt;&lt;DisplayText&gt;(Gianfreda, 2015)&lt;/DisplayText&gt;&lt;record&gt;&lt;rec-number&gt;697&lt;/rec-number&gt;&lt;foreign-keys&gt;&lt;key app="EN" db-id="5wrp29tz1tt00iefrsoxrxwkafa050epzw2w" timestamp="1450041316"&gt;697&lt;/key&gt;&lt;/foreign-keys&gt;&lt;ref-type name="Journal Article"&gt;17&lt;/ref-type&gt;&lt;contributors&gt;&lt;authors&gt;&lt;author&gt;L Gianfreda&lt;/author&gt;&lt;/authors&gt;&lt;/contributors&gt;&lt;titles&gt;&lt;title&gt;Enzymes of importance to rhizosphere processes&lt;/title&gt;&lt;secondary-title&gt;Journal of Soil Science and Plant Nutrition &lt;/secondary-title&gt;&lt;/titles&gt;&lt;periodical&gt;&lt;full-title&gt;Journal of Soil Science and Plant Nutrition&lt;/full-title&gt;&lt;/periodical&gt;&lt;pages&gt;283-306&lt;/pages&gt;&lt;volume&gt;15&lt;/volume&gt;&lt;number&gt;2&lt;/number&gt;&lt;dates&gt;&lt;year&gt;2015&lt;/year&gt;&lt;/dates&gt;&lt;urls&gt;&lt;/urls&gt;&lt;/record&gt;&lt;/Cite&gt;&lt;/EndNote&gt;</w:instrText>
      </w:r>
      <w:r w:rsidRPr="007F7B39">
        <w:fldChar w:fldCharType="separate"/>
      </w:r>
      <w:r w:rsidRPr="007F7B39">
        <w:rPr>
          <w:noProof/>
        </w:rPr>
        <w:t>(</w:t>
      </w:r>
      <w:r w:rsidR="00B478B9" w:rsidRPr="007F7B39">
        <w:rPr>
          <w:noProof/>
        </w:rPr>
        <w:t>Gianfreda, 2015</w:t>
      </w:r>
      <w:r w:rsidRPr="007F7B39">
        <w:rPr>
          <w:noProof/>
        </w:rPr>
        <w:t>)</w:t>
      </w:r>
      <w:r w:rsidRPr="007F7B39">
        <w:fldChar w:fldCharType="end"/>
      </w:r>
      <w:r w:rsidRPr="007F7B39">
        <w:t xml:space="preserve">. </w:t>
      </w:r>
      <w:del w:id="50" w:author="Alex Boon" w:date="2016-03-02T09:10:00Z">
        <w:r w:rsidRPr="007F7B39" w:rsidDel="00687902">
          <w:delText xml:space="preserve">Higher </w:delText>
        </w:r>
      </w:del>
      <w:ins w:id="51" w:author="Alex Boon" w:date="2016-03-02T09:10:00Z">
        <w:r w:rsidR="00687902">
          <w:t>The h</w:t>
        </w:r>
        <w:r w:rsidR="00687902" w:rsidRPr="007F7B39">
          <w:t xml:space="preserve">igher </w:t>
        </w:r>
      </w:ins>
      <w:r w:rsidRPr="007F7B39">
        <w:t xml:space="preserve">activity of rhizosphere enzymes can be interpreted as a greater functional diversity of the microbial community </w:t>
      </w:r>
      <w:r w:rsidR="003645BA" w:rsidRPr="007F7B39">
        <w:fldChar w:fldCharType="begin"/>
      </w:r>
      <w:r w:rsidR="003645BA" w:rsidRPr="007F7B39">
        <w:instrText xml:space="preserve"> ADDIN EN.CITE &lt;EndNote&gt;&lt;Cite&gt;&lt;Author&gt;Gianfreda&lt;/Author&gt;&lt;Year&gt;2015&lt;/Year&gt;&lt;RecNum&gt;697&lt;/RecNum&gt;&lt;DisplayText&gt;(Gianfreda, 2015)&lt;/DisplayText&gt;&lt;record&gt;&lt;rec-number&gt;697&lt;/rec-number&gt;&lt;foreign-keys&gt;&lt;key app="EN" db-id="5wrp29tz1tt00iefrsoxrxwkafa050epzw2w" timestamp="1450041316"&gt;697&lt;/key&gt;&lt;/foreign-keys&gt;&lt;ref-type name="Journal Article"&gt;17&lt;/ref-type&gt;&lt;contributors&gt;&lt;authors&gt;&lt;author&gt;L Gianfreda&lt;/author&gt;&lt;/authors&gt;&lt;/contributors&gt;&lt;titles&gt;&lt;title&gt;Enzymes of importance to rhizosphere processes&lt;/title&gt;&lt;secondary-title&gt;Journal of Soil Science and Plant Nutrition &lt;/secondary-title&gt;&lt;/titles&gt;&lt;periodical&gt;&lt;full-title&gt;Journal of Soil Science and Plant Nutrition&lt;/full-title&gt;&lt;/periodical&gt;&lt;pages&gt;283-306&lt;/pages&gt;&lt;volume&gt;15&lt;/volume&gt;&lt;number&gt;2&lt;/number&gt;&lt;dates&gt;&lt;year&gt;2015&lt;/year&gt;&lt;/dates&gt;&lt;urls&gt;&lt;/urls&gt;&lt;/record&gt;&lt;/Cite&gt;&lt;/EndNote&gt;</w:instrText>
      </w:r>
      <w:r w:rsidR="003645BA" w:rsidRPr="007F7B39">
        <w:fldChar w:fldCharType="separate"/>
      </w:r>
      <w:r w:rsidR="003645BA" w:rsidRPr="007F7B39">
        <w:rPr>
          <w:noProof/>
        </w:rPr>
        <w:t>(</w:t>
      </w:r>
      <w:r w:rsidR="00B478B9" w:rsidRPr="007F7B39">
        <w:rPr>
          <w:noProof/>
        </w:rPr>
        <w:t>Gianfreda, 2015</w:t>
      </w:r>
      <w:r w:rsidR="003645BA" w:rsidRPr="007F7B39">
        <w:rPr>
          <w:noProof/>
        </w:rPr>
        <w:t>)</w:t>
      </w:r>
      <w:r w:rsidR="003645BA" w:rsidRPr="007F7B39">
        <w:fldChar w:fldCharType="end"/>
      </w:r>
      <w:r w:rsidRPr="007F7B39">
        <w:t xml:space="preserve">. </w:t>
      </w:r>
      <w:proofErr w:type="spellStart"/>
      <w:r w:rsidR="00B720B7" w:rsidRPr="00B720B7">
        <w:t>Gianfreda</w:t>
      </w:r>
      <w:proofErr w:type="spellEnd"/>
      <w:r w:rsidR="00B720B7" w:rsidRPr="00B720B7">
        <w:t xml:space="preserve"> </w:t>
      </w:r>
      <w:r w:rsidR="00B720B7">
        <w:t>(</w:t>
      </w:r>
      <w:r w:rsidR="00B720B7" w:rsidRPr="00B720B7">
        <w:t>2015</w:t>
      </w:r>
      <w:r w:rsidR="00B720B7">
        <w:t>)</w:t>
      </w:r>
      <w:r w:rsidRPr="007F7B39">
        <w:t xml:space="preserve"> and </w:t>
      </w:r>
      <w:proofErr w:type="spellStart"/>
      <w:r w:rsidRPr="007F7B39">
        <w:t>Brzostek</w:t>
      </w:r>
      <w:proofErr w:type="spellEnd"/>
      <w:r w:rsidRPr="007F7B39">
        <w:t xml:space="preserve"> et al. (2013) showed that the exudation of carbon forms by tree roots stimulates microbial activity and production of extracellular enzymes in the rhizosphere. </w:t>
      </w:r>
      <w:commentRangeStart w:id="52"/>
      <w:del w:id="53" w:author="Alex Boon" w:date="2016-03-02T09:11:00Z">
        <w:r w:rsidRPr="007F7B39" w:rsidDel="00695100">
          <w:delText xml:space="preserve">While </w:delText>
        </w:r>
      </w:del>
      <w:ins w:id="54" w:author="Alex Boon" w:date="2016-03-02T09:11:00Z">
        <w:r w:rsidR="00695100">
          <w:t>However,</w:t>
        </w:r>
        <w:r w:rsidR="00695100" w:rsidRPr="007F7B39">
          <w:t xml:space="preserve"> </w:t>
        </w:r>
      </w:ins>
      <w:r w:rsidRPr="007F7B39">
        <w:t xml:space="preserve">in </w:t>
      </w:r>
      <w:commentRangeStart w:id="55"/>
      <w:proofErr w:type="spellStart"/>
      <w:ins w:id="56" w:author="Alex Boon" w:date="2016-03-02T11:04:00Z">
        <w:r w:rsidR="006165B3" w:rsidRPr="006165B3">
          <w:rPr>
            <w:i/>
            <w:rPrChange w:id="57" w:author="Alex Boon" w:date="2016-03-02T11:04:00Z">
              <w:rPr/>
            </w:rPrChange>
          </w:rPr>
          <w:t>Pinus</w:t>
        </w:r>
        <w:proofErr w:type="spellEnd"/>
        <w:r w:rsidR="006165B3" w:rsidRPr="006165B3">
          <w:rPr>
            <w:i/>
            <w:rPrChange w:id="58" w:author="Alex Boon" w:date="2016-03-02T11:04:00Z">
              <w:rPr/>
            </w:rPrChange>
          </w:rPr>
          <w:t xml:space="preserve"> </w:t>
        </w:r>
      </w:ins>
      <w:proofErr w:type="spellStart"/>
      <w:r w:rsidRPr="006165B3">
        <w:rPr>
          <w:i/>
          <w:rPrChange w:id="59" w:author="Alex Boon" w:date="2016-03-02T11:04:00Z">
            <w:rPr/>
          </w:rPrChange>
        </w:rPr>
        <w:t>densiflora</w:t>
      </w:r>
      <w:proofErr w:type="spellEnd"/>
      <w:r w:rsidRPr="007F7B39">
        <w:t xml:space="preserve"> </w:t>
      </w:r>
      <w:commentRangeEnd w:id="55"/>
      <w:r w:rsidR="006165B3">
        <w:rPr>
          <w:rStyle w:val="CommentReference"/>
        </w:rPr>
        <w:commentReference w:id="55"/>
      </w:r>
      <w:r w:rsidRPr="007F7B39">
        <w:t>seedling</w:t>
      </w:r>
      <w:ins w:id="60" w:author="Alex Boon" w:date="2016-03-02T11:04:00Z">
        <w:r w:rsidR="006165B3">
          <w:t>s</w:t>
        </w:r>
      </w:ins>
      <w:r w:rsidRPr="007F7B39">
        <w:t xml:space="preserve">, Kim </w:t>
      </w:r>
      <w:del w:id="61" w:author="Alex Boon" w:date="2016-03-02T09:11:00Z">
        <w:r w:rsidRPr="007F7B39" w:rsidDel="00695100">
          <w:delText>and co-workers</w:delText>
        </w:r>
      </w:del>
      <w:ins w:id="62" w:author="Alex Boon" w:date="2016-03-02T09:11:00Z">
        <w:r w:rsidR="00695100">
          <w:t>et al.</w:t>
        </w:r>
      </w:ins>
      <w:r w:rsidRPr="007F7B39">
        <w:t xml:space="preserve"> </w:t>
      </w:r>
      <w:r w:rsidR="00B720B7">
        <w:t>(</w:t>
      </w:r>
      <w:r w:rsidRPr="007F7B39">
        <w:t>2010</w:t>
      </w:r>
      <w:r w:rsidR="00B720B7">
        <w:t>)</w:t>
      </w:r>
      <w:r w:rsidRPr="007F7B39">
        <w:t xml:space="preserve"> recorded rhizosphere activit</w:t>
      </w:r>
      <w:r w:rsidR="00FE7CDA">
        <w:t>y</w:t>
      </w:r>
      <w:r w:rsidRPr="007F7B39">
        <w:t xml:space="preserve"> </w:t>
      </w:r>
      <w:commentRangeStart w:id="63"/>
      <w:r w:rsidRPr="007F7B39">
        <w:t xml:space="preserve">incensements </w:t>
      </w:r>
      <w:commentRangeEnd w:id="63"/>
      <w:r w:rsidR="00695100">
        <w:rPr>
          <w:rStyle w:val="CommentReference"/>
        </w:rPr>
        <w:commentReference w:id="63"/>
      </w:r>
      <w:r w:rsidRPr="007F7B39">
        <w:t>of β-glucosidase, N-</w:t>
      </w:r>
      <w:commentRangeStart w:id="64"/>
      <w:proofErr w:type="spellStart"/>
      <w:del w:id="65" w:author="Alex Boon" w:date="2016-03-02T11:04:00Z">
        <w:r w:rsidRPr="007F7B39" w:rsidDel="006165B3">
          <w:delText xml:space="preserve">acetylglucode </w:delText>
        </w:r>
      </w:del>
      <w:ins w:id="66" w:author="Alex Boon" w:date="2016-03-02T11:04:00Z">
        <w:r w:rsidR="006165B3" w:rsidRPr="007F7B39">
          <w:t>acetylgluco</w:t>
        </w:r>
        <w:r w:rsidR="006165B3">
          <w:t>s</w:t>
        </w:r>
        <w:r w:rsidR="006165B3" w:rsidRPr="007F7B39">
          <w:t>e</w:t>
        </w:r>
        <w:proofErr w:type="spellEnd"/>
        <w:r w:rsidR="006165B3" w:rsidRPr="007F7B39">
          <w:t xml:space="preserve"> </w:t>
        </w:r>
        <w:commentRangeEnd w:id="64"/>
        <w:r w:rsidR="006165B3">
          <w:rPr>
            <w:rStyle w:val="CommentReference"/>
          </w:rPr>
          <w:commentReference w:id="64"/>
        </w:r>
      </w:ins>
      <w:r w:rsidRPr="007F7B39">
        <w:t xml:space="preserve">amidase and </w:t>
      </w:r>
      <w:r w:rsidRPr="007F7B39">
        <w:lastRenderedPageBreak/>
        <w:t xml:space="preserve">phosphatase with decreases of soil moisture, nitrate concentration and the concentration of soil phenolic compounds </w:t>
      </w:r>
      <w:r w:rsidRPr="007F7B39">
        <w:fldChar w:fldCharType="begin"/>
      </w:r>
      <w:r w:rsidRPr="007F7B39">
        <w:instrText xml:space="preserve"> ADDIN EN.CITE &lt;EndNote&gt;&lt;Cite&gt;&lt;Author&gt;Gianfreda&lt;/Author&gt;&lt;Year&gt;2015&lt;/Year&gt;&lt;RecNum&gt;697&lt;/RecNum&gt;&lt;DisplayText&gt;(Gianfreda, 2015)&lt;/DisplayText&gt;&lt;record&gt;&lt;rec-number&gt;697&lt;/rec-number&gt;&lt;foreign-keys&gt;&lt;key app="EN" db-id="5wrp29tz1tt00iefrsoxrxwkafa050epzw2w" timestamp="1450041316"&gt;697&lt;/key&gt;&lt;/foreign-keys&gt;&lt;ref-type name="Journal Article"&gt;17&lt;/ref-type&gt;&lt;contributors&gt;&lt;authors&gt;&lt;author&gt;L Gianfreda&lt;/author&gt;&lt;/authors&gt;&lt;/contributors&gt;&lt;titles&gt;&lt;title&gt;Enzymes of importance to rhizosphere processes&lt;/title&gt;&lt;secondary-title&gt;Journal of Soil Science and Plant Nutrition &lt;/secondary-title&gt;&lt;/titles&gt;&lt;periodical&gt;&lt;full-title&gt;Journal of Soil Science and Plant Nutrition&lt;/full-title&gt;&lt;/periodical&gt;&lt;pages&gt;283-306&lt;/pages&gt;&lt;volume&gt;15&lt;/volume&gt;&lt;number&gt;2&lt;/number&gt;&lt;dates&gt;&lt;year&gt;2015&lt;/year&gt;&lt;/dates&gt;&lt;urls&gt;&lt;/urls&gt;&lt;/record&gt;&lt;/Cite&gt;&lt;/EndNote&gt;</w:instrText>
      </w:r>
      <w:r w:rsidRPr="007F7B39">
        <w:fldChar w:fldCharType="separate"/>
      </w:r>
      <w:r w:rsidRPr="007F7B39">
        <w:rPr>
          <w:noProof/>
        </w:rPr>
        <w:t>(</w:t>
      </w:r>
      <w:r w:rsidR="00B478B9" w:rsidRPr="007F7B39">
        <w:rPr>
          <w:noProof/>
        </w:rPr>
        <w:t>Gianfreda, 2015</w:t>
      </w:r>
      <w:r w:rsidRPr="007F7B39">
        <w:rPr>
          <w:noProof/>
        </w:rPr>
        <w:t>)</w:t>
      </w:r>
      <w:r w:rsidRPr="007F7B39">
        <w:fldChar w:fldCharType="end"/>
      </w:r>
      <w:r w:rsidR="00562253" w:rsidRPr="007F7B39">
        <w:t>, such as flavonoids</w:t>
      </w:r>
      <w:r w:rsidR="007868CF">
        <w:t xml:space="preserve"> </w:t>
      </w:r>
      <w:r w:rsidR="007868CF" w:rsidRPr="007F7B39">
        <w:fldChar w:fldCharType="begin"/>
      </w:r>
      <w:r w:rsidR="007868CF" w:rsidRPr="007F7B39">
        <w:instrText xml:space="preserve"> ADDIN EN.CITE &lt;EndNote&gt;&lt;Cite&gt;&lt;Author&gt;Jain&lt;/Author&gt;&lt;Year&gt;2009&lt;/Year&gt;&lt;RecNum&gt;62&lt;/RecNum&gt;&lt;DisplayText&gt;(Jain, 2009, Symonowicz and Kolanek, 2012)&lt;/DisplayText&gt;&lt;record&gt;&lt;rec-number&gt;62&lt;/rec-number&gt;&lt;foreign-keys&gt;&lt;key app="EN" db-id="5wrp29tz1tt00iefrsoxrxwkafa050epzw2w" timestamp="1385501481"&gt;62&lt;/key&gt;&lt;/foreign-keys&gt;&lt;ref-type name="Book"&gt;6&lt;/ref-type&gt;&lt;contributors&gt;&lt;authors&gt;&lt;author&gt;V. K. Jain&lt;/author&gt;&lt;/authors&gt;&lt;/contributors&gt;&lt;titles&gt;&lt;title&gt;Fundamentals of plant physiology&lt;/title&gt;&lt;/titles&gt;&lt;edition&gt;11th revised&lt;/edition&gt;&lt;dates&gt;&lt;year&gt;2009&lt;/year&gt;&lt;/dates&gt;&lt;publisher&gt;S. Chand &amp;amp; Company LTD&lt;/publisher&gt;&lt;urls&gt;&lt;related-urls&gt;&lt;url&gt;http://www.abebooks.co.uk/Fundamentals-Plant-Physiology-V.K-Jain-Chand/4231111980/bd&lt;/url&gt;&lt;/related-urls&gt;&lt;/urls&gt;&lt;/record&gt;&lt;/Cite&gt;&lt;Cite&gt;&lt;Author&gt;Symonowicz&lt;/Author&gt;&lt;Year&gt;2012&lt;/Year&gt;&lt;RecNum&gt;69&lt;/RecNum&gt;&lt;record&gt;&lt;rec-number&gt;69&lt;/rec-number&gt;&lt;foreign-keys&gt;&lt;key app="EN" db-id="5wrp29tz1tt00iefrsoxrxwkafa050epzw2w" timestamp="1385501482"&gt;69&lt;/key&gt;&lt;/foreign-keys&gt;&lt;ref-type name="Journal Article"&gt;17&lt;/ref-type&gt;&lt;contributors&gt;&lt;authors&gt;&lt;author&gt;Marzena Symonowicz &lt;/author&gt;&lt;author&gt;Mateusz Kolanek&lt;/author&gt;&lt;/authors&gt;&lt;/contributors&gt;&lt;titles&gt;&lt;title&gt;Flavonoids and their properties to form chelate complexes&lt;/title&gt;&lt;secondary-title&gt;Biotechnology and Food Sciences&lt;/secondary-title&gt;&lt;/titles&gt;&lt;periodical&gt;&lt;full-title&gt;Biotechnology and Food Sciences&lt;/full-title&gt;&lt;/periodical&gt;&lt;pages&gt;35-41&lt;/pages&gt;&lt;volume&gt;76&lt;/volume&gt;&lt;number&gt;1&lt;/number&gt;&lt;dates&gt;&lt;year&gt;2012&lt;/year&gt;&lt;/dates&gt;&lt;urls&gt;&lt;related-urls&gt;&lt;url&gt;http://www.ncbi.nlm.nih.gov/pmc/articles/PMC1949875/&lt;/url&gt;&lt;/related-urls&gt;&lt;/urls&gt;&lt;/record&gt;&lt;/Cite&gt;&lt;/EndNote&gt;</w:instrText>
      </w:r>
      <w:r w:rsidR="007868CF" w:rsidRPr="007F7B39">
        <w:fldChar w:fldCharType="separate"/>
      </w:r>
      <w:r w:rsidR="007868CF" w:rsidRPr="007F7B39">
        <w:rPr>
          <w:noProof/>
        </w:rPr>
        <w:t>(</w:t>
      </w:r>
      <w:r w:rsidR="00B478B9" w:rsidRPr="007F7B39">
        <w:rPr>
          <w:noProof/>
        </w:rPr>
        <w:t>Jain, 2009</w:t>
      </w:r>
      <w:r w:rsidR="007868CF" w:rsidRPr="007F7B39">
        <w:rPr>
          <w:noProof/>
        </w:rPr>
        <w:t xml:space="preserve">, </w:t>
      </w:r>
      <w:r w:rsidR="00B478B9" w:rsidRPr="007F7B39">
        <w:rPr>
          <w:noProof/>
        </w:rPr>
        <w:t>Symonowicz and Kolanek, 2012</w:t>
      </w:r>
      <w:r w:rsidR="007868CF" w:rsidRPr="007F7B39">
        <w:rPr>
          <w:noProof/>
        </w:rPr>
        <w:t>)</w:t>
      </w:r>
      <w:r w:rsidR="007868CF" w:rsidRPr="007F7B39">
        <w:fldChar w:fldCharType="end"/>
      </w:r>
      <w:r w:rsidRPr="007F7B39">
        <w:t xml:space="preserve">. </w:t>
      </w:r>
      <w:commentRangeEnd w:id="52"/>
      <w:r w:rsidR="00695100">
        <w:rPr>
          <w:rStyle w:val="CommentReference"/>
        </w:rPr>
        <w:commentReference w:id="52"/>
      </w:r>
      <w:del w:id="67" w:author="Alex Boon" w:date="2016-03-02T09:16:00Z">
        <w:r w:rsidR="007148E2" w:rsidRPr="007F7B39" w:rsidDel="00232F4F">
          <w:delText>Generally</w:delText>
        </w:r>
      </w:del>
      <w:ins w:id="68" w:author="Alex Boon" w:date="2016-03-02T09:16:00Z">
        <w:r w:rsidR="00232F4F">
          <w:t>In general</w:t>
        </w:r>
      </w:ins>
      <w:r w:rsidR="007148E2" w:rsidRPr="007F7B39">
        <w:t>, t</w:t>
      </w:r>
      <w:r w:rsidRPr="007F7B39">
        <w:t>he synthesis of intracellular and extracellular enzymes</w:t>
      </w:r>
      <w:ins w:id="69" w:author="Alex Boon" w:date="2016-03-02T09:16:00Z">
        <w:r w:rsidR="00232F4F">
          <w:t>,</w:t>
        </w:r>
      </w:ins>
      <w:r w:rsidRPr="007F7B39">
        <w:t xml:space="preserve"> and </w:t>
      </w:r>
      <w:r w:rsidR="00E05D29">
        <w:t>sub</w:t>
      </w:r>
      <w:r w:rsidRPr="007F7B39">
        <w:t xml:space="preserve">sequently their </w:t>
      </w:r>
      <w:del w:id="70" w:author="Alex Boon" w:date="2016-03-02T09:17:00Z">
        <w:r w:rsidRPr="007F7B39" w:rsidDel="00232F4F">
          <w:delText>activity</w:delText>
        </w:r>
      </w:del>
      <w:ins w:id="71" w:author="Alex Boon" w:date="2016-03-02T09:17:00Z">
        <w:r w:rsidR="00232F4F" w:rsidRPr="007F7B39">
          <w:t>activit</w:t>
        </w:r>
        <w:r w:rsidR="00232F4F">
          <w:t>ies</w:t>
        </w:r>
      </w:ins>
      <w:ins w:id="72" w:author="Alex Boon" w:date="2016-03-02T09:16:00Z">
        <w:r w:rsidR="00232F4F">
          <w:t>,</w:t>
        </w:r>
      </w:ins>
      <w:r w:rsidRPr="007F7B39">
        <w:t xml:space="preserve"> increased as result of the activation of soil microorganisms by the addition of the carbon </w:t>
      </w:r>
      <w:r w:rsidR="00ED3C80" w:rsidRPr="007F7B39">
        <w:t xml:space="preserve">source </w:t>
      </w:r>
      <w:r w:rsidR="00A221A1">
        <w:fldChar w:fldCharType="begin">
          <w:fldData xml:space="preserve">PEVuZE5vdGU+PENpdGU+PEF1dGhvcj5LdXp5YWtvdjwvQXV0aG9yPjxZZWFyPjIwMDA8L1llYXI+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</w:fldData>
        </w:fldChar>
      </w:r>
      <w:r w:rsidR="00A221A1">
        <w:instrText xml:space="preserve"> ADDIN EN.CITE </w:instrText>
      </w:r>
      <w:r w:rsidR="00A221A1">
        <w:fldChar w:fldCharType="begin">
          <w:fldData xml:space="preserve">PEVuZE5vdGU+PENpdGU+PEF1dGhvcj5LdXp5YWtvdjwvQXV0aG9yPjxZZWFyPjIwMDA8L1llYXI+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</w:fldData>
        </w:fldChar>
      </w:r>
      <w:r w:rsidR="00A221A1">
        <w:instrText xml:space="preserve"> ADDIN EN.CITE.DATA </w:instrText>
      </w:r>
      <w:r w:rsidR="00A221A1">
        <w:fldChar w:fldCharType="end"/>
      </w:r>
      <w:r w:rsidR="00A221A1">
        <w:fldChar w:fldCharType="separate"/>
      </w:r>
      <w:r w:rsidR="00A221A1">
        <w:rPr>
          <w:noProof/>
        </w:rPr>
        <w:t>(</w:t>
      </w:r>
      <w:r w:rsidR="00B478B9">
        <w:rPr>
          <w:noProof/>
        </w:rPr>
        <w:t>Kuzyakov et al., 2000</w:t>
      </w:r>
      <w:r w:rsidR="00A221A1">
        <w:rPr>
          <w:noProof/>
        </w:rPr>
        <w:t xml:space="preserve">, </w:t>
      </w:r>
      <w:r w:rsidR="00B478B9">
        <w:rPr>
          <w:noProof/>
        </w:rPr>
        <w:t>Zhu et al., 2014</w:t>
      </w:r>
      <w:r w:rsidR="00A221A1">
        <w:rPr>
          <w:noProof/>
        </w:rPr>
        <w:t>)</w:t>
      </w:r>
      <w:r w:rsidR="00A221A1">
        <w:fldChar w:fldCharType="end"/>
      </w:r>
      <w:r w:rsidRPr="007F7B39">
        <w:t xml:space="preserve">. In addition, </w:t>
      </w:r>
      <w:commentRangeStart w:id="73"/>
      <w:r w:rsidRPr="007F7B39">
        <w:t>findings demonstrate</w:t>
      </w:r>
      <w:r w:rsidR="00AC12C4">
        <w:t>d</w:t>
      </w:r>
      <w:r w:rsidRPr="007F7B39">
        <w:t xml:space="preserve"> </w:t>
      </w:r>
      <w:commentRangeEnd w:id="73"/>
      <w:r w:rsidR="00232F4F">
        <w:rPr>
          <w:rStyle w:val="CommentReference"/>
        </w:rPr>
        <w:commentReference w:id="73"/>
      </w:r>
      <w:r w:rsidRPr="007F7B39">
        <w:t>that soil enzyme activities</w:t>
      </w:r>
      <w:ins w:id="74" w:author="Alex Boon" w:date="2016-03-02T09:18:00Z">
        <w:r w:rsidR="00D87CFA">
          <w:t>,</w:t>
        </w:r>
      </w:ins>
      <w:r w:rsidRPr="007F7B39">
        <w:t xml:space="preserve"> and </w:t>
      </w:r>
      <w:del w:id="75" w:author="Alex Boon" w:date="2016-03-02T09:18:00Z">
        <w:r w:rsidRPr="007F7B39" w:rsidDel="00D87CFA">
          <w:delText xml:space="preserve">mainly </w:delText>
        </w:r>
      </w:del>
      <w:ins w:id="76" w:author="Alex Boon" w:date="2016-03-02T09:18:00Z">
        <w:r w:rsidR="00D87CFA">
          <w:t>particularly</w:t>
        </w:r>
        <w:r w:rsidR="00D87CFA" w:rsidRPr="007F7B39">
          <w:t xml:space="preserve"> </w:t>
        </w:r>
      </w:ins>
      <w:r w:rsidRPr="007F7B39">
        <w:t>rhizosphere enzymes</w:t>
      </w:r>
      <w:ins w:id="77" w:author="Alex Boon" w:date="2016-03-02T09:18:00Z">
        <w:r w:rsidR="00D87CFA">
          <w:t>,</w:t>
        </w:r>
      </w:ins>
      <w:r w:rsidRPr="007F7B39">
        <w:t xml:space="preserve"> </w:t>
      </w:r>
      <w:commentRangeStart w:id="78"/>
      <w:r w:rsidRPr="007F7B39">
        <w:t xml:space="preserve">may </w:t>
      </w:r>
      <w:del w:id="79" w:author="Alex Boon" w:date="2016-03-02T09:18:00Z">
        <w:r w:rsidRPr="007F7B39" w:rsidDel="00D87CFA">
          <w:delText xml:space="preserve">well </w:delText>
        </w:r>
      </w:del>
      <w:r w:rsidRPr="007F7B39">
        <w:t xml:space="preserve">serve as </w:t>
      </w:r>
      <w:ins w:id="80" w:author="Alex Boon" w:date="2016-03-02T09:18:00Z">
        <w:r w:rsidR="00D87CFA">
          <w:t xml:space="preserve">effective </w:t>
        </w:r>
      </w:ins>
      <w:r w:rsidRPr="007F7B39">
        <w:t xml:space="preserve">indicators of </w:t>
      </w:r>
      <w:commentRangeEnd w:id="78"/>
      <w:r w:rsidR="00D87CFA">
        <w:rPr>
          <w:rStyle w:val="CommentReference"/>
        </w:rPr>
        <w:commentReference w:id="78"/>
      </w:r>
      <w:r w:rsidRPr="007F7B39">
        <w:t xml:space="preserve">microbial functional diversity </w:t>
      </w:r>
      <w:r w:rsidR="00A221A1">
        <w:fldChar w:fldCharType="begin"/>
      </w:r>
      <w:r w:rsidR="00A221A1">
        <w:instrText xml:space="preserve"> ADDIN EN.CITE &lt;EndNote&gt;&lt;Cite&gt;&lt;Author&gt;Caldwell&lt;/Author&gt;&lt;Year&gt;2005&lt;/Year&gt;&lt;RecNum&gt;760&lt;/RecNum&gt;&lt;DisplayText&gt;(Caldwell, 2005)&lt;/DisplayText&gt;&lt;record&gt;&lt;rec-number&gt;760&lt;/rec-number&gt;&lt;foreign-keys&gt;&lt;key app="EN" db-id="5wrp29tz1tt00iefrsoxrxwkafa050epzw2w" timestamp="1451854459"&gt;760&lt;/key&gt;&lt;/foreign-keys&gt;&lt;ref-type name="Journal Article"&gt;17&lt;/ref-type&gt;&lt;contributors&gt;&lt;authors&gt;&lt;author&gt;Caldwell, Bruce A.&lt;/author&gt;&lt;/authors&gt;&lt;/contributors&gt;&lt;titles&gt;&lt;title&gt;Enzyme activities as a component of soil biodiversity: A review&lt;/title&gt;&lt;secondary-title&gt;Pedobiologia&lt;/secondary-title&gt;&lt;/titles&gt;&lt;periodical&gt;&lt;full-title&gt;Pedobiologia&lt;/full-title&gt;&lt;/periodical&gt;&lt;pages&gt;637-644&lt;/pages&gt;&lt;volume&gt;49&lt;/volume&gt;&lt;number&gt;6&lt;/number&gt;&lt;keywords&gt;&lt;keyword&gt;Diversity&lt;/keyword&gt;&lt;keyword&gt;Soil enzymes&lt;/keyword&gt;&lt;keyword&gt;Nutrient cycles&lt;/keyword&gt;&lt;keyword&gt;Microbial communities&lt;/keyword&gt;&lt;/keywords&gt;&lt;dates&gt;&lt;year&gt;2005&lt;/year&gt;&lt;pub-dates&gt;&lt;date&gt;11/30/&lt;/date&gt;&lt;/pub-dates&gt;&lt;/dates&gt;&lt;isbn&gt;0031-4056&lt;/isbn&gt;&lt;urls&gt;&lt;related-urls&gt;&lt;url&gt;http://www.sciencedirect.com/science/article/pii/S0031405605000569&lt;/url&gt;&lt;/related-urls&gt;&lt;/urls&gt;&lt;electronic-resource-num&gt;http://dx.doi.org/10.1016/j.pedobi.2005.06.003&lt;/electronic-resource-num&gt;&lt;/record&gt;&lt;/Cite&gt;&lt;/EndNote&gt;</w:instrText>
      </w:r>
      <w:r w:rsidR="00A221A1">
        <w:fldChar w:fldCharType="separate"/>
      </w:r>
      <w:r w:rsidR="00A221A1">
        <w:rPr>
          <w:noProof/>
        </w:rPr>
        <w:t>(</w:t>
      </w:r>
      <w:r w:rsidR="00B478B9">
        <w:rPr>
          <w:noProof/>
        </w:rPr>
        <w:t>Caldwell, 2005</w:t>
      </w:r>
      <w:r w:rsidR="00A221A1">
        <w:rPr>
          <w:noProof/>
        </w:rPr>
        <w:t>)</w:t>
      </w:r>
      <w:r w:rsidR="00A221A1">
        <w:fldChar w:fldCharType="end"/>
      </w:r>
      <w:r w:rsidRPr="007F7B39">
        <w:t xml:space="preserve">. </w:t>
      </w:r>
      <w:r w:rsidR="00335859" w:rsidRPr="00335859">
        <w:t xml:space="preserve">Rodriguez-Kabana </w:t>
      </w:r>
      <w:del w:id="82" w:author="Alex Boon" w:date="2016-03-02T09:18:00Z">
        <w:r w:rsidR="00335859" w:rsidDel="00D87CFA">
          <w:delText xml:space="preserve">and </w:delText>
        </w:r>
        <w:r w:rsidR="00335859" w:rsidRPr="00335859" w:rsidDel="00D87CFA">
          <w:delText>collaborator</w:delText>
        </w:r>
        <w:r w:rsidR="00335859" w:rsidDel="00D87CFA">
          <w:rPr>
            <w:lang w:val="en-US"/>
          </w:rPr>
          <w:delText>s</w:delText>
        </w:r>
      </w:del>
      <w:ins w:id="83" w:author="Alex Boon" w:date="2016-03-02T09:18:00Z">
        <w:r w:rsidR="00D87CFA">
          <w:t>et al.</w:t>
        </w:r>
      </w:ins>
      <w:r w:rsidR="00335859" w:rsidRPr="00335859">
        <w:t xml:space="preserve"> </w:t>
      </w:r>
      <w:r w:rsidR="00335859">
        <w:t>(</w:t>
      </w:r>
      <w:r w:rsidR="00335859" w:rsidRPr="00335859">
        <w:t>1983</w:t>
      </w:r>
      <w:r w:rsidR="00335859">
        <w:t xml:space="preserve">) </w:t>
      </w:r>
      <w:r w:rsidR="00084DA6">
        <w:t>found</w:t>
      </w:r>
      <w:r w:rsidR="00335859">
        <w:t xml:space="preserve"> that </w:t>
      </w:r>
      <w:proofErr w:type="spellStart"/>
      <w:r w:rsidR="00335859">
        <w:t>c</w:t>
      </w:r>
      <w:r w:rsidRPr="007F7B39">
        <w:t>hitinase</w:t>
      </w:r>
      <w:proofErr w:type="spellEnd"/>
      <w:r w:rsidRPr="007F7B39">
        <w:t xml:space="preserve"> activity was correlated </w:t>
      </w:r>
      <w:del w:id="84" w:author="Alex Boon" w:date="2016-03-02T09:18:00Z">
        <w:r w:rsidRPr="007F7B39" w:rsidDel="00D87CFA">
          <w:delText xml:space="preserve">to </w:delText>
        </w:r>
      </w:del>
      <w:ins w:id="85" w:author="Alex Boon" w:date="2016-03-02T09:18:00Z">
        <w:r w:rsidR="00D87CFA">
          <w:t>with</w:t>
        </w:r>
        <w:r w:rsidR="00D87CFA" w:rsidRPr="007F7B39">
          <w:t xml:space="preserve"> </w:t>
        </w:r>
      </w:ins>
      <w:r w:rsidRPr="007F7B39">
        <w:t>soil fungal population</w:t>
      </w:r>
      <w:r w:rsidR="00335859">
        <w:t xml:space="preserve">. </w:t>
      </w:r>
      <w:r w:rsidRPr="007F7B39">
        <w:t xml:space="preserve"> </w:t>
      </w:r>
      <w:proofErr w:type="spellStart"/>
      <w:r w:rsidR="00335859" w:rsidRPr="00335859">
        <w:t>DeAngelis</w:t>
      </w:r>
      <w:proofErr w:type="spellEnd"/>
      <w:r w:rsidR="00335859" w:rsidRPr="00335859">
        <w:t xml:space="preserve"> </w:t>
      </w:r>
      <w:r w:rsidR="00335859">
        <w:t>(</w:t>
      </w:r>
      <w:r w:rsidR="00335859" w:rsidRPr="00335859">
        <w:t>2005</w:t>
      </w:r>
      <w:r w:rsidR="00335859">
        <w:t xml:space="preserve">) and </w:t>
      </w:r>
      <w:r w:rsidR="00335859" w:rsidRPr="00335859">
        <w:t xml:space="preserve">Ladd and Butler </w:t>
      </w:r>
      <w:r w:rsidR="00335859">
        <w:t>(</w:t>
      </w:r>
      <w:r w:rsidR="00335859" w:rsidRPr="00335859">
        <w:t>1972</w:t>
      </w:r>
      <w:r w:rsidR="00335859">
        <w:t>)</w:t>
      </w:r>
      <w:r w:rsidRPr="007F7B39">
        <w:t xml:space="preserve"> </w:t>
      </w:r>
      <w:del w:id="86" w:author="Alex Boon" w:date="2016-03-02T09:19:00Z">
        <w:r w:rsidR="00E8736B" w:rsidDel="00D87CFA">
          <w:delText xml:space="preserve">mentioned </w:delText>
        </w:r>
      </w:del>
      <w:ins w:id="87" w:author="Alex Boon" w:date="2016-03-02T09:19:00Z">
        <w:r w:rsidR="00D87CFA">
          <w:t xml:space="preserve">also found </w:t>
        </w:r>
      </w:ins>
      <w:r w:rsidR="00E8736B">
        <w:t xml:space="preserve">that </w:t>
      </w:r>
      <w:r w:rsidRPr="007F7B39">
        <w:t xml:space="preserve">protease activity is a function of total bacterial cell counts. </w:t>
      </w:r>
    </w:p>
    <w:sectPr w:rsidR="00871640" w:rsidRPr="007F7B3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x Boon" w:date="2016-03-02T08:52:00Z" w:initials="AB">
    <w:p w14:paraId="0A99A033" w14:textId="77777777" w:rsidR="007F6F79" w:rsidRDefault="007F6F79">
      <w:pPr>
        <w:pStyle w:val="CommentText"/>
      </w:pPr>
      <w:r>
        <w:rPr>
          <w:rStyle w:val="CommentReference"/>
        </w:rPr>
        <w:annotationRef/>
      </w:r>
      <w:r>
        <w:t>Please consider rephrasing this heading so that it is not a direct question. For example, “The influences of flavonoid mechanisms on enzyme activity”.</w:t>
      </w:r>
    </w:p>
  </w:comment>
  <w:comment w:id="1" w:author="Alex Boon" w:date="2016-03-02T08:50:00Z" w:initials="AB">
    <w:p w14:paraId="42A36E30" w14:textId="77777777" w:rsidR="007F6F79" w:rsidRDefault="007F6F79">
      <w:pPr>
        <w:pStyle w:val="CommentText"/>
      </w:pPr>
      <w:r>
        <w:rPr>
          <w:rStyle w:val="CommentReference"/>
        </w:rPr>
        <w:annotationRef/>
      </w:r>
      <w:r>
        <w:t>This subheading is unclear. Please consider revising into a full statement (e.g. “Flavonoids as carbon sources”). Please make similar changes to other subheadings.</w:t>
      </w:r>
    </w:p>
  </w:comment>
  <w:comment w:id="5" w:author="Alex Boon" w:date="2016-03-02T08:53:00Z" w:initials="AB">
    <w:p w14:paraId="12C700FB" w14:textId="77777777" w:rsidR="007F6F79" w:rsidRDefault="007F6F79">
      <w:pPr>
        <w:pStyle w:val="CommentText"/>
      </w:pPr>
      <w:r>
        <w:rPr>
          <w:rStyle w:val="CommentReference"/>
        </w:rPr>
        <w:annotationRef/>
      </w:r>
      <w:r>
        <w:t xml:space="preserve">A semicolon is usually used rather than a comma between different references to avoid confusion. For example, “(Jain, 2009; </w:t>
      </w:r>
      <w:proofErr w:type="spellStart"/>
      <w:r>
        <w:t>Symonowicz</w:t>
      </w:r>
      <w:proofErr w:type="spellEnd"/>
      <w:r>
        <w:t xml:space="preserve"> and </w:t>
      </w:r>
      <w:proofErr w:type="spellStart"/>
      <w:r>
        <w:t>Kolanek</w:t>
      </w:r>
      <w:proofErr w:type="spellEnd"/>
      <w:r>
        <w:t>, 2012).” Please consider changing the citation style in your referencing software.</w:t>
      </w:r>
    </w:p>
  </w:comment>
  <w:comment w:id="3" w:author="Alex Boon" w:date="2016-03-02T10:58:00Z" w:initials="AB">
    <w:p w14:paraId="2EA0AAA9" w14:textId="0EED9039" w:rsidR="00115E0A" w:rsidRDefault="00115E0A">
      <w:pPr>
        <w:pStyle w:val="CommentText"/>
      </w:pPr>
      <w:r>
        <w:rPr>
          <w:rStyle w:val="CommentReference"/>
        </w:rPr>
        <w:annotationRef/>
      </w:r>
      <w:r>
        <w:t>Please check that this sentence combination is appropriate.</w:t>
      </w:r>
    </w:p>
  </w:comment>
  <w:comment w:id="12" w:author="Alex Boon" w:date="2016-03-02T08:55:00Z" w:initials="AB">
    <w:p w14:paraId="777D52FB" w14:textId="77777777" w:rsidR="004B180B" w:rsidRDefault="004B180B">
      <w:pPr>
        <w:pStyle w:val="CommentText"/>
      </w:pPr>
      <w:r>
        <w:rPr>
          <w:rStyle w:val="CommentReference"/>
        </w:rPr>
        <w:annotationRef/>
      </w:r>
      <w:r>
        <w:t xml:space="preserve">This is the preferred notation. </w:t>
      </w:r>
    </w:p>
  </w:comment>
  <w:comment w:id="23" w:author="Alex Boon" w:date="2016-03-02T08:58:00Z" w:initials="AB">
    <w:p w14:paraId="1DE5510F" w14:textId="77777777" w:rsidR="004B180B" w:rsidRDefault="004B180B">
      <w:pPr>
        <w:pStyle w:val="CommentText"/>
      </w:pPr>
      <w:r>
        <w:rPr>
          <w:rStyle w:val="CommentReference"/>
        </w:rPr>
        <w:annotationRef/>
      </w:r>
      <w:r>
        <w:t xml:space="preserve">This statement is unclear. Do you mean that despite the utilisation of the flavonoids, the same flavonoids can also inhibit microbial communities? </w:t>
      </w:r>
      <w:r w:rsidR="008F09B8">
        <w:t xml:space="preserve">Please consider rephrasing. </w:t>
      </w:r>
    </w:p>
  </w:comment>
  <w:comment w:id="29" w:author="Alex Boon" w:date="2016-03-02T09:05:00Z" w:initials="AB">
    <w:p w14:paraId="26272ADD" w14:textId="40C7BCAD" w:rsidR="008D7614" w:rsidRDefault="008D7614">
      <w:pPr>
        <w:pStyle w:val="CommentText"/>
      </w:pPr>
      <w:r>
        <w:rPr>
          <w:rStyle w:val="CommentReference"/>
        </w:rPr>
        <w:annotationRef/>
      </w:r>
      <w:r>
        <w:t>Please consider giving more detail here. Deliver them where?</w:t>
      </w:r>
    </w:p>
  </w:comment>
  <w:comment w:id="32" w:author="Alex Boon" w:date="2016-03-02T09:06:00Z" w:initials="AB">
    <w:p w14:paraId="7C964C4B" w14:textId="477AC53B" w:rsidR="008D7614" w:rsidRDefault="008D7614">
      <w:pPr>
        <w:pStyle w:val="CommentText"/>
      </w:pPr>
      <w:r>
        <w:rPr>
          <w:rStyle w:val="CommentReference"/>
        </w:rPr>
        <w:annotationRef/>
      </w:r>
      <w:r>
        <w:t xml:space="preserve">“Due to” should only be used where it could be directly replaced by “caused by”. Here, “because of” is more appropriate. </w:t>
      </w:r>
    </w:p>
  </w:comment>
  <w:comment w:id="39" w:author="Alex Boon" w:date="2016-03-02T09:14:00Z" w:initials="AB">
    <w:p w14:paraId="11119F66" w14:textId="3932E28E" w:rsidR="00232F4F" w:rsidRDefault="00232F4F">
      <w:pPr>
        <w:pStyle w:val="CommentText"/>
      </w:pPr>
      <w:r>
        <w:rPr>
          <w:rStyle w:val="CommentReference"/>
        </w:rPr>
        <w:annotationRef/>
      </w:r>
      <w:r>
        <w:t>Please consider rephrasing to “</w:t>
      </w:r>
      <w:proofErr w:type="spellStart"/>
      <w:r>
        <w:t>Welc</w:t>
      </w:r>
      <w:proofErr w:type="spellEnd"/>
      <w:r>
        <w:t xml:space="preserve"> et al. found that…” as this description of a specific significant finding should be first introduced by the author of the work. More general statements can have the citations at the end of the sentence (as in your next sentence). </w:t>
      </w:r>
    </w:p>
  </w:comment>
  <w:comment w:id="43" w:author="Alex Boon" w:date="2016-03-02T09:20:00Z" w:initials="AB">
    <w:p w14:paraId="1EC7F74C" w14:textId="4B805270" w:rsidR="00D87CFA" w:rsidRDefault="00D87CFA">
      <w:pPr>
        <w:pStyle w:val="CommentText"/>
      </w:pPr>
      <w:r>
        <w:rPr>
          <w:rStyle w:val="CommentReference"/>
        </w:rPr>
        <w:annotationRef/>
      </w:r>
      <w:r>
        <w:t>This is hyphenated as it is a compound adjective to describe “flavonoid”.</w:t>
      </w:r>
    </w:p>
  </w:comment>
  <w:comment w:id="48" w:author="Alex Boon" w:date="2016-03-02T09:09:00Z" w:initials="AB">
    <w:p w14:paraId="667812A7" w14:textId="2058A204" w:rsidR="00687902" w:rsidRDefault="00687902">
      <w:pPr>
        <w:pStyle w:val="CommentText"/>
      </w:pPr>
      <w:r>
        <w:rPr>
          <w:rStyle w:val="CommentReference"/>
        </w:rPr>
        <w:annotationRef/>
      </w:r>
      <w:r>
        <w:t xml:space="preserve">Deletion for concision as its use by microorganisms is already clear. </w:t>
      </w:r>
    </w:p>
  </w:comment>
  <w:comment w:id="55" w:author="Alex Boon" w:date="2016-03-02T11:04:00Z" w:initials="AB">
    <w:p w14:paraId="43E36ADB" w14:textId="1B4E4FF7" w:rsidR="006165B3" w:rsidRDefault="006165B3">
      <w:pPr>
        <w:pStyle w:val="CommentText"/>
      </w:pPr>
      <w:r>
        <w:rPr>
          <w:rStyle w:val="CommentReference"/>
        </w:rPr>
        <w:annotationRef/>
      </w:r>
      <w:r>
        <w:t>Please check that this is what was meant here.</w:t>
      </w:r>
    </w:p>
  </w:comment>
  <w:comment w:id="63" w:author="Alex Boon" w:date="2016-03-02T09:12:00Z" w:initials="AB">
    <w:p w14:paraId="02BC0FF0" w14:textId="1A2BC552" w:rsidR="00695100" w:rsidRDefault="00695100">
      <w:pPr>
        <w:pStyle w:val="CommentText"/>
      </w:pPr>
      <w:r>
        <w:rPr>
          <w:rStyle w:val="CommentReference"/>
        </w:rPr>
        <w:annotationRef/>
      </w:r>
      <w:r>
        <w:t>This word seems to be incorrect. “Incensement” generally means “angry”. Do you mean “increases” or “enhancement”?</w:t>
      </w:r>
    </w:p>
  </w:comment>
  <w:comment w:id="64" w:author="Alex Boon" w:date="2016-03-02T11:04:00Z" w:initials="AB">
    <w:p w14:paraId="2F1B2DEC" w14:textId="1A12ACEE" w:rsidR="006165B3" w:rsidRDefault="006165B3">
      <w:pPr>
        <w:pStyle w:val="CommentText"/>
      </w:pPr>
      <w:r>
        <w:rPr>
          <w:rStyle w:val="CommentReference"/>
        </w:rPr>
        <w:annotationRef/>
      </w:r>
      <w:r>
        <w:t>Please check that this change is correct.</w:t>
      </w:r>
    </w:p>
  </w:comment>
  <w:comment w:id="52" w:author="Alex Boon" w:date="2016-03-02T09:13:00Z" w:initials="AB">
    <w:p w14:paraId="04560C8A" w14:textId="4C42BBEC" w:rsidR="00695100" w:rsidRDefault="00695100">
      <w:pPr>
        <w:pStyle w:val="CommentText"/>
      </w:pPr>
      <w:r>
        <w:rPr>
          <w:rStyle w:val="CommentReference"/>
        </w:rPr>
        <w:annotationRef/>
      </w:r>
      <w:r>
        <w:t xml:space="preserve">The referencing in this sentence is unclear. It first appears that these are Kim et al.’s results but other citations are then added. Please consider revising for clarity. </w:t>
      </w:r>
    </w:p>
  </w:comment>
  <w:comment w:id="73" w:author="Alex Boon" w:date="2016-03-02T09:17:00Z" w:initials="AB">
    <w:p w14:paraId="19E7349F" w14:textId="23024938" w:rsidR="00232F4F" w:rsidRDefault="00232F4F">
      <w:pPr>
        <w:pStyle w:val="CommentText"/>
      </w:pPr>
      <w:r>
        <w:rPr>
          <w:rStyle w:val="CommentReference"/>
        </w:rPr>
        <w:annotationRef/>
      </w:r>
      <w:r>
        <w:t>Please rephrase this as “Caldwell (2005) demonstrated…” as “findings demonstrated” is unclear.</w:t>
      </w:r>
    </w:p>
  </w:comment>
  <w:comment w:id="78" w:author="Alex Boon" w:date="2016-03-02T09:18:00Z" w:initials="AB">
    <w:p w14:paraId="40BB3391" w14:textId="3D488115" w:rsidR="00D87CFA" w:rsidRDefault="00D87CFA">
      <w:pPr>
        <w:pStyle w:val="CommentText"/>
      </w:pPr>
      <w:r>
        <w:rPr>
          <w:rStyle w:val="CommentReference"/>
        </w:rPr>
        <w:annotationRef/>
      </w:r>
      <w:r>
        <w:t>Please check that this</w:t>
      </w:r>
      <w:bookmarkStart w:id="81" w:name="_GoBack"/>
      <w:bookmarkEnd w:id="81"/>
      <w:r>
        <w:t xml:space="preserve"> is what was meant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99A033" w15:done="0"/>
  <w15:commentEx w15:paraId="42A36E30" w15:done="0"/>
  <w15:commentEx w15:paraId="12C700FB" w15:done="0"/>
  <w15:commentEx w15:paraId="2EA0AAA9" w15:done="0"/>
  <w15:commentEx w15:paraId="777D52FB" w15:done="0"/>
  <w15:commentEx w15:paraId="1DE5510F" w15:done="0"/>
  <w15:commentEx w15:paraId="26272ADD" w15:done="0"/>
  <w15:commentEx w15:paraId="7C964C4B" w15:done="0"/>
  <w15:commentEx w15:paraId="11119F66" w15:done="0"/>
  <w15:commentEx w15:paraId="1EC7F74C" w15:done="0"/>
  <w15:commentEx w15:paraId="667812A7" w15:done="0"/>
  <w15:commentEx w15:paraId="43E36ADB" w15:done="0"/>
  <w15:commentEx w15:paraId="02BC0FF0" w15:done="0"/>
  <w15:commentEx w15:paraId="2F1B2DEC" w15:done="0"/>
  <w15:commentEx w15:paraId="04560C8A" w15:done="0"/>
  <w15:commentEx w15:paraId="19E7349F" w15:done="0"/>
  <w15:commentEx w15:paraId="40BB33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73FB3"/>
    <w:multiLevelType w:val="multilevel"/>
    <w:tmpl w:val="FF4211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i w:val="0"/>
        <w:iCs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Boon">
    <w15:presenceInfo w15:providerId="None" w15:userId="Alex B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F2496B"/>
    <w:rsid w:val="00021DCC"/>
    <w:rsid w:val="000321E4"/>
    <w:rsid w:val="00084DA6"/>
    <w:rsid w:val="00106E19"/>
    <w:rsid w:val="00115E0A"/>
    <w:rsid w:val="001363FC"/>
    <w:rsid w:val="001413EC"/>
    <w:rsid w:val="00150928"/>
    <w:rsid w:val="00180D75"/>
    <w:rsid w:val="00191542"/>
    <w:rsid w:val="001C10EB"/>
    <w:rsid w:val="001C2E76"/>
    <w:rsid w:val="00204936"/>
    <w:rsid w:val="00230B54"/>
    <w:rsid w:val="00232F4F"/>
    <w:rsid w:val="0024339D"/>
    <w:rsid w:val="002D48D3"/>
    <w:rsid w:val="002E1A19"/>
    <w:rsid w:val="003064B4"/>
    <w:rsid w:val="00315731"/>
    <w:rsid w:val="00315769"/>
    <w:rsid w:val="00316731"/>
    <w:rsid w:val="00325364"/>
    <w:rsid w:val="00335859"/>
    <w:rsid w:val="00352AE7"/>
    <w:rsid w:val="003539E2"/>
    <w:rsid w:val="00362A27"/>
    <w:rsid w:val="003645BA"/>
    <w:rsid w:val="00394DF9"/>
    <w:rsid w:val="0045258C"/>
    <w:rsid w:val="00455963"/>
    <w:rsid w:val="00455AE9"/>
    <w:rsid w:val="00462771"/>
    <w:rsid w:val="004653E9"/>
    <w:rsid w:val="004A25B8"/>
    <w:rsid w:val="004B180B"/>
    <w:rsid w:val="00557582"/>
    <w:rsid w:val="00561377"/>
    <w:rsid w:val="00562253"/>
    <w:rsid w:val="00573DB8"/>
    <w:rsid w:val="005A3763"/>
    <w:rsid w:val="005A37ED"/>
    <w:rsid w:val="005E0E41"/>
    <w:rsid w:val="00615930"/>
    <w:rsid w:val="006165B3"/>
    <w:rsid w:val="0066162F"/>
    <w:rsid w:val="00687902"/>
    <w:rsid w:val="00695100"/>
    <w:rsid w:val="006C36AC"/>
    <w:rsid w:val="007148E2"/>
    <w:rsid w:val="00720778"/>
    <w:rsid w:val="00735236"/>
    <w:rsid w:val="00747004"/>
    <w:rsid w:val="00755DD4"/>
    <w:rsid w:val="007868CF"/>
    <w:rsid w:val="007B062B"/>
    <w:rsid w:val="007D7DAE"/>
    <w:rsid w:val="007F6F79"/>
    <w:rsid w:val="007F7B39"/>
    <w:rsid w:val="00871640"/>
    <w:rsid w:val="0087418A"/>
    <w:rsid w:val="008B3488"/>
    <w:rsid w:val="008D7614"/>
    <w:rsid w:val="008F09B8"/>
    <w:rsid w:val="00943637"/>
    <w:rsid w:val="00943B17"/>
    <w:rsid w:val="009957BE"/>
    <w:rsid w:val="009E3458"/>
    <w:rsid w:val="00A12BBA"/>
    <w:rsid w:val="00A221A1"/>
    <w:rsid w:val="00A40AFE"/>
    <w:rsid w:val="00A8235F"/>
    <w:rsid w:val="00AA16EB"/>
    <w:rsid w:val="00AC12C4"/>
    <w:rsid w:val="00AD305F"/>
    <w:rsid w:val="00B478B9"/>
    <w:rsid w:val="00B720B7"/>
    <w:rsid w:val="00B90666"/>
    <w:rsid w:val="00BB5A59"/>
    <w:rsid w:val="00BC3F69"/>
    <w:rsid w:val="00BD2C5D"/>
    <w:rsid w:val="00BF68E8"/>
    <w:rsid w:val="00C31CC7"/>
    <w:rsid w:val="00C33AFB"/>
    <w:rsid w:val="00C72194"/>
    <w:rsid w:val="00C75F89"/>
    <w:rsid w:val="00CC2521"/>
    <w:rsid w:val="00CC3327"/>
    <w:rsid w:val="00CE3AAE"/>
    <w:rsid w:val="00D03788"/>
    <w:rsid w:val="00D524C2"/>
    <w:rsid w:val="00D56F33"/>
    <w:rsid w:val="00D87CFA"/>
    <w:rsid w:val="00DA15D9"/>
    <w:rsid w:val="00E05D29"/>
    <w:rsid w:val="00E30F4F"/>
    <w:rsid w:val="00E5796C"/>
    <w:rsid w:val="00E8736B"/>
    <w:rsid w:val="00EA3D70"/>
    <w:rsid w:val="00EA7563"/>
    <w:rsid w:val="00EB6DDC"/>
    <w:rsid w:val="00EB78B9"/>
    <w:rsid w:val="00ED3C80"/>
    <w:rsid w:val="00EE4952"/>
    <w:rsid w:val="00EF7588"/>
    <w:rsid w:val="00F04643"/>
    <w:rsid w:val="00F2496B"/>
    <w:rsid w:val="00F356D9"/>
    <w:rsid w:val="00FC1177"/>
    <w:rsid w:val="00FD1C87"/>
    <w:rsid w:val="00FE7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A601"/>
  <w15:chartTrackingRefBased/>
  <w15:docId w15:val="{545DACF9-398E-47A6-86A8-86A1EB05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1640"/>
    <w:pPr>
      <w:spacing w:after="0" w:line="360" w:lineRule="auto"/>
      <w:jc w:val="both"/>
    </w:pPr>
    <w:rPr>
      <w:rFonts w:asciiTheme="majorBidi" w:hAnsiTheme="majorBidi" w:cstheme="majorBidi"/>
      <w:lang w:val="en-GB"/>
    </w:rPr>
  </w:style>
  <w:style w:type="paragraph" w:styleId="Heading1">
    <w:name w:val="heading 1"/>
    <w:basedOn w:val="Normal"/>
    <w:next w:val="Normal"/>
    <w:link w:val="Heading1Char"/>
    <w:uiPriority w:val="9"/>
    <w:qFormat/>
    <w:rsid w:val="00871640"/>
    <w:pPr>
      <w:numPr>
        <w:numId w:val="1"/>
      </w:numPr>
      <w:spacing w:before="120" w:after="120"/>
      <w:outlineLvl w:val="0"/>
    </w:pPr>
    <w:rPr>
      <w:rFonts w:asciiTheme="majorHAnsi" w:hAnsiTheme="majorHAnsi"/>
      <w:b/>
      <w:sz w:val="28"/>
      <w:szCs w:val="28"/>
    </w:rPr>
  </w:style>
  <w:style w:type="paragraph" w:styleId="Heading2">
    <w:name w:val="heading 2"/>
    <w:basedOn w:val="Normal"/>
    <w:next w:val="Normal"/>
    <w:link w:val="Heading2Char"/>
    <w:uiPriority w:val="9"/>
    <w:unhideWhenUsed/>
    <w:qFormat/>
    <w:rsid w:val="00871640"/>
    <w:pPr>
      <w:numPr>
        <w:ilvl w:val="1"/>
        <w:numId w:val="1"/>
      </w:numPr>
      <w:spacing w:before="240" w:after="240"/>
      <w:outlineLvl w:val="1"/>
    </w:pPr>
    <w:rPr>
      <w:b/>
      <w:bCs/>
      <w:sz w:val="24"/>
      <w:szCs w:val="24"/>
    </w:rPr>
  </w:style>
  <w:style w:type="paragraph" w:styleId="Heading3">
    <w:name w:val="heading 3"/>
    <w:basedOn w:val="Normal"/>
    <w:next w:val="Normal"/>
    <w:link w:val="Heading3Char"/>
    <w:uiPriority w:val="9"/>
    <w:unhideWhenUsed/>
    <w:qFormat/>
    <w:rsid w:val="00871640"/>
    <w:pPr>
      <w:numPr>
        <w:ilvl w:val="2"/>
        <w:numId w:val="1"/>
      </w:numPr>
      <w:spacing w:before="240" w:after="240"/>
      <w:outlineLvl w:val="2"/>
    </w:pPr>
    <w:rPr>
      <w:b/>
      <w:iCs/>
    </w:rPr>
  </w:style>
  <w:style w:type="paragraph" w:styleId="Heading4">
    <w:name w:val="heading 4"/>
    <w:link w:val="Heading4Char"/>
    <w:uiPriority w:val="9"/>
    <w:unhideWhenUsed/>
    <w:qFormat/>
    <w:rsid w:val="00871640"/>
    <w:pPr>
      <w:keepNext/>
      <w:keepLines/>
      <w:numPr>
        <w:ilvl w:val="3"/>
        <w:numId w:val="1"/>
      </w:numPr>
      <w:spacing w:before="200" w:after="200" w:line="276" w:lineRule="auto"/>
      <w:outlineLvl w:val="3"/>
    </w:pPr>
    <w:rPr>
      <w:rFonts w:ascii="Times New Roman" w:eastAsiaTheme="majorEastAsia" w:hAnsi="Times New Roman" w:cstheme="majorBidi"/>
      <w:b/>
      <w:bCs/>
      <w:i/>
      <w:iCs/>
      <w:lang w:val="en-GB"/>
    </w:rPr>
  </w:style>
  <w:style w:type="paragraph" w:styleId="Heading5">
    <w:name w:val="heading 5"/>
    <w:basedOn w:val="Normal"/>
    <w:next w:val="Normal"/>
    <w:link w:val="Heading5Char"/>
    <w:uiPriority w:val="9"/>
    <w:unhideWhenUsed/>
    <w:qFormat/>
    <w:rsid w:val="00871640"/>
    <w:pPr>
      <w:keepNext/>
      <w:keepLines/>
      <w:numPr>
        <w:ilvl w:val="4"/>
        <w:numId w:val="1"/>
      </w:numPr>
      <w:spacing w:before="200"/>
      <w:outlineLvl w:val="4"/>
    </w:pPr>
    <w:rPr>
      <w:rFonts w:asciiTheme="majorHAnsi" w:eastAsiaTheme="majorEastAsia" w:hAnsiTheme="majorHAnsi"/>
      <w:color w:val="1F4D78" w:themeColor="accent1" w:themeShade="7F"/>
    </w:rPr>
  </w:style>
  <w:style w:type="paragraph" w:styleId="Heading6">
    <w:name w:val="heading 6"/>
    <w:basedOn w:val="Normal"/>
    <w:next w:val="Normal"/>
    <w:link w:val="Heading6Char"/>
    <w:uiPriority w:val="9"/>
    <w:semiHidden/>
    <w:unhideWhenUsed/>
    <w:qFormat/>
    <w:rsid w:val="00871640"/>
    <w:pPr>
      <w:keepNext/>
      <w:keepLines/>
      <w:numPr>
        <w:ilvl w:val="5"/>
        <w:numId w:val="1"/>
      </w:numPr>
      <w:spacing w:before="200"/>
      <w:outlineLvl w:val="5"/>
    </w:pPr>
    <w:rPr>
      <w:rFonts w:asciiTheme="majorHAnsi" w:eastAsiaTheme="majorEastAsia" w:hAnsiTheme="majorHAnsi"/>
      <w:i/>
      <w:iCs/>
      <w:color w:val="1F4D78" w:themeColor="accent1" w:themeShade="7F"/>
    </w:rPr>
  </w:style>
  <w:style w:type="paragraph" w:styleId="Heading7">
    <w:name w:val="heading 7"/>
    <w:basedOn w:val="Normal"/>
    <w:next w:val="Normal"/>
    <w:link w:val="Heading7Char"/>
    <w:uiPriority w:val="9"/>
    <w:semiHidden/>
    <w:unhideWhenUsed/>
    <w:qFormat/>
    <w:rsid w:val="00871640"/>
    <w:pPr>
      <w:keepNext/>
      <w:keepLines/>
      <w:numPr>
        <w:ilvl w:val="6"/>
        <w:numId w:val="1"/>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871640"/>
    <w:pPr>
      <w:keepNext/>
      <w:keepLines/>
      <w:numPr>
        <w:ilvl w:val="7"/>
        <w:numId w:val="1"/>
      </w:numPr>
      <w:spacing w:before="20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871640"/>
    <w:pPr>
      <w:keepNext/>
      <w:keepLines/>
      <w:numPr>
        <w:ilvl w:val="8"/>
        <w:numId w:val="1"/>
      </w:numPr>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40"/>
    <w:rPr>
      <w:rFonts w:asciiTheme="majorHAnsi" w:hAnsiTheme="majorHAnsi" w:cstheme="majorBidi"/>
      <w:b/>
      <w:sz w:val="28"/>
      <w:szCs w:val="28"/>
      <w:lang w:val="en-GB"/>
    </w:rPr>
  </w:style>
  <w:style w:type="character" w:customStyle="1" w:styleId="Heading2Char">
    <w:name w:val="Heading 2 Char"/>
    <w:basedOn w:val="DefaultParagraphFont"/>
    <w:link w:val="Heading2"/>
    <w:uiPriority w:val="9"/>
    <w:rsid w:val="00871640"/>
    <w:rPr>
      <w:rFonts w:asciiTheme="majorBidi" w:hAnsiTheme="majorBidi" w:cstheme="majorBidi"/>
      <w:b/>
      <w:bCs/>
      <w:sz w:val="24"/>
      <w:szCs w:val="24"/>
      <w:lang w:val="en-GB"/>
    </w:rPr>
  </w:style>
  <w:style w:type="character" w:customStyle="1" w:styleId="Heading3Char">
    <w:name w:val="Heading 3 Char"/>
    <w:basedOn w:val="DefaultParagraphFont"/>
    <w:link w:val="Heading3"/>
    <w:uiPriority w:val="9"/>
    <w:rsid w:val="00871640"/>
    <w:rPr>
      <w:rFonts w:asciiTheme="majorBidi" w:hAnsiTheme="majorBidi" w:cstheme="majorBidi"/>
      <w:b/>
      <w:iCs/>
      <w:lang w:val="en-GB"/>
    </w:rPr>
  </w:style>
  <w:style w:type="character" w:customStyle="1" w:styleId="Heading4Char">
    <w:name w:val="Heading 4 Char"/>
    <w:basedOn w:val="DefaultParagraphFont"/>
    <w:link w:val="Heading4"/>
    <w:uiPriority w:val="9"/>
    <w:rsid w:val="00871640"/>
    <w:rPr>
      <w:rFonts w:ascii="Times New Roman" w:eastAsiaTheme="majorEastAsia" w:hAnsi="Times New Roman" w:cstheme="majorBidi"/>
      <w:b/>
      <w:bCs/>
      <w:i/>
      <w:iCs/>
      <w:lang w:val="en-GB"/>
    </w:rPr>
  </w:style>
  <w:style w:type="character" w:customStyle="1" w:styleId="Heading5Char">
    <w:name w:val="Heading 5 Char"/>
    <w:basedOn w:val="DefaultParagraphFont"/>
    <w:link w:val="Heading5"/>
    <w:uiPriority w:val="9"/>
    <w:rsid w:val="00871640"/>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semiHidden/>
    <w:rsid w:val="00871640"/>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871640"/>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87164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871640"/>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E5796C"/>
    <w:rPr>
      <w:color w:val="0563C1" w:themeColor="hyperlink"/>
      <w:u w:val="single"/>
    </w:rPr>
  </w:style>
  <w:style w:type="paragraph" w:customStyle="1" w:styleId="EndNoteBibliography">
    <w:name w:val="EndNote Bibliography"/>
    <w:basedOn w:val="Normal"/>
    <w:link w:val="EndNoteBibliographyChar"/>
    <w:rsid w:val="00E5796C"/>
    <w:pPr>
      <w:spacing w:line="240" w:lineRule="auto"/>
    </w:pPr>
    <w:rPr>
      <w:rFonts w:ascii="Calibri" w:hAnsi="Calibri"/>
      <w:noProof/>
    </w:rPr>
  </w:style>
  <w:style w:type="character" w:customStyle="1" w:styleId="EndNoteBibliographyChar">
    <w:name w:val="EndNote Bibliography Char"/>
    <w:basedOn w:val="Heading3Char"/>
    <w:link w:val="EndNoteBibliography"/>
    <w:rsid w:val="00E5796C"/>
    <w:rPr>
      <w:rFonts w:ascii="Calibri" w:hAnsi="Calibri" w:cstheme="majorBidi"/>
      <w:b w:val="0"/>
      <w:iCs w:val="0"/>
      <w:noProof/>
      <w:lang w:val="en-GB"/>
    </w:rPr>
  </w:style>
  <w:style w:type="paragraph" w:customStyle="1" w:styleId="EndNoteBibliographyTitle">
    <w:name w:val="EndNote Bibliography Title"/>
    <w:basedOn w:val="Normal"/>
    <w:link w:val="EndNoteBibliographyTitleChar"/>
    <w:rsid w:val="00394DF9"/>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94DF9"/>
    <w:rPr>
      <w:rFonts w:ascii="Calibri" w:hAnsi="Calibri" w:cstheme="majorBidi"/>
      <w:noProof/>
    </w:rPr>
  </w:style>
  <w:style w:type="character" w:styleId="CommentReference">
    <w:name w:val="annotation reference"/>
    <w:basedOn w:val="DefaultParagraphFont"/>
    <w:uiPriority w:val="99"/>
    <w:semiHidden/>
    <w:unhideWhenUsed/>
    <w:rsid w:val="007F6F79"/>
    <w:rPr>
      <w:sz w:val="16"/>
      <w:szCs w:val="16"/>
    </w:rPr>
  </w:style>
  <w:style w:type="paragraph" w:styleId="CommentText">
    <w:name w:val="annotation text"/>
    <w:basedOn w:val="Normal"/>
    <w:link w:val="CommentTextChar"/>
    <w:uiPriority w:val="99"/>
    <w:semiHidden/>
    <w:unhideWhenUsed/>
    <w:rsid w:val="007F6F79"/>
    <w:pPr>
      <w:spacing w:line="240" w:lineRule="auto"/>
    </w:pPr>
    <w:rPr>
      <w:sz w:val="20"/>
      <w:szCs w:val="20"/>
    </w:rPr>
  </w:style>
  <w:style w:type="character" w:customStyle="1" w:styleId="CommentTextChar">
    <w:name w:val="Comment Text Char"/>
    <w:basedOn w:val="DefaultParagraphFont"/>
    <w:link w:val="CommentText"/>
    <w:uiPriority w:val="99"/>
    <w:semiHidden/>
    <w:rsid w:val="007F6F79"/>
    <w:rPr>
      <w:rFonts w:asciiTheme="majorBidi" w:hAnsiTheme="majorBidi" w:cstheme="majorBidi"/>
      <w:sz w:val="20"/>
      <w:szCs w:val="20"/>
      <w:lang w:val="en-GB"/>
    </w:rPr>
  </w:style>
  <w:style w:type="paragraph" w:styleId="CommentSubject">
    <w:name w:val="annotation subject"/>
    <w:basedOn w:val="CommentText"/>
    <w:next w:val="CommentText"/>
    <w:link w:val="CommentSubjectChar"/>
    <w:uiPriority w:val="99"/>
    <w:semiHidden/>
    <w:unhideWhenUsed/>
    <w:rsid w:val="007F6F79"/>
    <w:rPr>
      <w:b/>
      <w:bCs/>
    </w:rPr>
  </w:style>
  <w:style w:type="character" w:customStyle="1" w:styleId="CommentSubjectChar">
    <w:name w:val="Comment Subject Char"/>
    <w:basedOn w:val="CommentTextChar"/>
    <w:link w:val="CommentSubject"/>
    <w:uiPriority w:val="99"/>
    <w:semiHidden/>
    <w:rsid w:val="007F6F79"/>
    <w:rPr>
      <w:rFonts w:asciiTheme="majorBidi" w:hAnsiTheme="majorBidi" w:cstheme="majorBidi"/>
      <w:b/>
      <w:bCs/>
      <w:sz w:val="20"/>
      <w:szCs w:val="20"/>
      <w:lang w:val="en-GB"/>
    </w:rPr>
  </w:style>
  <w:style w:type="paragraph" w:styleId="BalloonText">
    <w:name w:val="Balloon Text"/>
    <w:basedOn w:val="Normal"/>
    <w:link w:val="BalloonTextChar"/>
    <w:uiPriority w:val="99"/>
    <w:semiHidden/>
    <w:unhideWhenUsed/>
    <w:rsid w:val="007F6F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F79"/>
    <w:rPr>
      <w:rFonts w:ascii="Segoe UI" w:hAnsi="Segoe UI" w:cs="Segoe UI"/>
      <w:sz w:val="18"/>
      <w:szCs w:val="18"/>
      <w:lang w:val="en-GB"/>
    </w:rPr>
  </w:style>
  <w:style w:type="paragraph" w:styleId="Revision">
    <w:name w:val="Revision"/>
    <w:hidden/>
    <w:uiPriority w:val="99"/>
    <w:semiHidden/>
    <w:rsid w:val="00191542"/>
    <w:pPr>
      <w:spacing w:after="0" w:line="240" w:lineRule="auto"/>
    </w:pPr>
    <w:rPr>
      <w:rFonts w:asciiTheme="majorBidi" w:hAnsiTheme="majorBidi" w:cstheme="maj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19CB-36A4-471E-8EE8-46621C34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dc:creator>
  <cp:keywords/>
  <dc:description/>
  <cp:lastModifiedBy>ACCDON</cp:lastModifiedBy>
  <cp:revision>3</cp:revision>
  <dcterms:created xsi:type="dcterms:W3CDTF">2016-05-30T15:12:00Z</dcterms:created>
  <dcterms:modified xsi:type="dcterms:W3CDTF">2016-05-30T15:17:00Z</dcterms:modified>
</cp:coreProperties>
</file>