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6A09" w14:textId="77777777" w:rsidR="003B5A52" w:rsidRDefault="003B5A52" w:rsidP="003B5A52">
      <w:r>
        <w:t>1</w:t>
      </w:r>
    </w:p>
    <w:p w14:paraId="715FADFD" w14:textId="77777777" w:rsidR="003B5A52" w:rsidRDefault="003B5A52" w:rsidP="003B5A52">
      <w:r>
        <w:t>00:00:00,080 --&gt; 00:00:06,080</w:t>
      </w:r>
    </w:p>
    <w:p w14:paraId="7EA2B120" w14:textId="77777777" w:rsidR="003B5A52" w:rsidRDefault="003B5A52" w:rsidP="003B5A52">
      <w:r>
        <w:t>[Opening Titles]</w:t>
      </w:r>
    </w:p>
    <w:p w14:paraId="42722052" w14:textId="77777777" w:rsidR="003B5A52" w:rsidRDefault="003B5A52" w:rsidP="003B5A52"/>
    <w:p w14:paraId="2F4EC1D5" w14:textId="77777777" w:rsidR="003B5A52" w:rsidRDefault="003B5A52" w:rsidP="003B5A52">
      <w:r>
        <w:t>2</w:t>
      </w:r>
    </w:p>
    <w:p w14:paraId="7B6ECC43" w14:textId="77777777" w:rsidR="003B5A52" w:rsidRDefault="003B5A52" w:rsidP="003B5A52">
      <w:r>
        <w:t>00:00:23,700 --&gt; 00:00:25,300</w:t>
      </w:r>
    </w:p>
    <w:p w14:paraId="649F15E8" w14:textId="77777777" w:rsidR="003B5A52" w:rsidRDefault="003B5A52" w:rsidP="003B5A52">
      <w:r>
        <w:t xml:space="preserve">Shalom, I'm </w:t>
      </w:r>
      <w:proofErr w:type="spellStart"/>
      <w:r>
        <w:t>Yoel</w:t>
      </w:r>
      <w:proofErr w:type="spellEnd"/>
      <w:r>
        <w:t xml:space="preserve"> Finkelman,</w:t>
      </w:r>
    </w:p>
    <w:p w14:paraId="461850F4" w14:textId="77777777" w:rsidR="003B5A52" w:rsidRDefault="003B5A52" w:rsidP="003B5A52"/>
    <w:p w14:paraId="2DE67B28" w14:textId="77777777" w:rsidR="003B5A52" w:rsidRDefault="003B5A52" w:rsidP="003B5A52">
      <w:r>
        <w:t>3</w:t>
      </w:r>
    </w:p>
    <w:p w14:paraId="7E0F7130" w14:textId="77777777" w:rsidR="003B5A52" w:rsidRDefault="003B5A52" w:rsidP="003B5A52">
      <w:r>
        <w:t>00:00:25,320 --&gt; 00:00:28,300</w:t>
      </w:r>
    </w:p>
    <w:p w14:paraId="31763F77" w14:textId="77777777" w:rsidR="003B5A52" w:rsidRDefault="003B5A52" w:rsidP="003B5A52">
      <w:r>
        <w:t>curator of the Judaica Collection</w:t>
      </w:r>
    </w:p>
    <w:p w14:paraId="206D89FB" w14:textId="77777777" w:rsidR="003B5A52" w:rsidRDefault="003B5A52" w:rsidP="003B5A52">
      <w:r>
        <w:t>at the National Library of Israel.</w:t>
      </w:r>
    </w:p>
    <w:p w14:paraId="25531C2E" w14:textId="77777777" w:rsidR="003B5A52" w:rsidRDefault="003B5A52" w:rsidP="003B5A52"/>
    <w:p w14:paraId="006CDAD2" w14:textId="77777777" w:rsidR="003B5A52" w:rsidRDefault="003B5A52" w:rsidP="003B5A52">
      <w:r>
        <w:t>4</w:t>
      </w:r>
    </w:p>
    <w:p w14:paraId="6B13500D" w14:textId="77777777" w:rsidR="003B5A52" w:rsidRDefault="003B5A52" w:rsidP="003B5A52">
      <w:r>
        <w:t>00:00:28,700 --&gt; 00:00:29,920</w:t>
      </w:r>
    </w:p>
    <w:p w14:paraId="5EF2F18B" w14:textId="77777777" w:rsidR="003B5A52" w:rsidRDefault="003B5A52" w:rsidP="003B5A52">
      <w:r>
        <w:t xml:space="preserve">I'm </w:t>
      </w:r>
      <w:proofErr w:type="spellStart"/>
      <w:r>
        <w:t>Nechama</w:t>
      </w:r>
      <w:proofErr w:type="spellEnd"/>
      <w:r>
        <w:t xml:space="preserve"> Goldman Barash,</w:t>
      </w:r>
    </w:p>
    <w:p w14:paraId="29293964" w14:textId="77777777" w:rsidR="003B5A52" w:rsidRDefault="003B5A52" w:rsidP="003B5A52"/>
    <w:p w14:paraId="2D8B6747" w14:textId="77777777" w:rsidR="003B5A52" w:rsidRDefault="003B5A52" w:rsidP="003B5A52">
      <w:r>
        <w:t>5</w:t>
      </w:r>
    </w:p>
    <w:p w14:paraId="5805E03D" w14:textId="77777777" w:rsidR="003B5A52" w:rsidRDefault="003B5A52" w:rsidP="003B5A52">
      <w:r>
        <w:t>00:00:29,940 --&gt; 00:00:34,400</w:t>
      </w:r>
    </w:p>
    <w:p w14:paraId="74786F01" w14:textId="77777777" w:rsidR="003B5A52" w:rsidRDefault="003B5A52" w:rsidP="003B5A52">
      <w:r>
        <w:t>senior faculty member at</w:t>
      </w:r>
    </w:p>
    <w:p w14:paraId="4B477A51" w14:textId="77777777" w:rsidR="003B5A52" w:rsidRDefault="003B5A52" w:rsidP="003B5A52">
      <w:r>
        <w:t xml:space="preserve">the </w:t>
      </w:r>
      <w:proofErr w:type="spellStart"/>
      <w:r>
        <w:t>Pardes</w:t>
      </w:r>
      <w:proofErr w:type="spellEnd"/>
      <w:r>
        <w:t xml:space="preserve"> Institute of Jewish Studies in Jerusalem.</w:t>
      </w:r>
    </w:p>
    <w:p w14:paraId="102C4022" w14:textId="77777777" w:rsidR="003B5A52" w:rsidRDefault="003B5A52" w:rsidP="003B5A52"/>
    <w:p w14:paraId="0CA50F81" w14:textId="77777777" w:rsidR="003B5A52" w:rsidRDefault="003B5A52" w:rsidP="003B5A52">
      <w:r>
        <w:t>6</w:t>
      </w:r>
    </w:p>
    <w:p w14:paraId="33506F5A" w14:textId="77777777" w:rsidR="003B5A52" w:rsidRDefault="003B5A52" w:rsidP="003B5A52">
      <w:r>
        <w:t>00:00:34,960 --&gt; 00:00:39,320</w:t>
      </w:r>
    </w:p>
    <w:p w14:paraId="2FCC9EF9" w14:textId="77777777" w:rsidR="003B5A52" w:rsidRDefault="003B5A52" w:rsidP="003B5A52">
      <w:r>
        <w:t>Today we're going to be introducing</w:t>
      </w:r>
    </w:p>
    <w:p w14:paraId="57FB70AD" w14:textId="77777777" w:rsidR="003B5A52" w:rsidRDefault="003B5A52" w:rsidP="003B5A52">
      <w:r>
        <w:t xml:space="preserve"> the more celebratory holidays</w:t>
      </w:r>
    </w:p>
    <w:p w14:paraId="641E7BDB" w14:textId="77777777" w:rsidR="003B5A52" w:rsidRDefault="003B5A52" w:rsidP="003B5A52"/>
    <w:p w14:paraId="008266B1" w14:textId="77777777" w:rsidR="003B5A52" w:rsidRDefault="003B5A52" w:rsidP="003B5A52">
      <w:r>
        <w:t>7</w:t>
      </w:r>
    </w:p>
    <w:p w14:paraId="25AA3785" w14:textId="77777777" w:rsidR="003B5A52" w:rsidRDefault="003B5A52" w:rsidP="003B5A52">
      <w:r>
        <w:t>00:00:39,320 --&gt; 00:00:42,900</w:t>
      </w:r>
    </w:p>
    <w:p w14:paraId="0E20AB08" w14:textId="77777777" w:rsidR="003B5A52" w:rsidRDefault="003B5A52" w:rsidP="003B5A52">
      <w:r>
        <w:lastRenderedPageBreak/>
        <w:t xml:space="preserve">of the Jewish month of </w:t>
      </w:r>
      <w:proofErr w:type="spellStart"/>
      <w:r>
        <w:t>Tishrei</w:t>
      </w:r>
      <w:proofErr w:type="spellEnd"/>
      <w:r>
        <w:t>,</w:t>
      </w:r>
    </w:p>
    <w:p w14:paraId="164E1C5A" w14:textId="77777777" w:rsidR="003B5A52" w:rsidRDefault="003B5A52" w:rsidP="003B5A52">
      <w:r>
        <w:t>the fall festivals.</w:t>
      </w:r>
    </w:p>
    <w:p w14:paraId="4DA25AA2" w14:textId="77777777" w:rsidR="003B5A52" w:rsidRDefault="003B5A52" w:rsidP="003B5A52"/>
    <w:p w14:paraId="687BE84E" w14:textId="77777777" w:rsidR="003B5A52" w:rsidRDefault="003B5A52" w:rsidP="003B5A52">
      <w:r>
        <w:t>8</w:t>
      </w:r>
    </w:p>
    <w:p w14:paraId="748BEC9F" w14:textId="77777777" w:rsidR="003B5A52" w:rsidRDefault="003B5A52" w:rsidP="003B5A52">
      <w:r>
        <w:t>00:00:43,120 --&gt; 00:00:47,300</w:t>
      </w:r>
    </w:p>
    <w:p w14:paraId="37018C5E" w14:textId="77777777" w:rsidR="003B5A52" w:rsidRDefault="003B5A52" w:rsidP="003B5A52">
      <w:proofErr w:type="gramStart"/>
      <w:r>
        <w:t>So</w:t>
      </w:r>
      <w:proofErr w:type="gramEnd"/>
      <w:r>
        <w:t xml:space="preserve"> Sukkot is really my </w:t>
      </w:r>
      <w:proofErr w:type="spellStart"/>
      <w:r>
        <w:t>favourite</w:t>
      </w:r>
      <w:proofErr w:type="spellEnd"/>
      <w:r>
        <w:t xml:space="preserve"> holiday of the year.</w:t>
      </w:r>
    </w:p>
    <w:p w14:paraId="5172CEAF" w14:textId="77777777" w:rsidR="003B5A52" w:rsidRDefault="003B5A52" w:rsidP="003B5A52">
      <w:r>
        <w:t>It's a very exciting time.</w:t>
      </w:r>
    </w:p>
    <w:p w14:paraId="3C6FF5ED" w14:textId="77777777" w:rsidR="003B5A52" w:rsidRDefault="003B5A52" w:rsidP="003B5A52"/>
    <w:p w14:paraId="2E3A6395" w14:textId="77777777" w:rsidR="003B5A52" w:rsidRDefault="003B5A52" w:rsidP="003B5A52">
      <w:r>
        <w:t>9</w:t>
      </w:r>
    </w:p>
    <w:p w14:paraId="110B26D8" w14:textId="77777777" w:rsidR="003B5A52" w:rsidRDefault="003B5A52" w:rsidP="003B5A52">
      <w:r>
        <w:t>00:00:47,320 --&gt; 00:00:51,040</w:t>
      </w:r>
    </w:p>
    <w:p w14:paraId="73DDEC88" w14:textId="77777777" w:rsidR="003B5A52" w:rsidRDefault="003B5A52" w:rsidP="003B5A52">
      <w:r>
        <w:t>This idea of even going out of the house,</w:t>
      </w:r>
    </w:p>
    <w:p w14:paraId="23C802DC" w14:textId="77777777" w:rsidR="003B5A52" w:rsidRDefault="003B5A52" w:rsidP="003B5A52">
      <w:r>
        <w:t>into these little huts.</w:t>
      </w:r>
    </w:p>
    <w:p w14:paraId="4B2289AA" w14:textId="77777777" w:rsidR="003B5A52" w:rsidRDefault="003B5A52" w:rsidP="003B5A52"/>
    <w:p w14:paraId="07080D23" w14:textId="77777777" w:rsidR="003B5A52" w:rsidRDefault="003B5A52" w:rsidP="003B5A52">
      <w:r>
        <w:t>10</w:t>
      </w:r>
    </w:p>
    <w:p w14:paraId="5AECAB0A" w14:textId="77777777" w:rsidR="003B5A52" w:rsidRDefault="003B5A52" w:rsidP="003B5A52">
      <w:r>
        <w:t>00:00:51,060 --&gt; 00:00:56,240</w:t>
      </w:r>
    </w:p>
    <w:p w14:paraId="446A88BB" w14:textId="77777777" w:rsidR="003B5A52" w:rsidRDefault="003B5A52" w:rsidP="003B5A52">
      <w:r>
        <w:t>that many people spend time decorating</w:t>
      </w:r>
    </w:p>
    <w:p w14:paraId="460C4F91" w14:textId="41A8D3B5" w:rsidR="003B5A52" w:rsidRDefault="003B5A52" w:rsidP="003B5A52">
      <w:r>
        <w:t>with pictures, hanging fruit, sweet</w:t>
      </w:r>
      <w:ins w:id="0" w:author="Liron Kranzler" w:date="2021-09-14T13:29:00Z">
        <w:r w:rsidR="0010164F">
          <w:t>-</w:t>
        </w:r>
      </w:ins>
      <w:del w:id="1" w:author="Liron Kranzler" w:date="2021-09-14T13:29:00Z">
        <w:r w:rsidDel="0010164F">
          <w:delText xml:space="preserve"> </w:delText>
        </w:r>
      </w:del>
      <w:r>
        <w:t>smelling branches.</w:t>
      </w:r>
    </w:p>
    <w:p w14:paraId="61553B26" w14:textId="77777777" w:rsidR="003B5A52" w:rsidRDefault="003B5A52" w:rsidP="003B5A52"/>
    <w:p w14:paraId="1DCB19F7" w14:textId="77777777" w:rsidR="003B5A52" w:rsidRDefault="003B5A52" w:rsidP="003B5A52">
      <w:r>
        <w:t>11</w:t>
      </w:r>
    </w:p>
    <w:p w14:paraId="13AFE78F" w14:textId="77777777" w:rsidR="003B5A52" w:rsidRDefault="003B5A52" w:rsidP="003B5A52">
      <w:r>
        <w:t>00:00:56,260 --&gt; 00:01:00,400</w:t>
      </w:r>
    </w:p>
    <w:p w14:paraId="5E530FB8" w14:textId="77777777" w:rsidR="003B5A52" w:rsidRDefault="003B5A52" w:rsidP="003B5A52">
      <w:r>
        <w:t>And you sit around the table</w:t>
      </w:r>
    </w:p>
    <w:p w14:paraId="338EFD95" w14:textId="77777777" w:rsidR="003B5A52" w:rsidRDefault="003B5A52" w:rsidP="003B5A52">
      <w:r>
        <w:t xml:space="preserve">and there's something a little </w:t>
      </w:r>
      <w:proofErr w:type="spellStart"/>
      <w:r>
        <w:t>pic</w:t>
      </w:r>
      <w:del w:id="2" w:author="Liron Kranzler" w:date="2021-09-14T13:29:00Z">
        <w:r w:rsidDel="0010164F">
          <w:delText>-</w:delText>
        </w:r>
      </w:del>
      <w:commentRangeStart w:id="3"/>
      <w:r>
        <w:t>nicky</w:t>
      </w:r>
      <w:commentRangeEnd w:id="3"/>
      <w:proofErr w:type="spellEnd"/>
      <w:r w:rsidR="00B16CDA">
        <w:rPr>
          <w:rStyle w:val="CommentReference"/>
        </w:rPr>
        <w:commentReference w:id="3"/>
      </w:r>
      <w:r>
        <w:t xml:space="preserve"> about it.</w:t>
      </w:r>
    </w:p>
    <w:p w14:paraId="0FA2FAA6" w14:textId="77777777" w:rsidR="003B5A52" w:rsidRDefault="003B5A52" w:rsidP="003B5A52"/>
    <w:p w14:paraId="7A766AA6" w14:textId="77777777" w:rsidR="003B5A52" w:rsidRDefault="003B5A52" w:rsidP="003B5A52">
      <w:r>
        <w:t>12</w:t>
      </w:r>
    </w:p>
    <w:p w14:paraId="2BE652EC" w14:textId="77777777" w:rsidR="003B5A52" w:rsidRDefault="003B5A52" w:rsidP="003B5A52">
      <w:r>
        <w:t>00:01:00,420 --&gt; 00:01:03,560</w:t>
      </w:r>
    </w:p>
    <w:p w14:paraId="3E0801E0" w14:textId="77777777" w:rsidR="003B5A52" w:rsidRDefault="003B5A52" w:rsidP="003B5A52">
      <w:r>
        <w:t>You sit around, you have delicious food</w:t>
      </w:r>
    </w:p>
    <w:p w14:paraId="543CB58E" w14:textId="77777777" w:rsidR="003B5A52" w:rsidRDefault="003B5A52" w:rsidP="003B5A52">
      <w:r>
        <w:t>you invite over family and friends</w:t>
      </w:r>
    </w:p>
    <w:p w14:paraId="380DF7DB" w14:textId="77777777" w:rsidR="003B5A52" w:rsidRDefault="003B5A52" w:rsidP="003B5A52"/>
    <w:p w14:paraId="0AEA5C49" w14:textId="77777777" w:rsidR="003B5A52" w:rsidRDefault="003B5A52" w:rsidP="003B5A52">
      <w:r>
        <w:t>13</w:t>
      </w:r>
    </w:p>
    <w:p w14:paraId="5BE31A2F" w14:textId="77777777" w:rsidR="003B5A52" w:rsidRDefault="003B5A52" w:rsidP="003B5A52">
      <w:r>
        <w:lastRenderedPageBreak/>
        <w:t>00:01:03,580 --&gt; 00:01:08,840</w:t>
      </w:r>
    </w:p>
    <w:p w14:paraId="327069B9" w14:textId="77777777" w:rsidR="003B5A52" w:rsidRDefault="003B5A52" w:rsidP="003B5A52">
      <w:r>
        <w:t>And it's really a sense of thanksgiving,</w:t>
      </w:r>
    </w:p>
    <w:p w14:paraId="1D94A039" w14:textId="77777777" w:rsidR="003B5A52" w:rsidRDefault="003B5A52" w:rsidP="003B5A52">
      <w:r>
        <w:t>after the solemnity of the high holidays.</w:t>
      </w:r>
    </w:p>
    <w:p w14:paraId="69D35F28" w14:textId="77777777" w:rsidR="003B5A52" w:rsidRDefault="003B5A52" w:rsidP="003B5A52"/>
    <w:p w14:paraId="6CF66110" w14:textId="77777777" w:rsidR="003B5A52" w:rsidRDefault="003B5A52" w:rsidP="003B5A52">
      <w:r>
        <w:t>14</w:t>
      </w:r>
    </w:p>
    <w:p w14:paraId="42F6935B" w14:textId="77777777" w:rsidR="003B5A52" w:rsidRDefault="003B5A52" w:rsidP="003B5A52">
      <w:r>
        <w:t>00:01:08,860 --&gt; 00:01:11,040</w:t>
      </w:r>
    </w:p>
    <w:p w14:paraId="087FDD4F" w14:textId="77777777" w:rsidR="003B5A52" w:rsidRDefault="003B5A52" w:rsidP="003B5A52">
      <w:r>
        <w:t>It's definitely a change in atmosphere</w:t>
      </w:r>
    </w:p>
    <w:p w14:paraId="2C59CB9C" w14:textId="77777777" w:rsidR="003B5A52" w:rsidRDefault="003B5A52" w:rsidP="003B5A52"/>
    <w:p w14:paraId="0BE4E416" w14:textId="77777777" w:rsidR="003B5A52" w:rsidRDefault="003B5A52" w:rsidP="003B5A52"/>
    <w:p w14:paraId="670ECD3F" w14:textId="77777777" w:rsidR="003B5A52" w:rsidRDefault="003B5A52" w:rsidP="003B5A52">
      <w:r>
        <w:t>15</w:t>
      </w:r>
    </w:p>
    <w:p w14:paraId="3DE4DF00" w14:textId="77777777" w:rsidR="003B5A52" w:rsidRDefault="003B5A52" w:rsidP="003B5A52">
      <w:r>
        <w:t>00:01:11,060 --&gt; 00:01:17,040</w:t>
      </w:r>
    </w:p>
    <w:p w14:paraId="104BD92C" w14:textId="53622FB3" w:rsidR="003B5A52" w:rsidRDefault="003B5A52" w:rsidP="003B5A52">
      <w:r>
        <w:t xml:space="preserve">and if you walk around </w:t>
      </w:r>
      <w:commentRangeStart w:id="4"/>
      <w:r>
        <w:t>Jer</w:t>
      </w:r>
      <w:ins w:id="5" w:author="Liron Kranzler" w:date="2021-09-14T13:29:00Z">
        <w:r w:rsidR="0010164F">
          <w:t>u</w:t>
        </w:r>
      </w:ins>
      <w:r>
        <w:t>s</w:t>
      </w:r>
      <w:del w:id="6" w:author="Liron Kranzler" w:date="2021-09-14T13:29:00Z">
        <w:r w:rsidDel="0010164F">
          <w:delText>u</w:delText>
        </w:r>
      </w:del>
      <w:r>
        <w:t xml:space="preserve">alem </w:t>
      </w:r>
      <w:commentRangeEnd w:id="4"/>
      <w:r w:rsidR="00B16CDA">
        <w:rPr>
          <w:rStyle w:val="CommentReference"/>
        </w:rPr>
        <w:commentReference w:id="4"/>
      </w:r>
      <w:ins w:id="7" w:author="Liron Kranzler" w:date="2021-09-14T13:30:00Z">
        <w:r w:rsidR="0010164F">
          <w:t xml:space="preserve">or </w:t>
        </w:r>
      </w:ins>
      <w:proofErr w:type="spellStart"/>
      <w:r>
        <w:t>neighbourhoods</w:t>
      </w:r>
      <w:proofErr w:type="spellEnd"/>
    </w:p>
    <w:p w14:paraId="48D71C1D" w14:textId="77777777" w:rsidR="003B5A52" w:rsidRDefault="003B5A52" w:rsidP="003B5A52">
      <w:commentRangeStart w:id="8"/>
      <w:r>
        <w:t>in</w:t>
      </w:r>
      <w:commentRangeEnd w:id="8"/>
      <w:r w:rsidR="00D66DEC">
        <w:rPr>
          <w:rStyle w:val="CommentReference"/>
        </w:rPr>
        <w:commentReference w:id="8"/>
      </w:r>
      <w:r>
        <w:t xml:space="preserve"> Israel or around the world,</w:t>
      </w:r>
    </w:p>
    <w:p w14:paraId="7F5E6809" w14:textId="77777777" w:rsidR="003B5A52" w:rsidRDefault="003B5A52" w:rsidP="003B5A52"/>
    <w:p w14:paraId="63CA29DD" w14:textId="77777777" w:rsidR="003B5A52" w:rsidRDefault="003B5A52" w:rsidP="003B5A52">
      <w:r>
        <w:t>16</w:t>
      </w:r>
    </w:p>
    <w:p w14:paraId="5DB4E238" w14:textId="77777777" w:rsidR="003B5A52" w:rsidRDefault="003B5A52" w:rsidP="003B5A52">
      <w:r>
        <w:t>00:01:17,060 --&gt; 00:01:21,040</w:t>
      </w:r>
    </w:p>
    <w:p w14:paraId="7F575D80" w14:textId="77777777" w:rsidR="003B5A52" w:rsidRDefault="003B5A52" w:rsidP="003B5A52">
      <w:r>
        <w:t>there's certainly a changed atmosphere,</w:t>
      </w:r>
    </w:p>
    <w:p w14:paraId="55AAEB90" w14:textId="77777777" w:rsidR="003B5A52" w:rsidRDefault="003B5A52" w:rsidP="003B5A52">
      <w:r>
        <w:t>people out in the streets,</w:t>
      </w:r>
    </w:p>
    <w:p w14:paraId="191BDB17" w14:textId="77777777" w:rsidR="003B5A52" w:rsidRDefault="003B5A52" w:rsidP="003B5A52"/>
    <w:p w14:paraId="5CB0CAC9" w14:textId="77777777" w:rsidR="003B5A52" w:rsidRDefault="003B5A52" w:rsidP="003B5A52">
      <w:r>
        <w:t>17</w:t>
      </w:r>
    </w:p>
    <w:p w14:paraId="05605B2A" w14:textId="77777777" w:rsidR="003B5A52" w:rsidRDefault="003B5A52" w:rsidP="003B5A52">
      <w:r>
        <w:t>00:01:21,060 --&gt; 00:01:26,400</w:t>
      </w:r>
    </w:p>
    <w:p w14:paraId="5C95FB13" w14:textId="77777777" w:rsidR="003B5A52" w:rsidRDefault="003B5A52" w:rsidP="003B5A52">
      <w:r>
        <w:t>people building their Sukkot,</w:t>
      </w:r>
    </w:p>
    <w:p w14:paraId="00CDF72D" w14:textId="77777777" w:rsidR="003B5A52" w:rsidRDefault="003B5A52" w:rsidP="003B5A52">
      <w:r>
        <w:t>markets that are open to purchase the four species,</w:t>
      </w:r>
    </w:p>
    <w:p w14:paraId="789022B4" w14:textId="77777777" w:rsidR="003B5A52" w:rsidRDefault="003B5A52" w:rsidP="003B5A52"/>
    <w:p w14:paraId="4C905DC9" w14:textId="77777777" w:rsidR="003B5A52" w:rsidRDefault="003B5A52" w:rsidP="003B5A52">
      <w:r>
        <w:t>18</w:t>
      </w:r>
    </w:p>
    <w:p w14:paraId="596AB9EA" w14:textId="77777777" w:rsidR="003B5A52" w:rsidRDefault="003B5A52" w:rsidP="003B5A52">
      <w:r>
        <w:t>00:01:26,420 --&gt; 00:01:32,280</w:t>
      </w:r>
    </w:p>
    <w:p w14:paraId="6E6B344D" w14:textId="77777777" w:rsidR="003B5A52" w:rsidRDefault="003B5A52" w:rsidP="003B5A52">
      <w:r>
        <w:t>with people carefully examining each one</w:t>
      </w:r>
    </w:p>
    <w:p w14:paraId="21C25633" w14:textId="77777777" w:rsidR="003B5A52" w:rsidRDefault="003B5A52" w:rsidP="003B5A52">
      <w:r>
        <w:t>to match the laws and find the most beautiful ones.</w:t>
      </w:r>
    </w:p>
    <w:p w14:paraId="3771AF7B" w14:textId="77777777" w:rsidR="003B5A52" w:rsidRDefault="003B5A52" w:rsidP="003B5A52"/>
    <w:p w14:paraId="1F65CA11" w14:textId="77777777" w:rsidR="003B5A52" w:rsidRDefault="003B5A52" w:rsidP="003B5A52">
      <w:r>
        <w:lastRenderedPageBreak/>
        <w:t>19</w:t>
      </w:r>
    </w:p>
    <w:p w14:paraId="1F05B37D" w14:textId="77777777" w:rsidR="003B5A52" w:rsidRDefault="003B5A52" w:rsidP="003B5A52">
      <w:r>
        <w:t>00:01:32,300 --&gt; 00:01:33,960</w:t>
      </w:r>
    </w:p>
    <w:p w14:paraId="38C37690" w14:textId="77777777" w:rsidR="003B5A52" w:rsidRDefault="003B5A52" w:rsidP="003B5A52">
      <w:r>
        <w:t>And it's a change in atmosphere.</w:t>
      </w:r>
    </w:p>
    <w:p w14:paraId="3DA835F9" w14:textId="77777777" w:rsidR="003B5A52" w:rsidRDefault="003B5A52" w:rsidP="003B5A52"/>
    <w:p w14:paraId="792B6C1E" w14:textId="77777777" w:rsidR="003B5A52" w:rsidRDefault="003B5A52" w:rsidP="003B5A52">
      <w:r>
        <w:t>20</w:t>
      </w:r>
    </w:p>
    <w:p w14:paraId="11DFB2DD" w14:textId="77777777" w:rsidR="003B5A52" w:rsidRDefault="003B5A52" w:rsidP="003B5A52">
      <w:r>
        <w:t>00:01:33,980 --&gt; 00:01:38,880</w:t>
      </w:r>
    </w:p>
    <w:p w14:paraId="4DDD746B" w14:textId="77777777" w:rsidR="003B5A52" w:rsidRDefault="003B5A52" w:rsidP="003B5A52">
      <w:r>
        <w:t>Even though some of the themes of Sukkot,</w:t>
      </w:r>
    </w:p>
    <w:p w14:paraId="43C80630" w14:textId="77777777" w:rsidR="003B5A52" w:rsidRDefault="003B5A52" w:rsidP="003B5A52">
      <w:r>
        <w:t>of removal from your own secure home,</w:t>
      </w:r>
    </w:p>
    <w:p w14:paraId="6BA226B1" w14:textId="77777777" w:rsidR="003B5A52" w:rsidRDefault="003B5A52" w:rsidP="003B5A52"/>
    <w:p w14:paraId="46B34A8A" w14:textId="77777777" w:rsidR="003B5A52" w:rsidRDefault="003B5A52" w:rsidP="003B5A52">
      <w:r>
        <w:t>21</w:t>
      </w:r>
    </w:p>
    <w:p w14:paraId="673F5BE2" w14:textId="77777777" w:rsidR="003B5A52" w:rsidRDefault="003B5A52" w:rsidP="003B5A52">
      <w:r>
        <w:t>00:01:38,900 --&gt; 00:01:40,160</w:t>
      </w:r>
    </w:p>
    <w:p w14:paraId="04B4DF72" w14:textId="77777777" w:rsidR="003B5A52" w:rsidRDefault="003B5A52" w:rsidP="003B5A52">
      <w:r>
        <w:t>into something less secure,</w:t>
      </w:r>
    </w:p>
    <w:p w14:paraId="29ECD2EF" w14:textId="77777777" w:rsidR="003B5A52" w:rsidRDefault="003B5A52" w:rsidP="003B5A52"/>
    <w:p w14:paraId="7D64EF57" w14:textId="77777777" w:rsidR="003B5A52" w:rsidRDefault="003B5A52" w:rsidP="003B5A52">
      <w:r>
        <w:t>22</w:t>
      </w:r>
    </w:p>
    <w:p w14:paraId="243ED89D" w14:textId="77777777" w:rsidR="003B5A52" w:rsidRDefault="003B5A52" w:rsidP="003B5A52">
      <w:r>
        <w:t>00:01:40,180 --&gt; 00:01:45,600</w:t>
      </w:r>
    </w:p>
    <w:p w14:paraId="1A08CA31" w14:textId="77777777" w:rsidR="003B5A52" w:rsidRDefault="003B5A52" w:rsidP="003B5A52">
      <w:r>
        <w:t>learning to trust what God and nature give,</w:t>
      </w:r>
    </w:p>
    <w:p w14:paraId="5E417465" w14:textId="77777777" w:rsidR="003B5A52" w:rsidRDefault="003B5A52" w:rsidP="003B5A52">
      <w:r>
        <w:t>they have some weight to them</w:t>
      </w:r>
    </w:p>
    <w:p w14:paraId="101B222F" w14:textId="77777777" w:rsidR="003B5A52" w:rsidRDefault="003B5A52" w:rsidP="003B5A52"/>
    <w:p w14:paraId="7BFB103B" w14:textId="77777777" w:rsidR="003B5A52" w:rsidRDefault="003B5A52" w:rsidP="003B5A52">
      <w:r>
        <w:t>23</w:t>
      </w:r>
    </w:p>
    <w:p w14:paraId="69AA993F" w14:textId="77777777" w:rsidR="003B5A52" w:rsidRDefault="003B5A52" w:rsidP="003B5A52">
      <w:r>
        <w:t>00:01:45,620 --&gt; 00:01:49,080</w:t>
      </w:r>
    </w:p>
    <w:p w14:paraId="50C602CB" w14:textId="78CCD824" w:rsidR="003B5A52" w:rsidRDefault="003B5A52" w:rsidP="003B5A52">
      <w:r>
        <w:t xml:space="preserve">but </w:t>
      </w:r>
      <w:commentRangeStart w:id="9"/>
      <w:r>
        <w:t>certainly</w:t>
      </w:r>
      <w:commentRangeEnd w:id="9"/>
      <w:r w:rsidR="00995ADE">
        <w:rPr>
          <w:rStyle w:val="CommentReference"/>
        </w:rPr>
        <w:commentReference w:id="9"/>
      </w:r>
      <w:ins w:id="10" w:author="Liron Kranzler" w:date="2021-09-14T13:30:00Z">
        <w:r w:rsidR="0010164F">
          <w:t>,</w:t>
        </w:r>
      </w:ins>
      <w:r>
        <w:t xml:space="preserve"> after the high holidays,</w:t>
      </w:r>
    </w:p>
    <w:p w14:paraId="5765F7B7" w14:textId="77777777" w:rsidR="003B5A52" w:rsidRDefault="003B5A52" w:rsidP="003B5A52">
      <w:r>
        <w:t>Rosh Ha-Shanah, Yom Kippur,</w:t>
      </w:r>
    </w:p>
    <w:p w14:paraId="7DDD1CBD" w14:textId="77777777" w:rsidR="003B5A52" w:rsidRDefault="003B5A52" w:rsidP="003B5A52"/>
    <w:p w14:paraId="26A48921" w14:textId="77777777" w:rsidR="003B5A52" w:rsidRDefault="003B5A52" w:rsidP="003B5A52">
      <w:r>
        <w:t>24</w:t>
      </w:r>
    </w:p>
    <w:p w14:paraId="112D843E" w14:textId="77777777" w:rsidR="003B5A52" w:rsidRDefault="003B5A52" w:rsidP="003B5A52">
      <w:r>
        <w:t>00:01:49,100 --&gt; 00:01:52,800</w:t>
      </w:r>
    </w:p>
    <w:p w14:paraId="1A36FC6B" w14:textId="77777777" w:rsidR="003B5A52" w:rsidRDefault="003B5A52" w:rsidP="003B5A52">
      <w:r>
        <w:t>there's a much lighter and</w:t>
      </w:r>
    </w:p>
    <w:p w14:paraId="4A7E49B2" w14:textId="77777777" w:rsidR="003B5A52" w:rsidRDefault="003B5A52" w:rsidP="003B5A52">
      <w:r>
        <w:t>celebratory atmosphere.</w:t>
      </w:r>
    </w:p>
    <w:p w14:paraId="69DE0DAC" w14:textId="77777777" w:rsidR="003B5A52" w:rsidRDefault="003B5A52" w:rsidP="003B5A52"/>
    <w:p w14:paraId="06BF81CA" w14:textId="77777777" w:rsidR="003B5A52" w:rsidRDefault="003B5A52" w:rsidP="003B5A52">
      <w:r>
        <w:t>25</w:t>
      </w:r>
    </w:p>
    <w:p w14:paraId="7BE2D0FC" w14:textId="77777777" w:rsidR="003B5A52" w:rsidRDefault="003B5A52" w:rsidP="003B5A52">
      <w:r>
        <w:lastRenderedPageBreak/>
        <w:t>00:01:52,820 --&gt; 00:01:54,840</w:t>
      </w:r>
    </w:p>
    <w:p w14:paraId="47785300" w14:textId="010ECDC3" w:rsidR="003B5A52" w:rsidRDefault="003B5A52" w:rsidP="003B5A52">
      <w:r>
        <w:t>Even looking through the</w:t>
      </w:r>
      <w:ins w:id="11" w:author="Liron Kranzler" w:date="2021-09-14T13:30:00Z">
        <w:r w:rsidR="0010164F">
          <w:t xml:space="preserve"> </w:t>
        </w:r>
        <w:proofErr w:type="spellStart"/>
        <w:r w:rsidR="0010164F">
          <w:t>schach</w:t>
        </w:r>
      </w:ins>
      <w:proofErr w:type="spellEnd"/>
      <w:del w:id="12" w:author="Liron Kranzler" w:date="2021-09-14T13:30:00Z">
        <w:r w:rsidDel="0010164F">
          <w:delText xml:space="preserve"> [</w:delText>
        </w:r>
        <w:commentRangeStart w:id="13"/>
        <w:r w:rsidDel="0010164F">
          <w:delText>Hebrew</w:delText>
        </w:r>
      </w:del>
      <w:commentRangeEnd w:id="13"/>
      <w:r w:rsidR="00B16CDA">
        <w:rPr>
          <w:rStyle w:val="CommentReference"/>
        </w:rPr>
        <w:commentReference w:id="13"/>
      </w:r>
      <w:del w:id="14" w:author="Liron Kranzler" w:date="2021-09-14T13:30:00Z">
        <w:r w:rsidDel="0010164F">
          <w:delText>]</w:delText>
        </w:r>
      </w:del>
      <w:r>
        <w:t>,</w:t>
      </w:r>
    </w:p>
    <w:p w14:paraId="6E14FFCA" w14:textId="77777777" w:rsidR="003B5A52" w:rsidRDefault="003B5A52" w:rsidP="003B5A52"/>
    <w:p w14:paraId="36A5CB97" w14:textId="77777777" w:rsidR="003B5A52" w:rsidRDefault="003B5A52" w:rsidP="003B5A52"/>
    <w:p w14:paraId="11802637" w14:textId="77777777" w:rsidR="003B5A52" w:rsidRDefault="003B5A52" w:rsidP="003B5A52">
      <w:r>
        <w:t>26</w:t>
      </w:r>
    </w:p>
    <w:p w14:paraId="7C46D4F5" w14:textId="77777777" w:rsidR="003B5A52" w:rsidRDefault="003B5A52" w:rsidP="003B5A52">
      <w:r>
        <w:t>00:01:54,860 --&gt; 00:01:58,000</w:t>
      </w:r>
    </w:p>
    <w:p w14:paraId="4464B80F" w14:textId="77777777" w:rsidR="003B5A52" w:rsidRDefault="003B5A52" w:rsidP="003B5A52">
      <w:r>
        <w:t>the palm branches that make up</w:t>
      </w:r>
    </w:p>
    <w:p w14:paraId="66F5F76E" w14:textId="77777777" w:rsidR="003B5A52" w:rsidRDefault="003B5A52" w:rsidP="003B5A52">
      <w:r>
        <w:t>the roofs of these little booths</w:t>
      </w:r>
    </w:p>
    <w:p w14:paraId="05222AF4" w14:textId="77777777" w:rsidR="003B5A52" w:rsidRDefault="003B5A52" w:rsidP="003B5A52"/>
    <w:p w14:paraId="0AD68D03" w14:textId="77777777" w:rsidR="003B5A52" w:rsidRDefault="003B5A52" w:rsidP="003B5A52">
      <w:r>
        <w:t>27</w:t>
      </w:r>
    </w:p>
    <w:p w14:paraId="63EC72AC" w14:textId="77777777" w:rsidR="003B5A52" w:rsidRDefault="003B5A52" w:rsidP="003B5A52">
      <w:r>
        <w:t>00:01:58,020 --&gt; 00:02:03,400</w:t>
      </w:r>
    </w:p>
    <w:p w14:paraId="00F80E60" w14:textId="77777777" w:rsidR="003B5A52" w:rsidRDefault="003B5A52" w:rsidP="003B5A52">
      <w:r>
        <w:t>and seeing the stars, seeing the sky,</w:t>
      </w:r>
    </w:p>
    <w:p w14:paraId="474C1CD7" w14:textId="77777777" w:rsidR="003B5A52" w:rsidRDefault="003B5A52" w:rsidP="003B5A52">
      <w:r>
        <w:t>does give a sense of the vastness of the universe</w:t>
      </w:r>
    </w:p>
    <w:p w14:paraId="4DFB4523" w14:textId="77777777" w:rsidR="003B5A52" w:rsidRDefault="003B5A52" w:rsidP="003B5A52"/>
    <w:p w14:paraId="3B983DA3" w14:textId="77777777" w:rsidR="003B5A52" w:rsidRDefault="003B5A52" w:rsidP="003B5A52">
      <w:r>
        <w:t>28</w:t>
      </w:r>
    </w:p>
    <w:p w14:paraId="5A815B99" w14:textId="77777777" w:rsidR="003B5A52" w:rsidRDefault="003B5A52" w:rsidP="003B5A52">
      <w:r>
        <w:t>00:02:03,420 --&gt; 00:02:08,040</w:t>
      </w:r>
    </w:p>
    <w:p w14:paraId="2FA3DE11" w14:textId="77777777" w:rsidR="003B5A52" w:rsidRDefault="003B5A52" w:rsidP="003B5A52">
      <w:r>
        <w:t>and yet you're in your little secure bubble,</w:t>
      </w:r>
    </w:p>
    <w:p w14:paraId="3C8AF1B7" w14:textId="77777777" w:rsidR="003B5A52" w:rsidRDefault="003B5A52" w:rsidP="003B5A52">
      <w:r>
        <w:t>your own little secure space</w:t>
      </w:r>
    </w:p>
    <w:p w14:paraId="3967D485" w14:textId="77777777" w:rsidR="003B5A52" w:rsidRDefault="003B5A52" w:rsidP="003B5A52"/>
    <w:p w14:paraId="5F50C064" w14:textId="77777777" w:rsidR="003B5A52" w:rsidRDefault="003B5A52" w:rsidP="003B5A52">
      <w:r>
        <w:t>29</w:t>
      </w:r>
    </w:p>
    <w:p w14:paraId="37F1A082" w14:textId="77777777" w:rsidR="003B5A52" w:rsidRDefault="003B5A52" w:rsidP="003B5A52">
      <w:r>
        <w:t>00:02:08,060 --&gt; 00:02:12,040</w:t>
      </w:r>
    </w:p>
    <w:p w14:paraId="4BA76F72" w14:textId="77777777" w:rsidR="003B5A52" w:rsidRDefault="003B5A52" w:rsidP="003B5A52">
      <w:r>
        <w:t>that is filled, hopefully, for all of us,</w:t>
      </w:r>
    </w:p>
    <w:p w14:paraId="716B488B" w14:textId="77777777" w:rsidR="003B5A52" w:rsidRDefault="003B5A52" w:rsidP="003B5A52">
      <w:r>
        <w:t>with people that we love and want to be with.</w:t>
      </w:r>
    </w:p>
    <w:p w14:paraId="3BCAFE6C" w14:textId="77777777" w:rsidR="003B5A52" w:rsidRDefault="003B5A52" w:rsidP="003B5A52"/>
    <w:p w14:paraId="758F4DDF" w14:textId="77777777" w:rsidR="003B5A52" w:rsidRDefault="003B5A52" w:rsidP="003B5A52">
      <w:r>
        <w:t>30</w:t>
      </w:r>
    </w:p>
    <w:p w14:paraId="15AB5FA5" w14:textId="77777777" w:rsidR="003B5A52" w:rsidRDefault="003B5A52" w:rsidP="003B5A52">
      <w:r>
        <w:t>00:02:12,060 --&gt; 00:02:15,080</w:t>
      </w:r>
    </w:p>
    <w:p w14:paraId="6A810BB0" w14:textId="77777777" w:rsidR="003B5A52" w:rsidRDefault="003B5A52" w:rsidP="003B5A52">
      <w:proofErr w:type="gramStart"/>
      <w:r>
        <w:t>So</w:t>
      </w:r>
      <w:proofErr w:type="gramEnd"/>
      <w:r>
        <w:t xml:space="preserve"> one of the things,</w:t>
      </w:r>
    </w:p>
    <w:p w14:paraId="73AA5B77" w14:textId="77777777" w:rsidR="003B5A52" w:rsidRDefault="003B5A52" w:rsidP="003B5A52">
      <w:r>
        <w:t>the way this gets expressed,</w:t>
      </w:r>
    </w:p>
    <w:p w14:paraId="6983E016" w14:textId="77777777" w:rsidR="003B5A52" w:rsidRDefault="003B5A52" w:rsidP="003B5A52"/>
    <w:p w14:paraId="03388F93" w14:textId="77777777" w:rsidR="003B5A52" w:rsidRDefault="003B5A52" w:rsidP="003B5A52">
      <w:r>
        <w:lastRenderedPageBreak/>
        <w:t>31</w:t>
      </w:r>
    </w:p>
    <w:p w14:paraId="2BE8BD3D" w14:textId="77777777" w:rsidR="003B5A52" w:rsidRDefault="003B5A52" w:rsidP="003B5A52">
      <w:r>
        <w:t>00:02:15,100 --&gt; 00:02:22,600</w:t>
      </w:r>
    </w:p>
    <w:p w14:paraId="1AB0A7E7" w14:textId="77777777" w:rsidR="003B5A52" w:rsidRDefault="003B5A52" w:rsidP="003B5A52">
      <w:r>
        <w:t xml:space="preserve">is in a </w:t>
      </w:r>
      <w:proofErr w:type="spellStart"/>
      <w:r>
        <w:t>marvellous</w:t>
      </w:r>
      <w:proofErr w:type="spellEnd"/>
      <w:r>
        <w:t xml:space="preserve"> book that I like.</w:t>
      </w:r>
    </w:p>
    <w:p w14:paraId="06261220" w14:textId="77777777" w:rsidR="003B5A52" w:rsidRDefault="003B5A52" w:rsidP="003B5A52">
      <w:r>
        <w:t>This is a 1601 printed edition from Venice.</w:t>
      </w:r>
    </w:p>
    <w:p w14:paraId="7D921ADB" w14:textId="77777777" w:rsidR="003B5A52" w:rsidRDefault="003B5A52" w:rsidP="003B5A52"/>
    <w:p w14:paraId="691D3D77" w14:textId="77777777" w:rsidR="003B5A52" w:rsidRDefault="003B5A52" w:rsidP="003B5A52">
      <w:r>
        <w:t>32</w:t>
      </w:r>
    </w:p>
    <w:p w14:paraId="21CBEC74" w14:textId="77777777" w:rsidR="003B5A52" w:rsidRDefault="003B5A52" w:rsidP="003B5A52">
      <w:r>
        <w:t>00:02:22,620 --&gt; 00:02:27,300</w:t>
      </w:r>
    </w:p>
    <w:p w14:paraId="273AD909" w14:textId="77777777" w:rsidR="003B5A52" w:rsidRDefault="003B5A52" w:rsidP="003B5A52">
      <w:r>
        <w:t>And it's printed in Yiddish.</w:t>
      </w:r>
    </w:p>
    <w:p w14:paraId="17A4FF45" w14:textId="77777777" w:rsidR="003B5A52" w:rsidRDefault="003B5A52" w:rsidP="003B5A52">
      <w:r>
        <w:t>One of the wonderful things print enabled</w:t>
      </w:r>
    </w:p>
    <w:p w14:paraId="2FE1BB1B" w14:textId="77777777" w:rsidR="003B5A52" w:rsidRDefault="003B5A52" w:rsidP="003B5A52"/>
    <w:p w14:paraId="01D3C7C4" w14:textId="77777777" w:rsidR="003B5A52" w:rsidRDefault="003B5A52" w:rsidP="003B5A52">
      <w:r>
        <w:t>33</w:t>
      </w:r>
    </w:p>
    <w:p w14:paraId="34A34C39" w14:textId="77777777" w:rsidR="003B5A52" w:rsidRDefault="003B5A52" w:rsidP="003B5A52">
      <w:r>
        <w:t>00:02:27,320 --&gt; 00:02:31,700</w:t>
      </w:r>
    </w:p>
    <w:p w14:paraId="77AFEC04" w14:textId="77777777" w:rsidR="003B5A52" w:rsidRDefault="003B5A52" w:rsidP="003B5A52">
      <w:r>
        <w:t>was the possibility of a larger</w:t>
      </w:r>
    </w:p>
    <w:p w14:paraId="32FE46F8" w14:textId="77777777" w:rsidR="003B5A52" w:rsidRDefault="003B5A52" w:rsidP="003B5A52">
      <w:r>
        <w:t>and more diverse popular literature</w:t>
      </w:r>
    </w:p>
    <w:p w14:paraId="5FF57920" w14:textId="77777777" w:rsidR="003B5A52" w:rsidRDefault="003B5A52" w:rsidP="003B5A52"/>
    <w:p w14:paraId="6734A314" w14:textId="77777777" w:rsidR="003B5A52" w:rsidRDefault="003B5A52" w:rsidP="003B5A52">
      <w:r>
        <w:t>34</w:t>
      </w:r>
    </w:p>
    <w:p w14:paraId="69612A07" w14:textId="77777777" w:rsidR="003B5A52" w:rsidRDefault="003B5A52" w:rsidP="003B5A52">
      <w:r>
        <w:t>00:02:31,720 --&gt; 00:02:34,520</w:t>
      </w:r>
    </w:p>
    <w:p w14:paraId="4F9640BC" w14:textId="77777777" w:rsidR="003B5A52" w:rsidRDefault="003B5A52" w:rsidP="003B5A52">
      <w:r>
        <w:t>because texts became cheaper</w:t>
      </w:r>
    </w:p>
    <w:p w14:paraId="523E3F3E" w14:textId="77777777" w:rsidR="003B5A52" w:rsidRDefault="003B5A52" w:rsidP="003B5A52">
      <w:r>
        <w:t>once they became printed.</w:t>
      </w:r>
    </w:p>
    <w:p w14:paraId="390D0A49" w14:textId="77777777" w:rsidR="003B5A52" w:rsidRDefault="003B5A52" w:rsidP="003B5A52"/>
    <w:p w14:paraId="4450676A" w14:textId="77777777" w:rsidR="003B5A52" w:rsidRDefault="003B5A52" w:rsidP="003B5A52">
      <w:r>
        <w:t>35</w:t>
      </w:r>
    </w:p>
    <w:p w14:paraId="5B9C1FA1" w14:textId="77777777" w:rsidR="003B5A52" w:rsidRDefault="003B5A52" w:rsidP="003B5A52">
      <w:r>
        <w:t>00:02:34,540 --&gt; 00:02:36,880</w:t>
      </w:r>
    </w:p>
    <w:p w14:paraId="0F764054" w14:textId="77777777" w:rsidR="003B5A52" w:rsidRDefault="003B5A52" w:rsidP="003B5A52">
      <w:r>
        <w:t>And Yiddish, which was the vernacular,</w:t>
      </w:r>
    </w:p>
    <w:p w14:paraId="468E8C04" w14:textId="77777777" w:rsidR="003B5A52" w:rsidRDefault="003B5A52" w:rsidP="003B5A52"/>
    <w:p w14:paraId="659E4374" w14:textId="77777777" w:rsidR="003B5A52" w:rsidRDefault="003B5A52" w:rsidP="003B5A52">
      <w:r>
        <w:t>36</w:t>
      </w:r>
    </w:p>
    <w:p w14:paraId="038E965B" w14:textId="77777777" w:rsidR="003B5A52" w:rsidRDefault="003B5A52" w:rsidP="003B5A52">
      <w:r>
        <w:t>00:02:36,900 --&gt; 00:02:42,120</w:t>
      </w:r>
    </w:p>
    <w:p w14:paraId="102AD30A" w14:textId="2FF85F06" w:rsidR="003B5A52" w:rsidRDefault="003B5A52" w:rsidP="003B5A52">
      <w:r>
        <w:t xml:space="preserve">it was not the ivory tower </w:t>
      </w:r>
      <w:ins w:id="15" w:author="Liron Kranzler" w:date="2021-09-14T13:30:00Z">
        <w:r w:rsidR="0010164F">
          <w:t>r</w:t>
        </w:r>
      </w:ins>
      <w:commentRangeStart w:id="16"/>
      <w:del w:id="17" w:author="Liron Kranzler" w:date="2021-09-14T13:30:00Z">
        <w:r w:rsidDel="0010164F">
          <w:delText>R</w:delText>
        </w:r>
      </w:del>
      <w:r>
        <w:t>abbinic</w:t>
      </w:r>
      <w:commentRangeEnd w:id="16"/>
      <w:r w:rsidR="00B16CDA">
        <w:rPr>
          <w:rStyle w:val="CommentReference"/>
        </w:rPr>
        <w:commentReference w:id="16"/>
      </w:r>
      <w:r>
        <w:t xml:space="preserve"> language</w:t>
      </w:r>
    </w:p>
    <w:p w14:paraId="55EEE007" w14:textId="77777777" w:rsidR="003B5A52" w:rsidRDefault="003B5A52" w:rsidP="003B5A52">
      <w:r>
        <w:t>of Hebrew and Aramaic.</w:t>
      </w:r>
    </w:p>
    <w:p w14:paraId="48154BA0" w14:textId="77777777" w:rsidR="003B5A52" w:rsidRDefault="003B5A52" w:rsidP="003B5A52"/>
    <w:p w14:paraId="74032638" w14:textId="77777777" w:rsidR="003B5A52" w:rsidRDefault="003B5A52" w:rsidP="003B5A52">
      <w:r>
        <w:lastRenderedPageBreak/>
        <w:t>37</w:t>
      </w:r>
    </w:p>
    <w:p w14:paraId="37DE1E2B" w14:textId="77777777" w:rsidR="003B5A52" w:rsidRDefault="003B5A52" w:rsidP="003B5A52">
      <w:r>
        <w:t>00:02:42,140 --&gt; 00:02:46,320</w:t>
      </w:r>
    </w:p>
    <w:p w14:paraId="5F3819C8" w14:textId="77777777" w:rsidR="003B5A52" w:rsidRDefault="003B5A52" w:rsidP="003B5A52">
      <w:r>
        <w:t>This was the spoken language</w:t>
      </w:r>
    </w:p>
    <w:p w14:paraId="0641F669" w14:textId="77777777" w:rsidR="003B5A52" w:rsidRDefault="003B5A52" w:rsidP="003B5A52">
      <w:r>
        <w:t>explicitly for what are sometimes called</w:t>
      </w:r>
    </w:p>
    <w:p w14:paraId="2B96CB13" w14:textId="77777777" w:rsidR="003B5A52" w:rsidRDefault="003B5A52" w:rsidP="003B5A52"/>
    <w:p w14:paraId="52F962D4" w14:textId="77777777" w:rsidR="003B5A52" w:rsidRDefault="003B5A52" w:rsidP="003B5A52">
      <w:r>
        <w:t>38</w:t>
      </w:r>
    </w:p>
    <w:p w14:paraId="4451516E" w14:textId="77777777" w:rsidR="003B5A52" w:rsidRDefault="003B5A52" w:rsidP="003B5A52">
      <w:r>
        <w:t>00:02:46,340 --&gt; 00:02:48,960</w:t>
      </w:r>
    </w:p>
    <w:p w14:paraId="7EADD0CF" w14:textId="77777777" w:rsidR="003B5A52" w:rsidRDefault="003B5A52" w:rsidP="003B5A52">
      <w:r>
        <w:t>women and the men</w:t>
      </w:r>
    </w:p>
    <w:p w14:paraId="6D308BF5" w14:textId="77777777" w:rsidR="003B5A52" w:rsidRDefault="003B5A52" w:rsidP="003B5A52">
      <w:r>
        <w:t>with the education of women.</w:t>
      </w:r>
    </w:p>
    <w:p w14:paraId="7A763275" w14:textId="77777777" w:rsidR="003B5A52" w:rsidRDefault="003B5A52" w:rsidP="003B5A52"/>
    <w:p w14:paraId="237AA778" w14:textId="77777777" w:rsidR="003B5A52" w:rsidRDefault="003B5A52" w:rsidP="003B5A52">
      <w:r>
        <w:t>39</w:t>
      </w:r>
    </w:p>
    <w:p w14:paraId="33776EE7" w14:textId="77777777" w:rsidR="003B5A52" w:rsidRDefault="003B5A52" w:rsidP="003B5A52">
      <w:r>
        <w:t>00:02:48,980 --&gt; 00:02:51,600</w:t>
      </w:r>
    </w:p>
    <w:p w14:paraId="07E65243" w14:textId="57006C51" w:rsidR="003B5A52" w:rsidRDefault="003B5A52" w:rsidP="003B5A52">
      <w:r>
        <w:t xml:space="preserve">And here we have what's called a </w:t>
      </w:r>
      <w:ins w:id="18" w:author="Liron Kranzler" w:date="2021-09-14T13:30:00Z">
        <w:r w:rsidR="0010164F">
          <w:t>sefer ha-</w:t>
        </w:r>
        <w:proofErr w:type="spellStart"/>
        <w:r w:rsidR="0010164F">
          <w:t>minhagim</w:t>
        </w:r>
      </w:ins>
      <w:proofErr w:type="spellEnd"/>
      <w:del w:id="19" w:author="Liron Kranzler" w:date="2021-09-14T13:30:00Z">
        <w:r w:rsidDel="0010164F">
          <w:delText>[</w:delText>
        </w:r>
        <w:commentRangeStart w:id="20"/>
        <w:r w:rsidDel="0010164F">
          <w:delText>Hebrew</w:delText>
        </w:r>
      </w:del>
      <w:commentRangeEnd w:id="20"/>
      <w:r w:rsidR="00D66DEC">
        <w:rPr>
          <w:rStyle w:val="CommentReference"/>
        </w:rPr>
        <w:commentReference w:id="20"/>
      </w:r>
      <w:del w:id="21" w:author="Liron Kranzler" w:date="2021-09-14T13:30:00Z">
        <w:r w:rsidDel="0010164F">
          <w:delText>]</w:delText>
        </w:r>
      </w:del>
      <w:r>
        <w:t>.</w:t>
      </w:r>
    </w:p>
    <w:p w14:paraId="29EE8C9D" w14:textId="77777777" w:rsidR="003B5A52" w:rsidRDefault="003B5A52" w:rsidP="003B5A52"/>
    <w:p w14:paraId="3F952652" w14:textId="77777777" w:rsidR="003B5A52" w:rsidRDefault="003B5A52" w:rsidP="003B5A52">
      <w:r>
        <w:t>40</w:t>
      </w:r>
    </w:p>
    <w:p w14:paraId="57EBF5F9" w14:textId="77777777" w:rsidR="003B5A52" w:rsidRDefault="003B5A52" w:rsidP="003B5A52">
      <w:r>
        <w:t>00:02:51,620 --&gt; 00:02:56,280</w:t>
      </w:r>
    </w:p>
    <w:p w14:paraId="124837AA" w14:textId="77777777" w:rsidR="003B5A52" w:rsidRDefault="003B5A52" w:rsidP="003B5A52">
      <w:r>
        <w:t>a book of practices,</w:t>
      </w:r>
    </w:p>
    <w:p w14:paraId="778C1EF0" w14:textId="77777777" w:rsidR="003B5A52" w:rsidRDefault="003B5A52" w:rsidP="003B5A52">
      <w:r>
        <w:t>which goes through the annual cycle,</w:t>
      </w:r>
    </w:p>
    <w:p w14:paraId="558BE781" w14:textId="77777777" w:rsidR="003B5A52" w:rsidRDefault="003B5A52" w:rsidP="003B5A52"/>
    <w:p w14:paraId="733D25B0" w14:textId="77777777" w:rsidR="003B5A52" w:rsidRDefault="003B5A52" w:rsidP="003B5A52">
      <w:r>
        <w:t>41</w:t>
      </w:r>
    </w:p>
    <w:p w14:paraId="0BDBCB60" w14:textId="77777777" w:rsidR="003B5A52" w:rsidRDefault="003B5A52" w:rsidP="003B5A52">
      <w:r>
        <w:t>00:02:56,300 --&gt; 00:02:59,320</w:t>
      </w:r>
    </w:p>
    <w:p w14:paraId="0A15CDDD" w14:textId="77777777" w:rsidR="003B5A52" w:rsidRDefault="003B5A52" w:rsidP="003B5A52">
      <w:r>
        <w:t>and with wonderful little woodcuts</w:t>
      </w:r>
    </w:p>
    <w:p w14:paraId="01873C4E" w14:textId="77777777" w:rsidR="003B5A52" w:rsidRDefault="003B5A52" w:rsidP="003B5A52">
      <w:r>
        <w:t>gives you an image.</w:t>
      </w:r>
    </w:p>
    <w:p w14:paraId="3C212579" w14:textId="77777777" w:rsidR="003B5A52" w:rsidRDefault="003B5A52" w:rsidP="003B5A52"/>
    <w:p w14:paraId="5EA76215" w14:textId="77777777" w:rsidR="003B5A52" w:rsidRDefault="003B5A52" w:rsidP="003B5A52">
      <w:r>
        <w:t>42</w:t>
      </w:r>
    </w:p>
    <w:p w14:paraId="566A9DBD" w14:textId="77777777" w:rsidR="003B5A52" w:rsidRDefault="003B5A52" w:rsidP="003B5A52">
      <w:r>
        <w:t>00:02:59,340 --&gt; 00:03:02,720</w:t>
      </w:r>
    </w:p>
    <w:p w14:paraId="53323AE5" w14:textId="77777777" w:rsidR="003B5A52" w:rsidRDefault="003B5A52" w:rsidP="003B5A52">
      <w:r>
        <w:t>And here we have an image of</w:t>
      </w:r>
    </w:p>
    <w:p w14:paraId="490A37DC" w14:textId="77777777" w:rsidR="003B5A52" w:rsidRDefault="003B5A52" w:rsidP="003B5A52">
      <w:r>
        <w:t>a woodcut of a family,</w:t>
      </w:r>
    </w:p>
    <w:p w14:paraId="280DD681" w14:textId="77777777" w:rsidR="003B5A52" w:rsidRDefault="003B5A52" w:rsidP="003B5A52"/>
    <w:p w14:paraId="35EAD5B3" w14:textId="77777777" w:rsidR="003B5A52" w:rsidRDefault="003B5A52" w:rsidP="003B5A52">
      <w:r>
        <w:lastRenderedPageBreak/>
        <w:t>43</w:t>
      </w:r>
    </w:p>
    <w:p w14:paraId="0D150EC5" w14:textId="77777777" w:rsidR="003B5A52" w:rsidRDefault="003B5A52" w:rsidP="003B5A52">
      <w:r>
        <w:t>00:03:02,740 --&gt; 00:03:07,560</w:t>
      </w:r>
    </w:p>
    <w:p w14:paraId="7BE44DC4" w14:textId="77777777" w:rsidR="003B5A52" w:rsidRDefault="003B5A52" w:rsidP="003B5A52">
      <w:r>
        <w:t>ostensibly in the sukkah,</w:t>
      </w:r>
    </w:p>
    <w:p w14:paraId="00884CDF" w14:textId="77777777" w:rsidR="003B5A52" w:rsidRDefault="003B5A52" w:rsidP="003B5A52">
      <w:r>
        <w:t>going out of their home</w:t>
      </w:r>
    </w:p>
    <w:p w14:paraId="07F9B373" w14:textId="77777777" w:rsidR="003B5A52" w:rsidRDefault="003B5A52" w:rsidP="003B5A52"/>
    <w:p w14:paraId="1165EB3E" w14:textId="77777777" w:rsidR="003B5A52" w:rsidRDefault="003B5A52" w:rsidP="003B5A52">
      <w:r>
        <w:t>44</w:t>
      </w:r>
    </w:p>
    <w:p w14:paraId="0DFE6BCD" w14:textId="77777777" w:rsidR="003B5A52" w:rsidRDefault="003B5A52" w:rsidP="003B5A52">
      <w:r>
        <w:t>00:03:07,580 --&gt; 00:03:12,320</w:t>
      </w:r>
    </w:p>
    <w:p w14:paraId="747A5121" w14:textId="77777777" w:rsidR="003B5A52" w:rsidRDefault="003B5A52" w:rsidP="003B5A52">
      <w:r>
        <w:t>and there are men and women</w:t>
      </w:r>
    </w:p>
    <w:p w14:paraId="13874348" w14:textId="77777777" w:rsidR="003B5A52" w:rsidRDefault="003B5A52" w:rsidP="003B5A52">
      <w:r>
        <w:t>in fine Italian Renaissance dress.</w:t>
      </w:r>
    </w:p>
    <w:p w14:paraId="472CECC2" w14:textId="77777777" w:rsidR="003B5A52" w:rsidRDefault="003B5A52" w:rsidP="003B5A52"/>
    <w:p w14:paraId="2183B2E2" w14:textId="77777777" w:rsidR="003B5A52" w:rsidRDefault="003B5A52" w:rsidP="003B5A52">
      <w:r>
        <w:t>45</w:t>
      </w:r>
    </w:p>
    <w:p w14:paraId="54724ADD" w14:textId="77777777" w:rsidR="003B5A52" w:rsidRDefault="003B5A52" w:rsidP="003B5A52">
      <w:r>
        <w:t>00:03:12,340 --&gt; 00:03:16,840</w:t>
      </w:r>
    </w:p>
    <w:p w14:paraId="3FAED40E" w14:textId="77777777" w:rsidR="003B5A52" w:rsidRDefault="003B5A52" w:rsidP="003B5A52">
      <w:r>
        <w:t>And this book continues</w:t>
      </w:r>
    </w:p>
    <w:p w14:paraId="3109F9C6" w14:textId="77777777" w:rsidR="003B5A52" w:rsidRDefault="003B5A52" w:rsidP="003B5A52">
      <w:r>
        <w:t>with wonderful woodcuts</w:t>
      </w:r>
    </w:p>
    <w:p w14:paraId="66BFEEDA" w14:textId="77777777" w:rsidR="003B5A52" w:rsidRDefault="003B5A52" w:rsidP="003B5A52"/>
    <w:p w14:paraId="6C3B1DCC" w14:textId="77777777" w:rsidR="003B5A52" w:rsidRDefault="003B5A52" w:rsidP="003B5A52">
      <w:r>
        <w:t>46</w:t>
      </w:r>
    </w:p>
    <w:p w14:paraId="32F31DEF" w14:textId="77777777" w:rsidR="003B5A52" w:rsidRDefault="003B5A52" w:rsidP="003B5A52">
      <w:r>
        <w:t>00:03:16,860 --&gt; 00:03:19,320</w:t>
      </w:r>
    </w:p>
    <w:p w14:paraId="33D0395C" w14:textId="77777777" w:rsidR="003B5A52" w:rsidRDefault="003B5A52" w:rsidP="003B5A52">
      <w:r>
        <w:t>of other holidays that</w:t>
      </w:r>
    </w:p>
    <w:p w14:paraId="5635489A" w14:textId="77777777" w:rsidR="003B5A52" w:rsidRDefault="003B5A52" w:rsidP="003B5A52">
      <w:r>
        <w:t>we don't have time now to talk about,</w:t>
      </w:r>
    </w:p>
    <w:p w14:paraId="552F0F0A" w14:textId="77777777" w:rsidR="003B5A52" w:rsidRDefault="003B5A52" w:rsidP="003B5A52"/>
    <w:p w14:paraId="0960DD56" w14:textId="77777777" w:rsidR="003B5A52" w:rsidRDefault="003B5A52" w:rsidP="003B5A52">
      <w:r>
        <w:t>47</w:t>
      </w:r>
    </w:p>
    <w:p w14:paraId="6417D287" w14:textId="77777777" w:rsidR="003B5A52" w:rsidRDefault="003B5A52" w:rsidP="003B5A52">
      <w:r>
        <w:t>00:03:19,340 --&gt; 00:03:22,000</w:t>
      </w:r>
    </w:p>
    <w:p w14:paraId="00F47E48" w14:textId="77777777" w:rsidR="003B5A52" w:rsidRDefault="003B5A52" w:rsidP="003B5A52">
      <w:r>
        <w:t>of Purim, the holiday of</w:t>
      </w:r>
    </w:p>
    <w:p w14:paraId="3E9D3F96" w14:textId="77777777" w:rsidR="003B5A52" w:rsidRDefault="003B5A52" w:rsidP="003B5A52">
      <w:r>
        <w:t>the time of dressing up</w:t>
      </w:r>
    </w:p>
    <w:p w14:paraId="319D3682" w14:textId="77777777" w:rsidR="003B5A52" w:rsidRDefault="003B5A52" w:rsidP="003B5A52"/>
    <w:p w14:paraId="7740F66F" w14:textId="77777777" w:rsidR="003B5A52" w:rsidRDefault="003B5A52" w:rsidP="003B5A52">
      <w:r>
        <w:t>48</w:t>
      </w:r>
    </w:p>
    <w:p w14:paraId="123AFF08" w14:textId="77777777" w:rsidR="003B5A52" w:rsidRDefault="003B5A52" w:rsidP="003B5A52">
      <w:r>
        <w:t>00:03:22,020 --&gt; 00:03:26,320</w:t>
      </w:r>
    </w:p>
    <w:p w14:paraId="7C568F5F" w14:textId="77777777" w:rsidR="003B5A52" w:rsidRDefault="003B5A52" w:rsidP="003B5A52">
      <w:r>
        <w:t>or the special prayers for the new moon,</w:t>
      </w:r>
    </w:p>
    <w:p w14:paraId="1FC73BEE" w14:textId="77777777" w:rsidR="003B5A52" w:rsidRDefault="003B5A52" w:rsidP="003B5A52"/>
    <w:p w14:paraId="3952DC39" w14:textId="77777777" w:rsidR="003B5A52" w:rsidRDefault="003B5A52" w:rsidP="003B5A52">
      <w:r>
        <w:lastRenderedPageBreak/>
        <w:t>49</w:t>
      </w:r>
    </w:p>
    <w:p w14:paraId="3AD74A7A" w14:textId="77777777" w:rsidR="003B5A52" w:rsidRDefault="003B5A52" w:rsidP="003B5A52">
      <w:r>
        <w:t>00:03:26,340 --&gt; 00:03:29,560</w:t>
      </w:r>
    </w:p>
    <w:p w14:paraId="70510701" w14:textId="537AD6DE" w:rsidR="003B5A52" w:rsidRDefault="003B5A52" w:rsidP="003B5A52">
      <w:r>
        <w:t xml:space="preserve">or the </w:t>
      </w:r>
      <w:ins w:id="22" w:author="Liron Kranzler" w:date="2021-09-14T13:30:00Z">
        <w:r w:rsidR="0010164F">
          <w:t>baking of matzah on Passover</w:t>
        </w:r>
      </w:ins>
      <w:del w:id="23" w:author="Liron Kranzler" w:date="2021-09-14T13:30:00Z">
        <w:r w:rsidDel="0010164F">
          <w:delText xml:space="preserve">picking of </w:delText>
        </w:r>
        <w:commentRangeStart w:id="24"/>
        <w:r w:rsidDel="0010164F">
          <w:delText>mahzan passover</w:delText>
        </w:r>
      </w:del>
      <w:commentRangeEnd w:id="24"/>
      <w:r w:rsidR="00B16CDA">
        <w:rPr>
          <w:rStyle w:val="CommentReference"/>
          <w:rtl/>
        </w:rPr>
        <w:commentReference w:id="24"/>
      </w:r>
      <w:r>
        <w:t>.</w:t>
      </w:r>
    </w:p>
    <w:p w14:paraId="6F86A5A6" w14:textId="77777777" w:rsidR="003B5A52" w:rsidRDefault="003B5A52" w:rsidP="003B5A52"/>
    <w:p w14:paraId="1B8DCDEA" w14:textId="77777777" w:rsidR="003B5A52" w:rsidRDefault="003B5A52" w:rsidP="003B5A52">
      <w:r>
        <w:t>50</w:t>
      </w:r>
    </w:p>
    <w:p w14:paraId="2A21402F" w14:textId="77777777" w:rsidR="003B5A52" w:rsidRDefault="003B5A52" w:rsidP="003B5A52">
      <w:r>
        <w:t>00:03:29,580 --&gt; 00:03:35,360</w:t>
      </w:r>
    </w:p>
    <w:p w14:paraId="58A80B10" w14:textId="77777777" w:rsidR="003B5A52" w:rsidRDefault="003B5A52" w:rsidP="003B5A52">
      <w:r>
        <w:t>But here, this idea of focusing,</w:t>
      </w:r>
    </w:p>
    <w:p w14:paraId="41BD434C" w14:textId="77777777" w:rsidR="003B5A52" w:rsidRDefault="003B5A52" w:rsidP="003B5A52">
      <w:r>
        <w:t>in a very popular way</w:t>
      </w:r>
    </w:p>
    <w:p w14:paraId="14CB9653" w14:textId="77777777" w:rsidR="003B5A52" w:rsidRDefault="003B5A52" w:rsidP="003B5A52"/>
    <w:p w14:paraId="6152AE37" w14:textId="77777777" w:rsidR="003B5A52" w:rsidRDefault="003B5A52" w:rsidP="003B5A52">
      <w:r>
        <w:t>51</w:t>
      </w:r>
    </w:p>
    <w:p w14:paraId="3BF2596F" w14:textId="77777777" w:rsidR="003B5A52" w:rsidRDefault="003B5A52" w:rsidP="003B5A52">
      <w:r>
        <w:t>00:03:35,600 --&gt; 00:03:41,480</w:t>
      </w:r>
    </w:p>
    <w:p w14:paraId="5B5DCEEA" w14:textId="77777777" w:rsidR="003B5A52" w:rsidRDefault="003B5A52" w:rsidP="003B5A52">
      <w:r>
        <w:t>on the practices of the Sukkot holiday</w:t>
      </w:r>
    </w:p>
    <w:p w14:paraId="38D7CDCF" w14:textId="3BDAF585" w:rsidR="003B5A52" w:rsidRDefault="003B5A52" w:rsidP="003B5A52">
      <w:r>
        <w:t xml:space="preserve">is really </w:t>
      </w:r>
      <w:del w:id="25" w:author="Liron Kranzler" w:date="2021-09-14T13:30:00Z">
        <w:r w:rsidDel="0010164F">
          <w:delText>marvellous</w:delText>
        </w:r>
      </w:del>
      <w:ins w:id="26" w:author="Liron Kranzler" w:date="2021-09-14T13:30:00Z">
        <w:r w:rsidR="0010164F">
          <w:t>marvelous</w:t>
        </w:r>
      </w:ins>
    </w:p>
    <w:p w14:paraId="49FF6021" w14:textId="77777777" w:rsidR="003B5A52" w:rsidRDefault="003B5A52" w:rsidP="003B5A52"/>
    <w:p w14:paraId="6517BB56" w14:textId="77777777" w:rsidR="003B5A52" w:rsidRDefault="003B5A52" w:rsidP="003B5A52">
      <w:r>
        <w:t>52</w:t>
      </w:r>
    </w:p>
    <w:p w14:paraId="5A7ABAEA" w14:textId="77777777" w:rsidR="003B5A52" w:rsidRDefault="003B5A52" w:rsidP="003B5A52">
      <w:r>
        <w:t>00:03:41,500 --&gt; 00:03:45,840</w:t>
      </w:r>
    </w:p>
    <w:p w14:paraId="316199B2" w14:textId="77777777" w:rsidR="003B5A52" w:rsidRDefault="003B5A52" w:rsidP="003B5A52">
      <w:r>
        <w:t>in this simple printed Yiddish book</w:t>
      </w:r>
    </w:p>
    <w:p w14:paraId="085210B8" w14:textId="77777777" w:rsidR="003B5A52" w:rsidRDefault="003B5A52" w:rsidP="003B5A52">
      <w:r>
        <w:t>for the less educated.</w:t>
      </w:r>
    </w:p>
    <w:p w14:paraId="4F580828" w14:textId="77777777" w:rsidR="003B5A52" w:rsidRDefault="003B5A52" w:rsidP="003B5A52"/>
    <w:p w14:paraId="7F3DD1E6" w14:textId="77777777" w:rsidR="003B5A52" w:rsidRDefault="003B5A52" w:rsidP="003B5A52">
      <w:r>
        <w:t>53</w:t>
      </w:r>
    </w:p>
    <w:p w14:paraId="01AA6FED" w14:textId="77777777" w:rsidR="003B5A52" w:rsidRDefault="003B5A52" w:rsidP="003B5A52">
      <w:r>
        <w:t>00:03:45,860 --&gt; 00:03:50,640</w:t>
      </w:r>
    </w:p>
    <w:p w14:paraId="029484E2" w14:textId="787AF9BB" w:rsidR="003B5A52" w:rsidRDefault="003B5A52" w:rsidP="003B5A52">
      <w:r>
        <w:t xml:space="preserve">And can I also assume, calling it </w:t>
      </w:r>
      <w:ins w:id="27" w:author="Liron Kranzler" w:date="2021-09-14T13:31:00Z">
        <w:r w:rsidR="0010164F">
          <w:t>sefer ha-</w:t>
        </w:r>
        <w:proofErr w:type="spellStart"/>
        <w:r w:rsidR="0010164F">
          <w:t>minhagim</w:t>
        </w:r>
      </w:ins>
      <w:proofErr w:type="spellEnd"/>
      <w:del w:id="28" w:author="Liron Kranzler" w:date="2021-09-14T13:31:00Z">
        <w:r w:rsidDel="0010164F">
          <w:delText>[</w:delText>
        </w:r>
        <w:commentRangeStart w:id="29"/>
        <w:r w:rsidDel="0010164F">
          <w:delText>Hebrew</w:delText>
        </w:r>
      </w:del>
      <w:commentRangeEnd w:id="29"/>
      <w:r w:rsidR="00A8334B">
        <w:rPr>
          <w:rStyle w:val="CommentReference"/>
        </w:rPr>
        <w:commentReference w:id="29"/>
      </w:r>
      <w:del w:id="30" w:author="Liron Kranzler" w:date="2021-09-14T13:31:00Z">
        <w:r w:rsidDel="0010164F">
          <w:delText>]</w:delText>
        </w:r>
      </w:del>
      <w:r>
        <w:t>,</w:t>
      </w:r>
    </w:p>
    <w:p w14:paraId="16BA84E8" w14:textId="77777777" w:rsidR="003B5A52" w:rsidRDefault="003B5A52" w:rsidP="003B5A52">
      <w:r>
        <w:t>the book of customs or practices,</w:t>
      </w:r>
    </w:p>
    <w:p w14:paraId="0C89889A" w14:textId="77777777" w:rsidR="003B5A52" w:rsidRDefault="003B5A52" w:rsidP="003B5A52"/>
    <w:p w14:paraId="134A4360" w14:textId="77777777" w:rsidR="003B5A52" w:rsidRDefault="003B5A52" w:rsidP="003B5A52">
      <w:r>
        <w:t>54</w:t>
      </w:r>
    </w:p>
    <w:p w14:paraId="2307697A" w14:textId="77777777" w:rsidR="003B5A52" w:rsidRDefault="003B5A52" w:rsidP="003B5A52">
      <w:r>
        <w:t>00:03:50,660 --&gt; 00:03:53,280</w:t>
      </w:r>
    </w:p>
    <w:p w14:paraId="6E66260F" w14:textId="77777777" w:rsidR="003B5A52" w:rsidRDefault="003B5A52" w:rsidP="003B5A52">
      <w:r>
        <w:t>would be different in Germany</w:t>
      </w:r>
    </w:p>
    <w:p w14:paraId="5FCEF2AD" w14:textId="77777777" w:rsidR="003B5A52" w:rsidRDefault="003B5A52" w:rsidP="003B5A52">
      <w:r>
        <w:t>than, say, in Morocco.</w:t>
      </w:r>
    </w:p>
    <w:p w14:paraId="2140BFF9" w14:textId="77777777" w:rsidR="003B5A52" w:rsidRDefault="003B5A52" w:rsidP="003B5A52"/>
    <w:p w14:paraId="4C11873A" w14:textId="77777777" w:rsidR="003B5A52" w:rsidRDefault="003B5A52" w:rsidP="003B5A52">
      <w:r>
        <w:lastRenderedPageBreak/>
        <w:t>55</w:t>
      </w:r>
    </w:p>
    <w:p w14:paraId="577D98C1" w14:textId="77777777" w:rsidR="003B5A52" w:rsidRDefault="003B5A52" w:rsidP="003B5A52">
      <w:r>
        <w:t>00:03:53,300 --&gt; 00:03:56,080</w:t>
      </w:r>
    </w:p>
    <w:p w14:paraId="085A1868" w14:textId="77777777" w:rsidR="003B5A52" w:rsidRDefault="003B5A52" w:rsidP="003B5A52">
      <w:r>
        <w:t>In other words, in terms of the blessings</w:t>
      </w:r>
    </w:p>
    <w:p w14:paraId="0366FDAA" w14:textId="77777777" w:rsidR="003B5A52" w:rsidRDefault="003B5A52" w:rsidP="003B5A52">
      <w:r>
        <w:t>they might have said</w:t>
      </w:r>
    </w:p>
    <w:p w14:paraId="211E18DC" w14:textId="77777777" w:rsidR="003B5A52" w:rsidRDefault="003B5A52" w:rsidP="003B5A52"/>
    <w:p w14:paraId="1AAC68F2" w14:textId="77777777" w:rsidR="003B5A52" w:rsidRDefault="003B5A52" w:rsidP="003B5A52">
      <w:r>
        <w:t>56</w:t>
      </w:r>
    </w:p>
    <w:p w14:paraId="6342C828" w14:textId="77777777" w:rsidR="003B5A52" w:rsidRDefault="003B5A52" w:rsidP="003B5A52">
      <w:r>
        <w:t>00:03:56,100 --&gt; 00:03:58,080</w:t>
      </w:r>
    </w:p>
    <w:p w14:paraId="140581DF" w14:textId="77777777" w:rsidR="003B5A52" w:rsidRDefault="003B5A52" w:rsidP="003B5A52">
      <w:r>
        <w:t>or they foods they might have eaten,</w:t>
      </w:r>
    </w:p>
    <w:p w14:paraId="32540B99" w14:textId="77777777" w:rsidR="003B5A52" w:rsidRDefault="003B5A52" w:rsidP="003B5A52">
      <w:r>
        <w:t>and so on.</w:t>
      </w:r>
    </w:p>
    <w:p w14:paraId="5D4DC047" w14:textId="77777777" w:rsidR="003B5A52" w:rsidRDefault="003B5A52" w:rsidP="003B5A52"/>
    <w:p w14:paraId="0AD63984" w14:textId="77777777" w:rsidR="003B5A52" w:rsidRDefault="003B5A52" w:rsidP="003B5A52">
      <w:r>
        <w:t>57</w:t>
      </w:r>
    </w:p>
    <w:p w14:paraId="576928A3" w14:textId="77777777" w:rsidR="003B5A52" w:rsidRDefault="003B5A52" w:rsidP="003B5A52">
      <w:r>
        <w:t>00:03:58,100 --&gt; 00:04:01,280</w:t>
      </w:r>
    </w:p>
    <w:p w14:paraId="7848CB14" w14:textId="77777777" w:rsidR="003B5A52" w:rsidRDefault="003B5A52" w:rsidP="003B5A52">
      <w:r>
        <w:t xml:space="preserve">That's what a custom </w:t>
      </w:r>
      <w:commentRangeStart w:id="31"/>
      <w:r>
        <w:t>is</w:t>
      </w:r>
      <w:commentRangeEnd w:id="31"/>
      <w:r w:rsidR="00B16CDA">
        <w:rPr>
          <w:rStyle w:val="CommentReference"/>
        </w:rPr>
        <w:commentReference w:id="31"/>
      </w:r>
      <w:r>
        <w:t>.</w:t>
      </w:r>
    </w:p>
    <w:p w14:paraId="1BA3C49D" w14:textId="77777777" w:rsidR="003B5A52" w:rsidRDefault="003B5A52" w:rsidP="003B5A52">
      <w:del w:id="32" w:author="Liron Kranzler" w:date="2021-09-14T13:31:00Z">
        <w:r w:rsidDel="0010164F">
          <w:delText>-</w:delText>
        </w:r>
      </w:del>
      <w:proofErr w:type="gramStart"/>
      <w:r>
        <w:t>Certainly</w:t>
      </w:r>
      <w:proofErr w:type="gramEnd"/>
      <w:r>
        <w:t xml:space="preserve"> there were different traditions.</w:t>
      </w:r>
    </w:p>
    <w:p w14:paraId="74BA88BC" w14:textId="77777777" w:rsidR="003B5A52" w:rsidRDefault="003B5A52" w:rsidP="003B5A52"/>
    <w:p w14:paraId="331C7C00" w14:textId="77777777" w:rsidR="003B5A52" w:rsidRDefault="003B5A52" w:rsidP="003B5A52">
      <w:r>
        <w:t>58</w:t>
      </w:r>
    </w:p>
    <w:p w14:paraId="66CDCE76" w14:textId="77777777" w:rsidR="003B5A52" w:rsidRDefault="003B5A52" w:rsidP="003B5A52">
      <w:r>
        <w:t>00:04:01,300 --&gt; 00:04:04,560</w:t>
      </w:r>
    </w:p>
    <w:p w14:paraId="00766322" w14:textId="77777777" w:rsidR="003B5A52" w:rsidRDefault="003B5A52" w:rsidP="003B5A52">
      <w:r>
        <w:t>But this is of course a Yiddish book,</w:t>
      </w:r>
    </w:p>
    <w:p w14:paraId="58C5AFCB" w14:textId="77777777" w:rsidR="003B5A52" w:rsidRDefault="003B5A52" w:rsidP="003B5A52">
      <w:r>
        <w:t>reflecting the practices</w:t>
      </w:r>
    </w:p>
    <w:p w14:paraId="32F5F18A" w14:textId="77777777" w:rsidR="003B5A52" w:rsidRDefault="003B5A52" w:rsidP="003B5A52"/>
    <w:p w14:paraId="20400491" w14:textId="77777777" w:rsidR="003B5A52" w:rsidRDefault="003B5A52" w:rsidP="003B5A52">
      <w:r>
        <w:t>59</w:t>
      </w:r>
    </w:p>
    <w:p w14:paraId="52FBE273" w14:textId="77777777" w:rsidR="003B5A52" w:rsidRDefault="003B5A52" w:rsidP="003B5A52">
      <w:r>
        <w:t>00:04:04,580 --&gt; 00:04:06,400</w:t>
      </w:r>
    </w:p>
    <w:p w14:paraId="242B4353" w14:textId="20CB69D5" w:rsidR="003B5A52" w:rsidRDefault="003B5A52" w:rsidP="003B5A52">
      <w:r>
        <w:t xml:space="preserve">of the </w:t>
      </w:r>
      <w:commentRangeStart w:id="33"/>
      <w:r>
        <w:t>Yiddish</w:t>
      </w:r>
      <w:ins w:id="34" w:author="Liron Kranzler" w:date="2021-09-14T13:31:00Z">
        <w:r w:rsidR="0010164F">
          <w:t>-</w:t>
        </w:r>
      </w:ins>
      <w:del w:id="35" w:author="Liron Kranzler" w:date="2021-09-14T13:31:00Z">
        <w:r w:rsidDel="0010164F">
          <w:delText xml:space="preserve"> </w:delText>
        </w:r>
      </w:del>
      <w:r>
        <w:t xml:space="preserve">speaking </w:t>
      </w:r>
      <w:commentRangeEnd w:id="33"/>
      <w:r w:rsidR="00B16CDA">
        <w:rPr>
          <w:rStyle w:val="CommentReference"/>
        </w:rPr>
        <w:commentReference w:id="33"/>
      </w:r>
      <w:r>
        <w:t>community.</w:t>
      </w:r>
    </w:p>
    <w:p w14:paraId="2AC2900F" w14:textId="77777777" w:rsidR="003B5A52" w:rsidRDefault="003B5A52" w:rsidP="003B5A52"/>
    <w:p w14:paraId="051D5F2D" w14:textId="77777777" w:rsidR="003B5A52" w:rsidRDefault="003B5A52" w:rsidP="003B5A52">
      <w:r>
        <w:t>60</w:t>
      </w:r>
    </w:p>
    <w:p w14:paraId="52D8FF03" w14:textId="77777777" w:rsidR="003B5A52" w:rsidRDefault="003B5A52" w:rsidP="003B5A52">
      <w:r>
        <w:t>00:04:06,420 --&gt; 00:04:09,840</w:t>
      </w:r>
    </w:p>
    <w:p w14:paraId="69BC02BC" w14:textId="77777777" w:rsidR="003B5A52" w:rsidRDefault="003B5A52" w:rsidP="003B5A52">
      <w:r>
        <w:t>And there was a tendency, with printing,</w:t>
      </w:r>
    </w:p>
    <w:p w14:paraId="6CC1CEAB" w14:textId="77777777" w:rsidR="003B5A52" w:rsidRDefault="003B5A52" w:rsidP="003B5A52"/>
    <w:p w14:paraId="6222774C" w14:textId="77777777" w:rsidR="003B5A52" w:rsidRDefault="003B5A52" w:rsidP="003B5A52">
      <w:r>
        <w:t>61</w:t>
      </w:r>
    </w:p>
    <w:p w14:paraId="5F477E24" w14:textId="77777777" w:rsidR="003B5A52" w:rsidRDefault="003B5A52" w:rsidP="003B5A52">
      <w:r>
        <w:lastRenderedPageBreak/>
        <w:t>00:04:09,860 --&gt; 00:04:14,120</w:t>
      </w:r>
    </w:p>
    <w:p w14:paraId="54BF1B9F" w14:textId="77777777" w:rsidR="003B5A52" w:rsidRDefault="003B5A52" w:rsidP="003B5A52">
      <w:r>
        <w:t>to unify certain practices,</w:t>
      </w:r>
    </w:p>
    <w:p w14:paraId="429375DB" w14:textId="77777777" w:rsidR="003B5A52" w:rsidRDefault="003B5A52" w:rsidP="003B5A52">
      <w:r>
        <w:t>because they could be spread by print more easily.</w:t>
      </w:r>
    </w:p>
    <w:p w14:paraId="2E1D3D42" w14:textId="77777777" w:rsidR="003B5A52" w:rsidRDefault="003B5A52" w:rsidP="003B5A52"/>
    <w:p w14:paraId="32C3D9A1" w14:textId="77777777" w:rsidR="003B5A52" w:rsidRDefault="003B5A52" w:rsidP="003B5A52">
      <w:r>
        <w:t>62</w:t>
      </w:r>
    </w:p>
    <w:p w14:paraId="1E80C85D" w14:textId="77777777" w:rsidR="003B5A52" w:rsidRDefault="003B5A52" w:rsidP="003B5A52">
      <w:r>
        <w:t>00:04:14,140 --&gt; 00:04:17,280</w:t>
      </w:r>
    </w:p>
    <w:p w14:paraId="4D934737" w14:textId="36A7C8CD" w:rsidR="003B5A52" w:rsidRDefault="003B5A52" w:rsidP="003B5A52">
      <w:proofErr w:type="gramStart"/>
      <w:r>
        <w:t>So</w:t>
      </w:r>
      <w:proofErr w:type="gramEnd"/>
      <w:r>
        <w:t xml:space="preserve"> I really love this image from the 19th </w:t>
      </w:r>
      <w:ins w:id="36" w:author="Liron Kranzler" w:date="2021-09-14T13:31:00Z">
        <w:r w:rsidR="0010164F">
          <w:t>c</w:t>
        </w:r>
      </w:ins>
      <w:commentRangeStart w:id="37"/>
      <w:del w:id="38" w:author="Liron Kranzler" w:date="2021-09-14T13:31:00Z">
        <w:r w:rsidDel="0010164F">
          <w:delText>C</w:delText>
        </w:r>
      </w:del>
      <w:r>
        <w:t>entury</w:t>
      </w:r>
      <w:commentRangeEnd w:id="37"/>
      <w:r w:rsidR="00A8334B">
        <w:rPr>
          <w:rStyle w:val="CommentReference"/>
        </w:rPr>
        <w:commentReference w:id="37"/>
      </w:r>
      <w:r>
        <w:t>,</w:t>
      </w:r>
    </w:p>
    <w:p w14:paraId="261FE1FF" w14:textId="77777777" w:rsidR="003B5A52" w:rsidRDefault="003B5A52" w:rsidP="003B5A52"/>
    <w:p w14:paraId="302DC563" w14:textId="77777777" w:rsidR="003B5A52" w:rsidRDefault="003B5A52" w:rsidP="003B5A52">
      <w:r>
        <w:t>63</w:t>
      </w:r>
    </w:p>
    <w:p w14:paraId="66FA20F5" w14:textId="77777777" w:rsidR="003B5A52" w:rsidRDefault="003B5A52" w:rsidP="003B5A52">
      <w:r>
        <w:t>00:04:17,300 --&gt; 00:04:19,700</w:t>
      </w:r>
    </w:p>
    <w:p w14:paraId="24CF4779" w14:textId="77777777" w:rsidR="003B5A52" w:rsidRDefault="003B5A52" w:rsidP="003B5A52">
      <w:r>
        <w:t>where you see a family sitting around the sukkah.</w:t>
      </w:r>
    </w:p>
    <w:p w14:paraId="3EF5B916" w14:textId="77777777" w:rsidR="003B5A52" w:rsidRDefault="003B5A52" w:rsidP="003B5A52"/>
    <w:p w14:paraId="73CA4972" w14:textId="77777777" w:rsidR="003B5A52" w:rsidRDefault="003B5A52" w:rsidP="003B5A52">
      <w:r>
        <w:t>64</w:t>
      </w:r>
    </w:p>
    <w:p w14:paraId="32708D0E" w14:textId="77777777" w:rsidR="003B5A52" w:rsidRDefault="003B5A52" w:rsidP="003B5A52">
      <w:r>
        <w:t>00:04:19,720 --&gt; 00:04:23,920</w:t>
      </w:r>
    </w:p>
    <w:p w14:paraId="22E028A1" w14:textId="77777777" w:rsidR="003B5A52" w:rsidRDefault="003B5A52" w:rsidP="003B5A52">
      <w:r>
        <w:t>And you see the chains that today</w:t>
      </w:r>
    </w:p>
    <w:p w14:paraId="0C837A77" w14:textId="77777777" w:rsidR="003B5A52" w:rsidRDefault="003B5A52" w:rsidP="003B5A52">
      <w:r>
        <w:t>people still make out of paper,</w:t>
      </w:r>
    </w:p>
    <w:p w14:paraId="2AFDCFC5" w14:textId="77777777" w:rsidR="003B5A52" w:rsidRDefault="003B5A52" w:rsidP="003B5A52"/>
    <w:p w14:paraId="6618764E" w14:textId="77777777" w:rsidR="003B5A52" w:rsidRDefault="003B5A52" w:rsidP="003B5A52">
      <w:r>
        <w:t>65</w:t>
      </w:r>
    </w:p>
    <w:p w14:paraId="537F81F3" w14:textId="77777777" w:rsidR="003B5A52" w:rsidRDefault="003B5A52" w:rsidP="003B5A52">
      <w:r>
        <w:t>00:04:23,940 --&gt; 00:04:25,960</w:t>
      </w:r>
    </w:p>
    <w:p w14:paraId="5DA92B88" w14:textId="77777777" w:rsidR="003B5A52" w:rsidRDefault="003B5A52" w:rsidP="003B5A52">
      <w:r>
        <w:t>out of fruit that they hang in their sukkah</w:t>
      </w:r>
    </w:p>
    <w:p w14:paraId="3DF7DB98" w14:textId="77777777" w:rsidR="003B5A52" w:rsidRDefault="003B5A52" w:rsidP="003B5A52"/>
    <w:p w14:paraId="68B0323B" w14:textId="77777777" w:rsidR="003B5A52" w:rsidRDefault="003B5A52" w:rsidP="003B5A52">
      <w:r>
        <w:t>66</w:t>
      </w:r>
    </w:p>
    <w:p w14:paraId="4A83DD5F" w14:textId="77777777" w:rsidR="003B5A52" w:rsidRDefault="003B5A52" w:rsidP="003B5A52">
      <w:r>
        <w:t>00:04:25,980 --&gt; 00:04:30,080</w:t>
      </w:r>
    </w:p>
    <w:p w14:paraId="3FD05A7B" w14:textId="77777777" w:rsidR="003B5A52" w:rsidRDefault="003B5A52" w:rsidP="003B5A52">
      <w:r>
        <w:t>and you see the young woman bringing in</w:t>
      </w:r>
    </w:p>
    <w:p w14:paraId="372BF9C6" w14:textId="474733B0" w:rsidR="003B5A52" w:rsidRDefault="003B5A52" w:rsidP="003B5A52">
      <w:r>
        <w:t xml:space="preserve">a steaming </w:t>
      </w:r>
      <w:ins w:id="39" w:author="Liron Kranzler" w:date="2021-09-14T13:31:00Z">
        <w:r w:rsidR="0010164F">
          <w:t>tureen</w:t>
        </w:r>
      </w:ins>
      <w:commentRangeStart w:id="40"/>
      <w:del w:id="41" w:author="Liron Kranzler" w:date="2021-09-14T13:31:00Z">
        <w:r w:rsidDel="0010164F">
          <w:delText>terrine</w:delText>
        </w:r>
      </w:del>
      <w:commentRangeEnd w:id="40"/>
      <w:r w:rsidR="00B16CDA">
        <w:rPr>
          <w:rStyle w:val="CommentReference"/>
        </w:rPr>
        <w:commentReference w:id="40"/>
      </w:r>
      <w:r>
        <w:t xml:space="preserve"> of soup,</w:t>
      </w:r>
    </w:p>
    <w:p w14:paraId="2D19F9A5" w14:textId="77777777" w:rsidR="003B5A52" w:rsidRDefault="003B5A52" w:rsidP="003B5A52"/>
    <w:p w14:paraId="588B0B2D" w14:textId="77777777" w:rsidR="003B5A52" w:rsidRDefault="003B5A52" w:rsidP="003B5A52">
      <w:r>
        <w:t>67</w:t>
      </w:r>
    </w:p>
    <w:p w14:paraId="6938AE30" w14:textId="77777777" w:rsidR="003B5A52" w:rsidRDefault="003B5A52" w:rsidP="003B5A52">
      <w:r>
        <w:t>00:04:30,100 --&gt; 00:04:32,760</w:t>
      </w:r>
    </w:p>
    <w:p w14:paraId="3E7F5668" w14:textId="77777777" w:rsidR="003B5A52" w:rsidRDefault="003B5A52" w:rsidP="003B5A52">
      <w:r>
        <w:t>because she has to go from the house</w:t>
      </w:r>
    </w:p>
    <w:p w14:paraId="3622ADFF" w14:textId="77777777" w:rsidR="003B5A52" w:rsidRDefault="003B5A52" w:rsidP="003B5A52">
      <w:r>
        <w:lastRenderedPageBreak/>
        <w:t>into the sukkah.</w:t>
      </w:r>
    </w:p>
    <w:p w14:paraId="6B79DDC9" w14:textId="77777777" w:rsidR="003B5A52" w:rsidRDefault="003B5A52" w:rsidP="003B5A52"/>
    <w:p w14:paraId="3D3E532B" w14:textId="77777777" w:rsidR="003B5A52" w:rsidRDefault="003B5A52" w:rsidP="003B5A52">
      <w:r>
        <w:t>68</w:t>
      </w:r>
    </w:p>
    <w:p w14:paraId="1B0968DF" w14:textId="77777777" w:rsidR="003B5A52" w:rsidRDefault="003B5A52" w:rsidP="003B5A52">
      <w:r>
        <w:t>00:04:32,780 --&gt; 00:04:35,680</w:t>
      </w:r>
    </w:p>
    <w:p w14:paraId="5308FB18" w14:textId="77777777" w:rsidR="003B5A52" w:rsidRDefault="003B5A52" w:rsidP="003B5A52">
      <w:r>
        <w:t>So really this picture,</w:t>
      </w:r>
    </w:p>
    <w:p w14:paraId="1A959785" w14:textId="5FCA5FD3" w:rsidR="003B5A52" w:rsidRDefault="003B5A52" w:rsidP="003B5A52">
      <w:commentRangeStart w:id="42"/>
      <w:r>
        <w:t>whil</w:t>
      </w:r>
      <w:del w:id="43" w:author="Liron Kranzler" w:date="2021-09-14T13:31:00Z">
        <w:r w:rsidDel="0010164F">
          <w:delText>st</w:delText>
        </w:r>
      </w:del>
      <w:commentRangeEnd w:id="42"/>
      <w:r w:rsidR="00A8334B">
        <w:rPr>
          <w:rStyle w:val="CommentReference"/>
        </w:rPr>
        <w:commentReference w:id="42"/>
      </w:r>
      <w:ins w:id="44" w:author="Liron Kranzler" w:date="2021-09-14T13:31:00Z">
        <w:r w:rsidR="0010164F">
          <w:t>e</w:t>
        </w:r>
      </w:ins>
      <w:r>
        <w:t xml:space="preserve"> it's somewhat old fashioned,</w:t>
      </w:r>
    </w:p>
    <w:p w14:paraId="77E28DF3" w14:textId="77777777" w:rsidR="003B5A52" w:rsidRDefault="003B5A52" w:rsidP="003B5A52"/>
    <w:p w14:paraId="496C8BCD" w14:textId="77777777" w:rsidR="003B5A52" w:rsidRDefault="003B5A52" w:rsidP="003B5A52">
      <w:r>
        <w:t>69</w:t>
      </w:r>
    </w:p>
    <w:p w14:paraId="643C204C" w14:textId="77777777" w:rsidR="003B5A52" w:rsidRDefault="003B5A52" w:rsidP="003B5A52">
      <w:r>
        <w:t>00:04:35,700 --&gt; 00:04:39,000</w:t>
      </w:r>
    </w:p>
    <w:p w14:paraId="71AFE1DE" w14:textId="77777777" w:rsidR="003B5A52" w:rsidRDefault="003B5A52" w:rsidP="003B5A52">
      <w:r>
        <w:t>is still very reflective</w:t>
      </w:r>
    </w:p>
    <w:p w14:paraId="0378EED3" w14:textId="77777777" w:rsidR="003B5A52" w:rsidRDefault="003B5A52" w:rsidP="003B5A52">
      <w:r>
        <w:t>of the way Sukkot looks today,</w:t>
      </w:r>
    </w:p>
    <w:p w14:paraId="516EBACA" w14:textId="77777777" w:rsidR="003B5A52" w:rsidRDefault="003B5A52" w:rsidP="003B5A52"/>
    <w:p w14:paraId="2000C2AF" w14:textId="77777777" w:rsidR="003B5A52" w:rsidRDefault="003B5A52" w:rsidP="003B5A52">
      <w:r>
        <w:t>70</w:t>
      </w:r>
    </w:p>
    <w:p w14:paraId="58396B3F" w14:textId="77777777" w:rsidR="003B5A52" w:rsidRDefault="003B5A52" w:rsidP="003B5A52">
      <w:r>
        <w:t>00:04:39,020 --&gt; 00:04:40,760</w:t>
      </w:r>
    </w:p>
    <w:p w14:paraId="2DD42827" w14:textId="77777777" w:rsidR="003B5A52" w:rsidRDefault="003B5A52" w:rsidP="003B5A52">
      <w:r>
        <w:t>in many homes, in many communities.</w:t>
      </w:r>
    </w:p>
    <w:p w14:paraId="3F1538F5" w14:textId="77777777" w:rsidR="003B5A52" w:rsidRDefault="003B5A52" w:rsidP="003B5A52"/>
    <w:p w14:paraId="2C36F236" w14:textId="77777777" w:rsidR="003B5A52" w:rsidRDefault="003B5A52" w:rsidP="003B5A52">
      <w:r>
        <w:t>71</w:t>
      </w:r>
    </w:p>
    <w:p w14:paraId="52F6C7F9" w14:textId="77777777" w:rsidR="003B5A52" w:rsidRDefault="003B5A52" w:rsidP="003B5A52">
      <w:r>
        <w:t>00:04:40,780 --&gt; 00:04:44,040</w:t>
      </w:r>
    </w:p>
    <w:p w14:paraId="60628ACC" w14:textId="77777777" w:rsidR="003B5A52" w:rsidRDefault="003B5A52" w:rsidP="003B5A52">
      <w:r>
        <w:t xml:space="preserve">What I want to talk about, </w:t>
      </w:r>
      <w:proofErr w:type="spellStart"/>
      <w:r>
        <w:t>Yoel</w:t>
      </w:r>
      <w:proofErr w:type="spellEnd"/>
      <w:r>
        <w:t>,</w:t>
      </w:r>
    </w:p>
    <w:p w14:paraId="3F73B12A" w14:textId="77777777" w:rsidR="003B5A52" w:rsidRDefault="003B5A52" w:rsidP="003B5A52">
      <w:r>
        <w:t>is the eighth day.</w:t>
      </w:r>
    </w:p>
    <w:p w14:paraId="5460782A" w14:textId="77777777" w:rsidR="003B5A52" w:rsidRDefault="003B5A52" w:rsidP="003B5A52"/>
    <w:p w14:paraId="13EED048" w14:textId="77777777" w:rsidR="003B5A52" w:rsidRDefault="003B5A52" w:rsidP="003B5A52">
      <w:r>
        <w:t>72</w:t>
      </w:r>
    </w:p>
    <w:p w14:paraId="4BB918A5" w14:textId="77777777" w:rsidR="003B5A52" w:rsidRDefault="003B5A52" w:rsidP="003B5A52">
      <w:r>
        <w:t>00:04:44,060 --&gt; 00:04:49,360</w:t>
      </w:r>
    </w:p>
    <w:p w14:paraId="16F35E84" w14:textId="77777777" w:rsidR="003B5A52" w:rsidRDefault="003B5A52" w:rsidP="003B5A52">
      <w:r>
        <w:t>We have a holiday that in the Torah,</w:t>
      </w:r>
    </w:p>
    <w:p w14:paraId="117DA900" w14:textId="77777777" w:rsidR="003B5A52" w:rsidRDefault="003B5A52" w:rsidP="003B5A52">
      <w:r>
        <w:t>in the Bible, is mentioned as the eighth day,</w:t>
      </w:r>
    </w:p>
    <w:p w14:paraId="1CC91D93" w14:textId="77777777" w:rsidR="003B5A52" w:rsidRDefault="003B5A52" w:rsidP="003B5A52"/>
    <w:p w14:paraId="6A804932" w14:textId="77777777" w:rsidR="003B5A52" w:rsidRDefault="003B5A52" w:rsidP="003B5A52">
      <w:r>
        <w:t>73</w:t>
      </w:r>
    </w:p>
    <w:p w14:paraId="5684F73A" w14:textId="77777777" w:rsidR="003B5A52" w:rsidRDefault="003B5A52" w:rsidP="003B5A52">
      <w:r>
        <w:t>00:04:49,380 --&gt; 00:04:52,480</w:t>
      </w:r>
    </w:p>
    <w:p w14:paraId="460D53C5" w14:textId="16497DFA" w:rsidR="003B5A52" w:rsidRDefault="003B5A52" w:rsidP="003B5A52">
      <w:r>
        <w:t xml:space="preserve">coming at the tail end of the </w:t>
      </w:r>
      <w:commentRangeStart w:id="45"/>
      <w:r>
        <w:t>seventh</w:t>
      </w:r>
      <w:commentRangeEnd w:id="45"/>
      <w:r w:rsidR="00A8334B">
        <w:rPr>
          <w:rStyle w:val="CommentReference"/>
        </w:rPr>
        <w:commentReference w:id="45"/>
      </w:r>
      <w:r>
        <w:t xml:space="preserve"> day</w:t>
      </w:r>
      <w:ins w:id="46" w:author="Liron Kranzler" w:date="2021-09-14T13:31:00Z">
        <w:r w:rsidR="0010164F">
          <w:t>,</w:t>
        </w:r>
      </w:ins>
      <w:r>
        <w:t xml:space="preserve"> thanksgiving</w:t>
      </w:r>
      <w:del w:id="47" w:author="Liron Kranzler" w:date="2021-09-14T13:31:00Z">
        <w:r w:rsidDel="0010164F">
          <w:delText>,</w:delText>
        </w:r>
      </w:del>
    </w:p>
    <w:p w14:paraId="08539565" w14:textId="77777777" w:rsidR="003B5A52" w:rsidRDefault="003B5A52" w:rsidP="003B5A52"/>
    <w:p w14:paraId="0996FB97" w14:textId="77777777" w:rsidR="003B5A52" w:rsidRDefault="003B5A52" w:rsidP="003B5A52">
      <w:r>
        <w:t>74</w:t>
      </w:r>
    </w:p>
    <w:p w14:paraId="003E96AB" w14:textId="77777777" w:rsidR="003B5A52" w:rsidRDefault="003B5A52" w:rsidP="003B5A52">
      <w:r>
        <w:t>00:04:52,500 --&gt; 00:04:57,280</w:t>
      </w:r>
    </w:p>
    <w:p w14:paraId="7C26C42E" w14:textId="77777777" w:rsidR="003B5A52" w:rsidRDefault="003B5A52" w:rsidP="003B5A52">
      <w:r>
        <w:t>holiday of booths festival, and</w:t>
      </w:r>
    </w:p>
    <w:p w14:paraId="76412367" w14:textId="77777777" w:rsidR="003B5A52" w:rsidRDefault="003B5A52" w:rsidP="003B5A52">
      <w:r>
        <w:t>it's really meant to be distinct and on its own.</w:t>
      </w:r>
    </w:p>
    <w:p w14:paraId="3BF81709" w14:textId="77777777" w:rsidR="003B5A52" w:rsidRDefault="003B5A52" w:rsidP="003B5A52"/>
    <w:p w14:paraId="37988E69" w14:textId="77777777" w:rsidR="003B5A52" w:rsidRDefault="003B5A52" w:rsidP="003B5A52">
      <w:r>
        <w:t>75</w:t>
      </w:r>
    </w:p>
    <w:p w14:paraId="729C1953" w14:textId="77777777" w:rsidR="003B5A52" w:rsidRDefault="003B5A52" w:rsidP="003B5A52">
      <w:r>
        <w:t>00:04:57,300 --&gt; 00:05:02,080</w:t>
      </w:r>
    </w:p>
    <w:p w14:paraId="6984746B" w14:textId="1C72ADF9" w:rsidR="003B5A52" w:rsidRDefault="003B5A52" w:rsidP="003B5A52">
      <w:r>
        <w:t xml:space="preserve">But its entire character is made up of bringing specific sacrifices to the </w:t>
      </w:r>
      <w:ins w:id="48" w:author="Liron Kranzler" w:date="2021-09-14T13:31:00Z">
        <w:r w:rsidR="0010164F">
          <w:t>T</w:t>
        </w:r>
      </w:ins>
      <w:commentRangeStart w:id="49"/>
      <w:del w:id="50" w:author="Liron Kranzler" w:date="2021-09-14T13:31:00Z">
        <w:r w:rsidDel="0010164F">
          <w:delText>t</w:delText>
        </w:r>
      </w:del>
      <w:r>
        <w:t>emple</w:t>
      </w:r>
      <w:commentRangeEnd w:id="49"/>
      <w:r w:rsidR="00B16CDA">
        <w:rPr>
          <w:rStyle w:val="CommentReference"/>
        </w:rPr>
        <w:commentReference w:id="49"/>
      </w:r>
      <w:r>
        <w:t>.</w:t>
      </w:r>
    </w:p>
    <w:p w14:paraId="19732309" w14:textId="77777777" w:rsidR="003B5A52" w:rsidRDefault="003B5A52" w:rsidP="003B5A52"/>
    <w:p w14:paraId="7113D4E7" w14:textId="77777777" w:rsidR="003B5A52" w:rsidRDefault="003B5A52" w:rsidP="003B5A52">
      <w:r>
        <w:t>76</w:t>
      </w:r>
    </w:p>
    <w:p w14:paraId="20DB8A72" w14:textId="77777777" w:rsidR="003B5A52" w:rsidRDefault="003B5A52" w:rsidP="003B5A52">
      <w:r>
        <w:t>00:05:02,080 --&gt; 00:05:09,080</w:t>
      </w:r>
    </w:p>
    <w:p w14:paraId="215AF9E1" w14:textId="77777777" w:rsidR="003B5A52" w:rsidRDefault="003B5A52" w:rsidP="003B5A52">
      <w:r>
        <w:t>Post temple, and around several hundred years</w:t>
      </w:r>
    </w:p>
    <w:p w14:paraId="3A30E4A3" w14:textId="7688EE3D" w:rsidR="003B5A52" w:rsidRDefault="003B5A52" w:rsidP="003B5A52">
      <w:r>
        <w:t xml:space="preserve">after the temple is destroyed in </w:t>
      </w:r>
      <w:commentRangeStart w:id="51"/>
      <w:r>
        <w:t>70</w:t>
      </w:r>
      <w:ins w:id="52" w:author="Liron Kranzler" w:date="2021-09-14T13:32:00Z">
        <w:r w:rsidR="0010164F">
          <w:t xml:space="preserve"> </w:t>
        </w:r>
      </w:ins>
      <w:r>
        <w:t>CE</w:t>
      </w:r>
      <w:commentRangeEnd w:id="51"/>
      <w:r w:rsidR="00B16CDA">
        <w:rPr>
          <w:rStyle w:val="CommentReference"/>
        </w:rPr>
        <w:commentReference w:id="51"/>
      </w:r>
      <w:del w:id="53" w:author="Liron Kranzler" w:date="2021-09-14T13:32:00Z">
        <w:r w:rsidDel="0010164F">
          <w:delText>.</w:delText>
        </w:r>
      </w:del>
    </w:p>
    <w:p w14:paraId="00C00807" w14:textId="77777777" w:rsidR="003B5A52" w:rsidRDefault="003B5A52" w:rsidP="003B5A52"/>
    <w:p w14:paraId="62009A9B" w14:textId="77777777" w:rsidR="003B5A52" w:rsidRDefault="003B5A52" w:rsidP="003B5A52">
      <w:r>
        <w:t>77</w:t>
      </w:r>
    </w:p>
    <w:p w14:paraId="4C3810A3" w14:textId="77777777" w:rsidR="003B5A52" w:rsidRDefault="003B5A52" w:rsidP="003B5A52">
      <w:r>
        <w:t>00:05:09,100 --&gt; 00:05:15,040</w:t>
      </w:r>
    </w:p>
    <w:p w14:paraId="1DE32AD6" w14:textId="77777777" w:rsidR="003B5A52" w:rsidRDefault="003B5A52" w:rsidP="003B5A52">
      <w:r>
        <w:t>the question of what to do with this eighth day,</w:t>
      </w:r>
    </w:p>
    <w:p w14:paraId="2EEF239E" w14:textId="7E28909E" w:rsidR="003B5A52" w:rsidRDefault="003B5A52" w:rsidP="003B5A52">
      <w:r>
        <w:t xml:space="preserve">besides saying special prayers, </w:t>
      </w:r>
      <w:commentRangeStart w:id="54"/>
      <w:r>
        <w:t>arises</w:t>
      </w:r>
      <w:commentRangeEnd w:id="54"/>
      <w:r w:rsidR="00995ADE">
        <w:rPr>
          <w:rStyle w:val="CommentReference"/>
        </w:rPr>
        <w:commentReference w:id="54"/>
      </w:r>
      <w:ins w:id="55" w:author="Liron Kranzler" w:date="2021-09-14T13:32:00Z">
        <w:r w:rsidR="0010164F">
          <w:t>.</w:t>
        </w:r>
      </w:ins>
    </w:p>
    <w:p w14:paraId="27363001" w14:textId="77777777" w:rsidR="003B5A52" w:rsidRDefault="003B5A52" w:rsidP="003B5A52"/>
    <w:p w14:paraId="64DC5467" w14:textId="77777777" w:rsidR="003B5A52" w:rsidRDefault="003B5A52" w:rsidP="003B5A52">
      <w:r>
        <w:t>78</w:t>
      </w:r>
    </w:p>
    <w:p w14:paraId="739EDC8A" w14:textId="77777777" w:rsidR="003B5A52" w:rsidRDefault="003B5A52" w:rsidP="003B5A52">
      <w:r>
        <w:t>00:05:15,040 --&gt; 00:05:21,080</w:t>
      </w:r>
    </w:p>
    <w:p w14:paraId="307F9444" w14:textId="75410457" w:rsidR="003B5A52" w:rsidRDefault="0010164F" w:rsidP="003B5A52">
      <w:ins w:id="56" w:author="Liron Kranzler" w:date="2021-09-14T13:32:00Z">
        <w:r>
          <w:t>A</w:t>
        </w:r>
      </w:ins>
      <w:commentRangeStart w:id="57"/>
      <w:del w:id="58" w:author="Liron Kranzler" w:date="2021-09-14T13:32:00Z">
        <w:r w:rsidR="003B5A52" w:rsidDel="0010164F">
          <w:delText>a</w:delText>
        </w:r>
      </w:del>
      <w:r w:rsidR="003B5A52">
        <w:t>nd</w:t>
      </w:r>
      <w:commentRangeEnd w:id="57"/>
      <w:r w:rsidR="00995ADE">
        <w:rPr>
          <w:rStyle w:val="CommentReference"/>
        </w:rPr>
        <w:commentReference w:id="57"/>
      </w:r>
      <w:r w:rsidR="003B5A52">
        <w:t xml:space="preserve"> it turns into a celebration of</w:t>
      </w:r>
    </w:p>
    <w:p w14:paraId="2967D18A" w14:textId="77777777" w:rsidR="003B5A52" w:rsidRDefault="003B5A52" w:rsidP="003B5A52">
      <w:r>
        <w:t>the completion of the cycle of reading Torah,</w:t>
      </w:r>
    </w:p>
    <w:p w14:paraId="0EDE7700" w14:textId="77777777" w:rsidR="003B5A52" w:rsidRDefault="003B5A52" w:rsidP="003B5A52"/>
    <w:p w14:paraId="0787E2A4" w14:textId="77777777" w:rsidR="003B5A52" w:rsidRDefault="003B5A52" w:rsidP="003B5A52">
      <w:r>
        <w:t>79</w:t>
      </w:r>
    </w:p>
    <w:p w14:paraId="030E646E" w14:textId="77777777" w:rsidR="003B5A52" w:rsidRDefault="003B5A52" w:rsidP="003B5A52">
      <w:r>
        <w:t>00:05:21,100 --&gt; 00:05:26,200</w:t>
      </w:r>
    </w:p>
    <w:p w14:paraId="5A2F81F0" w14:textId="77777777" w:rsidR="003B5A52" w:rsidRDefault="003B5A52" w:rsidP="003B5A52">
      <w:r>
        <w:t>which became a fixed cycle, so that every year</w:t>
      </w:r>
    </w:p>
    <w:p w14:paraId="6B98B3F2" w14:textId="77777777" w:rsidR="003B5A52" w:rsidRDefault="003B5A52" w:rsidP="003B5A52">
      <w:r>
        <w:t xml:space="preserve">we go through the five books of </w:t>
      </w:r>
      <w:commentRangeStart w:id="59"/>
      <w:r>
        <w:t>Moses</w:t>
      </w:r>
      <w:commentRangeEnd w:id="59"/>
      <w:r w:rsidR="00995ADE">
        <w:rPr>
          <w:rStyle w:val="CommentReference"/>
        </w:rPr>
        <w:commentReference w:id="59"/>
      </w:r>
      <w:del w:id="60" w:author="Liron Kranzler" w:date="2021-09-14T13:32:00Z">
        <w:r w:rsidDel="0010164F">
          <w:delText>.</w:delText>
        </w:r>
      </w:del>
    </w:p>
    <w:p w14:paraId="5C3C4100" w14:textId="77777777" w:rsidR="003B5A52" w:rsidRDefault="003B5A52" w:rsidP="003B5A52"/>
    <w:p w14:paraId="0E968108" w14:textId="77777777" w:rsidR="003B5A52" w:rsidRDefault="003B5A52" w:rsidP="003B5A52">
      <w:r>
        <w:t>80</w:t>
      </w:r>
    </w:p>
    <w:p w14:paraId="3EE0D630" w14:textId="77777777" w:rsidR="003B5A52" w:rsidRDefault="003B5A52" w:rsidP="003B5A52">
      <w:r>
        <w:t>00:05:26,220 --&gt; 00:05:31,280</w:t>
      </w:r>
    </w:p>
    <w:p w14:paraId="5285D7D0" w14:textId="77777777" w:rsidR="003B5A52" w:rsidRDefault="003B5A52" w:rsidP="003B5A52">
      <w:r>
        <w:t>reading one portion a week,</w:t>
      </w:r>
    </w:p>
    <w:p w14:paraId="73B5215F" w14:textId="5A50830D" w:rsidR="003B5A52" w:rsidRDefault="003B5A52" w:rsidP="003B5A52">
      <w:r>
        <w:t xml:space="preserve">to get us in the fifty-second </w:t>
      </w:r>
      <w:commentRangeStart w:id="61"/>
      <w:r>
        <w:t>week</w:t>
      </w:r>
      <w:commentRangeEnd w:id="61"/>
      <w:r w:rsidR="00995ADE">
        <w:rPr>
          <w:rStyle w:val="CommentReference"/>
        </w:rPr>
        <w:commentReference w:id="61"/>
      </w:r>
      <w:ins w:id="62" w:author="Liron Kranzler" w:date="2021-09-14T13:32:00Z">
        <w:r w:rsidR="0010164F">
          <w:t>,</w:t>
        </w:r>
      </w:ins>
    </w:p>
    <w:p w14:paraId="06CE3F6A" w14:textId="77777777" w:rsidR="003B5A52" w:rsidRDefault="003B5A52" w:rsidP="003B5A52"/>
    <w:p w14:paraId="31636966" w14:textId="77777777" w:rsidR="003B5A52" w:rsidRDefault="003B5A52" w:rsidP="003B5A52">
      <w:r>
        <w:t>81</w:t>
      </w:r>
    </w:p>
    <w:p w14:paraId="4DCF481E" w14:textId="77777777" w:rsidR="003B5A52" w:rsidRDefault="003B5A52" w:rsidP="003B5A52">
      <w:r>
        <w:t>00:05:31,300 --&gt; 00:05:33,000</w:t>
      </w:r>
    </w:p>
    <w:p w14:paraId="240E8D7A" w14:textId="77777777" w:rsidR="003B5A52" w:rsidRDefault="003B5A52" w:rsidP="003B5A52">
      <w:r>
        <w:t>back essentially to the beginning.</w:t>
      </w:r>
    </w:p>
    <w:p w14:paraId="5D564E58" w14:textId="77777777" w:rsidR="003B5A52" w:rsidRDefault="003B5A52" w:rsidP="003B5A52"/>
    <w:p w14:paraId="53087BAE" w14:textId="77777777" w:rsidR="003B5A52" w:rsidRDefault="003B5A52" w:rsidP="003B5A52">
      <w:r>
        <w:t>82</w:t>
      </w:r>
    </w:p>
    <w:p w14:paraId="077DA9C4" w14:textId="77777777" w:rsidR="003B5A52" w:rsidRDefault="003B5A52" w:rsidP="003B5A52">
      <w:r>
        <w:t>00:05:33,000 --&gt; 00:05:36,200</w:t>
      </w:r>
    </w:p>
    <w:p w14:paraId="7AE678B9" w14:textId="77777777" w:rsidR="003B5A52" w:rsidRDefault="003B5A52" w:rsidP="003B5A52">
      <w:r>
        <w:t>And so Simchat Torah, the joy of the Torah,</w:t>
      </w:r>
    </w:p>
    <w:p w14:paraId="76B25E12" w14:textId="77777777" w:rsidR="003B5A52" w:rsidRDefault="003B5A52" w:rsidP="003B5A52"/>
    <w:p w14:paraId="33CFC4F6" w14:textId="77777777" w:rsidR="003B5A52" w:rsidRDefault="003B5A52" w:rsidP="003B5A52">
      <w:r>
        <w:t>83</w:t>
      </w:r>
    </w:p>
    <w:p w14:paraId="44C3E4EA" w14:textId="77777777" w:rsidR="003B5A52" w:rsidRDefault="003B5A52" w:rsidP="003B5A52">
      <w:r>
        <w:t>00:05:36,220 --&gt; 00:05:41,240</w:t>
      </w:r>
    </w:p>
    <w:p w14:paraId="2A31ACCA" w14:textId="77777777" w:rsidR="003B5A52" w:rsidRDefault="003B5A52" w:rsidP="003B5A52">
      <w:r>
        <w:t>becomes the character of</w:t>
      </w:r>
    </w:p>
    <w:p w14:paraId="4EBE9BAC" w14:textId="77777777" w:rsidR="003B5A52" w:rsidRDefault="003B5A52" w:rsidP="003B5A52">
      <w:r>
        <w:t>this holiday of the eighth day</w:t>
      </w:r>
    </w:p>
    <w:p w14:paraId="0166EA9B" w14:textId="77777777" w:rsidR="003B5A52" w:rsidRDefault="003B5A52" w:rsidP="003B5A52"/>
    <w:p w14:paraId="6442FCF8" w14:textId="77777777" w:rsidR="003B5A52" w:rsidRDefault="003B5A52" w:rsidP="003B5A52">
      <w:r>
        <w:t>84</w:t>
      </w:r>
    </w:p>
    <w:p w14:paraId="78EFACEE" w14:textId="77777777" w:rsidR="003B5A52" w:rsidRDefault="003B5A52" w:rsidP="003B5A52">
      <w:r>
        <w:t>00:05:41,260 --&gt; 00:05:44,700</w:t>
      </w:r>
    </w:p>
    <w:p w14:paraId="1DCA0EEA" w14:textId="77777777" w:rsidR="003B5A52" w:rsidRDefault="003B5A52" w:rsidP="003B5A52">
      <w:r>
        <w:t>and that's where you begin to see</w:t>
      </w:r>
    </w:p>
    <w:p w14:paraId="6BAAE293" w14:textId="77777777" w:rsidR="003B5A52" w:rsidRDefault="003B5A52" w:rsidP="003B5A52">
      <w:r>
        <w:t>almost ecstatic celebration.</w:t>
      </w:r>
    </w:p>
    <w:p w14:paraId="15C30AC1" w14:textId="77777777" w:rsidR="003B5A52" w:rsidRDefault="003B5A52" w:rsidP="003B5A52"/>
    <w:p w14:paraId="76805092" w14:textId="77777777" w:rsidR="003B5A52" w:rsidRDefault="003B5A52" w:rsidP="003B5A52">
      <w:r>
        <w:t>85</w:t>
      </w:r>
    </w:p>
    <w:p w14:paraId="339FF5AA" w14:textId="77777777" w:rsidR="003B5A52" w:rsidRDefault="003B5A52" w:rsidP="003B5A52">
      <w:r>
        <w:t>00:05:44,740 --&gt; 00:05:48,000</w:t>
      </w:r>
    </w:p>
    <w:p w14:paraId="1AA041B8" w14:textId="77777777" w:rsidR="003B5A52" w:rsidRDefault="003B5A52" w:rsidP="003B5A52">
      <w:r>
        <w:t>We've talked about solemnity,</w:t>
      </w:r>
    </w:p>
    <w:p w14:paraId="1105E3D9" w14:textId="36CAC0BA" w:rsidR="003B5A52" w:rsidRDefault="003B5A52" w:rsidP="003B5A52">
      <w:r>
        <w:t xml:space="preserve">on </w:t>
      </w:r>
      <w:commentRangeStart w:id="63"/>
      <w:r>
        <w:t>Rosh-Ha</w:t>
      </w:r>
      <w:del w:id="64" w:author="Liron Kranzler" w:date="2021-09-14T13:32:00Z">
        <w:r w:rsidDel="0010164F">
          <w:delText>s</w:delText>
        </w:r>
      </w:del>
      <w:ins w:id="65" w:author="Liron Kranzler" w:date="2021-09-14T13:32:00Z">
        <w:r w:rsidR="0010164F">
          <w:t>S</w:t>
        </w:r>
      </w:ins>
      <w:r>
        <w:t>hana</w:t>
      </w:r>
      <w:del w:id="66" w:author="Liron Kranzler" w:date="2021-09-14T13:32:00Z">
        <w:r w:rsidDel="0010164F">
          <w:delText>h</w:delText>
        </w:r>
      </w:del>
      <w:r>
        <w:t xml:space="preserve"> </w:t>
      </w:r>
      <w:commentRangeEnd w:id="63"/>
      <w:r w:rsidR="00355C59">
        <w:rPr>
          <w:rStyle w:val="CommentReference"/>
        </w:rPr>
        <w:commentReference w:id="63"/>
      </w:r>
      <w:r>
        <w:t>and Yom Kippur</w:t>
      </w:r>
    </w:p>
    <w:p w14:paraId="2A02B18F" w14:textId="77777777" w:rsidR="003B5A52" w:rsidRDefault="003B5A52" w:rsidP="003B5A52"/>
    <w:p w14:paraId="4462777E" w14:textId="77777777" w:rsidR="003B5A52" w:rsidRDefault="003B5A52" w:rsidP="003B5A52">
      <w:r>
        <w:lastRenderedPageBreak/>
        <w:t>86</w:t>
      </w:r>
    </w:p>
    <w:p w14:paraId="108EEDA0" w14:textId="77777777" w:rsidR="003B5A52" w:rsidRDefault="003B5A52" w:rsidP="003B5A52">
      <w:r>
        <w:t>00:05:48,020 --&gt; 00:05:51,080</w:t>
      </w:r>
    </w:p>
    <w:p w14:paraId="563EC63A" w14:textId="77777777" w:rsidR="003B5A52" w:rsidRDefault="003B5A52" w:rsidP="003B5A52">
      <w:r>
        <w:t>and then joyfulness and</w:t>
      </w:r>
    </w:p>
    <w:p w14:paraId="41477444" w14:textId="77777777" w:rsidR="003B5A52" w:rsidRDefault="003B5A52" w:rsidP="003B5A52">
      <w:r>
        <w:t>thanksgiving on Sukkot</w:t>
      </w:r>
    </w:p>
    <w:p w14:paraId="6D441C55" w14:textId="77777777" w:rsidR="003B5A52" w:rsidRDefault="003B5A52" w:rsidP="003B5A52"/>
    <w:p w14:paraId="68FFDB98" w14:textId="77777777" w:rsidR="003B5A52" w:rsidRDefault="003B5A52" w:rsidP="003B5A52">
      <w:r>
        <w:t>87</w:t>
      </w:r>
    </w:p>
    <w:p w14:paraId="3A9833A8" w14:textId="77777777" w:rsidR="003B5A52" w:rsidRDefault="003B5A52" w:rsidP="003B5A52">
      <w:r>
        <w:t>00:05:51,100 --&gt; 00:05:56,280</w:t>
      </w:r>
    </w:p>
    <w:p w14:paraId="7C027AE9" w14:textId="77777777" w:rsidR="003B5A52" w:rsidRDefault="003B5A52" w:rsidP="003B5A52">
      <w:r>
        <w:t>and it kind of culminates in, I would say,</w:t>
      </w:r>
    </w:p>
    <w:p w14:paraId="06323668" w14:textId="77777777" w:rsidR="003B5A52" w:rsidRDefault="003B5A52" w:rsidP="003B5A52">
      <w:r>
        <w:t>an almost carnivalesque atmosphere.</w:t>
      </w:r>
    </w:p>
    <w:p w14:paraId="4F5DEDB3" w14:textId="77777777" w:rsidR="003B5A52" w:rsidRDefault="003B5A52" w:rsidP="003B5A52"/>
    <w:p w14:paraId="6174D586" w14:textId="77777777" w:rsidR="003B5A52" w:rsidRDefault="003B5A52" w:rsidP="003B5A52">
      <w:r>
        <w:t>88</w:t>
      </w:r>
    </w:p>
    <w:p w14:paraId="5A306C4A" w14:textId="77777777" w:rsidR="003B5A52" w:rsidRDefault="003B5A52" w:rsidP="003B5A52">
      <w:r>
        <w:t>00:05:56,300 --&gt; 00:06:00,000</w:t>
      </w:r>
    </w:p>
    <w:p w14:paraId="0EB74155" w14:textId="77777777" w:rsidR="003B5A52" w:rsidRDefault="003B5A52" w:rsidP="003B5A52">
      <w:r>
        <w:t>There's drinking, children are</w:t>
      </w:r>
    </w:p>
    <w:p w14:paraId="27520351" w14:textId="77777777" w:rsidR="003B5A52" w:rsidRDefault="003B5A52" w:rsidP="003B5A52">
      <w:r>
        <w:t>running around the synagogue,</w:t>
      </w:r>
    </w:p>
    <w:p w14:paraId="1055FF10" w14:textId="77777777" w:rsidR="003B5A52" w:rsidRDefault="003B5A52" w:rsidP="003B5A52"/>
    <w:p w14:paraId="4E26CAF9" w14:textId="77777777" w:rsidR="003B5A52" w:rsidRDefault="003B5A52" w:rsidP="003B5A52">
      <w:r>
        <w:t>89</w:t>
      </w:r>
    </w:p>
    <w:p w14:paraId="41459B35" w14:textId="77777777" w:rsidR="003B5A52" w:rsidRDefault="003B5A52" w:rsidP="003B5A52">
      <w:r>
        <w:t>00:06:00,020 --&gt; 00:06:03,880</w:t>
      </w:r>
    </w:p>
    <w:p w14:paraId="2660178C" w14:textId="77777777" w:rsidR="003B5A52" w:rsidRDefault="003B5A52" w:rsidP="003B5A52">
      <w:r>
        <w:t>almost unchecked, there's more talking</w:t>
      </w:r>
    </w:p>
    <w:p w14:paraId="4F7420C9" w14:textId="77777777" w:rsidR="003B5A52" w:rsidRDefault="003B5A52" w:rsidP="003B5A52">
      <w:r>
        <w:t>and ecstatic dancing</w:t>
      </w:r>
    </w:p>
    <w:p w14:paraId="351AB170" w14:textId="77777777" w:rsidR="003B5A52" w:rsidRDefault="003B5A52" w:rsidP="003B5A52"/>
    <w:p w14:paraId="5C15D72C" w14:textId="77777777" w:rsidR="003B5A52" w:rsidRDefault="003B5A52" w:rsidP="003B5A52">
      <w:r>
        <w:t>90</w:t>
      </w:r>
    </w:p>
    <w:p w14:paraId="4CECA9BF" w14:textId="77777777" w:rsidR="003B5A52" w:rsidRDefault="003B5A52" w:rsidP="003B5A52">
      <w:r>
        <w:t>00:06:03,900 --&gt; 00:06:08,000</w:t>
      </w:r>
    </w:p>
    <w:p w14:paraId="2E38DA68" w14:textId="77777777" w:rsidR="003B5A52" w:rsidRDefault="003B5A52" w:rsidP="003B5A52">
      <w:r>
        <w:t>and sometimes eating in places that</w:t>
      </w:r>
    </w:p>
    <w:p w14:paraId="561F8F56" w14:textId="77777777" w:rsidR="003B5A52" w:rsidRDefault="003B5A52" w:rsidP="003B5A52">
      <w:r>
        <w:t>we don't normally eat, and certainly drinking</w:t>
      </w:r>
    </w:p>
    <w:p w14:paraId="13CAC1FE" w14:textId="77777777" w:rsidR="003B5A52" w:rsidRDefault="003B5A52" w:rsidP="003B5A52"/>
    <w:p w14:paraId="6480E864" w14:textId="77777777" w:rsidR="003B5A52" w:rsidRDefault="003B5A52" w:rsidP="003B5A52">
      <w:r>
        <w:t>91</w:t>
      </w:r>
    </w:p>
    <w:p w14:paraId="40602A3B" w14:textId="77777777" w:rsidR="003B5A52" w:rsidRDefault="003B5A52" w:rsidP="003B5A52">
      <w:r>
        <w:t>00:06:08,000 --&gt; 00:06:13,400</w:t>
      </w:r>
    </w:p>
    <w:p w14:paraId="4440F479" w14:textId="77777777" w:rsidR="003B5A52" w:rsidRDefault="003B5A52" w:rsidP="003B5A52">
      <w:r>
        <w:t>and flag waving, and really,</w:t>
      </w:r>
    </w:p>
    <w:p w14:paraId="0AEF9409" w14:textId="77777777" w:rsidR="003B5A52" w:rsidRDefault="003B5A52" w:rsidP="003B5A52">
      <w:r>
        <w:t>this takes on a totally distinct character,</w:t>
      </w:r>
    </w:p>
    <w:p w14:paraId="240EDB16" w14:textId="77777777" w:rsidR="003B5A52" w:rsidRDefault="003B5A52" w:rsidP="003B5A52"/>
    <w:p w14:paraId="68F7AF36" w14:textId="77777777" w:rsidR="003B5A52" w:rsidRDefault="003B5A52" w:rsidP="003B5A52">
      <w:r>
        <w:t>92</w:t>
      </w:r>
    </w:p>
    <w:p w14:paraId="01098AC1" w14:textId="77777777" w:rsidR="003B5A52" w:rsidRDefault="003B5A52" w:rsidP="003B5A52">
      <w:r>
        <w:t>00:06:13,400 --&gt; 00:06:15,400</w:t>
      </w:r>
    </w:p>
    <w:p w14:paraId="661CC34F" w14:textId="77777777" w:rsidR="003B5A52" w:rsidRDefault="003B5A52" w:rsidP="003B5A52">
      <w:r>
        <w:t>different than everything that came before.</w:t>
      </w:r>
    </w:p>
    <w:p w14:paraId="787DAC8D" w14:textId="77777777" w:rsidR="003B5A52" w:rsidRDefault="003B5A52" w:rsidP="003B5A52"/>
    <w:p w14:paraId="08519663" w14:textId="77777777" w:rsidR="003B5A52" w:rsidRDefault="003B5A52" w:rsidP="003B5A52">
      <w:r>
        <w:t>93</w:t>
      </w:r>
    </w:p>
    <w:p w14:paraId="3D02FC80" w14:textId="77777777" w:rsidR="003B5A52" w:rsidRDefault="003B5A52" w:rsidP="003B5A52">
      <w:r>
        <w:t>00:06:15,420 --&gt; 00:06:18,400</w:t>
      </w:r>
    </w:p>
    <w:p w14:paraId="369D9E9B" w14:textId="77777777" w:rsidR="003B5A52" w:rsidRDefault="003B5A52" w:rsidP="003B5A52">
      <w:r>
        <w:t>Yes, and you get special prayers,</w:t>
      </w:r>
    </w:p>
    <w:p w14:paraId="57DA6D8F" w14:textId="77777777" w:rsidR="003B5A52" w:rsidRDefault="003B5A52" w:rsidP="003B5A52"/>
    <w:p w14:paraId="71A9EB33" w14:textId="77777777" w:rsidR="003B5A52" w:rsidRDefault="003B5A52" w:rsidP="003B5A52">
      <w:r>
        <w:t>94</w:t>
      </w:r>
    </w:p>
    <w:p w14:paraId="1EB10515" w14:textId="77777777" w:rsidR="003B5A52" w:rsidRDefault="003B5A52" w:rsidP="003B5A52">
      <w:r>
        <w:t>00:06:18,420 --&gt; 00:06:21,500</w:t>
      </w:r>
    </w:p>
    <w:p w14:paraId="081CAC5B" w14:textId="77777777" w:rsidR="003B5A52" w:rsidRDefault="003B5A52" w:rsidP="003B5A52">
      <w:r>
        <w:t>that involve the celebration of the Torah</w:t>
      </w:r>
    </w:p>
    <w:p w14:paraId="4F0CDB9A" w14:textId="77777777" w:rsidR="003B5A52" w:rsidRDefault="003B5A52" w:rsidP="003B5A52"/>
    <w:p w14:paraId="3B5173CB" w14:textId="77777777" w:rsidR="003B5A52" w:rsidRDefault="003B5A52" w:rsidP="003B5A52">
      <w:r>
        <w:t>95</w:t>
      </w:r>
    </w:p>
    <w:p w14:paraId="3ED40C36" w14:textId="77777777" w:rsidR="003B5A52" w:rsidRDefault="003B5A52" w:rsidP="003B5A52">
      <w:r>
        <w:t>00:06:21,520 --&gt; 00:06:25,080</w:t>
      </w:r>
    </w:p>
    <w:p w14:paraId="67E548CF" w14:textId="77777777" w:rsidR="003B5A52" w:rsidRDefault="003B5A52" w:rsidP="003B5A52">
      <w:r>
        <w:t>the removal of all of the Torah scrolls</w:t>
      </w:r>
    </w:p>
    <w:p w14:paraId="62271B31" w14:textId="77777777" w:rsidR="003B5A52" w:rsidRDefault="003B5A52" w:rsidP="003B5A52"/>
    <w:p w14:paraId="114B1985" w14:textId="77777777" w:rsidR="003B5A52" w:rsidRDefault="003B5A52" w:rsidP="003B5A52">
      <w:r>
        <w:t>96</w:t>
      </w:r>
    </w:p>
    <w:p w14:paraId="091EBA51" w14:textId="77777777" w:rsidR="003B5A52" w:rsidRDefault="003B5A52" w:rsidP="003B5A52">
      <w:r>
        <w:t>00:06:25,100 --&gt; 00:06:28,800</w:t>
      </w:r>
    </w:p>
    <w:p w14:paraId="7ADE7556" w14:textId="77777777" w:rsidR="003B5A52" w:rsidRDefault="003B5A52" w:rsidP="003B5A52">
      <w:r>
        <w:t>from the ark and dancing with them</w:t>
      </w:r>
    </w:p>
    <w:p w14:paraId="4348621F" w14:textId="77777777" w:rsidR="003B5A52" w:rsidRDefault="003B5A52" w:rsidP="003B5A52">
      <w:r>
        <w:t>throughout the synagogue.</w:t>
      </w:r>
    </w:p>
    <w:p w14:paraId="4AE91F18" w14:textId="77777777" w:rsidR="003B5A52" w:rsidRDefault="003B5A52" w:rsidP="003B5A52"/>
    <w:p w14:paraId="6C5AC1C5" w14:textId="77777777" w:rsidR="003B5A52" w:rsidRDefault="003B5A52" w:rsidP="003B5A52">
      <w:r>
        <w:t>97</w:t>
      </w:r>
    </w:p>
    <w:p w14:paraId="70C88B8A" w14:textId="77777777" w:rsidR="003B5A52" w:rsidRDefault="003B5A52" w:rsidP="003B5A52">
      <w:r>
        <w:t>00:06:28,820 --&gt; 00:06:32,840</w:t>
      </w:r>
    </w:p>
    <w:p w14:paraId="589E1967" w14:textId="77777777" w:rsidR="003B5A52" w:rsidRDefault="003B5A52" w:rsidP="003B5A52">
      <w:r>
        <w:t xml:space="preserve">You mentioned the place of women </w:t>
      </w:r>
      <w:commentRangeStart w:id="67"/>
      <w:r>
        <w:t>increas</w:t>
      </w:r>
      <w:del w:id="68" w:author="Liron Kranzler" w:date="2021-09-14T13:32:00Z">
        <w:r w:rsidDel="0010164F">
          <w:delText>t</w:delText>
        </w:r>
      </w:del>
      <w:r>
        <w:t>ingly</w:t>
      </w:r>
      <w:commentRangeEnd w:id="67"/>
      <w:r w:rsidR="00355C59">
        <w:rPr>
          <w:rStyle w:val="CommentReference"/>
        </w:rPr>
        <w:commentReference w:id="67"/>
      </w:r>
      <w:r>
        <w:t xml:space="preserve"> in recent years.</w:t>
      </w:r>
    </w:p>
    <w:p w14:paraId="44417064" w14:textId="77777777" w:rsidR="003B5A52" w:rsidRDefault="003B5A52" w:rsidP="003B5A52"/>
    <w:p w14:paraId="1D817C5B" w14:textId="77777777" w:rsidR="003B5A52" w:rsidRDefault="003B5A52" w:rsidP="003B5A52">
      <w:r>
        <w:t>98</w:t>
      </w:r>
    </w:p>
    <w:p w14:paraId="0B8C623D" w14:textId="77777777" w:rsidR="003B5A52" w:rsidRDefault="003B5A52" w:rsidP="003B5A52">
      <w:r>
        <w:t>00:06:32,840 --&gt; 00:06:38,520</w:t>
      </w:r>
    </w:p>
    <w:p w14:paraId="23A173F6" w14:textId="77777777" w:rsidR="003B5A52" w:rsidRDefault="003B5A52" w:rsidP="003B5A52">
      <w:r>
        <w:t>There's been more and more place for</w:t>
      </w:r>
    </w:p>
    <w:p w14:paraId="03EA67E2" w14:textId="77777777" w:rsidR="003B5A52" w:rsidRDefault="003B5A52" w:rsidP="003B5A52">
      <w:r>
        <w:lastRenderedPageBreak/>
        <w:t>gender equality in these celebrations,</w:t>
      </w:r>
    </w:p>
    <w:p w14:paraId="529FEF77" w14:textId="77777777" w:rsidR="003B5A52" w:rsidRDefault="003B5A52" w:rsidP="003B5A52"/>
    <w:p w14:paraId="5CB28211" w14:textId="77777777" w:rsidR="003B5A52" w:rsidRDefault="003B5A52" w:rsidP="003B5A52">
      <w:r>
        <w:t>99</w:t>
      </w:r>
    </w:p>
    <w:p w14:paraId="4734BE36" w14:textId="77777777" w:rsidR="003B5A52" w:rsidRDefault="003B5A52" w:rsidP="003B5A52">
      <w:r>
        <w:t>00:06:38,520 --&gt; 00:06:40,280</w:t>
      </w:r>
    </w:p>
    <w:p w14:paraId="4D71F702" w14:textId="77777777" w:rsidR="003B5A52" w:rsidRDefault="003B5A52" w:rsidP="003B5A52">
      <w:r>
        <w:t>at least in some communities.</w:t>
      </w:r>
    </w:p>
    <w:p w14:paraId="281DD5F4" w14:textId="77777777" w:rsidR="003B5A52" w:rsidRDefault="003B5A52" w:rsidP="003B5A52"/>
    <w:p w14:paraId="1BA5BD65" w14:textId="77777777" w:rsidR="003B5A52" w:rsidRDefault="003B5A52" w:rsidP="003B5A52">
      <w:r>
        <w:t>100</w:t>
      </w:r>
    </w:p>
    <w:p w14:paraId="405F97AB" w14:textId="77777777" w:rsidR="003B5A52" w:rsidRDefault="003B5A52" w:rsidP="003B5A52">
      <w:r>
        <w:t>00:06:40,300 --&gt; 00:06:43,280</w:t>
      </w:r>
    </w:p>
    <w:p w14:paraId="2E4A5C01" w14:textId="77777777" w:rsidR="003B5A52" w:rsidRDefault="003B5A52" w:rsidP="003B5A52">
      <w:r>
        <w:t>And here we see</w:t>
      </w:r>
    </w:p>
    <w:p w14:paraId="75B866E1" w14:textId="77777777" w:rsidR="003B5A52" w:rsidRDefault="003B5A52" w:rsidP="003B5A52">
      <w:r>
        <w:t>a very simple manuscript on paper.</w:t>
      </w:r>
    </w:p>
    <w:p w14:paraId="3E4FC1BF" w14:textId="77777777" w:rsidR="003B5A52" w:rsidRDefault="003B5A52" w:rsidP="003B5A52"/>
    <w:p w14:paraId="14C8878B" w14:textId="77777777" w:rsidR="003B5A52" w:rsidRDefault="003B5A52" w:rsidP="003B5A52">
      <w:r>
        <w:t>101</w:t>
      </w:r>
    </w:p>
    <w:p w14:paraId="6C049A16" w14:textId="77777777" w:rsidR="003B5A52" w:rsidRDefault="003B5A52" w:rsidP="003B5A52">
      <w:r>
        <w:t>00:06:43,300 --&gt; 00:06:47,600</w:t>
      </w:r>
    </w:p>
    <w:p w14:paraId="07983FD9" w14:textId="77777777" w:rsidR="003B5A52" w:rsidRDefault="003B5A52" w:rsidP="003B5A52">
      <w:r>
        <w:t>But there was a choice,</w:t>
      </w:r>
    </w:p>
    <w:p w14:paraId="76D61310" w14:textId="1B5081BB" w:rsidR="003B5A52" w:rsidRDefault="003B5A52" w:rsidP="003B5A52">
      <w:r>
        <w:t xml:space="preserve">by somebody, in roughly </w:t>
      </w:r>
      <w:ins w:id="69" w:author="Liron Kranzler" w:date="2021-09-14T13:32:00Z">
        <w:r w:rsidR="0010164F">
          <w:t>1</w:t>
        </w:r>
      </w:ins>
      <w:commentRangeStart w:id="70"/>
      <w:r>
        <w:t>790</w:t>
      </w:r>
      <w:commentRangeEnd w:id="70"/>
      <w:r w:rsidR="00A8334B">
        <w:rPr>
          <w:rStyle w:val="CommentReference"/>
        </w:rPr>
        <w:commentReference w:id="70"/>
      </w:r>
    </w:p>
    <w:p w14:paraId="0DA6459A" w14:textId="77777777" w:rsidR="003B5A52" w:rsidRDefault="003B5A52" w:rsidP="003B5A52"/>
    <w:p w14:paraId="3EC8D0EE" w14:textId="77777777" w:rsidR="003B5A52" w:rsidRDefault="003B5A52" w:rsidP="003B5A52">
      <w:r>
        <w:t>102</w:t>
      </w:r>
    </w:p>
    <w:p w14:paraId="390405D7" w14:textId="77777777" w:rsidR="003B5A52" w:rsidRDefault="003B5A52" w:rsidP="003B5A52">
      <w:r>
        <w:t>00:06:47,600 --&gt; 00:06:50,320</w:t>
      </w:r>
    </w:p>
    <w:p w14:paraId="6A60D89A" w14:textId="77777777" w:rsidR="003B5A52" w:rsidRDefault="003B5A52" w:rsidP="003B5A52">
      <w:r>
        <w:t xml:space="preserve">who loved this holiday </w:t>
      </w:r>
      <w:proofErr w:type="gramStart"/>
      <w:r>
        <w:t>enough</w:t>
      </w:r>
      <w:proofErr w:type="gramEnd"/>
    </w:p>
    <w:p w14:paraId="2062816F" w14:textId="77777777" w:rsidR="003B5A52" w:rsidRDefault="003B5A52" w:rsidP="003B5A52"/>
    <w:p w14:paraId="7E0C51F7" w14:textId="77777777" w:rsidR="003B5A52" w:rsidRDefault="003B5A52" w:rsidP="003B5A52">
      <w:r>
        <w:t>103</w:t>
      </w:r>
    </w:p>
    <w:p w14:paraId="39B17E58" w14:textId="77777777" w:rsidR="003B5A52" w:rsidRDefault="003B5A52" w:rsidP="003B5A52">
      <w:r>
        <w:t>00:06:50,340 --&gt; 00:06:56,800</w:t>
      </w:r>
    </w:p>
    <w:p w14:paraId="6948DB7F" w14:textId="77777777" w:rsidR="003B5A52" w:rsidRDefault="003B5A52" w:rsidP="003B5A52">
      <w:r>
        <w:t>to commission a calligraphic set</w:t>
      </w:r>
    </w:p>
    <w:p w14:paraId="2B1975B3" w14:textId="77777777" w:rsidR="003B5A52" w:rsidRDefault="003B5A52" w:rsidP="003B5A52">
      <w:r>
        <w:t>of the special prayers for Simchat Torah.</w:t>
      </w:r>
    </w:p>
    <w:p w14:paraId="0AC51059" w14:textId="77777777" w:rsidR="003B5A52" w:rsidRDefault="003B5A52" w:rsidP="003B5A52"/>
    <w:p w14:paraId="4510E246" w14:textId="77777777" w:rsidR="003B5A52" w:rsidRDefault="003B5A52" w:rsidP="003B5A52">
      <w:r>
        <w:t>104</w:t>
      </w:r>
    </w:p>
    <w:p w14:paraId="33C57D42" w14:textId="77777777" w:rsidR="003B5A52" w:rsidRDefault="003B5A52" w:rsidP="003B5A52">
      <w:r>
        <w:t>00:06:56,820 --&gt; 00:07:01,000</w:t>
      </w:r>
    </w:p>
    <w:p w14:paraId="3A63210C" w14:textId="77777777" w:rsidR="003B5A52" w:rsidRDefault="003B5A52" w:rsidP="003B5A52">
      <w:r>
        <w:t>Here we have a carefully written cover page</w:t>
      </w:r>
    </w:p>
    <w:p w14:paraId="07F79B8F" w14:textId="77777777" w:rsidR="003B5A52" w:rsidRDefault="003B5A52" w:rsidP="003B5A52"/>
    <w:p w14:paraId="41177A64" w14:textId="77777777" w:rsidR="003B5A52" w:rsidRDefault="003B5A52" w:rsidP="003B5A52">
      <w:r>
        <w:lastRenderedPageBreak/>
        <w:t>105</w:t>
      </w:r>
    </w:p>
    <w:p w14:paraId="3CBF2612" w14:textId="77777777" w:rsidR="003B5A52" w:rsidRDefault="003B5A52" w:rsidP="003B5A52">
      <w:r>
        <w:t>00:07:01,000 --&gt; 00:07:07,000</w:t>
      </w:r>
    </w:p>
    <w:p w14:paraId="0C244EEB" w14:textId="5015213B" w:rsidR="003B5A52" w:rsidRDefault="003B5A52" w:rsidP="003B5A52">
      <w:r>
        <w:t xml:space="preserve">and then </w:t>
      </w:r>
      <w:proofErr w:type="spellStart"/>
      <w:ins w:id="71" w:author="Liron Kranzler" w:date="2021-09-14T13:32:00Z">
        <w:r w:rsidR="0010164F">
          <w:t>Sisu</w:t>
        </w:r>
        <w:proofErr w:type="spellEnd"/>
        <w:r w:rsidR="0010164F">
          <w:t xml:space="preserve"> </w:t>
        </w:r>
        <w:proofErr w:type="spellStart"/>
        <w:r w:rsidR="0010164F">
          <w:t>v’gilu</w:t>
        </w:r>
        <w:proofErr w:type="spellEnd"/>
        <w:r w:rsidR="0010164F">
          <w:t xml:space="preserve"> </w:t>
        </w:r>
        <w:proofErr w:type="spellStart"/>
        <w:r w:rsidR="0010164F">
          <w:t>b’simchat</w:t>
        </w:r>
        <w:proofErr w:type="spellEnd"/>
        <w:r w:rsidR="0010164F">
          <w:t xml:space="preserve"> Torah</w:t>
        </w:r>
      </w:ins>
      <w:del w:id="72" w:author="Liron Kranzler" w:date="2021-09-14T13:33:00Z">
        <w:r w:rsidDel="0010164F">
          <w:delText>[</w:delText>
        </w:r>
        <w:commentRangeStart w:id="73"/>
        <w:r w:rsidDel="0010164F">
          <w:delText>Hebrew</w:delText>
        </w:r>
      </w:del>
      <w:commentRangeEnd w:id="73"/>
      <w:r w:rsidR="00A8334B">
        <w:rPr>
          <w:rStyle w:val="CommentReference"/>
        </w:rPr>
        <w:commentReference w:id="73"/>
      </w:r>
      <w:del w:id="74" w:author="Liron Kranzler" w:date="2021-09-14T13:33:00Z">
        <w:r w:rsidDel="0010164F">
          <w:delText>]</w:delText>
        </w:r>
      </w:del>
      <w:r>
        <w:t>, celebrate and rejoice</w:t>
      </w:r>
    </w:p>
    <w:p w14:paraId="67F440B2" w14:textId="77777777" w:rsidR="003B5A52" w:rsidRDefault="003B5A52" w:rsidP="003B5A52">
      <w:r>
        <w:t>the holiday of Simchat Torah.</w:t>
      </w:r>
    </w:p>
    <w:p w14:paraId="2062D6C4" w14:textId="77777777" w:rsidR="003B5A52" w:rsidRDefault="003B5A52" w:rsidP="003B5A52"/>
    <w:p w14:paraId="0AD5D87A" w14:textId="77777777" w:rsidR="003B5A52" w:rsidRDefault="003B5A52" w:rsidP="003B5A52">
      <w:r>
        <w:t>106</w:t>
      </w:r>
    </w:p>
    <w:p w14:paraId="48DE676F" w14:textId="77777777" w:rsidR="003B5A52" w:rsidRDefault="003B5A52" w:rsidP="003B5A52">
      <w:r>
        <w:t>00:07:07,000 --&gt; 00:07:08,080</w:t>
      </w:r>
    </w:p>
    <w:p w14:paraId="1732E01F" w14:textId="77777777" w:rsidR="003B5A52" w:rsidRDefault="003B5A52" w:rsidP="003B5A52">
      <w:r>
        <w:t>The reinforcement, not just of happiness,</w:t>
      </w:r>
    </w:p>
    <w:p w14:paraId="15CCD417" w14:textId="77777777" w:rsidR="003B5A52" w:rsidRDefault="003B5A52" w:rsidP="003B5A52"/>
    <w:p w14:paraId="6DF12D20" w14:textId="77777777" w:rsidR="003B5A52" w:rsidRDefault="003B5A52" w:rsidP="003B5A52">
      <w:r>
        <w:t>107</w:t>
      </w:r>
    </w:p>
    <w:p w14:paraId="585D1C5C" w14:textId="77777777" w:rsidR="003B5A52" w:rsidRDefault="003B5A52" w:rsidP="003B5A52">
      <w:r>
        <w:t>00:07:08,120 --&gt; 00:07:12,440</w:t>
      </w:r>
    </w:p>
    <w:p w14:paraId="0715D974" w14:textId="77777777" w:rsidR="003B5A52" w:rsidRDefault="003B5A52" w:rsidP="003B5A52">
      <w:r>
        <w:t>of joyousness, but [Hebrew],</w:t>
      </w:r>
    </w:p>
    <w:p w14:paraId="6C43FD6C" w14:textId="77777777" w:rsidR="003B5A52" w:rsidRDefault="003B5A52" w:rsidP="003B5A52">
      <w:r>
        <w:t>like rejoice and rejoice even more.</w:t>
      </w:r>
    </w:p>
    <w:p w14:paraId="075E009D" w14:textId="77777777" w:rsidR="003B5A52" w:rsidRDefault="003B5A52" w:rsidP="003B5A52"/>
    <w:p w14:paraId="3C4A3B8F" w14:textId="77777777" w:rsidR="003B5A52" w:rsidRDefault="003B5A52" w:rsidP="003B5A52">
      <w:r>
        <w:t>108</w:t>
      </w:r>
    </w:p>
    <w:p w14:paraId="06DBC374" w14:textId="77777777" w:rsidR="003B5A52" w:rsidRDefault="003B5A52" w:rsidP="003B5A52">
      <w:r>
        <w:t>00:07:12,460 --&gt; 00:07:16,240</w:t>
      </w:r>
    </w:p>
    <w:p w14:paraId="37E5FF33" w14:textId="77777777" w:rsidR="003B5A52" w:rsidRDefault="003B5A52" w:rsidP="003B5A52">
      <w:r>
        <w:t>And that leads to, as we said,</w:t>
      </w:r>
    </w:p>
    <w:p w14:paraId="0D7C1B00" w14:textId="77777777" w:rsidR="003B5A52" w:rsidRDefault="003B5A52" w:rsidP="003B5A52">
      <w:r>
        <w:t>this kind of almost circular motion</w:t>
      </w:r>
    </w:p>
    <w:p w14:paraId="6D248FCF" w14:textId="77777777" w:rsidR="003B5A52" w:rsidRDefault="003B5A52" w:rsidP="003B5A52"/>
    <w:p w14:paraId="2EADFCF9" w14:textId="77777777" w:rsidR="003B5A52" w:rsidRDefault="003B5A52" w:rsidP="003B5A52">
      <w:r>
        <w:t>109</w:t>
      </w:r>
    </w:p>
    <w:p w14:paraId="63CEB133" w14:textId="77777777" w:rsidR="003B5A52" w:rsidRDefault="003B5A52" w:rsidP="003B5A52">
      <w:r>
        <w:t>00:07:16,260 --&gt; 00:07:18,560</w:t>
      </w:r>
    </w:p>
    <w:p w14:paraId="0B70DC14" w14:textId="77777777" w:rsidR="003B5A52" w:rsidRDefault="003B5A52" w:rsidP="003B5A52">
      <w:r>
        <w:t xml:space="preserve">of frenzy, of dancing with all the </w:t>
      </w:r>
      <w:proofErr w:type="spellStart"/>
      <w:r>
        <w:t>Torahs</w:t>
      </w:r>
      <w:proofErr w:type="spellEnd"/>
      <w:r>
        <w:t>,</w:t>
      </w:r>
    </w:p>
    <w:p w14:paraId="03B7A9FC" w14:textId="77777777" w:rsidR="003B5A52" w:rsidRDefault="003B5A52" w:rsidP="003B5A52"/>
    <w:p w14:paraId="3800DD4C" w14:textId="77777777" w:rsidR="003B5A52" w:rsidRDefault="003B5A52" w:rsidP="003B5A52">
      <w:r>
        <w:t>110</w:t>
      </w:r>
    </w:p>
    <w:p w14:paraId="143681A8" w14:textId="77777777" w:rsidR="003B5A52" w:rsidRDefault="003B5A52" w:rsidP="003B5A52">
      <w:r>
        <w:t>00:07:18,580 --&gt; 00:07:23,000</w:t>
      </w:r>
    </w:p>
    <w:p w14:paraId="0A18C3BB" w14:textId="77777777" w:rsidR="003B5A52" w:rsidRDefault="003B5A52" w:rsidP="003B5A52">
      <w:r>
        <w:t>of circling the tables in the synagogue.</w:t>
      </w:r>
    </w:p>
    <w:p w14:paraId="73198B29" w14:textId="77777777" w:rsidR="003B5A52" w:rsidRDefault="003B5A52" w:rsidP="003B5A52"/>
    <w:p w14:paraId="35FCA6DF" w14:textId="77777777" w:rsidR="003B5A52" w:rsidRDefault="003B5A52" w:rsidP="003B5A52">
      <w:r>
        <w:t>111</w:t>
      </w:r>
    </w:p>
    <w:p w14:paraId="389A7FF8" w14:textId="77777777" w:rsidR="003B5A52" w:rsidRDefault="003B5A52" w:rsidP="003B5A52">
      <w:r>
        <w:t>00:07:23,020 --&gt; 00:07:27,440</w:t>
      </w:r>
    </w:p>
    <w:p w14:paraId="1A2C2776" w14:textId="54CB955D" w:rsidR="003B5A52" w:rsidRDefault="003B5A52" w:rsidP="003B5A52">
      <w:r>
        <w:lastRenderedPageBreak/>
        <w:t xml:space="preserve">Like really a sense of </w:t>
      </w:r>
      <w:commentRangeStart w:id="75"/>
      <w:r>
        <w:t>absolute</w:t>
      </w:r>
      <w:ins w:id="76" w:author="Liron Kranzler" w:date="2021-09-14T13:33:00Z">
        <w:r w:rsidR="0010164F">
          <w:t xml:space="preserve"> </w:t>
        </w:r>
      </w:ins>
      <w:del w:id="77" w:author="Liron Kranzler" w:date="2021-09-14T13:33:00Z">
        <w:r w:rsidDel="0010164F">
          <w:delText>ly</w:delText>
        </w:r>
        <w:commentRangeEnd w:id="75"/>
        <w:r w:rsidR="00A8334B" w:rsidDel="0010164F">
          <w:rPr>
            <w:rStyle w:val="CommentReference"/>
          </w:rPr>
          <w:commentReference w:id="75"/>
        </w:r>
        <w:r w:rsidDel="0010164F">
          <w:delText xml:space="preserve"> </w:delText>
        </w:r>
      </w:del>
      <w:r>
        <w:t>joyfulness.</w:t>
      </w:r>
    </w:p>
    <w:p w14:paraId="2AF28F98" w14:textId="77777777" w:rsidR="003B5A52" w:rsidRDefault="003B5A52" w:rsidP="003B5A52"/>
    <w:p w14:paraId="367B76C3" w14:textId="77777777" w:rsidR="003B5A52" w:rsidRDefault="003B5A52" w:rsidP="003B5A52">
      <w:r>
        <w:t>112</w:t>
      </w:r>
    </w:p>
    <w:p w14:paraId="3987E7B0" w14:textId="77777777" w:rsidR="003B5A52" w:rsidRDefault="003B5A52" w:rsidP="003B5A52">
      <w:r>
        <w:t>00:07:27,460 --&gt; 00:07:31,500</w:t>
      </w:r>
    </w:p>
    <w:p w14:paraId="2DD02467" w14:textId="789D7472" w:rsidR="003B5A52" w:rsidRDefault="003B5A52" w:rsidP="003B5A52">
      <w:commentRangeStart w:id="78"/>
      <w:proofErr w:type="gramStart"/>
      <w:r>
        <w:t>So</w:t>
      </w:r>
      <w:proofErr w:type="gramEnd"/>
      <w:r>
        <w:t xml:space="preserve"> you mentioned</w:t>
      </w:r>
      <w:ins w:id="79" w:author="Liron Kranzler" w:date="2021-09-14T13:33:00Z">
        <w:r w:rsidR="0010164F">
          <w:t>,</w:t>
        </w:r>
      </w:ins>
      <w:r>
        <w:t xml:space="preserve"> in passing</w:t>
      </w:r>
      <w:ins w:id="80" w:author="Liron Kranzler" w:date="2021-09-14T13:33:00Z">
        <w:r w:rsidR="0010164F">
          <w:t>,</w:t>
        </w:r>
      </w:ins>
      <w:r>
        <w:t xml:space="preserve"> flags</w:t>
      </w:r>
      <w:del w:id="81" w:author="Liron Kranzler" w:date="2021-09-14T13:33:00Z">
        <w:r w:rsidDel="0010164F">
          <w:delText>,</w:delText>
        </w:r>
      </w:del>
      <w:commentRangeEnd w:id="78"/>
      <w:r w:rsidR="00995ADE">
        <w:rPr>
          <w:rStyle w:val="CommentReference"/>
        </w:rPr>
        <w:commentReference w:id="78"/>
      </w:r>
      <w:ins w:id="82" w:author="Liron Kranzler" w:date="2021-09-14T13:33:00Z">
        <w:r w:rsidR="0010164F">
          <w:t>.</w:t>
        </w:r>
      </w:ins>
    </w:p>
    <w:p w14:paraId="2511589D" w14:textId="6B62C97C" w:rsidR="003B5A52" w:rsidRDefault="003B5A52" w:rsidP="003B5A52">
      <w:del w:id="83" w:author="Liron Kranzler" w:date="2021-09-14T13:33:00Z">
        <w:r w:rsidDel="0010164F">
          <w:delText>a</w:delText>
        </w:r>
      </w:del>
      <w:ins w:id="84" w:author="Liron Kranzler" w:date="2021-09-14T13:33:00Z">
        <w:r w:rsidR="0010164F">
          <w:t>A</w:t>
        </w:r>
      </w:ins>
      <w:r>
        <w:t>nd one of the traditions of the modern period</w:t>
      </w:r>
    </w:p>
    <w:p w14:paraId="258146AB" w14:textId="77777777" w:rsidR="003B5A52" w:rsidRDefault="003B5A52" w:rsidP="003B5A52"/>
    <w:p w14:paraId="6B80DA78" w14:textId="77777777" w:rsidR="003B5A52" w:rsidRDefault="003B5A52" w:rsidP="003B5A52">
      <w:r>
        <w:t>113</w:t>
      </w:r>
    </w:p>
    <w:p w14:paraId="494A3151" w14:textId="77777777" w:rsidR="003B5A52" w:rsidRDefault="003B5A52" w:rsidP="003B5A52">
      <w:r>
        <w:t>00:07:31,520 --&gt; 00:07:36,280</w:t>
      </w:r>
    </w:p>
    <w:p w14:paraId="3E52D6DA" w14:textId="77777777" w:rsidR="003B5A52" w:rsidRDefault="003B5A52" w:rsidP="003B5A52">
      <w:r>
        <w:t>is to give children flags</w:t>
      </w:r>
    </w:p>
    <w:p w14:paraId="0B094EA7" w14:textId="77777777" w:rsidR="003B5A52" w:rsidRDefault="003B5A52" w:rsidP="003B5A52">
      <w:r>
        <w:t>and they will participate in the dancing,</w:t>
      </w:r>
    </w:p>
    <w:p w14:paraId="7F1B0DE4" w14:textId="77777777" w:rsidR="003B5A52" w:rsidRDefault="003B5A52" w:rsidP="003B5A52"/>
    <w:p w14:paraId="4BF0F0FE" w14:textId="77777777" w:rsidR="003B5A52" w:rsidRDefault="003B5A52" w:rsidP="003B5A52">
      <w:r>
        <w:t>114</w:t>
      </w:r>
    </w:p>
    <w:p w14:paraId="755A2234" w14:textId="77777777" w:rsidR="003B5A52" w:rsidRDefault="003B5A52" w:rsidP="003B5A52">
      <w:r>
        <w:t>00:07:36,300 --&gt; 00:07:38,640</w:t>
      </w:r>
    </w:p>
    <w:p w14:paraId="1DDF0E3E" w14:textId="5863A072" w:rsidR="003B5A52" w:rsidRDefault="003B5A52" w:rsidP="003B5A52">
      <w:r>
        <w:t xml:space="preserve">carrying </w:t>
      </w:r>
      <w:commentRangeStart w:id="85"/>
      <w:r>
        <w:t>specially</w:t>
      </w:r>
      <w:del w:id="86" w:author="Liron Kranzler" w:date="2021-09-14T13:33:00Z">
        <w:r w:rsidDel="0010164F">
          <w:delText xml:space="preserve"> </w:delText>
        </w:r>
      </w:del>
      <w:ins w:id="87" w:author="Liron Kranzler" w:date="2021-09-14T13:33:00Z">
        <w:r w:rsidR="0010164F">
          <w:t>-</w:t>
        </w:r>
      </w:ins>
      <w:r>
        <w:t xml:space="preserve">made </w:t>
      </w:r>
      <w:commentRangeEnd w:id="85"/>
      <w:r w:rsidR="00995ADE">
        <w:rPr>
          <w:rStyle w:val="CommentReference"/>
        </w:rPr>
        <w:commentReference w:id="85"/>
      </w:r>
      <w:r>
        <w:t>flags.</w:t>
      </w:r>
    </w:p>
    <w:p w14:paraId="113222FD" w14:textId="77777777" w:rsidR="003B5A52" w:rsidRDefault="003B5A52" w:rsidP="003B5A52"/>
    <w:p w14:paraId="4B74FBCE" w14:textId="77777777" w:rsidR="003B5A52" w:rsidRDefault="003B5A52" w:rsidP="003B5A52">
      <w:r>
        <w:t>115</w:t>
      </w:r>
    </w:p>
    <w:p w14:paraId="61ECFB01" w14:textId="77777777" w:rsidR="003B5A52" w:rsidRDefault="003B5A52" w:rsidP="003B5A52">
      <w:r>
        <w:t>00:07:38,660 --&gt; 00:07:43,640</w:t>
      </w:r>
    </w:p>
    <w:p w14:paraId="5B664827" w14:textId="77777777" w:rsidR="003B5A52" w:rsidRDefault="003B5A52" w:rsidP="003B5A52">
      <w:r>
        <w:t>And we have here two from the collection.</w:t>
      </w:r>
    </w:p>
    <w:p w14:paraId="7DEAE47E" w14:textId="77777777" w:rsidR="003B5A52" w:rsidRDefault="003B5A52" w:rsidP="003B5A52"/>
    <w:p w14:paraId="374CBE4B" w14:textId="77777777" w:rsidR="003B5A52" w:rsidRDefault="003B5A52" w:rsidP="003B5A52">
      <w:r>
        <w:t>116</w:t>
      </w:r>
    </w:p>
    <w:p w14:paraId="162D1B4A" w14:textId="77777777" w:rsidR="003B5A52" w:rsidRDefault="003B5A52" w:rsidP="003B5A52">
      <w:r>
        <w:t>00:07:43,660 --&gt; 00:07:48,000</w:t>
      </w:r>
    </w:p>
    <w:p w14:paraId="5B7CA9C4" w14:textId="70A57DE1" w:rsidR="003B5A52" w:rsidRDefault="003B5A52" w:rsidP="003B5A52">
      <w:r>
        <w:t xml:space="preserve">This is from Warsaw and </w:t>
      </w:r>
      <w:commentRangeStart w:id="88"/>
      <w:r>
        <w:t>Viln</w:t>
      </w:r>
      <w:ins w:id="89" w:author="Liron Kranzler" w:date="2021-09-14T13:33:00Z">
        <w:r w:rsidR="0010164F">
          <w:t>ius</w:t>
        </w:r>
      </w:ins>
      <w:del w:id="90" w:author="Liron Kranzler" w:date="2021-09-14T13:33:00Z">
        <w:r w:rsidDel="0010164F">
          <w:delText>ub</w:delText>
        </w:r>
      </w:del>
      <w:commentRangeEnd w:id="88"/>
      <w:r w:rsidR="00D66DEC">
        <w:rPr>
          <w:rStyle w:val="CommentReference"/>
        </w:rPr>
        <w:commentReference w:id="88"/>
      </w:r>
    </w:p>
    <w:p w14:paraId="5889B3C5" w14:textId="77777777" w:rsidR="003B5A52" w:rsidRDefault="003B5A52" w:rsidP="003B5A52"/>
    <w:p w14:paraId="35C2782A" w14:textId="77777777" w:rsidR="003B5A52" w:rsidRDefault="003B5A52" w:rsidP="003B5A52">
      <w:r>
        <w:t>117</w:t>
      </w:r>
    </w:p>
    <w:p w14:paraId="0088B6CF" w14:textId="77777777" w:rsidR="003B5A52" w:rsidRDefault="003B5A52" w:rsidP="003B5A52">
      <w:r>
        <w:t>00:07:48,020 --&gt; 00:07:53,800</w:t>
      </w:r>
    </w:p>
    <w:p w14:paraId="17D9C49F" w14:textId="77777777" w:rsidR="003B5A52" w:rsidRDefault="003B5A52" w:rsidP="003B5A52">
      <w:r>
        <w:t>This is an East European flag,</w:t>
      </w:r>
    </w:p>
    <w:p w14:paraId="1858BBB1" w14:textId="77777777" w:rsidR="003B5A52" w:rsidRDefault="003B5A52" w:rsidP="003B5A52">
      <w:r>
        <w:t>in the Zionist tradition, the early Zionist tradition.</w:t>
      </w:r>
    </w:p>
    <w:p w14:paraId="1F252F8F" w14:textId="77777777" w:rsidR="003B5A52" w:rsidRDefault="003B5A52" w:rsidP="003B5A52"/>
    <w:p w14:paraId="709E5042" w14:textId="77777777" w:rsidR="003B5A52" w:rsidRDefault="003B5A52" w:rsidP="003B5A52">
      <w:r>
        <w:lastRenderedPageBreak/>
        <w:t>118</w:t>
      </w:r>
    </w:p>
    <w:p w14:paraId="0479EB3B" w14:textId="77777777" w:rsidR="003B5A52" w:rsidRDefault="003B5A52" w:rsidP="003B5A52">
      <w:r>
        <w:t>00:07:53,800 --&gt; 00:07:57,480</w:t>
      </w:r>
    </w:p>
    <w:p w14:paraId="5441D9E0" w14:textId="77777777" w:rsidR="003B5A52" w:rsidRDefault="003B5A52" w:rsidP="003B5A52">
      <w:r>
        <w:t>We see the figure along with Moses and Aaron from the Bible,</w:t>
      </w:r>
    </w:p>
    <w:p w14:paraId="7D503CFD" w14:textId="77777777" w:rsidR="003B5A52" w:rsidRDefault="003B5A52" w:rsidP="003B5A52"/>
    <w:p w14:paraId="0A40B538" w14:textId="77777777" w:rsidR="003B5A52" w:rsidRDefault="003B5A52" w:rsidP="003B5A52">
      <w:r>
        <w:t>119</w:t>
      </w:r>
    </w:p>
    <w:p w14:paraId="6F74C9D5" w14:textId="77777777" w:rsidR="003B5A52" w:rsidRDefault="003B5A52" w:rsidP="003B5A52">
      <w:r>
        <w:t>00:07:57,500 --&gt; 00:07:59,320</w:t>
      </w:r>
    </w:p>
    <w:p w14:paraId="6E6FDBD3" w14:textId="17DB2776" w:rsidR="003B5A52" w:rsidRDefault="003B5A52" w:rsidP="003B5A52">
      <w:r>
        <w:t xml:space="preserve">but </w:t>
      </w:r>
      <w:proofErr w:type="gramStart"/>
      <w:r>
        <w:t>also</w:t>
      </w:r>
      <w:proofErr w:type="gramEnd"/>
      <w:r>
        <w:t xml:space="preserve"> of </w:t>
      </w:r>
      <w:commentRangeStart w:id="91"/>
      <w:r>
        <w:t>Theodor</w:t>
      </w:r>
      <w:del w:id="92" w:author="Liron Kranzler" w:date="2021-09-14T13:33:00Z">
        <w:r w:rsidDel="0010164F">
          <w:delText>e</w:delText>
        </w:r>
      </w:del>
      <w:commentRangeEnd w:id="91"/>
      <w:r w:rsidR="00D66DEC">
        <w:rPr>
          <w:rStyle w:val="CommentReference"/>
        </w:rPr>
        <w:commentReference w:id="91"/>
      </w:r>
      <w:r>
        <w:t xml:space="preserve"> </w:t>
      </w:r>
      <w:proofErr w:type="spellStart"/>
      <w:r>
        <w:t>Hertzl</w:t>
      </w:r>
      <w:proofErr w:type="spellEnd"/>
      <w:r>
        <w:t>.</w:t>
      </w:r>
    </w:p>
    <w:p w14:paraId="545119C6" w14:textId="77777777" w:rsidR="003B5A52" w:rsidRDefault="003B5A52" w:rsidP="003B5A52"/>
    <w:p w14:paraId="46569EF7" w14:textId="77777777" w:rsidR="003B5A52" w:rsidRDefault="003B5A52" w:rsidP="003B5A52">
      <w:r>
        <w:t>120</w:t>
      </w:r>
    </w:p>
    <w:p w14:paraId="041D4200" w14:textId="77777777" w:rsidR="003B5A52" w:rsidRDefault="003B5A52" w:rsidP="003B5A52">
      <w:r>
        <w:t>00:07:59,340 --&gt; 00:08:05,080</w:t>
      </w:r>
    </w:p>
    <w:p w14:paraId="7179AC6D" w14:textId="77777777" w:rsidR="003B5A52" w:rsidRDefault="003B5A52" w:rsidP="003B5A52">
      <w:r>
        <w:t>And on the other side, the image of</w:t>
      </w:r>
    </w:p>
    <w:p w14:paraId="63D8B4CD" w14:textId="3A5CFBF6" w:rsidR="003B5A52" w:rsidRDefault="003B5A52" w:rsidP="003B5A52">
      <w:r>
        <w:t xml:space="preserve">the other Zionist leader, Max </w:t>
      </w:r>
      <w:commentRangeStart w:id="93"/>
      <w:r>
        <w:t>Nord</w:t>
      </w:r>
      <w:del w:id="94" w:author="Liron Kranzler" w:date="2021-09-14T13:33:00Z">
        <w:r w:rsidDel="0010164F">
          <w:delText>ow</w:delText>
        </w:r>
      </w:del>
      <w:commentRangeEnd w:id="93"/>
      <w:r w:rsidR="00274468">
        <w:rPr>
          <w:rStyle w:val="CommentReference"/>
        </w:rPr>
        <w:commentReference w:id="93"/>
      </w:r>
      <w:ins w:id="95" w:author="Liron Kranzler" w:date="2021-09-14T13:33:00Z">
        <w:r w:rsidR="0010164F">
          <w:t>au</w:t>
        </w:r>
      </w:ins>
      <w:r>
        <w:t>.</w:t>
      </w:r>
    </w:p>
    <w:p w14:paraId="0B9D0932" w14:textId="77777777" w:rsidR="003B5A52" w:rsidRDefault="003B5A52" w:rsidP="003B5A52"/>
    <w:p w14:paraId="22768C25" w14:textId="77777777" w:rsidR="003B5A52" w:rsidRDefault="003B5A52" w:rsidP="003B5A52">
      <w:r>
        <w:t>121</w:t>
      </w:r>
    </w:p>
    <w:p w14:paraId="38EB3E22" w14:textId="77777777" w:rsidR="003B5A52" w:rsidRDefault="003B5A52" w:rsidP="003B5A52">
      <w:r>
        <w:t>00:08:05,100 --&gt; 00:08:07,680</w:t>
      </w:r>
    </w:p>
    <w:p w14:paraId="33BB7E43" w14:textId="1C3ADBB8" w:rsidR="003B5A52" w:rsidRDefault="003B5A52" w:rsidP="003B5A52">
      <w:commentRangeStart w:id="96"/>
      <w:r>
        <w:t>And some of the prayers</w:t>
      </w:r>
      <w:ins w:id="97" w:author="Liron Kranzler" w:date="2021-09-14T13:33:00Z">
        <w:r w:rsidR="0010164F">
          <w:t>,</w:t>
        </w:r>
      </w:ins>
      <w:r>
        <w:t xml:space="preserve"> upon which</w:t>
      </w:r>
    </w:p>
    <w:p w14:paraId="3AE796FF" w14:textId="77777777" w:rsidR="003B5A52" w:rsidRDefault="003B5A52" w:rsidP="003B5A52"/>
    <w:p w14:paraId="6198997D" w14:textId="77777777" w:rsidR="003B5A52" w:rsidRDefault="003B5A52" w:rsidP="003B5A52">
      <w:r>
        <w:t>122</w:t>
      </w:r>
    </w:p>
    <w:p w14:paraId="36453CFB" w14:textId="77777777" w:rsidR="003B5A52" w:rsidRDefault="003B5A52" w:rsidP="003B5A52">
      <w:r>
        <w:t>00:08:07,700 --&gt; 00:08:13,040</w:t>
      </w:r>
    </w:p>
    <w:p w14:paraId="19414A98" w14:textId="190BE309" w:rsidR="003B5A52" w:rsidRDefault="003B5A52" w:rsidP="003B5A52">
      <w:r>
        <w:t xml:space="preserve">taking the </w:t>
      </w:r>
      <w:proofErr w:type="spellStart"/>
      <w:r>
        <w:t>Torahs</w:t>
      </w:r>
      <w:proofErr w:type="spellEnd"/>
      <w:r>
        <w:t xml:space="preserve"> out of the ark</w:t>
      </w:r>
      <w:ins w:id="98" w:author="Liron Kranzler" w:date="2021-09-14T13:33:00Z">
        <w:r w:rsidR="0010164F">
          <w:t>,</w:t>
        </w:r>
      </w:ins>
    </w:p>
    <w:p w14:paraId="78D761C9" w14:textId="77777777" w:rsidR="003B5A52" w:rsidRDefault="003B5A52" w:rsidP="003B5A52">
      <w:r>
        <w:t>are sung and celebrated and danced.</w:t>
      </w:r>
      <w:commentRangeEnd w:id="96"/>
      <w:r w:rsidR="00995ADE">
        <w:rPr>
          <w:rStyle w:val="CommentReference"/>
        </w:rPr>
        <w:commentReference w:id="96"/>
      </w:r>
    </w:p>
    <w:p w14:paraId="79CF618A" w14:textId="77777777" w:rsidR="003B5A52" w:rsidRDefault="003B5A52" w:rsidP="003B5A52"/>
    <w:p w14:paraId="23DDDF59" w14:textId="77777777" w:rsidR="003B5A52" w:rsidRDefault="003B5A52" w:rsidP="003B5A52">
      <w:r>
        <w:t>123</w:t>
      </w:r>
    </w:p>
    <w:p w14:paraId="11CE28AF" w14:textId="77777777" w:rsidR="003B5A52" w:rsidRDefault="003B5A52" w:rsidP="003B5A52">
      <w:r>
        <w:t>00:08:13,060 --&gt; 00:08:15,180</w:t>
      </w:r>
    </w:p>
    <w:p w14:paraId="2CFB82C3" w14:textId="77777777" w:rsidR="003B5A52" w:rsidRDefault="003B5A52" w:rsidP="003B5A52">
      <w:r>
        <w:t>And also, look,</w:t>
      </w:r>
    </w:p>
    <w:p w14:paraId="47D44DBA" w14:textId="1833CB50" w:rsidR="003B5A52" w:rsidRDefault="003B5A52" w:rsidP="003B5A52">
      <w:r>
        <w:t xml:space="preserve">there's the </w:t>
      </w:r>
      <w:ins w:id="99" w:author="Liron Kranzler" w:date="2021-09-14T13:33:00Z">
        <w:r w:rsidR="0010164F">
          <w:t>l</w:t>
        </w:r>
      </w:ins>
      <w:commentRangeStart w:id="100"/>
      <w:del w:id="101" w:author="Liron Kranzler" w:date="2021-09-14T13:33:00Z">
        <w:r w:rsidDel="0010164F">
          <w:delText>L</w:delText>
        </w:r>
      </w:del>
      <w:r>
        <w:t xml:space="preserve">ion and the </w:t>
      </w:r>
      <w:del w:id="102" w:author="Liron Kranzler" w:date="2021-09-14T13:34:00Z">
        <w:r w:rsidDel="0010164F">
          <w:delText>G</w:delText>
        </w:r>
      </w:del>
      <w:ins w:id="103" w:author="Liron Kranzler" w:date="2021-09-14T13:34:00Z">
        <w:r w:rsidR="0010164F">
          <w:t>g</w:t>
        </w:r>
      </w:ins>
      <w:r>
        <w:t>azelle</w:t>
      </w:r>
      <w:commentRangeEnd w:id="100"/>
      <w:r w:rsidR="00D66DEC">
        <w:rPr>
          <w:rStyle w:val="CommentReference"/>
        </w:rPr>
        <w:commentReference w:id="100"/>
      </w:r>
      <w:r>
        <w:t>,</w:t>
      </w:r>
    </w:p>
    <w:p w14:paraId="36B6BF13" w14:textId="77777777" w:rsidR="003B5A52" w:rsidRDefault="003B5A52" w:rsidP="003B5A52"/>
    <w:p w14:paraId="1BCD01F6" w14:textId="77777777" w:rsidR="003B5A52" w:rsidRDefault="003B5A52" w:rsidP="003B5A52">
      <w:r>
        <w:t>124</w:t>
      </w:r>
    </w:p>
    <w:p w14:paraId="22D10DD7" w14:textId="77777777" w:rsidR="003B5A52" w:rsidRDefault="003B5A52" w:rsidP="003B5A52">
      <w:r>
        <w:t>00:08:15,200 --&gt; 00:08:18,400</w:t>
      </w:r>
    </w:p>
    <w:p w14:paraId="490CB1EB" w14:textId="77777777" w:rsidR="003B5A52" w:rsidRDefault="003B5A52" w:rsidP="003B5A52">
      <w:r>
        <w:lastRenderedPageBreak/>
        <w:t>and you'll find that on a lot of flags today</w:t>
      </w:r>
    </w:p>
    <w:p w14:paraId="071262C9" w14:textId="77777777" w:rsidR="003B5A52" w:rsidRDefault="003B5A52" w:rsidP="003B5A52">
      <w:r>
        <w:t>that are given to children,</w:t>
      </w:r>
    </w:p>
    <w:p w14:paraId="67646766" w14:textId="77777777" w:rsidR="003B5A52" w:rsidRDefault="003B5A52" w:rsidP="003B5A52"/>
    <w:p w14:paraId="11DF9E9B" w14:textId="77777777" w:rsidR="003B5A52" w:rsidRDefault="003B5A52" w:rsidP="003B5A52">
      <w:r>
        <w:t>125</w:t>
      </w:r>
    </w:p>
    <w:p w14:paraId="4AD45F06" w14:textId="77777777" w:rsidR="003B5A52" w:rsidRDefault="003B5A52" w:rsidP="003B5A52">
      <w:r>
        <w:t>00:08:18,400 --&gt; 00:08:20,760</w:t>
      </w:r>
    </w:p>
    <w:p w14:paraId="504E444B" w14:textId="77777777" w:rsidR="003B5A52" w:rsidRDefault="003B5A52" w:rsidP="003B5A52">
      <w:r>
        <w:t>those symbols very prominently displayed.</w:t>
      </w:r>
    </w:p>
    <w:p w14:paraId="659EC64A" w14:textId="77777777" w:rsidR="003B5A52" w:rsidRDefault="003B5A52" w:rsidP="003B5A52"/>
    <w:p w14:paraId="1729E4F2" w14:textId="77777777" w:rsidR="003B5A52" w:rsidRDefault="003B5A52" w:rsidP="003B5A52">
      <w:r>
        <w:t>126</w:t>
      </w:r>
    </w:p>
    <w:p w14:paraId="3D40C625" w14:textId="77777777" w:rsidR="003B5A52" w:rsidRDefault="003B5A52" w:rsidP="003B5A52">
      <w:r>
        <w:t>00:08:20,780 --&gt; 00:08:26,360</w:t>
      </w:r>
    </w:p>
    <w:p w14:paraId="78FE560D" w14:textId="77777777" w:rsidR="003B5A52" w:rsidRDefault="003B5A52" w:rsidP="003B5A52">
      <w:r>
        <w:t>And the question of the symbols on the flags</w:t>
      </w:r>
    </w:p>
    <w:p w14:paraId="50381E0B" w14:textId="77777777" w:rsidR="003B5A52" w:rsidRDefault="003B5A52" w:rsidP="003B5A52">
      <w:r>
        <w:t>become super important.</w:t>
      </w:r>
    </w:p>
    <w:p w14:paraId="13E56670" w14:textId="77777777" w:rsidR="003B5A52" w:rsidRDefault="003B5A52" w:rsidP="003B5A52"/>
    <w:p w14:paraId="62979361" w14:textId="77777777" w:rsidR="003B5A52" w:rsidRDefault="003B5A52" w:rsidP="003B5A52">
      <w:r>
        <w:t>127</w:t>
      </w:r>
    </w:p>
    <w:p w14:paraId="6BFDCF05" w14:textId="77777777" w:rsidR="003B5A52" w:rsidRDefault="003B5A52" w:rsidP="003B5A52">
      <w:r>
        <w:t>00:08:26,380 --&gt; 00:08:29,920</w:t>
      </w:r>
    </w:p>
    <w:p w14:paraId="02FBEA68" w14:textId="77777777" w:rsidR="003B5A52" w:rsidRDefault="003B5A52" w:rsidP="003B5A52">
      <w:r>
        <w:t>And here we have another from the flag collection,</w:t>
      </w:r>
    </w:p>
    <w:p w14:paraId="155C475D" w14:textId="77777777" w:rsidR="003B5A52" w:rsidRDefault="003B5A52" w:rsidP="003B5A52">
      <w:r>
        <w:t>a more contemporary one,</w:t>
      </w:r>
    </w:p>
    <w:p w14:paraId="102A7B61" w14:textId="77777777" w:rsidR="003B5A52" w:rsidRDefault="003B5A52" w:rsidP="003B5A52"/>
    <w:p w14:paraId="48CBF262" w14:textId="77777777" w:rsidR="003B5A52" w:rsidRDefault="003B5A52" w:rsidP="003B5A52">
      <w:r>
        <w:t>128</w:t>
      </w:r>
    </w:p>
    <w:p w14:paraId="531E71A4" w14:textId="77777777" w:rsidR="003B5A52" w:rsidRDefault="003B5A52" w:rsidP="003B5A52">
      <w:r>
        <w:t>00:08:29,920 --&gt; 00:08:34,120</w:t>
      </w:r>
    </w:p>
    <w:p w14:paraId="51FA8AD3" w14:textId="62BCD984" w:rsidR="003B5A52" w:rsidRDefault="003B5A52" w:rsidP="003B5A52">
      <w:r>
        <w:t xml:space="preserve">from the </w:t>
      </w:r>
      <w:commentRangeStart w:id="104"/>
      <w:del w:id="105" w:author="Liron Kranzler" w:date="2021-09-14T13:34:00Z">
        <w:r w:rsidDel="0010164F">
          <w:delText>r</w:delText>
        </w:r>
      </w:del>
      <w:ins w:id="106" w:author="Liron Kranzler" w:date="2021-09-14T13:34:00Z">
        <w:r w:rsidR="0010164F">
          <w:t>R</w:t>
        </w:r>
      </w:ins>
      <w:r>
        <w:t>eform</w:t>
      </w:r>
      <w:del w:id="107" w:author="Liron Kranzler" w:date="2021-09-14T13:34:00Z">
        <w:r w:rsidDel="0010164F">
          <w:delText>ed</w:delText>
        </w:r>
      </w:del>
      <w:commentRangeEnd w:id="104"/>
      <w:r w:rsidR="00D66DEC">
        <w:rPr>
          <w:rStyle w:val="CommentReference"/>
        </w:rPr>
        <w:commentReference w:id="104"/>
      </w:r>
      <w:r>
        <w:t xml:space="preserve"> Jewish community of Israel,</w:t>
      </w:r>
    </w:p>
    <w:p w14:paraId="13ACB039" w14:textId="77777777" w:rsidR="003B5A52" w:rsidRDefault="003B5A52" w:rsidP="003B5A52"/>
    <w:p w14:paraId="62F13FF0" w14:textId="77777777" w:rsidR="003B5A52" w:rsidRDefault="003B5A52" w:rsidP="003B5A52">
      <w:r>
        <w:t>129</w:t>
      </w:r>
    </w:p>
    <w:p w14:paraId="5C2ED418" w14:textId="77777777" w:rsidR="003B5A52" w:rsidRDefault="003B5A52" w:rsidP="003B5A52">
      <w:r>
        <w:t>00:08:34,140 --&gt; 00:08:40,500</w:t>
      </w:r>
    </w:p>
    <w:p w14:paraId="0B8B8ADE" w14:textId="77777777" w:rsidR="003B5A52" w:rsidRDefault="003B5A52" w:rsidP="003B5A52">
      <w:r>
        <w:t>which shows men and women of different ethnicities</w:t>
      </w:r>
    </w:p>
    <w:p w14:paraId="035B1A94" w14:textId="77777777" w:rsidR="003B5A52" w:rsidRDefault="003B5A52" w:rsidP="003B5A52">
      <w:r>
        <w:t>within the Jewish community</w:t>
      </w:r>
    </w:p>
    <w:p w14:paraId="59174E85" w14:textId="77777777" w:rsidR="003B5A52" w:rsidRDefault="003B5A52" w:rsidP="003B5A52"/>
    <w:p w14:paraId="6E2C2B57" w14:textId="77777777" w:rsidR="003B5A52" w:rsidRDefault="003B5A52" w:rsidP="003B5A52">
      <w:r>
        <w:t>130</w:t>
      </w:r>
    </w:p>
    <w:p w14:paraId="2F879F71" w14:textId="77777777" w:rsidR="003B5A52" w:rsidRDefault="003B5A52" w:rsidP="003B5A52">
      <w:r>
        <w:t>00:08:40,520 --&gt; 00:08:43,360</w:t>
      </w:r>
    </w:p>
    <w:p w14:paraId="00FC8F31" w14:textId="77777777" w:rsidR="003B5A52" w:rsidRDefault="003B5A52" w:rsidP="003B5A52">
      <w:r>
        <w:t>celebrating Simchat Torah with the Torah scrolls.</w:t>
      </w:r>
    </w:p>
    <w:p w14:paraId="740DF5CF" w14:textId="77777777" w:rsidR="003B5A52" w:rsidRDefault="003B5A52" w:rsidP="003B5A52"/>
    <w:p w14:paraId="569BEA14" w14:textId="77777777" w:rsidR="003B5A52" w:rsidRDefault="003B5A52" w:rsidP="003B5A52">
      <w:r>
        <w:t>131</w:t>
      </w:r>
    </w:p>
    <w:p w14:paraId="366FEB97" w14:textId="77777777" w:rsidR="003B5A52" w:rsidRDefault="003B5A52" w:rsidP="003B5A52">
      <w:r>
        <w:t>00:08:43,360 --&gt; 00:08:48,680</w:t>
      </w:r>
    </w:p>
    <w:p w14:paraId="7EADD006" w14:textId="77777777" w:rsidR="003B5A52" w:rsidRDefault="003B5A52" w:rsidP="003B5A52">
      <w:r>
        <w:t>And with the flags as kind of cartoon drawings</w:t>
      </w:r>
    </w:p>
    <w:p w14:paraId="6D128404" w14:textId="77777777" w:rsidR="003B5A52" w:rsidRDefault="003B5A52" w:rsidP="003B5A52"/>
    <w:p w14:paraId="7A5F87CF" w14:textId="77777777" w:rsidR="003B5A52" w:rsidRDefault="003B5A52" w:rsidP="003B5A52">
      <w:r>
        <w:t>132</w:t>
      </w:r>
    </w:p>
    <w:p w14:paraId="3DEA01DE" w14:textId="77777777" w:rsidR="003B5A52" w:rsidRDefault="003B5A52" w:rsidP="003B5A52">
      <w:r>
        <w:t>00:08:48,680 --&gt; 00:08:52,520</w:t>
      </w:r>
    </w:p>
    <w:p w14:paraId="55566A41" w14:textId="77777777" w:rsidR="003B5A52" w:rsidRDefault="003B5A52" w:rsidP="003B5A52">
      <w:r>
        <w:t>that show out in the fields,</w:t>
      </w:r>
    </w:p>
    <w:p w14:paraId="6F3719D3" w14:textId="77777777" w:rsidR="003B5A52" w:rsidRDefault="003B5A52" w:rsidP="003B5A52">
      <w:r>
        <w:t>and not only in the synagogues,</w:t>
      </w:r>
    </w:p>
    <w:p w14:paraId="2FE6A82B" w14:textId="77777777" w:rsidR="003B5A52" w:rsidRDefault="003B5A52" w:rsidP="003B5A52"/>
    <w:p w14:paraId="3ECE3E7B" w14:textId="77777777" w:rsidR="003B5A52" w:rsidRDefault="003B5A52" w:rsidP="003B5A52">
      <w:r>
        <w:t>133</w:t>
      </w:r>
    </w:p>
    <w:p w14:paraId="093FCBC1" w14:textId="77777777" w:rsidR="003B5A52" w:rsidRDefault="003B5A52" w:rsidP="003B5A52">
      <w:r>
        <w:t>00:08:52,540 --&gt; 00:08:55,760</w:t>
      </w:r>
    </w:p>
    <w:p w14:paraId="6F786122" w14:textId="01F19810" w:rsidR="003B5A52" w:rsidRDefault="003B5A52" w:rsidP="003B5A52">
      <w:r>
        <w:t xml:space="preserve">the landscape of the </w:t>
      </w:r>
      <w:ins w:id="108" w:author="Liron Kranzler" w:date="2021-09-14T13:34:00Z">
        <w:r w:rsidR="0010164F">
          <w:t>L</w:t>
        </w:r>
      </w:ins>
      <w:commentRangeStart w:id="109"/>
      <w:del w:id="110" w:author="Liron Kranzler" w:date="2021-09-14T13:34:00Z">
        <w:r w:rsidDel="0010164F">
          <w:delText>l</w:delText>
        </w:r>
      </w:del>
      <w:r>
        <w:t>and</w:t>
      </w:r>
      <w:commentRangeEnd w:id="109"/>
      <w:r w:rsidR="00C226BA">
        <w:rPr>
          <w:rStyle w:val="CommentReference"/>
        </w:rPr>
        <w:commentReference w:id="109"/>
      </w:r>
      <w:r>
        <w:t xml:space="preserve"> of Israel.</w:t>
      </w:r>
    </w:p>
    <w:p w14:paraId="78335421" w14:textId="77777777" w:rsidR="003B5A52" w:rsidRDefault="003B5A52" w:rsidP="003B5A52"/>
    <w:p w14:paraId="642F5CB7" w14:textId="77777777" w:rsidR="003B5A52" w:rsidRDefault="003B5A52" w:rsidP="003B5A52">
      <w:r>
        <w:t>134</w:t>
      </w:r>
    </w:p>
    <w:p w14:paraId="0804B386" w14:textId="77777777" w:rsidR="003B5A52" w:rsidRDefault="003B5A52" w:rsidP="003B5A52">
      <w:r>
        <w:t>00:08:55,760 --&gt; 00:08:59,740</w:t>
      </w:r>
    </w:p>
    <w:p w14:paraId="3767C364" w14:textId="77777777" w:rsidR="003B5A52" w:rsidRDefault="003B5A52" w:rsidP="003B5A52">
      <w:proofErr w:type="gramStart"/>
      <w:r>
        <w:t>So</w:t>
      </w:r>
      <w:proofErr w:type="gramEnd"/>
      <w:r>
        <w:t xml:space="preserve"> what we see here, </w:t>
      </w:r>
      <w:proofErr w:type="spellStart"/>
      <w:r>
        <w:t>Yoel</w:t>
      </w:r>
      <w:proofErr w:type="spellEnd"/>
      <w:r>
        <w:t>,</w:t>
      </w:r>
    </w:p>
    <w:p w14:paraId="22BFB782" w14:textId="77777777" w:rsidR="003B5A52" w:rsidRDefault="003B5A52" w:rsidP="003B5A52">
      <w:r>
        <w:t>is something you already mentioned earlier.</w:t>
      </w:r>
    </w:p>
    <w:p w14:paraId="2FEFCA73" w14:textId="77777777" w:rsidR="003B5A52" w:rsidRDefault="003B5A52" w:rsidP="003B5A52"/>
    <w:p w14:paraId="1D36578D" w14:textId="77777777" w:rsidR="003B5A52" w:rsidRDefault="003B5A52" w:rsidP="003B5A52">
      <w:r>
        <w:t>135</w:t>
      </w:r>
    </w:p>
    <w:p w14:paraId="48C9716C" w14:textId="77777777" w:rsidR="003B5A52" w:rsidRDefault="003B5A52" w:rsidP="003B5A52">
      <w:r>
        <w:t>00:08:59,760 --&gt; 00:09:02,240</w:t>
      </w:r>
    </w:p>
    <w:p w14:paraId="731114B9" w14:textId="77777777" w:rsidR="003B5A52" w:rsidRDefault="003B5A52" w:rsidP="003B5A52">
      <w:r>
        <w:t>We see girls dancing with the Torah.</w:t>
      </w:r>
    </w:p>
    <w:p w14:paraId="7154EAE6" w14:textId="77777777" w:rsidR="003B5A52" w:rsidRDefault="003B5A52" w:rsidP="003B5A52"/>
    <w:p w14:paraId="61C476C2" w14:textId="77777777" w:rsidR="003B5A52" w:rsidRDefault="003B5A52" w:rsidP="003B5A52">
      <w:r>
        <w:t>136</w:t>
      </w:r>
    </w:p>
    <w:p w14:paraId="490CDE65" w14:textId="77777777" w:rsidR="003B5A52" w:rsidRDefault="003B5A52" w:rsidP="003B5A52">
      <w:r>
        <w:t>00:09:02,260 --&gt; 00:09:05,520</w:t>
      </w:r>
    </w:p>
    <w:p w14:paraId="0DBCB471" w14:textId="77777777" w:rsidR="003B5A52" w:rsidRDefault="003B5A52" w:rsidP="003B5A52">
      <w:r>
        <w:t>And that really is of course</w:t>
      </w:r>
    </w:p>
    <w:p w14:paraId="1B630E2C" w14:textId="77777777" w:rsidR="003B5A52" w:rsidRDefault="003B5A52" w:rsidP="003B5A52">
      <w:r>
        <w:t>a reflection of modernity,</w:t>
      </w:r>
    </w:p>
    <w:p w14:paraId="42236D86" w14:textId="77777777" w:rsidR="003B5A52" w:rsidRDefault="003B5A52" w:rsidP="003B5A52"/>
    <w:p w14:paraId="642D88B7" w14:textId="77777777" w:rsidR="003B5A52" w:rsidRDefault="003B5A52" w:rsidP="003B5A52">
      <w:r>
        <w:t>137</w:t>
      </w:r>
    </w:p>
    <w:p w14:paraId="41E2C8EB" w14:textId="77777777" w:rsidR="003B5A52" w:rsidRDefault="003B5A52" w:rsidP="003B5A52">
      <w:r>
        <w:lastRenderedPageBreak/>
        <w:t>00:09:05,540 --&gt; 00:09:07,250</w:t>
      </w:r>
    </w:p>
    <w:p w14:paraId="3442C38D" w14:textId="77777777" w:rsidR="003B5A52" w:rsidRDefault="003B5A52" w:rsidP="003B5A52">
      <w:r>
        <w:t xml:space="preserve">of the </w:t>
      </w:r>
      <w:commentRangeStart w:id="111"/>
      <w:r>
        <w:t>last</w:t>
      </w:r>
      <w:del w:id="112" w:author="Liron Kranzler" w:date="2021-09-14T13:34:00Z">
        <w:r w:rsidDel="0010164F">
          <w:delText xml:space="preserve"> a</w:delText>
        </w:r>
      </w:del>
      <w:r>
        <w:t xml:space="preserve"> hundred </w:t>
      </w:r>
      <w:commentRangeEnd w:id="111"/>
      <w:r w:rsidR="00F74240">
        <w:rPr>
          <w:rStyle w:val="CommentReference"/>
        </w:rPr>
        <w:commentReference w:id="111"/>
      </w:r>
      <w:r>
        <w:t>years,</w:t>
      </w:r>
    </w:p>
    <w:p w14:paraId="0054CC72" w14:textId="77777777" w:rsidR="003B5A52" w:rsidRDefault="003B5A52" w:rsidP="003B5A52"/>
    <w:p w14:paraId="5033EB2F" w14:textId="77777777" w:rsidR="003B5A52" w:rsidRDefault="003B5A52" w:rsidP="003B5A52">
      <w:r>
        <w:t>138</w:t>
      </w:r>
    </w:p>
    <w:p w14:paraId="72D245A3" w14:textId="77777777" w:rsidR="003B5A52" w:rsidRDefault="003B5A52" w:rsidP="003B5A52">
      <w:r>
        <w:t>00:09:07,270 --&gt; 00:09:11,560</w:t>
      </w:r>
    </w:p>
    <w:p w14:paraId="07C66518" w14:textId="77777777" w:rsidR="003B5A52" w:rsidRDefault="003B5A52" w:rsidP="003B5A52">
      <w:r>
        <w:t>in which women are looking for</w:t>
      </w:r>
    </w:p>
    <w:p w14:paraId="61210C54" w14:textId="77777777" w:rsidR="003B5A52" w:rsidRDefault="003B5A52" w:rsidP="003B5A52">
      <w:r>
        <w:t>more active participation in synagogue.</w:t>
      </w:r>
    </w:p>
    <w:p w14:paraId="4BE2DEB6" w14:textId="77777777" w:rsidR="003B5A52" w:rsidRDefault="003B5A52" w:rsidP="003B5A52"/>
    <w:p w14:paraId="5986D10B" w14:textId="77777777" w:rsidR="003B5A52" w:rsidRDefault="003B5A52" w:rsidP="003B5A52">
      <w:r>
        <w:t>139</w:t>
      </w:r>
    </w:p>
    <w:p w14:paraId="240E868A" w14:textId="77777777" w:rsidR="003B5A52" w:rsidRDefault="003B5A52" w:rsidP="003B5A52">
      <w:r>
        <w:t>00:09:11,580 --&gt; 00:09:15,720</w:t>
      </w:r>
    </w:p>
    <w:p w14:paraId="5C4C130E" w14:textId="77777777" w:rsidR="003B5A52" w:rsidRDefault="003B5A52" w:rsidP="003B5A52">
      <w:r>
        <w:t>where they were often behind</w:t>
      </w:r>
    </w:p>
    <w:p w14:paraId="6D83DF64" w14:textId="77777777" w:rsidR="003B5A52" w:rsidRDefault="003B5A52" w:rsidP="003B5A52">
      <w:r>
        <w:t xml:space="preserve">the </w:t>
      </w:r>
      <w:proofErr w:type="spellStart"/>
      <w:r>
        <w:t>mehitzah</w:t>
      </w:r>
      <w:proofErr w:type="spellEnd"/>
      <w:r>
        <w:t>, or the divider,</w:t>
      </w:r>
    </w:p>
    <w:p w14:paraId="771E0153" w14:textId="77777777" w:rsidR="003B5A52" w:rsidRDefault="003B5A52" w:rsidP="003B5A52"/>
    <w:p w14:paraId="5525D30C" w14:textId="77777777" w:rsidR="003B5A52" w:rsidRDefault="003B5A52" w:rsidP="003B5A52">
      <w:r>
        <w:t>140</w:t>
      </w:r>
    </w:p>
    <w:p w14:paraId="271E63FA" w14:textId="77777777" w:rsidR="003B5A52" w:rsidRDefault="003B5A52" w:rsidP="003B5A52">
      <w:r>
        <w:t>00:09:15,720 --&gt; 00:09:17,400</w:t>
      </w:r>
    </w:p>
    <w:p w14:paraId="53EE47E2" w14:textId="77777777" w:rsidR="003B5A52" w:rsidRDefault="003B5A52" w:rsidP="003B5A52">
      <w:r>
        <w:t>very passively watching.</w:t>
      </w:r>
    </w:p>
    <w:p w14:paraId="77488FAD" w14:textId="77777777" w:rsidR="003B5A52" w:rsidRDefault="003B5A52" w:rsidP="003B5A52"/>
    <w:p w14:paraId="35BCD33D" w14:textId="77777777" w:rsidR="003B5A52" w:rsidRDefault="003B5A52" w:rsidP="003B5A52">
      <w:r>
        <w:t>141</w:t>
      </w:r>
    </w:p>
    <w:p w14:paraId="28009A83" w14:textId="77777777" w:rsidR="003B5A52" w:rsidRDefault="003B5A52" w:rsidP="003B5A52">
      <w:r>
        <w:t>00:09:17,420 --&gt; 00:09:21,880</w:t>
      </w:r>
    </w:p>
    <w:p w14:paraId="3A3454C7" w14:textId="77777777" w:rsidR="003B5A52" w:rsidRDefault="003B5A52" w:rsidP="003B5A52">
      <w:r>
        <w:t>And in most communities,</w:t>
      </w:r>
    </w:p>
    <w:p w14:paraId="04A5312F" w14:textId="77777777" w:rsidR="003B5A52" w:rsidRDefault="003B5A52" w:rsidP="003B5A52">
      <w:r>
        <w:t>in many Jewish communities around the world,</w:t>
      </w:r>
    </w:p>
    <w:p w14:paraId="505C9836" w14:textId="77777777" w:rsidR="003B5A52" w:rsidRDefault="003B5A52" w:rsidP="003B5A52"/>
    <w:p w14:paraId="0B483C0B" w14:textId="77777777" w:rsidR="003B5A52" w:rsidRDefault="003B5A52" w:rsidP="003B5A52">
      <w:r>
        <w:t>142</w:t>
      </w:r>
    </w:p>
    <w:p w14:paraId="6D341F1A" w14:textId="77777777" w:rsidR="003B5A52" w:rsidRDefault="003B5A52" w:rsidP="003B5A52">
      <w:r>
        <w:t>00:09:21,900 --&gt; 00:09:23,380</w:t>
      </w:r>
    </w:p>
    <w:p w14:paraId="039A0FA0" w14:textId="77777777" w:rsidR="003B5A52" w:rsidRDefault="003B5A52" w:rsidP="003B5A52">
      <w:r>
        <w:t>women are given more active roles</w:t>
      </w:r>
    </w:p>
    <w:p w14:paraId="4856253F" w14:textId="77777777" w:rsidR="003B5A52" w:rsidRDefault="003B5A52" w:rsidP="003B5A52"/>
    <w:p w14:paraId="2BDFBD9A" w14:textId="77777777" w:rsidR="003B5A52" w:rsidRDefault="003B5A52" w:rsidP="003B5A52">
      <w:r>
        <w:t>143</w:t>
      </w:r>
    </w:p>
    <w:p w14:paraId="41797D02" w14:textId="77777777" w:rsidR="003B5A52" w:rsidRDefault="003B5A52" w:rsidP="003B5A52">
      <w:r>
        <w:t>00:09:23,520 --&gt; 00:09:26,400</w:t>
      </w:r>
    </w:p>
    <w:p w14:paraId="6CBD9B2D" w14:textId="77777777" w:rsidR="003B5A52" w:rsidRDefault="003B5A52" w:rsidP="003B5A52">
      <w:r>
        <w:t>and in many cases are given</w:t>
      </w:r>
    </w:p>
    <w:p w14:paraId="40F70B4D" w14:textId="77777777" w:rsidR="003B5A52" w:rsidRDefault="003B5A52" w:rsidP="003B5A52">
      <w:r>
        <w:lastRenderedPageBreak/>
        <w:t>the Torah with which to dance.</w:t>
      </w:r>
    </w:p>
    <w:p w14:paraId="60796FD9" w14:textId="77777777" w:rsidR="003B5A52" w:rsidRDefault="003B5A52" w:rsidP="003B5A52"/>
    <w:p w14:paraId="2DC4C0BC" w14:textId="77777777" w:rsidR="003B5A52" w:rsidRDefault="003B5A52" w:rsidP="003B5A52">
      <w:r>
        <w:t>144</w:t>
      </w:r>
    </w:p>
    <w:p w14:paraId="7022AB29" w14:textId="77777777" w:rsidR="003B5A52" w:rsidRDefault="003B5A52" w:rsidP="003B5A52">
      <w:r>
        <w:t>00:09:26,400 --&gt; 00:09:29,640</w:t>
      </w:r>
    </w:p>
    <w:p w14:paraId="7D0D2CF1" w14:textId="77777777" w:rsidR="003B5A52" w:rsidRDefault="003B5A52" w:rsidP="003B5A52">
      <w:r>
        <w:t>I think what we've seen here,</w:t>
      </w:r>
    </w:p>
    <w:p w14:paraId="7D820CDD" w14:textId="77777777" w:rsidR="003B5A52" w:rsidRDefault="003B5A52" w:rsidP="003B5A52">
      <w:r>
        <w:t>as we come to the end,</w:t>
      </w:r>
    </w:p>
    <w:p w14:paraId="0134691C" w14:textId="77777777" w:rsidR="003B5A52" w:rsidRDefault="003B5A52" w:rsidP="003B5A52"/>
    <w:p w14:paraId="52B0FD29" w14:textId="77777777" w:rsidR="003B5A52" w:rsidRDefault="003B5A52" w:rsidP="003B5A52">
      <w:r>
        <w:t>145</w:t>
      </w:r>
    </w:p>
    <w:p w14:paraId="6AECEB41" w14:textId="77777777" w:rsidR="003B5A52" w:rsidRDefault="003B5A52" w:rsidP="003B5A52">
      <w:r>
        <w:t>00:09:29,660 --&gt; 00:09:33,800</w:t>
      </w:r>
    </w:p>
    <w:p w14:paraId="1E0A0E5B" w14:textId="77777777" w:rsidR="003B5A52" w:rsidRDefault="003B5A52" w:rsidP="003B5A52">
      <w:r>
        <w:t xml:space="preserve">is really a </w:t>
      </w:r>
      <w:commentRangeStart w:id="113"/>
      <w:r>
        <w:t>holiday</w:t>
      </w:r>
      <w:commentRangeEnd w:id="113"/>
      <w:r w:rsidR="00C226BA">
        <w:rPr>
          <w:rStyle w:val="CommentReference"/>
        </w:rPr>
        <w:commentReference w:id="113"/>
      </w:r>
    </w:p>
    <w:p w14:paraId="02D588B6" w14:textId="7BB358B7" w:rsidR="003B5A52" w:rsidRDefault="003B5A52" w:rsidP="003B5A52">
      <w:r>
        <w:t>that</w:t>
      </w:r>
      <w:ins w:id="114" w:author="Liron Kranzler" w:date="2021-09-14T13:34:00Z">
        <w:r w:rsidR="0010164F">
          <w:t>,</w:t>
        </w:r>
      </w:ins>
      <w:r>
        <w:t xml:space="preserve"> beyond the liturgy</w:t>
      </w:r>
      <w:ins w:id="115" w:author="Liron Kranzler" w:date="2021-09-14T13:34:00Z">
        <w:r w:rsidR="0010164F">
          <w:t>,</w:t>
        </w:r>
      </w:ins>
    </w:p>
    <w:p w14:paraId="54EA64D0" w14:textId="77777777" w:rsidR="003B5A52" w:rsidRDefault="003B5A52" w:rsidP="003B5A52"/>
    <w:p w14:paraId="3F2A7055" w14:textId="77777777" w:rsidR="003B5A52" w:rsidRDefault="003B5A52" w:rsidP="003B5A52">
      <w:r>
        <w:t>146</w:t>
      </w:r>
    </w:p>
    <w:p w14:paraId="5A244585" w14:textId="77777777" w:rsidR="003B5A52" w:rsidRDefault="003B5A52" w:rsidP="003B5A52">
      <w:r>
        <w:t>00:09:33,900 --&gt; 00:09:36,920</w:t>
      </w:r>
    </w:p>
    <w:p w14:paraId="3C8BD496" w14:textId="77777777" w:rsidR="003B5A52" w:rsidRDefault="003B5A52" w:rsidP="003B5A52">
      <w:r>
        <w:t>has many rituals</w:t>
      </w:r>
    </w:p>
    <w:p w14:paraId="5B674D17" w14:textId="77777777" w:rsidR="003B5A52" w:rsidRDefault="003B5A52" w:rsidP="003B5A52">
      <w:r>
        <w:t>that make it very, very dear.</w:t>
      </w:r>
    </w:p>
    <w:p w14:paraId="250559F4" w14:textId="77777777" w:rsidR="003B5A52" w:rsidRDefault="003B5A52" w:rsidP="003B5A52"/>
    <w:p w14:paraId="59589D03" w14:textId="77777777" w:rsidR="003B5A52" w:rsidRDefault="003B5A52" w:rsidP="003B5A52">
      <w:r>
        <w:t>147</w:t>
      </w:r>
    </w:p>
    <w:p w14:paraId="378C5ED9" w14:textId="77777777" w:rsidR="003B5A52" w:rsidRDefault="003B5A52" w:rsidP="003B5A52">
      <w:r>
        <w:t>00:09:36,940 --&gt; 00:09:39,840</w:t>
      </w:r>
    </w:p>
    <w:p w14:paraId="1F1F6DBF" w14:textId="77777777" w:rsidR="003B5A52" w:rsidRDefault="003B5A52" w:rsidP="003B5A52">
      <w:r>
        <w:t>And I'm talking about</w:t>
      </w:r>
    </w:p>
    <w:p w14:paraId="13C1F3BC" w14:textId="77777777" w:rsidR="003B5A52" w:rsidRDefault="003B5A52" w:rsidP="003B5A52">
      <w:r>
        <w:t>Sukkot and Simchat Torah</w:t>
      </w:r>
    </w:p>
    <w:p w14:paraId="12B02162" w14:textId="77777777" w:rsidR="003B5A52" w:rsidRDefault="003B5A52" w:rsidP="003B5A52"/>
    <w:p w14:paraId="09FD54EB" w14:textId="77777777" w:rsidR="003B5A52" w:rsidRDefault="003B5A52" w:rsidP="003B5A52">
      <w:r>
        <w:t>148</w:t>
      </w:r>
    </w:p>
    <w:p w14:paraId="56AF6435" w14:textId="77777777" w:rsidR="003B5A52" w:rsidRDefault="003B5A52" w:rsidP="003B5A52">
      <w:r>
        <w:t>00:09:39,860 --&gt; 00:09:43,360</w:t>
      </w:r>
    </w:p>
    <w:p w14:paraId="21A41EDF" w14:textId="77777777" w:rsidR="003B5A52" w:rsidRDefault="003B5A52" w:rsidP="003B5A52">
      <w:r>
        <w:t>which are not just inside the synagogue praying</w:t>
      </w:r>
    </w:p>
    <w:p w14:paraId="30410DC8" w14:textId="77777777" w:rsidR="003B5A52" w:rsidRDefault="003B5A52" w:rsidP="003B5A52"/>
    <w:p w14:paraId="4ABA710C" w14:textId="77777777" w:rsidR="003B5A52" w:rsidRDefault="003B5A52" w:rsidP="003B5A52">
      <w:r>
        <w:t>149</w:t>
      </w:r>
    </w:p>
    <w:p w14:paraId="6D8FA675" w14:textId="77777777" w:rsidR="003B5A52" w:rsidRDefault="003B5A52" w:rsidP="003B5A52">
      <w:r>
        <w:t>00:09:43,380 --&gt; 00:09:47,320</w:t>
      </w:r>
    </w:p>
    <w:p w14:paraId="3AF1D32F" w14:textId="77777777" w:rsidR="003B5A52" w:rsidRDefault="003B5A52" w:rsidP="003B5A52">
      <w:r>
        <w:t>but very much going</w:t>
      </w:r>
    </w:p>
    <w:p w14:paraId="6A3F9580" w14:textId="77777777" w:rsidR="003B5A52" w:rsidRDefault="003B5A52" w:rsidP="003B5A52">
      <w:r>
        <w:lastRenderedPageBreak/>
        <w:t>outside of the synagogue, outside of the homes,</w:t>
      </w:r>
    </w:p>
    <w:p w14:paraId="24575121" w14:textId="77777777" w:rsidR="003B5A52" w:rsidRDefault="003B5A52" w:rsidP="003B5A52"/>
    <w:p w14:paraId="44D01B9B" w14:textId="77777777" w:rsidR="003B5A52" w:rsidRDefault="003B5A52" w:rsidP="003B5A52">
      <w:r>
        <w:t>150</w:t>
      </w:r>
    </w:p>
    <w:p w14:paraId="7EBFE11F" w14:textId="77777777" w:rsidR="003B5A52" w:rsidRDefault="003B5A52" w:rsidP="003B5A52">
      <w:r>
        <w:t>00:09:47,340 --&gt; 00:09:52,680</w:t>
      </w:r>
    </w:p>
    <w:p w14:paraId="222C5DF8" w14:textId="77777777" w:rsidR="003B5A52" w:rsidRDefault="003B5A52" w:rsidP="003B5A52">
      <w:r>
        <w:t>into these very special spaces that remind us both of our vulnerability</w:t>
      </w:r>
    </w:p>
    <w:p w14:paraId="1B1DC8BD" w14:textId="77777777" w:rsidR="003B5A52" w:rsidRDefault="003B5A52" w:rsidP="003B5A52"/>
    <w:p w14:paraId="60AAC5BD" w14:textId="77777777" w:rsidR="003B5A52" w:rsidRDefault="003B5A52" w:rsidP="003B5A52">
      <w:r>
        <w:t>151</w:t>
      </w:r>
    </w:p>
    <w:p w14:paraId="1270BDA7" w14:textId="77777777" w:rsidR="003B5A52" w:rsidRDefault="003B5A52" w:rsidP="003B5A52">
      <w:r>
        <w:t>00:09:52,680 --&gt; 00:09:55,280</w:t>
      </w:r>
    </w:p>
    <w:p w14:paraId="0A2868EB" w14:textId="77777777" w:rsidR="003B5A52" w:rsidRDefault="003B5A52" w:rsidP="003B5A52">
      <w:r>
        <w:t xml:space="preserve">but </w:t>
      </w:r>
      <w:proofErr w:type="gramStart"/>
      <w:r>
        <w:t>also</w:t>
      </w:r>
      <w:proofErr w:type="gramEnd"/>
      <w:r>
        <w:t xml:space="preserve"> our thanksgiving, our gratitude</w:t>
      </w:r>
    </w:p>
    <w:p w14:paraId="4B4DAA28" w14:textId="77777777" w:rsidR="003B5A52" w:rsidRDefault="003B5A52" w:rsidP="003B5A52"/>
    <w:p w14:paraId="7D858F81" w14:textId="77777777" w:rsidR="003B5A52" w:rsidRDefault="003B5A52" w:rsidP="003B5A52">
      <w:r>
        <w:t>152</w:t>
      </w:r>
    </w:p>
    <w:p w14:paraId="07DF32F1" w14:textId="77777777" w:rsidR="003B5A52" w:rsidRDefault="003B5A52" w:rsidP="003B5A52">
      <w:r>
        <w:t>00:09:55,300 --&gt; 00:09:58,800</w:t>
      </w:r>
    </w:p>
    <w:p w14:paraId="18B1EA65" w14:textId="77777777" w:rsidR="003B5A52" w:rsidRDefault="003B5A52" w:rsidP="003B5A52">
      <w:r>
        <w:t>for where we are</w:t>
      </w:r>
    </w:p>
    <w:p w14:paraId="7C79E9EC" w14:textId="77777777" w:rsidR="003B5A52" w:rsidRDefault="003B5A52" w:rsidP="003B5A52">
      <w:r>
        <w:t>at the end of this period of time.</w:t>
      </w:r>
    </w:p>
    <w:p w14:paraId="6C0FFCA4" w14:textId="77777777" w:rsidR="003B5A52" w:rsidRDefault="003B5A52" w:rsidP="003B5A52"/>
    <w:p w14:paraId="3C5C0DCC" w14:textId="77777777" w:rsidR="003B5A52" w:rsidRDefault="003B5A52" w:rsidP="003B5A52">
      <w:r>
        <w:t>153</w:t>
      </w:r>
    </w:p>
    <w:p w14:paraId="328A2C71" w14:textId="77777777" w:rsidR="003B5A52" w:rsidRDefault="003B5A52" w:rsidP="003B5A52">
      <w:r>
        <w:t>00:09:58,820 --&gt; 00:10:02,840</w:t>
      </w:r>
    </w:p>
    <w:p w14:paraId="79D7C303" w14:textId="77777777" w:rsidR="003B5A52" w:rsidRDefault="003B5A52" w:rsidP="003B5A52">
      <w:r>
        <w:t>And then morphing into</w:t>
      </w:r>
    </w:p>
    <w:p w14:paraId="656153BB" w14:textId="77777777" w:rsidR="003B5A52" w:rsidRDefault="003B5A52" w:rsidP="003B5A52">
      <w:r>
        <w:t>this ecstatic celebration</w:t>
      </w:r>
    </w:p>
    <w:p w14:paraId="61D620B2" w14:textId="77777777" w:rsidR="003B5A52" w:rsidRDefault="003B5A52" w:rsidP="003B5A52"/>
    <w:p w14:paraId="6EB13EDA" w14:textId="77777777" w:rsidR="003B5A52" w:rsidRDefault="003B5A52" w:rsidP="003B5A52">
      <w:r>
        <w:t>154</w:t>
      </w:r>
    </w:p>
    <w:p w14:paraId="20C52A82" w14:textId="77777777" w:rsidR="003B5A52" w:rsidRDefault="003B5A52" w:rsidP="003B5A52">
      <w:r>
        <w:t>00:10:02,860 --&gt; 00:10:08,680</w:t>
      </w:r>
    </w:p>
    <w:p w14:paraId="46FC73B3" w14:textId="77777777" w:rsidR="003B5A52" w:rsidRDefault="003B5A52" w:rsidP="003B5A52">
      <w:r>
        <w:t>of our identity as a people</w:t>
      </w:r>
    </w:p>
    <w:p w14:paraId="5DEF75E3" w14:textId="77777777" w:rsidR="003B5A52" w:rsidRDefault="003B5A52" w:rsidP="003B5A52">
      <w:r>
        <w:t xml:space="preserve">who still care about and learn and </w:t>
      </w:r>
      <w:proofErr w:type="gramStart"/>
      <w:r>
        <w:t>study</w:t>
      </w:r>
      <w:proofErr w:type="gramEnd"/>
    </w:p>
    <w:p w14:paraId="468A79D4" w14:textId="77777777" w:rsidR="003B5A52" w:rsidRDefault="003B5A52" w:rsidP="003B5A52"/>
    <w:p w14:paraId="4970973A" w14:textId="77777777" w:rsidR="003B5A52" w:rsidRDefault="003B5A52" w:rsidP="003B5A52">
      <w:r>
        <w:t>155</w:t>
      </w:r>
    </w:p>
    <w:p w14:paraId="7F666468" w14:textId="77777777" w:rsidR="003B5A52" w:rsidRDefault="003B5A52" w:rsidP="003B5A52">
      <w:r>
        <w:t>00:10:08,700 --&gt; 00:10:11,880</w:t>
      </w:r>
    </w:p>
    <w:p w14:paraId="1626EFE8" w14:textId="77777777" w:rsidR="003B5A52" w:rsidRDefault="003B5A52" w:rsidP="003B5A52">
      <w:r>
        <w:t>this ancient text of ours, Torah.</w:t>
      </w:r>
    </w:p>
    <w:p w14:paraId="6ECE5026" w14:textId="77777777" w:rsidR="003B5A52" w:rsidRDefault="003B5A52" w:rsidP="003B5A52"/>
    <w:p w14:paraId="7BE5BCD5" w14:textId="77777777" w:rsidR="003B5A52" w:rsidRDefault="003B5A52" w:rsidP="003B5A52">
      <w:r>
        <w:lastRenderedPageBreak/>
        <w:t>156</w:t>
      </w:r>
    </w:p>
    <w:p w14:paraId="378A4179" w14:textId="77777777" w:rsidR="003B5A52" w:rsidRDefault="003B5A52" w:rsidP="003B5A52">
      <w:r>
        <w:t>00:10:11,880 --&gt; 00:10:16,120</w:t>
      </w:r>
    </w:p>
    <w:p w14:paraId="4DFE8FCE" w14:textId="77777777" w:rsidR="003B5A52" w:rsidRDefault="003B5A52" w:rsidP="003B5A52">
      <w:r>
        <w:t>And that, I think,</w:t>
      </w:r>
    </w:p>
    <w:p w14:paraId="39DFAB4D" w14:textId="77777777" w:rsidR="003B5A52" w:rsidRDefault="003B5A52" w:rsidP="003B5A52">
      <w:r>
        <w:t>is a kind of perfect ending</w:t>
      </w:r>
    </w:p>
    <w:p w14:paraId="54BB7E2A" w14:textId="77777777" w:rsidR="003B5A52" w:rsidRDefault="003B5A52" w:rsidP="003B5A52"/>
    <w:p w14:paraId="37E3FF41" w14:textId="77777777" w:rsidR="003B5A52" w:rsidRDefault="003B5A52" w:rsidP="003B5A52">
      <w:r>
        <w:t>157</w:t>
      </w:r>
    </w:p>
    <w:p w14:paraId="40C42CF7" w14:textId="77777777" w:rsidR="003B5A52" w:rsidRDefault="003B5A52" w:rsidP="003B5A52">
      <w:r>
        <w:t>00:10:16,120 --&gt; 00:10:19,440</w:t>
      </w:r>
    </w:p>
    <w:p w14:paraId="40FDDD17" w14:textId="77777777" w:rsidR="003B5A52" w:rsidRDefault="003B5A52" w:rsidP="003B5A52">
      <w:r>
        <w:t>for what amounts to</w:t>
      </w:r>
    </w:p>
    <w:p w14:paraId="6617A1A1" w14:textId="77777777" w:rsidR="003B5A52" w:rsidRDefault="003B5A52" w:rsidP="003B5A52">
      <w:r>
        <w:t>a very long and intense month</w:t>
      </w:r>
    </w:p>
    <w:p w14:paraId="33A09B5E" w14:textId="77777777" w:rsidR="003B5A52" w:rsidRDefault="003B5A52" w:rsidP="003B5A52"/>
    <w:p w14:paraId="337544FC" w14:textId="77777777" w:rsidR="003B5A52" w:rsidRDefault="003B5A52" w:rsidP="003B5A52">
      <w:r>
        <w:t>158</w:t>
      </w:r>
    </w:p>
    <w:p w14:paraId="34E4373D" w14:textId="77777777" w:rsidR="003B5A52" w:rsidRDefault="003B5A52" w:rsidP="003B5A52">
      <w:r>
        <w:t>00:10:19,460 --&gt; 00:10:24,000</w:t>
      </w:r>
    </w:p>
    <w:p w14:paraId="3227E1C6" w14:textId="77777777" w:rsidR="003B5A52" w:rsidRDefault="003B5A52" w:rsidP="003B5A52">
      <w:r>
        <w:t>of different kinds of celebrations</w:t>
      </w:r>
    </w:p>
    <w:p w14:paraId="3F0D2EC3" w14:textId="77777777" w:rsidR="003B5A52" w:rsidRDefault="003B5A52" w:rsidP="003B5A52">
      <w:r>
        <w:t>with all kinds of emotions and experiences</w:t>
      </w:r>
    </w:p>
    <w:p w14:paraId="77C7D3C4" w14:textId="77777777" w:rsidR="003B5A52" w:rsidRDefault="003B5A52" w:rsidP="003B5A52"/>
    <w:p w14:paraId="4813F9BE" w14:textId="77777777" w:rsidR="003B5A52" w:rsidRDefault="003B5A52" w:rsidP="003B5A52">
      <w:r>
        <w:t>159</w:t>
      </w:r>
    </w:p>
    <w:p w14:paraId="4160CB76" w14:textId="77777777" w:rsidR="003B5A52" w:rsidRDefault="003B5A52" w:rsidP="003B5A52">
      <w:r>
        <w:t>00:10:24,020 --&gt; 00:10:27,680</w:t>
      </w:r>
    </w:p>
    <w:p w14:paraId="396A34C0" w14:textId="77777777" w:rsidR="003B5A52" w:rsidRDefault="003B5A52" w:rsidP="003B5A52">
      <w:r>
        <w:t>and peaks with that</w:t>
      </w:r>
    </w:p>
    <w:p w14:paraId="3A767D25" w14:textId="77777777" w:rsidR="003B5A52" w:rsidRDefault="003B5A52" w:rsidP="003B5A52">
      <w:r>
        <w:t>kind of ecstatic celebration.</w:t>
      </w:r>
    </w:p>
    <w:p w14:paraId="6EABD4A6" w14:textId="77777777" w:rsidR="003B5A52" w:rsidRDefault="003B5A52" w:rsidP="003B5A52"/>
    <w:p w14:paraId="5109C6D6" w14:textId="77777777" w:rsidR="003B5A52" w:rsidRDefault="003B5A52" w:rsidP="003B5A52">
      <w:r>
        <w:t>160</w:t>
      </w:r>
    </w:p>
    <w:p w14:paraId="7F1DD42F" w14:textId="77777777" w:rsidR="003B5A52" w:rsidRDefault="003B5A52" w:rsidP="003B5A52">
      <w:r>
        <w:t>00:10:27,700 --&gt; 00:10:30,250</w:t>
      </w:r>
    </w:p>
    <w:p w14:paraId="3662041D" w14:textId="77777777" w:rsidR="003B5A52" w:rsidRDefault="003B5A52" w:rsidP="003B5A52">
      <w:proofErr w:type="spellStart"/>
      <w:r>
        <w:t>Nechama</w:t>
      </w:r>
      <w:proofErr w:type="spellEnd"/>
      <w:r>
        <w:t>, thanks for</w:t>
      </w:r>
    </w:p>
    <w:p w14:paraId="69449BE2" w14:textId="77777777" w:rsidR="003B5A52" w:rsidRDefault="003B5A52" w:rsidP="003B5A52">
      <w:r>
        <w:t>coming to the National Library</w:t>
      </w:r>
    </w:p>
    <w:p w14:paraId="081D14A8" w14:textId="77777777" w:rsidR="003B5A52" w:rsidRDefault="003B5A52" w:rsidP="003B5A52"/>
    <w:p w14:paraId="5EAE258E" w14:textId="77777777" w:rsidR="003B5A52" w:rsidRDefault="003B5A52" w:rsidP="003B5A52">
      <w:r>
        <w:t>161</w:t>
      </w:r>
    </w:p>
    <w:p w14:paraId="59E39F16" w14:textId="77777777" w:rsidR="003B5A52" w:rsidRDefault="003B5A52" w:rsidP="003B5A52">
      <w:r>
        <w:t>00:10:30,270 --&gt; 00:10:34,920</w:t>
      </w:r>
    </w:p>
    <w:p w14:paraId="0C5AFB6B" w14:textId="77777777" w:rsidR="003B5A52" w:rsidRDefault="003B5A52" w:rsidP="003B5A52">
      <w:r>
        <w:t>and giving us an excuse to discuss</w:t>
      </w:r>
    </w:p>
    <w:p w14:paraId="196BE4FB" w14:textId="77777777" w:rsidR="003B5A52" w:rsidRDefault="003B5A52" w:rsidP="003B5A52">
      <w:r>
        <w:t>the holidays of Sukkot and Simchat Torah</w:t>
      </w:r>
    </w:p>
    <w:p w14:paraId="5B3C31FF" w14:textId="77777777" w:rsidR="003B5A52" w:rsidRDefault="003B5A52" w:rsidP="003B5A52"/>
    <w:p w14:paraId="2F56E20C" w14:textId="77777777" w:rsidR="003B5A52" w:rsidRDefault="003B5A52" w:rsidP="003B5A52">
      <w:r>
        <w:t>162</w:t>
      </w:r>
    </w:p>
    <w:p w14:paraId="332ABB1B" w14:textId="77777777" w:rsidR="003B5A52" w:rsidRDefault="003B5A52" w:rsidP="003B5A52">
      <w:r>
        <w:t>00:10:35,000 --&gt; 00:10:39,200</w:t>
      </w:r>
    </w:p>
    <w:p w14:paraId="0958BEFF" w14:textId="77777777" w:rsidR="003B5A52" w:rsidRDefault="003B5A52" w:rsidP="003B5A52">
      <w:r>
        <w:t>and some of the items from our collection</w:t>
      </w:r>
    </w:p>
    <w:p w14:paraId="2CA3FB5A" w14:textId="77777777" w:rsidR="003B5A52" w:rsidRDefault="003B5A52" w:rsidP="003B5A52">
      <w:r>
        <w:t>that reflect those celebrations.</w:t>
      </w:r>
    </w:p>
    <w:p w14:paraId="29EE86CF" w14:textId="77777777" w:rsidR="003B5A52" w:rsidRDefault="003B5A52" w:rsidP="003B5A52"/>
    <w:p w14:paraId="3EB6883E" w14:textId="77777777" w:rsidR="003B5A52" w:rsidRDefault="003B5A52" w:rsidP="003B5A52">
      <w:r>
        <w:t>163</w:t>
      </w:r>
    </w:p>
    <w:p w14:paraId="7B959294" w14:textId="77777777" w:rsidR="003B5A52" w:rsidRDefault="003B5A52" w:rsidP="003B5A52">
      <w:r>
        <w:t>00:10:39,220 --&gt; 00:10:41,600</w:t>
      </w:r>
    </w:p>
    <w:p w14:paraId="342532B9" w14:textId="77777777" w:rsidR="003B5A52" w:rsidRDefault="003B5A52" w:rsidP="003B5A52">
      <w:r>
        <w:t>Thanks a lot. Thank you.</w:t>
      </w:r>
    </w:p>
    <w:p w14:paraId="77E988B3" w14:textId="1217BFE5" w:rsidR="005352B1" w:rsidRDefault="003B5A52" w:rsidP="003B5A52">
      <w:r>
        <w:t>Thank you for listening.</w:t>
      </w:r>
    </w:p>
    <w:sectPr w:rsidR="00535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LE Editor" w:date="2021-09-13T14:52:00Z" w:initials="ALE">
    <w:p w14:paraId="53622F39" w14:textId="6188C2C6" w:rsidR="00B16CDA" w:rsidRDefault="00B16CDA" w:rsidP="00B16CDA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Style w:val="CommentReference"/>
        </w:rPr>
        <w:t>Picknicky</w:t>
      </w:r>
      <w:proofErr w:type="spellEnd"/>
      <w:r>
        <w:t xml:space="preserve"> is a word without the dash</w:t>
      </w:r>
    </w:p>
    <w:p w14:paraId="187A0DF4" w14:textId="78BA86AE" w:rsidR="00B16CDA" w:rsidRDefault="00B16CDA" w:rsidP="00B16CDA">
      <w:pPr>
        <w:pStyle w:val="CommentText"/>
      </w:pPr>
      <w:r w:rsidRPr="00B16CDA">
        <w:t>https://www.collinsdictionary.com/dictionary/english/picnicky</w:t>
      </w:r>
    </w:p>
  </w:comment>
  <w:comment w:id="4" w:author="ALE Editor" w:date="2021-09-13T14:53:00Z" w:initials="ALE">
    <w:p w14:paraId="56A51FE9" w14:textId="67DB670D" w:rsidR="00B16CDA" w:rsidRDefault="00B16CDA">
      <w:pPr>
        <w:pStyle w:val="CommentText"/>
      </w:pPr>
      <w:r>
        <w:rPr>
          <w:rStyle w:val="CommentReference"/>
        </w:rPr>
        <w:annotationRef/>
      </w:r>
      <w:r>
        <w:t>Jerusalem is misspelled (u and s are reversed)</w:t>
      </w:r>
    </w:p>
  </w:comment>
  <w:comment w:id="8" w:author="ALE Editor" w:date="2021-09-13T15:19:00Z" w:initials="ALE">
    <w:p w14:paraId="12862C63" w14:textId="12688046" w:rsidR="00D66DEC" w:rsidRDefault="00D66DEC">
      <w:pPr>
        <w:pStyle w:val="CommentText"/>
      </w:pPr>
      <w:r>
        <w:rPr>
          <w:rStyle w:val="CommentReference"/>
        </w:rPr>
        <w:annotationRef/>
      </w:r>
      <w:r>
        <w:t xml:space="preserve">He says: or </w:t>
      </w:r>
      <w:proofErr w:type="spellStart"/>
      <w:r w:rsidRPr="00D66DEC">
        <w:rPr>
          <w:highlight w:val="yellow"/>
        </w:rPr>
        <w:t>neighbourhoods</w:t>
      </w:r>
      <w:proofErr w:type="spellEnd"/>
      <w:r>
        <w:t xml:space="preserve"> in Israel</w:t>
      </w:r>
    </w:p>
  </w:comment>
  <w:comment w:id="9" w:author="ALE Editor" w:date="2021-09-13T15:54:00Z" w:initials="ALE">
    <w:p w14:paraId="3DDF08C4" w14:textId="3960FDF2" w:rsidR="00995ADE" w:rsidRDefault="00995ADE">
      <w:pPr>
        <w:pStyle w:val="CommentText"/>
      </w:pPr>
      <w:r>
        <w:rPr>
          <w:rStyle w:val="CommentReference"/>
        </w:rPr>
        <w:annotationRef/>
      </w:r>
      <w:r>
        <w:t>Comma after certainly</w:t>
      </w:r>
    </w:p>
  </w:comment>
  <w:comment w:id="13" w:author="ALE Editor" w:date="2021-09-13T14:53:00Z" w:initials="ALE">
    <w:p w14:paraId="670D45B9" w14:textId="194204F0" w:rsidR="00B16CDA" w:rsidRDefault="00B16CDA">
      <w:pPr>
        <w:pStyle w:val="CommentText"/>
      </w:pPr>
      <w:r>
        <w:rPr>
          <w:rStyle w:val="CommentReference"/>
        </w:rPr>
        <w:annotationRef/>
      </w:r>
      <w:proofErr w:type="spellStart"/>
      <w:r>
        <w:t>schach</w:t>
      </w:r>
      <w:proofErr w:type="spellEnd"/>
    </w:p>
  </w:comment>
  <w:comment w:id="16" w:author="ALE Editor" w:date="2021-09-13T14:54:00Z" w:initials="ALE">
    <w:p w14:paraId="2517EA7B" w14:textId="7673D487" w:rsidR="00B16CDA" w:rsidRDefault="00B16CD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rabbinic is not capitalized</w:t>
      </w:r>
    </w:p>
  </w:comment>
  <w:comment w:id="20" w:author="ALE Editor" w:date="2021-09-13T15:21:00Z" w:initials="ALE">
    <w:p w14:paraId="06C3E5D4" w14:textId="087431FD" w:rsidR="00D66DEC" w:rsidRDefault="00D66DEC">
      <w:pPr>
        <w:pStyle w:val="CommentText"/>
      </w:pPr>
      <w:r>
        <w:rPr>
          <w:rStyle w:val="CommentReference"/>
        </w:rPr>
        <w:annotationRef/>
      </w:r>
      <w:r>
        <w:t>sefer ha-</w:t>
      </w:r>
      <w:proofErr w:type="spellStart"/>
      <w:r>
        <w:t>minhagim</w:t>
      </w:r>
      <w:proofErr w:type="spellEnd"/>
    </w:p>
  </w:comment>
  <w:comment w:id="24" w:author="ALE Editor" w:date="2021-09-13T15:00:00Z" w:initials="ALE">
    <w:p w14:paraId="54AD28FE" w14:textId="5CC32067" w:rsidR="00B16CDA" w:rsidRDefault="00B16CDA">
      <w:pPr>
        <w:pStyle w:val="CommentText"/>
      </w:pPr>
      <w:r>
        <w:rPr>
          <w:rStyle w:val="CommentReference"/>
        </w:rPr>
        <w:annotationRef/>
      </w:r>
      <w:r w:rsidR="00D66DEC">
        <w:t xml:space="preserve">baking of </w:t>
      </w:r>
      <w:r>
        <w:t>matzah on Passover</w:t>
      </w:r>
    </w:p>
  </w:comment>
  <w:comment w:id="29" w:author="ALE Editor" w:date="2021-09-13T15:22:00Z" w:initials="ALE">
    <w:p w14:paraId="74D6DE7D" w14:textId="609C3D0D" w:rsidR="00A8334B" w:rsidRDefault="00A8334B">
      <w:pPr>
        <w:pStyle w:val="CommentText"/>
      </w:pPr>
      <w:r>
        <w:rPr>
          <w:rStyle w:val="CommentReference"/>
        </w:rPr>
        <w:annotationRef/>
      </w:r>
      <w:r>
        <w:t>sefer ha-</w:t>
      </w:r>
      <w:proofErr w:type="spellStart"/>
      <w:r>
        <w:t>minhagim</w:t>
      </w:r>
      <w:proofErr w:type="spellEnd"/>
    </w:p>
  </w:comment>
  <w:comment w:id="31" w:author="ALE Editor" w:date="2021-09-13T15:00:00Z" w:initials="ALE">
    <w:p w14:paraId="625CA33F" w14:textId="3C466282" w:rsidR="00B16CDA" w:rsidRDefault="00B16CDA">
      <w:pPr>
        <w:pStyle w:val="CommentText"/>
      </w:pPr>
      <w:r>
        <w:rPr>
          <w:rStyle w:val="CommentReference"/>
        </w:rPr>
        <w:annotationRef/>
      </w:r>
      <w:r>
        <w:t>delete dash before Certainly</w:t>
      </w:r>
    </w:p>
  </w:comment>
  <w:comment w:id="33" w:author="ALE Editor" w:date="2021-09-13T15:00:00Z" w:initials="ALE">
    <w:p w14:paraId="733DFC2D" w14:textId="3264D714" w:rsidR="00B16CDA" w:rsidRDefault="00B16CDA">
      <w:pPr>
        <w:pStyle w:val="CommentText"/>
      </w:pPr>
      <w:r>
        <w:rPr>
          <w:rStyle w:val="CommentReference"/>
        </w:rPr>
        <w:annotationRef/>
      </w:r>
      <w:r>
        <w:t>Yiddish-speaking</w:t>
      </w:r>
    </w:p>
  </w:comment>
  <w:comment w:id="37" w:author="ALE Editor" w:date="2021-09-13T15:23:00Z" w:initials="ALE">
    <w:p w14:paraId="64DF00E0" w14:textId="41C660DC" w:rsidR="00A8334B" w:rsidRDefault="00A8334B">
      <w:pPr>
        <w:pStyle w:val="CommentText"/>
      </w:pPr>
      <w:r>
        <w:rPr>
          <w:rStyle w:val="CommentReference"/>
        </w:rPr>
        <w:annotationRef/>
      </w:r>
      <w:r>
        <w:t>century does not need to be capitalized</w:t>
      </w:r>
    </w:p>
  </w:comment>
  <w:comment w:id="40" w:author="ALE Editor" w:date="2021-09-13T15:01:00Z" w:initials="ALE">
    <w:p w14:paraId="3D733BBE" w14:textId="2CD61825" w:rsidR="00B16CDA" w:rsidRDefault="00B16CDA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  <w:b/>
          <w:bCs/>
          <w:color w:val="202124"/>
          <w:shd w:val="clear" w:color="auto" w:fill="FFFFFF"/>
        </w:rPr>
        <w:t>tureen</w:t>
      </w:r>
    </w:p>
  </w:comment>
  <w:comment w:id="42" w:author="ALE Editor" w:date="2021-09-13T15:23:00Z" w:initials="ALE">
    <w:p w14:paraId="727EB821" w14:textId="5BA12E1D" w:rsidR="00A8334B" w:rsidRDefault="00A8334B">
      <w:pPr>
        <w:pStyle w:val="CommentText"/>
      </w:pPr>
      <w:r>
        <w:rPr>
          <w:rStyle w:val="CommentReference"/>
        </w:rPr>
        <w:annotationRef/>
      </w:r>
      <w:r>
        <w:t>she says while not whilst</w:t>
      </w:r>
    </w:p>
  </w:comment>
  <w:comment w:id="45" w:author="ALE Editor" w:date="2021-09-13T15:24:00Z" w:initials="ALE">
    <w:p w14:paraId="27BEF599" w14:textId="77777777" w:rsidR="00A8334B" w:rsidRDefault="00A8334B" w:rsidP="00A8334B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 w:rsidR="00995ADE">
        <w:rPr>
          <w:rStyle w:val="CommentReference"/>
        </w:rPr>
        <w:t>I would punctuate this as:</w:t>
      </w:r>
    </w:p>
    <w:p w14:paraId="632DCBF1" w14:textId="77777777" w:rsidR="00995ADE" w:rsidRDefault="00995ADE" w:rsidP="00A8334B">
      <w:pPr>
        <w:pStyle w:val="CommentText"/>
        <w:rPr>
          <w:rStyle w:val="CommentReference"/>
        </w:rPr>
      </w:pPr>
      <w:r>
        <w:rPr>
          <w:rStyle w:val="CommentReference"/>
        </w:rPr>
        <w:t>… tail end of the seventh day, thanksgiving holiday of booths…</w:t>
      </w:r>
    </w:p>
    <w:p w14:paraId="517302F9" w14:textId="1F3B9656" w:rsidR="00995ADE" w:rsidRDefault="00995ADE" w:rsidP="00A8334B">
      <w:pPr>
        <w:pStyle w:val="CommentText"/>
      </w:pPr>
      <w:r>
        <w:rPr>
          <w:rStyle w:val="CommentReference"/>
        </w:rPr>
        <w:t>(</w:t>
      </w:r>
      <w:proofErr w:type="gramStart"/>
      <w:r>
        <w:rPr>
          <w:rStyle w:val="CommentReference"/>
        </w:rPr>
        <w:t>comma</w:t>
      </w:r>
      <w:proofErr w:type="gramEnd"/>
      <w:r>
        <w:rPr>
          <w:rStyle w:val="CommentReference"/>
        </w:rPr>
        <w:t xml:space="preserve"> after day instead of thanksgiving)</w:t>
      </w:r>
    </w:p>
  </w:comment>
  <w:comment w:id="49" w:author="ALE Editor" w:date="2021-09-13T15:01:00Z" w:initials="ALE">
    <w:p w14:paraId="2C691B69" w14:textId="45CDD209" w:rsidR="00B16CDA" w:rsidRDefault="00B16CDA">
      <w:pPr>
        <w:pStyle w:val="CommentText"/>
      </w:pPr>
      <w:r>
        <w:rPr>
          <w:rStyle w:val="CommentReference"/>
        </w:rPr>
        <w:annotationRef/>
      </w:r>
      <w:r>
        <w:t>capitalize Temple (also below)</w:t>
      </w:r>
    </w:p>
  </w:comment>
  <w:comment w:id="51" w:author="ALE Editor" w:date="2021-09-13T15:02:00Z" w:initials="ALE">
    <w:p w14:paraId="2E5E1B96" w14:textId="77777777" w:rsidR="00B16CDA" w:rsidRDefault="00B16CDA">
      <w:pPr>
        <w:pStyle w:val="CommentText"/>
      </w:pPr>
      <w:r>
        <w:rPr>
          <w:rStyle w:val="CommentReference"/>
        </w:rPr>
        <w:annotationRef/>
      </w:r>
      <w:r>
        <w:t>space after 70</w:t>
      </w:r>
    </w:p>
    <w:p w14:paraId="03FF6B0E" w14:textId="0E4FE675" w:rsidR="00995ADE" w:rsidRDefault="00995ADE">
      <w:pPr>
        <w:pStyle w:val="CommentText"/>
      </w:pPr>
      <w:r>
        <w:t>and no period after CE, the sentence continues</w:t>
      </w:r>
    </w:p>
  </w:comment>
  <w:comment w:id="54" w:author="ALE Editor" w:date="2021-09-13T15:58:00Z" w:initials="ALE">
    <w:p w14:paraId="2A48C1AA" w14:textId="6A26699E" w:rsidR="00995ADE" w:rsidRDefault="00995ADE">
      <w:pPr>
        <w:pStyle w:val="CommentText"/>
      </w:pPr>
      <w:r>
        <w:rPr>
          <w:rStyle w:val="CommentReference"/>
        </w:rPr>
        <w:annotationRef/>
      </w:r>
      <w:r>
        <w:t>I would put a period here so the sentence doesn’t get so long.</w:t>
      </w:r>
    </w:p>
  </w:comment>
  <w:comment w:id="57" w:author="ALE Editor" w:date="2021-09-13T15:58:00Z" w:initials="ALE">
    <w:p w14:paraId="5EAECD34" w14:textId="518D38E6" w:rsidR="00995ADE" w:rsidRDefault="00995ADE">
      <w:pPr>
        <w:pStyle w:val="CommentText"/>
      </w:pPr>
      <w:r>
        <w:rPr>
          <w:rStyle w:val="CommentReference"/>
        </w:rPr>
        <w:annotationRef/>
      </w:r>
      <w:r>
        <w:t>Capitalize And to start a new sentence</w:t>
      </w:r>
    </w:p>
  </w:comment>
  <w:comment w:id="59" w:author="ALE Editor" w:date="2021-09-13T15:59:00Z" w:initials="ALE">
    <w:p w14:paraId="31CCBD40" w14:textId="4BDD2011" w:rsidR="00995ADE" w:rsidRDefault="00995ADE">
      <w:pPr>
        <w:pStyle w:val="CommentText"/>
      </w:pPr>
      <w:r>
        <w:rPr>
          <w:rStyle w:val="CommentReference"/>
        </w:rPr>
        <w:annotationRef/>
      </w:r>
      <w:r>
        <w:t>No period after Moses, the sentence continues.</w:t>
      </w:r>
    </w:p>
  </w:comment>
  <w:comment w:id="61" w:author="ALE Editor" w:date="2021-09-13T15:59:00Z" w:initials="ALE">
    <w:p w14:paraId="7D2417EB" w14:textId="3161A84E" w:rsidR="00995ADE" w:rsidRDefault="00995ADE">
      <w:pPr>
        <w:pStyle w:val="CommentText"/>
      </w:pPr>
      <w:r>
        <w:rPr>
          <w:rStyle w:val="CommentReference"/>
        </w:rPr>
        <w:annotationRef/>
      </w:r>
      <w:r>
        <w:t>Comma after week</w:t>
      </w:r>
    </w:p>
  </w:comment>
  <w:comment w:id="63" w:author="ALE Editor" w:date="2021-09-13T15:02:00Z" w:initials="ALE">
    <w:p w14:paraId="07D33C2B" w14:textId="2D49C924" w:rsidR="00355C59" w:rsidRDefault="00355C59">
      <w:pPr>
        <w:pStyle w:val="CommentText"/>
      </w:pPr>
      <w:r>
        <w:rPr>
          <w:rStyle w:val="CommentReference"/>
        </w:rPr>
        <w:annotationRef/>
      </w:r>
      <w:r>
        <w:t>Rosh Ha-Shana</w:t>
      </w:r>
    </w:p>
  </w:comment>
  <w:comment w:id="67" w:author="ALE Editor" w:date="2021-09-13T15:03:00Z" w:initials="ALE">
    <w:p w14:paraId="02B6274C" w14:textId="482C58CF" w:rsidR="00355C59" w:rsidRDefault="00355C59">
      <w:pPr>
        <w:pStyle w:val="CommentText"/>
      </w:pPr>
      <w:r>
        <w:rPr>
          <w:rStyle w:val="CommentReference"/>
        </w:rPr>
        <w:annotationRef/>
      </w:r>
      <w:r>
        <w:t xml:space="preserve">Increasingly </w:t>
      </w:r>
    </w:p>
  </w:comment>
  <w:comment w:id="70" w:author="ALE Editor" w:date="2021-09-13T15:28:00Z" w:initials="ALE">
    <w:p w14:paraId="4F9A4B7E" w14:textId="275FADE2" w:rsidR="00A8334B" w:rsidRDefault="00A8334B">
      <w:pPr>
        <w:pStyle w:val="CommentText"/>
      </w:pPr>
      <w:r>
        <w:rPr>
          <w:rStyle w:val="CommentReference"/>
        </w:rPr>
        <w:annotationRef/>
      </w:r>
      <w:r>
        <w:t>1790</w:t>
      </w:r>
    </w:p>
  </w:comment>
  <w:comment w:id="73" w:author="ALE Editor" w:date="2021-09-13T15:29:00Z" w:initials="ALE">
    <w:p w14:paraId="1C9E7512" w14:textId="5EBE10FC" w:rsidR="00A8334B" w:rsidRDefault="00A8334B">
      <w:pPr>
        <w:pStyle w:val="CommentText"/>
      </w:pPr>
      <w:r>
        <w:rPr>
          <w:rStyle w:val="CommentReference"/>
        </w:rPr>
        <w:annotationRef/>
      </w:r>
      <w:proofErr w:type="spellStart"/>
      <w:r>
        <w:t>Sisu</w:t>
      </w:r>
      <w:proofErr w:type="spellEnd"/>
      <w:r>
        <w:t xml:space="preserve"> </w:t>
      </w:r>
      <w:proofErr w:type="spellStart"/>
      <w:r>
        <w:t>v’gilu</w:t>
      </w:r>
      <w:proofErr w:type="spellEnd"/>
      <w:r>
        <w:t xml:space="preserve"> </w:t>
      </w:r>
      <w:proofErr w:type="spellStart"/>
      <w:r>
        <w:t>b’simchat</w:t>
      </w:r>
      <w:proofErr w:type="spellEnd"/>
      <w:r>
        <w:t xml:space="preserve"> Torah</w:t>
      </w:r>
    </w:p>
  </w:comment>
  <w:comment w:id="75" w:author="ALE Editor" w:date="2021-09-13T15:30:00Z" w:initials="ALE">
    <w:p w14:paraId="3C9E8297" w14:textId="280354DF" w:rsidR="00A8334B" w:rsidRDefault="00A8334B">
      <w:pPr>
        <w:pStyle w:val="CommentText"/>
      </w:pPr>
      <w:r>
        <w:rPr>
          <w:rStyle w:val="CommentReference"/>
        </w:rPr>
        <w:annotationRef/>
      </w:r>
      <w:r>
        <w:t>Absolute (not absolutely)</w:t>
      </w:r>
    </w:p>
  </w:comment>
  <w:comment w:id="78" w:author="ALE Editor" w:date="2021-09-13T16:00:00Z" w:initials="ALE">
    <w:p w14:paraId="4CCE44B0" w14:textId="77777777" w:rsidR="00995ADE" w:rsidRDefault="00995ADE">
      <w:pPr>
        <w:pStyle w:val="CommentText"/>
      </w:pPr>
      <w:r>
        <w:rPr>
          <w:rStyle w:val="CommentReference"/>
        </w:rPr>
        <w:annotationRef/>
      </w:r>
      <w:r>
        <w:t>I would punctuate this as</w:t>
      </w:r>
    </w:p>
    <w:p w14:paraId="0A82952D" w14:textId="214E1D7F" w:rsidR="00995ADE" w:rsidRDefault="00995ADE">
      <w:pPr>
        <w:pStyle w:val="CommentText"/>
      </w:pPr>
      <w:r>
        <w:t>… you mentioned, in passing, flags. And one of the</w:t>
      </w:r>
    </w:p>
  </w:comment>
  <w:comment w:id="85" w:author="ALE Editor" w:date="2021-09-13T16:01:00Z" w:initials="ALE">
    <w:p w14:paraId="202DEC94" w14:textId="2777C198" w:rsidR="00995ADE" w:rsidRDefault="00995ADE">
      <w:pPr>
        <w:pStyle w:val="CommentText"/>
      </w:pPr>
      <w:r>
        <w:rPr>
          <w:rStyle w:val="CommentReference"/>
        </w:rPr>
        <w:annotationRef/>
      </w:r>
      <w:r>
        <w:t>Specially-made (dash)</w:t>
      </w:r>
    </w:p>
  </w:comment>
  <w:comment w:id="88" w:author="ALE Editor" w:date="2021-09-13T15:12:00Z" w:initials="ALE">
    <w:p w14:paraId="1A28813D" w14:textId="28B7B062" w:rsidR="00D66DEC" w:rsidRDefault="00D66DEC">
      <w:pPr>
        <w:pStyle w:val="CommentText"/>
      </w:pPr>
      <w:r>
        <w:rPr>
          <w:rStyle w:val="CommentReference"/>
        </w:rPr>
        <w:annotationRef/>
      </w:r>
      <w:r w:rsidR="00274468">
        <w:rPr>
          <w:rStyle w:val="CommentReference"/>
        </w:rPr>
        <w:t>I think this should be Vilnius</w:t>
      </w:r>
    </w:p>
  </w:comment>
  <w:comment w:id="91" w:author="ALE Editor" w:date="2021-09-13T15:13:00Z" w:initials="ALE">
    <w:p w14:paraId="2A5F8960" w14:textId="1DEF7E50" w:rsidR="00D66DEC" w:rsidRDefault="00D66DEC">
      <w:pPr>
        <w:pStyle w:val="CommentText"/>
      </w:pPr>
      <w:r>
        <w:rPr>
          <w:rStyle w:val="CommentReference"/>
        </w:rPr>
        <w:annotationRef/>
      </w:r>
      <w:r>
        <w:t>No e at the end of Theodor</w:t>
      </w:r>
    </w:p>
  </w:comment>
  <w:comment w:id="93" w:author="ALE Editor" w:date="2021-09-13T15:35:00Z" w:initials="ALE">
    <w:p w14:paraId="12F2E64E" w14:textId="5E549894" w:rsidR="00274468" w:rsidRDefault="00274468">
      <w:pPr>
        <w:pStyle w:val="CommentText"/>
      </w:pPr>
      <w:r>
        <w:rPr>
          <w:rStyle w:val="CommentReference"/>
        </w:rPr>
        <w:annotationRef/>
      </w:r>
      <w:r>
        <w:t>Nordau</w:t>
      </w:r>
    </w:p>
  </w:comment>
  <w:comment w:id="96" w:author="ALE Editor" w:date="2021-09-13T16:02:00Z" w:initials="ALE">
    <w:p w14:paraId="581E4A6A" w14:textId="77777777" w:rsidR="00995ADE" w:rsidRDefault="00995ADE">
      <w:pPr>
        <w:pStyle w:val="CommentText"/>
      </w:pPr>
      <w:r>
        <w:rPr>
          <w:rStyle w:val="CommentReference"/>
        </w:rPr>
        <w:annotationRef/>
      </w:r>
      <w:r>
        <w:t>I would punctuate this:</w:t>
      </w:r>
    </w:p>
    <w:p w14:paraId="3182F6D4" w14:textId="72C13E72" w:rsidR="00995ADE" w:rsidRDefault="00995ADE">
      <w:pPr>
        <w:pStyle w:val="CommentText"/>
      </w:pPr>
      <w:r>
        <w:t xml:space="preserve">… some of the prayers, upon which taking the </w:t>
      </w:r>
      <w:proofErr w:type="spellStart"/>
      <w:r>
        <w:t>Torahs</w:t>
      </w:r>
      <w:proofErr w:type="spellEnd"/>
      <w:r>
        <w:t xml:space="preserve"> out of the ark, are sung…</w:t>
      </w:r>
    </w:p>
  </w:comment>
  <w:comment w:id="100" w:author="ALE Editor" w:date="2021-09-13T15:14:00Z" w:initials="ALE">
    <w:p w14:paraId="07CD8E38" w14:textId="17D8F7F7" w:rsidR="00D66DEC" w:rsidRDefault="00D66DEC">
      <w:pPr>
        <w:pStyle w:val="CommentText"/>
      </w:pPr>
      <w:r>
        <w:rPr>
          <w:rStyle w:val="CommentReference"/>
        </w:rPr>
        <w:annotationRef/>
      </w:r>
      <w:r>
        <w:t>lion and gazelle are not capitalized</w:t>
      </w:r>
    </w:p>
  </w:comment>
  <w:comment w:id="104" w:author="ALE Editor" w:date="2021-09-13T15:14:00Z" w:initials="ALE">
    <w:p w14:paraId="5568BECB" w14:textId="77777777" w:rsidR="00D66DEC" w:rsidRDefault="00D66DEC">
      <w:pPr>
        <w:pStyle w:val="CommentText"/>
      </w:pPr>
      <w:r>
        <w:rPr>
          <w:rStyle w:val="CommentReference"/>
        </w:rPr>
        <w:annotationRef/>
      </w:r>
      <w:r>
        <w:t>reform not reformed</w:t>
      </w:r>
    </w:p>
    <w:p w14:paraId="79AD85FC" w14:textId="6047DEFC" w:rsidR="00D66DEC" w:rsidRDefault="00D66DEC">
      <w:pPr>
        <w:pStyle w:val="CommentText"/>
      </w:pPr>
      <w:r>
        <w:t>Reform Jewish community should be capitalized</w:t>
      </w:r>
    </w:p>
  </w:comment>
  <w:comment w:id="109" w:author="ALE Editor" w:date="2021-09-13T16:04:00Z" w:initials="ALE">
    <w:p w14:paraId="1FF4100D" w14:textId="082836A2" w:rsidR="00C226BA" w:rsidRDefault="00C226BA">
      <w:pPr>
        <w:pStyle w:val="CommentText"/>
      </w:pPr>
      <w:r>
        <w:rPr>
          <w:rStyle w:val="CommentReference"/>
        </w:rPr>
        <w:annotationRef/>
      </w:r>
      <w:r>
        <w:t>Capitalize Land</w:t>
      </w:r>
    </w:p>
  </w:comment>
  <w:comment w:id="111" w:author="ALE Editor" w:date="2021-09-13T15:51:00Z" w:initials="ALE">
    <w:p w14:paraId="54A6F0CC" w14:textId="06991509" w:rsidR="00F74240" w:rsidRDefault="00F74240">
      <w:pPr>
        <w:pStyle w:val="CommentText"/>
      </w:pPr>
      <w:r>
        <w:rPr>
          <w:rStyle w:val="CommentReference"/>
        </w:rPr>
        <w:annotationRef/>
      </w:r>
      <w:r>
        <w:t>Of the last hundred years (take out a)</w:t>
      </w:r>
    </w:p>
  </w:comment>
  <w:comment w:id="113" w:author="ALE Editor" w:date="2021-09-13T16:05:00Z" w:initials="ALE">
    <w:p w14:paraId="0F75B426" w14:textId="77777777" w:rsidR="00C226BA" w:rsidRDefault="00C226BA">
      <w:pPr>
        <w:pStyle w:val="CommentText"/>
      </w:pPr>
      <w:r>
        <w:rPr>
          <w:rStyle w:val="CommentReference"/>
        </w:rPr>
        <w:annotationRef/>
      </w:r>
      <w:r>
        <w:t>I would punctuate it:</w:t>
      </w:r>
    </w:p>
    <w:p w14:paraId="113D1595" w14:textId="186C821B" w:rsidR="00C226BA" w:rsidRDefault="00C226BA">
      <w:pPr>
        <w:pStyle w:val="CommentText"/>
      </w:pPr>
      <w:r>
        <w:t>… a holiday that, beyond the liturgy, has many…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7A0DF4" w15:done="0"/>
  <w15:commentEx w15:paraId="56A51FE9" w15:done="0"/>
  <w15:commentEx w15:paraId="12862C63" w15:done="0"/>
  <w15:commentEx w15:paraId="3DDF08C4" w15:done="0"/>
  <w15:commentEx w15:paraId="670D45B9" w15:done="0"/>
  <w15:commentEx w15:paraId="2517EA7B" w15:done="0"/>
  <w15:commentEx w15:paraId="06C3E5D4" w15:done="0"/>
  <w15:commentEx w15:paraId="54AD28FE" w15:done="0"/>
  <w15:commentEx w15:paraId="74D6DE7D" w15:done="0"/>
  <w15:commentEx w15:paraId="625CA33F" w15:done="0"/>
  <w15:commentEx w15:paraId="733DFC2D" w15:done="0"/>
  <w15:commentEx w15:paraId="64DF00E0" w15:done="0"/>
  <w15:commentEx w15:paraId="3D733BBE" w15:done="0"/>
  <w15:commentEx w15:paraId="727EB821" w15:done="0"/>
  <w15:commentEx w15:paraId="517302F9" w15:done="0"/>
  <w15:commentEx w15:paraId="2C691B69" w15:done="0"/>
  <w15:commentEx w15:paraId="03FF6B0E" w15:done="0"/>
  <w15:commentEx w15:paraId="2A48C1AA" w15:done="0"/>
  <w15:commentEx w15:paraId="5EAECD34" w15:done="0"/>
  <w15:commentEx w15:paraId="31CCBD40" w15:done="0"/>
  <w15:commentEx w15:paraId="7D2417EB" w15:done="0"/>
  <w15:commentEx w15:paraId="07D33C2B" w15:done="0"/>
  <w15:commentEx w15:paraId="02B6274C" w15:done="0"/>
  <w15:commentEx w15:paraId="4F9A4B7E" w15:done="0"/>
  <w15:commentEx w15:paraId="1C9E7512" w15:done="0"/>
  <w15:commentEx w15:paraId="3C9E8297" w15:done="0"/>
  <w15:commentEx w15:paraId="0A82952D" w15:done="0"/>
  <w15:commentEx w15:paraId="202DEC94" w15:done="0"/>
  <w15:commentEx w15:paraId="1A28813D" w15:done="0"/>
  <w15:commentEx w15:paraId="2A5F8960" w15:done="0"/>
  <w15:commentEx w15:paraId="12F2E64E" w15:done="0"/>
  <w15:commentEx w15:paraId="3182F6D4" w15:done="0"/>
  <w15:commentEx w15:paraId="07CD8E38" w15:done="0"/>
  <w15:commentEx w15:paraId="79AD85FC" w15:done="0"/>
  <w15:commentEx w15:paraId="1FF4100D" w15:done="0"/>
  <w15:commentEx w15:paraId="54A6F0CC" w15:done="0"/>
  <w15:commentEx w15:paraId="113D15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9E43B" w16cex:dateUtc="2021-09-13T11:52:00Z"/>
  <w16cex:commentExtensible w16cex:durableId="24E9E450" w16cex:dateUtc="2021-09-13T11:53:00Z"/>
  <w16cex:commentExtensible w16cex:durableId="24E9EA72" w16cex:dateUtc="2021-09-13T12:19:00Z"/>
  <w16cex:commentExtensible w16cex:durableId="24E9F2A7" w16cex:dateUtc="2021-09-13T12:54:00Z"/>
  <w16cex:commentExtensible w16cex:durableId="24E9E482" w16cex:dateUtc="2021-09-13T11:53:00Z"/>
  <w16cex:commentExtensible w16cex:durableId="24E9E4B9" w16cex:dateUtc="2021-09-13T11:54:00Z"/>
  <w16cex:commentExtensible w16cex:durableId="24E9EAEF" w16cex:dateUtc="2021-09-13T12:21:00Z"/>
  <w16cex:commentExtensible w16cex:durableId="24E9E5F6" w16cex:dateUtc="2021-09-13T12:00:00Z"/>
  <w16cex:commentExtensible w16cex:durableId="24E9EB3C" w16cex:dateUtc="2021-09-13T12:22:00Z"/>
  <w16cex:commentExtensible w16cex:durableId="24E9E61B" w16cex:dateUtc="2021-09-13T12:00:00Z"/>
  <w16cex:commentExtensible w16cex:durableId="24E9E628" w16cex:dateUtc="2021-09-13T12:00:00Z"/>
  <w16cex:commentExtensible w16cex:durableId="24E9EB62" w16cex:dateUtc="2021-09-13T12:23:00Z"/>
  <w16cex:commentExtensible w16cex:durableId="24E9E64A" w16cex:dateUtc="2021-09-13T12:01:00Z"/>
  <w16cex:commentExtensible w16cex:durableId="24E9EB84" w16cex:dateUtc="2021-09-13T12:23:00Z"/>
  <w16cex:commentExtensible w16cex:durableId="24E9EBAC" w16cex:dateUtc="2021-09-13T12:24:00Z"/>
  <w16cex:commentExtensible w16cex:durableId="24E9E663" w16cex:dateUtc="2021-09-13T12:01:00Z"/>
  <w16cex:commentExtensible w16cex:durableId="24E9E674" w16cex:dateUtc="2021-09-13T12:02:00Z"/>
  <w16cex:commentExtensible w16cex:durableId="24E9F3AC" w16cex:dateUtc="2021-09-13T12:58:00Z"/>
  <w16cex:commentExtensible w16cex:durableId="24E9F3BC" w16cex:dateUtc="2021-09-13T12:58:00Z"/>
  <w16cex:commentExtensible w16cex:durableId="24E9F3D2" w16cex:dateUtc="2021-09-13T12:59:00Z"/>
  <w16cex:commentExtensible w16cex:durableId="24E9F3E1" w16cex:dateUtc="2021-09-13T12:59:00Z"/>
  <w16cex:commentExtensible w16cex:durableId="24E9E690" w16cex:dateUtc="2021-09-13T12:02:00Z"/>
  <w16cex:commentExtensible w16cex:durableId="24E9E6A9" w16cex:dateUtc="2021-09-13T12:03:00Z"/>
  <w16cex:commentExtensible w16cex:durableId="24E9ECAF" w16cex:dateUtc="2021-09-13T12:28:00Z"/>
  <w16cex:commentExtensible w16cex:durableId="24E9ECCA" w16cex:dateUtc="2021-09-13T12:29:00Z"/>
  <w16cex:commentExtensible w16cex:durableId="24E9ECFB" w16cex:dateUtc="2021-09-13T12:30:00Z"/>
  <w16cex:commentExtensible w16cex:durableId="24E9F42F" w16cex:dateUtc="2021-09-13T13:00:00Z"/>
  <w16cex:commentExtensible w16cex:durableId="24E9F44B" w16cex:dateUtc="2021-09-13T13:01:00Z"/>
  <w16cex:commentExtensible w16cex:durableId="24E9E8ED" w16cex:dateUtc="2021-09-13T12:12:00Z"/>
  <w16cex:commentExtensible w16cex:durableId="24E9E918" w16cex:dateUtc="2021-09-13T12:13:00Z"/>
  <w16cex:commentExtensible w16cex:durableId="24E9EE58" w16cex:dateUtc="2021-09-13T12:35:00Z"/>
  <w16cex:commentExtensible w16cex:durableId="24E9F488" w16cex:dateUtc="2021-09-13T13:02:00Z"/>
  <w16cex:commentExtensible w16cex:durableId="24E9E940" w16cex:dateUtc="2021-09-13T12:14:00Z"/>
  <w16cex:commentExtensible w16cex:durableId="24E9E958" w16cex:dateUtc="2021-09-13T12:14:00Z"/>
  <w16cex:commentExtensible w16cex:durableId="24E9F502" w16cex:dateUtc="2021-09-13T13:04:00Z"/>
  <w16cex:commentExtensible w16cex:durableId="24E9F206" w16cex:dateUtc="2021-09-13T12:51:00Z"/>
  <w16cex:commentExtensible w16cex:durableId="24E9F54B" w16cex:dateUtc="2021-09-13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7A0DF4" w16cid:durableId="24E9E43B"/>
  <w16cid:commentId w16cid:paraId="56A51FE9" w16cid:durableId="24E9E450"/>
  <w16cid:commentId w16cid:paraId="12862C63" w16cid:durableId="24E9EA72"/>
  <w16cid:commentId w16cid:paraId="3DDF08C4" w16cid:durableId="24E9F2A7"/>
  <w16cid:commentId w16cid:paraId="670D45B9" w16cid:durableId="24E9E482"/>
  <w16cid:commentId w16cid:paraId="2517EA7B" w16cid:durableId="24E9E4B9"/>
  <w16cid:commentId w16cid:paraId="06C3E5D4" w16cid:durableId="24E9EAEF"/>
  <w16cid:commentId w16cid:paraId="54AD28FE" w16cid:durableId="24E9E5F6"/>
  <w16cid:commentId w16cid:paraId="74D6DE7D" w16cid:durableId="24E9EB3C"/>
  <w16cid:commentId w16cid:paraId="625CA33F" w16cid:durableId="24E9E61B"/>
  <w16cid:commentId w16cid:paraId="733DFC2D" w16cid:durableId="24E9E628"/>
  <w16cid:commentId w16cid:paraId="64DF00E0" w16cid:durableId="24E9EB62"/>
  <w16cid:commentId w16cid:paraId="3D733BBE" w16cid:durableId="24E9E64A"/>
  <w16cid:commentId w16cid:paraId="727EB821" w16cid:durableId="24E9EB84"/>
  <w16cid:commentId w16cid:paraId="517302F9" w16cid:durableId="24E9EBAC"/>
  <w16cid:commentId w16cid:paraId="2C691B69" w16cid:durableId="24E9E663"/>
  <w16cid:commentId w16cid:paraId="03FF6B0E" w16cid:durableId="24E9E674"/>
  <w16cid:commentId w16cid:paraId="2A48C1AA" w16cid:durableId="24E9F3AC"/>
  <w16cid:commentId w16cid:paraId="5EAECD34" w16cid:durableId="24E9F3BC"/>
  <w16cid:commentId w16cid:paraId="31CCBD40" w16cid:durableId="24E9F3D2"/>
  <w16cid:commentId w16cid:paraId="7D2417EB" w16cid:durableId="24E9F3E1"/>
  <w16cid:commentId w16cid:paraId="07D33C2B" w16cid:durableId="24E9E690"/>
  <w16cid:commentId w16cid:paraId="02B6274C" w16cid:durableId="24E9E6A9"/>
  <w16cid:commentId w16cid:paraId="4F9A4B7E" w16cid:durableId="24E9ECAF"/>
  <w16cid:commentId w16cid:paraId="1C9E7512" w16cid:durableId="24E9ECCA"/>
  <w16cid:commentId w16cid:paraId="3C9E8297" w16cid:durableId="24E9ECFB"/>
  <w16cid:commentId w16cid:paraId="0A82952D" w16cid:durableId="24E9F42F"/>
  <w16cid:commentId w16cid:paraId="202DEC94" w16cid:durableId="24E9F44B"/>
  <w16cid:commentId w16cid:paraId="1A28813D" w16cid:durableId="24E9E8ED"/>
  <w16cid:commentId w16cid:paraId="2A5F8960" w16cid:durableId="24E9E918"/>
  <w16cid:commentId w16cid:paraId="12F2E64E" w16cid:durableId="24E9EE58"/>
  <w16cid:commentId w16cid:paraId="3182F6D4" w16cid:durableId="24E9F488"/>
  <w16cid:commentId w16cid:paraId="07CD8E38" w16cid:durableId="24E9E940"/>
  <w16cid:commentId w16cid:paraId="79AD85FC" w16cid:durableId="24E9E958"/>
  <w16cid:commentId w16cid:paraId="1FF4100D" w16cid:durableId="24E9F502"/>
  <w16cid:commentId w16cid:paraId="54A6F0CC" w16cid:durableId="24E9F206"/>
  <w16cid:commentId w16cid:paraId="113D1595" w16cid:durableId="24E9F5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ron Kranzler">
    <w15:presenceInfo w15:providerId="Windows Live" w15:userId="4966797fbdbd6c88"/>
  </w15:person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52"/>
    <w:rsid w:val="0010164F"/>
    <w:rsid w:val="00274468"/>
    <w:rsid w:val="00355C59"/>
    <w:rsid w:val="003B5A52"/>
    <w:rsid w:val="005352B1"/>
    <w:rsid w:val="00995ADE"/>
    <w:rsid w:val="00A8334B"/>
    <w:rsid w:val="00B16CDA"/>
    <w:rsid w:val="00BC2979"/>
    <w:rsid w:val="00C226BA"/>
    <w:rsid w:val="00D66DEC"/>
    <w:rsid w:val="00F7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A3F2"/>
  <w15:chartTrackingRefBased/>
  <w15:docId w15:val="{7B0C2602-3E84-4890-9956-CB00724F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16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C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27</Pages>
  <Words>2310</Words>
  <Characters>12914</Characters>
  <Application>Microsoft Office Word</Application>
  <DocSecurity>0</DocSecurity>
  <Lines>187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Liron Kranzler</cp:lastModifiedBy>
  <cp:revision>3</cp:revision>
  <dcterms:created xsi:type="dcterms:W3CDTF">2021-09-13T11:47:00Z</dcterms:created>
  <dcterms:modified xsi:type="dcterms:W3CDTF">2021-09-14T10:34:00Z</dcterms:modified>
</cp:coreProperties>
</file>