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7A3F3" w14:textId="5F405B76" w:rsidR="000D3457" w:rsidRPr="008D5C90" w:rsidRDefault="00C2372E" w:rsidP="008D5C90">
      <w:pPr>
        <w:bidi w:val="0"/>
        <w:jc w:val="center"/>
        <w:rPr>
          <w:rFonts w:asciiTheme="majorBidi" w:hAnsiTheme="majorBidi" w:cstheme="majorBidi"/>
          <w:b/>
          <w:bCs/>
          <w:sz w:val="28"/>
          <w:szCs w:val="28"/>
        </w:rPr>
      </w:pPr>
      <w:bookmarkStart w:id="0" w:name="_GoBack"/>
      <w:bookmarkEnd w:id="0"/>
      <w:proofErr w:type="spellStart"/>
      <w:r>
        <w:rPr>
          <w:rFonts w:asciiTheme="majorBidi" w:hAnsiTheme="majorBidi" w:cstheme="majorBidi"/>
          <w:b/>
          <w:bCs/>
          <w:sz w:val="28"/>
          <w:szCs w:val="28"/>
        </w:rPr>
        <w:t>Ṣ</w:t>
      </w:r>
      <w:r w:rsidR="008D5C90" w:rsidRPr="008D5C90">
        <w:rPr>
          <w:rFonts w:asciiTheme="majorBidi" w:hAnsiTheme="majorBidi" w:cstheme="majorBidi"/>
          <w:b/>
          <w:bCs/>
          <w:sz w:val="28"/>
          <w:szCs w:val="28"/>
        </w:rPr>
        <w:t>ufi</w:t>
      </w:r>
      <w:proofErr w:type="spellEnd"/>
      <w:r w:rsidR="008D5C90" w:rsidRPr="008D5C90">
        <w:rPr>
          <w:rFonts w:asciiTheme="majorBidi" w:hAnsiTheme="majorBidi" w:cstheme="majorBidi"/>
          <w:b/>
          <w:bCs/>
          <w:sz w:val="28"/>
          <w:szCs w:val="28"/>
        </w:rPr>
        <w:t xml:space="preserve"> Features in Jacob’s Visions</w:t>
      </w:r>
    </w:p>
    <w:p w14:paraId="20894FA9" w14:textId="77777777" w:rsidR="008D5C90" w:rsidRPr="008D5C90" w:rsidRDefault="008D5C90" w:rsidP="008D5C90">
      <w:pPr>
        <w:bidi w:val="0"/>
        <w:jc w:val="center"/>
        <w:rPr>
          <w:rFonts w:asciiTheme="majorBidi" w:hAnsiTheme="majorBidi" w:cstheme="majorBidi"/>
          <w:b/>
          <w:bCs/>
          <w:sz w:val="28"/>
          <w:szCs w:val="28"/>
        </w:rPr>
      </w:pPr>
      <w:r w:rsidRPr="008D5C90">
        <w:rPr>
          <w:rFonts w:asciiTheme="majorBidi" w:hAnsiTheme="majorBidi" w:cstheme="majorBidi"/>
          <w:b/>
          <w:bCs/>
          <w:sz w:val="28"/>
          <w:szCs w:val="28"/>
        </w:rPr>
        <w:t>In Abraham Maimuni’s Commentary on Genesis</w:t>
      </w:r>
    </w:p>
    <w:p w14:paraId="4EC1CA94" w14:textId="77777777" w:rsidR="008D5C90" w:rsidRDefault="008D5C90" w:rsidP="008D5C90">
      <w:pPr>
        <w:bidi w:val="0"/>
        <w:jc w:val="center"/>
        <w:rPr>
          <w:rFonts w:asciiTheme="majorBidi" w:hAnsiTheme="majorBidi" w:cstheme="majorBidi"/>
          <w:sz w:val="24"/>
          <w:szCs w:val="24"/>
        </w:rPr>
      </w:pPr>
      <w:r>
        <w:rPr>
          <w:rFonts w:asciiTheme="majorBidi" w:hAnsiTheme="majorBidi" w:cstheme="majorBidi"/>
          <w:sz w:val="24"/>
          <w:szCs w:val="24"/>
        </w:rPr>
        <w:t>Nahem Ilan</w:t>
      </w:r>
    </w:p>
    <w:p w14:paraId="7B8574D7" w14:textId="77777777" w:rsidR="008D5C90" w:rsidRDefault="008D5C90" w:rsidP="008D5C90">
      <w:pPr>
        <w:bidi w:val="0"/>
        <w:jc w:val="center"/>
        <w:rPr>
          <w:rFonts w:asciiTheme="majorBidi" w:hAnsiTheme="majorBidi" w:cstheme="majorBidi"/>
          <w:sz w:val="24"/>
          <w:szCs w:val="24"/>
        </w:rPr>
      </w:pPr>
    </w:p>
    <w:p w14:paraId="49E05D95" w14:textId="77777777" w:rsidR="008D5C90" w:rsidRDefault="008D5C90" w:rsidP="00794CA9">
      <w:pPr>
        <w:bidi w:val="0"/>
        <w:spacing w:line="360" w:lineRule="auto"/>
        <w:rPr>
          <w:rFonts w:asciiTheme="majorBidi" w:hAnsiTheme="majorBidi" w:cstheme="majorBidi"/>
          <w:b/>
          <w:bCs/>
          <w:sz w:val="28"/>
          <w:szCs w:val="28"/>
        </w:rPr>
      </w:pPr>
      <w:r w:rsidRPr="008D5C90">
        <w:rPr>
          <w:rFonts w:asciiTheme="majorBidi" w:hAnsiTheme="majorBidi" w:cstheme="majorBidi"/>
          <w:b/>
          <w:bCs/>
          <w:sz w:val="28"/>
          <w:szCs w:val="28"/>
        </w:rPr>
        <w:t>Introduction</w:t>
      </w:r>
    </w:p>
    <w:p w14:paraId="3F72F22C" w14:textId="1E4F4D0D" w:rsidR="008D5C90" w:rsidRDefault="008D5C90" w:rsidP="00794CA9">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Rabbi Abraham </w:t>
      </w:r>
      <w:proofErr w:type="spellStart"/>
      <w:r>
        <w:rPr>
          <w:rFonts w:asciiTheme="majorBidi" w:hAnsiTheme="majorBidi" w:cstheme="majorBidi"/>
          <w:sz w:val="24"/>
          <w:szCs w:val="24"/>
        </w:rPr>
        <w:t>Maimuni</w:t>
      </w:r>
      <w:proofErr w:type="spellEnd"/>
      <w:r>
        <w:rPr>
          <w:rFonts w:asciiTheme="majorBidi" w:hAnsiTheme="majorBidi" w:cstheme="majorBidi"/>
          <w:sz w:val="24"/>
          <w:szCs w:val="24"/>
        </w:rPr>
        <w:t xml:space="preserve"> (1186-1237), the </w:t>
      </w:r>
      <w:del w:id="1" w:author="נעמי ויצטום" w:date="2019-12-16T14:20:00Z">
        <w:r w:rsidR="00414D4A" w:rsidDel="00414D4A">
          <w:rPr>
            <w:rFonts w:asciiTheme="majorBidi" w:hAnsiTheme="majorBidi" w:cstheme="majorBidi"/>
            <w:sz w:val="24"/>
            <w:szCs w:val="24"/>
          </w:rPr>
          <w:delText>outstanding</w:delText>
        </w:r>
        <w:r w:rsidDel="00414D4A">
          <w:rPr>
            <w:rFonts w:asciiTheme="majorBidi" w:hAnsiTheme="majorBidi" w:cstheme="majorBidi"/>
            <w:sz w:val="24"/>
            <w:szCs w:val="24"/>
          </w:rPr>
          <w:delText xml:space="preserve"> </w:delText>
        </w:r>
      </w:del>
      <w:ins w:id="2" w:author="נעמי ויצטום" w:date="2019-12-16T14:23:00Z">
        <w:r w:rsidR="00414D4A">
          <w:rPr>
            <w:rFonts w:asciiTheme="majorBidi" w:hAnsiTheme="majorBidi" w:cstheme="majorBidi"/>
            <w:sz w:val="24"/>
            <w:szCs w:val="24"/>
          </w:rPr>
          <w:t>renowned</w:t>
        </w:r>
      </w:ins>
      <w:ins w:id="3" w:author="נעמי ויצטום" w:date="2019-12-16T14:20:00Z">
        <w:r w:rsidR="00414D4A">
          <w:rPr>
            <w:rFonts w:asciiTheme="majorBidi" w:hAnsiTheme="majorBidi" w:cstheme="majorBidi"/>
            <w:sz w:val="24"/>
            <w:szCs w:val="24"/>
          </w:rPr>
          <w:t xml:space="preserve"> </w:t>
        </w:r>
      </w:ins>
      <w:r>
        <w:rPr>
          <w:rFonts w:asciiTheme="majorBidi" w:hAnsiTheme="majorBidi" w:cstheme="majorBidi"/>
          <w:sz w:val="24"/>
          <w:szCs w:val="24"/>
        </w:rPr>
        <w:t>leader of the Cairo Jewish community in the first third of the 13</w:t>
      </w:r>
      <w:r w:rsidRPr="008D5C90">
        <w:rPr>
          <w:rFonts w:asciiTheme="majorBidi" w:hAnsiTheme="majorBidi" w:cstheme="majorBidi"/>
          <w:sz w:val="24"/>
          <w:szCs w:val="24"/>
          <w:vertAlign w:val="superscript"/>
        </w:rPr>
        <w:t>th</w:t>
      </w:r>
      <w:r>
        <w:rPr>
          <w:rFonts w:asciiTheme="majorBidi" w:hAnsiTheme="majorBidi" w:cstheme="majorBidi"/>
          <w:sz w:val="24"/>
          <w:szCs w:val="24"/>
        </w:rPr>
        <w:t xml:space="preserve"> c</w:t>
      </w:r>
      <w:r w:rsidR="00AD5DC0">
        <w:rPr>
          <w:rFonts w:asciiTheme="majorBidi" w:hAnsiTheme="majorBidi" w:cstheme="majorBidi"/>
          <w:sz w:val="24"/>
          <w:szCs w:val="24"/>
        </w:rPr>
        <w:t xml:space="preserve">entury, was </w:t>
      </w:r>
      <w:del w:id="4" w:author="נעמי ויצטום" w:date="2019-12-16T14:21:00Z">
        <w:r w:rsidR="00AD5DC0" w:rsidDel="00414D4A">
          <w:rPr>
            <w:rFonts w:asciiTheme="majorBidi" w:hAnsiTheme="majorBidi" w:cstheme="majorBidi"/>
            <w:sz w:val="24"/>
            <w:szCs w:val="24"/>
          </w:rPr>
          <w:delText>very</w:delText>
        </w:r>
      </w:del>
      <w:ins w:id="5" w:author="נעמי ויצטום" w:date="2019-12-16T14:21:00Z">
        <w:r w:rsidR="00414D4A">
          <w:rPr>
            <w:rFonts w:asciiTheme="majorBidi" w:hAnsiTheme="majorBidi" w:cstheme="majorBidi"/>
            <w:sz w:val="24"/>
            <w:szCs w:val="24"/>
          </w:rPr>
          <w:t>greatly</w:t>
        </w:r>
      </w:ins>
      <w:del w:id="6" w:author="נעמי ויצטום" w:date="2019-12-16T14:21:00Z">
        <w:r w:rsidR="00AD5DC0" w:rsidDel="00414D4A">
          <w:rPr>
            <w:rFonts w:asciiTheme="majorBidi" w:hAnsiTheme="majorBidi" w:cstheme="majorBidi"/>
            <w:sz w:val="24"/>
            <w:szCs w:val="24"/>
          </w:rPr>
          <w:delText xml:space="preserve"> much</w:delText>
        </w:r>
      </w:del>
      <w:r w:rsidR="00AD5DC0">
        <w:rPr>
          <w:rFonts w:asciiTheme="majorBidi" w:hAnsiTheme="majorBidi" w:cstheme="majorBidi"/>
          <w:sz w:val="24"/>
          <w:szCs w:val="24"/>
        </w:rPr>
        <w:t xml:space="preserve"> influenced</w:t>
      </w:r>
      <w:r>
        <w:rPr>
          <w:rFonts w:asciiTheme="majorBidi" w:hAnsiTheme="majorBidi" w:cstheme="majorBidi"/>
          <w:sz w:val="24"/>
          <w:szCs w:val="24"/>
        </w:rPr>
        <w:t xml:space="preserve"> by </w:t>
      </w:r>
      <w:proofErr w:type="spellStart"/>
      <w:r w:rsidR="00C2372E">
        <w:rPr>
          <w:rFonts w:asciiTheme="majorBidi" w:hAnsiTheme="majorBidi" w:cstheme="majorBidi"/>
          <w:sz w:val="24"/>
          <w:szCs w:val="24"/>
        </w:rPr>
        <w:t>Ṣ</w:t>
      </w:r>
      <w:r>
        <w:rPr>
          <w:rFonts w:asciiTheme="majorBidi" w:hAnsiTheme="majorBidi" w:cstheme="majorBidi"/>
          <w:sz w:val="24"/>
          <w:szCs w:val="24"/>
        </w:rPr>
        <w:t>ufis</w:t>
      </w:r>
      <w:proofErr w:type="spellEnd"/>
      <w:r>
        <w:rPr>
          <w:rFonts w:asciiTheme="majorBidi" w:hAnsiTheme="majorBidi" w:cstheme="majorBidi"/>
          <w:sz w:val="24"/>
          <w:szCs w:val="24"/>
        </w:rPr>
        <w:t xml:space="preserve">, the Muslim mystics, and expressed this </w:t>
      </w:r>
      <w:ins w:id="7" w:author="נעמי ויצטום" w:date="2019-12-18T14:53:00Z">
        <w:r w:rsidR="0085614C">
          <w:rPr>
            <w:rFonts w:asciiTheme="majorBidi" w:hAnsiTheme="majorBidi" w:cstheme="majorBidi"/>
            <w:sz w:val="24"/>
            <w:szCs w:val="24"/>
          </w:rPr>
          <w:t>clearly</w:t>
        </w:r>
      </w:ins>
      <w:del w:id="8" w:author="נעמי ויצטום" w:date="2019-12-18T14:53:00Z">
        <w:r w:rsidDel="0085614C">
          <w:rPr>
            <w:rFonts w:asciiTheme="majorBidi" w:hAnsiTheme="majorBidi" w:cstheme="majorBidi"/>
            <w:sz w:val="24"/>
            <w:szCs w:val="24"/>
          </w:rPr>
          <w:delText>openly</w:delText>
        </w:r>
      </w:del>
      <w:r>
        <w:rPr>
          <w:rFonts w:asciiTheme="majorBidi" w:hAnsiTheme="majorBidi" w:cstheme="majorBidi"/>
          <w:sz w:val="24"/>
          <w:szCs w:val="24"/>
        </w:rPr>
        <w:t xml:space="preserve"> and prominently in his writings.</w:t>
      </w:r>
      <w:r>
        <w:rPr>
          <w:rStyle w:val="a5"/>
          <w:rFonts w:asciiTheme="majorBidi" w:hAnsiTheme="majorBidi" w:cstheme="majorBidi"/>
          <w:sz w:val="24"/>
          <w:szCs w:val="24"/>
        </w:rPr>
        <w:footnoteReference w:id="1"/>
      </w:r>
      <w:r>
        <w:rPr>
          <w:rFonts w:asciiTheme="majorBidi" w:hAnsiTheme="majorBidi" w:cstheme="majorBidi"/>
          <w:sz w:val="24"/>
          <w:szCs w:val="24"/>
        </w:rPr>
        <w:t xml:space="preserve"> Among other works, he wrote</w:t>
      </w:r>
      <w:r w:rsidR="00AD5DC0">
        <w:rPr>
          <w:rFonts w:asciiTheme="majorBidi" w:hAnsiTheme="majorBidi" w:cstheme="majorBidi"/>
          <w:sz w:val="24"/>
          <w:szCs w:val="24"/>
        </w:rPr>
        <w:t xml:space="preserve"> a commentary in Judeo-Arabic on</w:t>
      </w:r>
      <w:r>
        <w:rPr>
          <w:rFonts w:asciiTheme="majorBidi" w:hAnsiTheme="majorBidi" w:cstheme="majorBidi"/>
          <w:sz w:val="24"/>
          <w:szCs w:val="24"/>
        </w:rPr>
        <w:t xml:space="preserve"> </w:t>
      </w:r>
      <w:del w:id="9" w:author="נעמי ויצטום" w:date="2019-12-16T14:24:00Z">
        <w:r w:rsidDel="00414D4A">
          <w:rPr>
            <w:rFonts w:asciiTheme="majorBidi" w:hAnsiTheme="majorBidi" w:cstheme="majorBidi"/>
            <w:sz w:val="24"/>
            <w:szCs w:val="24"/>
          </w:rPr>
          <w:delText>the b</w:delText>
        </w:r>
      </w:del>
      <w:del w:id="10" w:author="נעמי ויצטום" w:date="2019-12-16T14:23:00Z">
        <w:r w:rsidDel="00414D4A">
          <w:rPr>
            <w:rFonts w:asciiTheme="majorBidi" w:hAnsiTheme="majorBidi" w:cstheme="majorBidi"/>
            <w:sz w:val="24"/>
            <w:szCs w:val="24"/>
          </w:rPr>
          <w:delText>ooks of</w:delText>
        </w:r>
      </w:del>
      <w:r>
        <w:rPr>
          <w:rFonts w:asciiTheme="majorBidi" w:hAnsiTheme="majorBidi" w:cstheme="majorBidi"/>
          <w:sz w:val="24"/>
          <w:szCs w:val="24"/>
        </w:rPr>
        <w:t xml:space="preserve"> Genesis and Exodus, which survived </w:t>
      </w:r>
      <w:r w:rsidR="00C2372E">
        <w:rPr>
          <w:rFonts w:asciiTheme="majorBidi" w:hAnsiTheme="majorBidi" w:cstheme="majorBidi"/>
          <w:sz w:val="24"/>
          <w:szCs w:val="24"/>
        </w:rPr>
        <w:t xml:space="preserve">in </w:t>
      </w:r>
      <w:r>
        <w:rPr>
          <w:rFonts w:asciiTheme="majorBidi" w:hAnsiTheme="majorBidi" w:cstheme="majorBidi"/>
          <w:sz w:val="24"/>
          <w:szCs w:val="24"/>
        </w:rPr>
        <w:t>one manuscript, and was published in an exemplary edition by Ephraim Yehuda Wei</w:t>
      </w:r>
      <w:r w:rsidR="00AD5DC0">
        <w:rPr>
          <w:rFonts w:asciiTheme="majorBidi" w:hAnsiTheme="majorBidi" w:cstheme="majorBidi"/>
          <w:sz w:val="24"/>
          <w:szCs w:val="24"/>
        </w:rPr>
        <w:t>se</w:t>
      </w:r>
      <w:r>
        <w:rPr>
          <w:rFonts w:asciiTheme="majorBidi" w:hAnsiTheme="majorBidi" w:cstheme="majorBidi"/>
          <w:sz w:val="24"/>
          <w:szCs w:val="24"/>
        </w:rPr>
        <w:t>nberg more than sixty years ago.</w:t>
      </w:r>
      <w:r>
        <w:rPr>
          <w:rStyle w:val="a5"/>
          <w:rFonts w:asciiTheme="majorBidi" w:hAnsiTheme="majorBidi" w:cstheme="majorBidi"/>
          <w:sz w:val="24"/>
          <w:szCs w:val="24"/>
        </w:rPr>
        <w:footnoteReference w:id="2"/>
      </w:r>
      <w:r>
        <w:rPr>
          <w:rFonts w:asciiTheme="majorBidi" w:hAnsiTheme="majorBidi" w:cstheme="majorBidi"/>
          <w:sz w:val="24"/>
          <w:szCs w:val="24"/>
        </w:rPr>
        <w:t xml:space="preserve"> </w:t>
      </w:r>
      <w:ins w:id="11" w:author="נעמי ויצטום" w:date="2019-12-16T14:24:00Z">
        <w:r w:rsidR="00414D4A">
          <w:rPr>
            <w:rFonts w:asciiTheme="majorBidi" w:hAnsiTheme="majorBidi" w:cstheme="majorBidi"/>
            <w:sz w:val="24"/>
            <w:szCs w:val="24"/>
          </w:rPr>
          <w:t xml:space="preserve">One can assume </w:t>
        </w:r>
      </w:ins>
      <w:del w:id="12" w:author="נעמי ויצטום" w:date="2019-12-16T14:24:00Z">
        <w:r w:rsidDel="00414D4A">
          <w:rPr>
            <w:rFonts w:asciiTheme="majorBidi" w:hAnsiTheme="majorBidi" w:cstheme="majorBidi"/>
            <w:sz w:val="24"/>
            <w:szCs w:val="24"/>
          </w:rPr>
          <w:delText>It can be supposed</w:delText>
        </w:r>
      </w:del>
      <w:r>
        <w:rPr>
          <w:rFonts w:asciiTheme="majorBidi" w:hAnsiTheme="majorBidi" w:cstheme="majorBidi"/>
          <w:sz w:val="24"/>
          <w:szCs w:val="24"/>
        </w:rPr>
        <w:t xml:space="preserve"> that </w:t>
      </w:r>
      <w:del w:id="13" w:author="נעמי ויצטום" w:date="2019-12-16T14:24:00Z">
        <w:r w:rsidDel="00414D4A">
          <w:rPr>
            <w:rFonts w:asciiTheme="majorBidi" w:hAnsiTheme="majorBidi" w:cstheme="majorBidi"/>
            <w:sz w:val="24"/>
            <w:szCs w:val="24"/>
          </w:rPr>
          <w:delText>it was</w:delText>
        </w:r>
      </w:del>
      <w:r>
        <w:rPr>
          <w:rFonts w:asciiTheme="majorBidi" w:hAnsiTheme="majorBidi" w:cstheme="majorBidi"/>
          <w:sz w:val="24"/>
          <w:szCs w:val="24"/>
        </w:rPr>
        <w:t xml:space="preserve"> </w:t>
      </w:r>
      <w:proofErr w:type="spellStart"/>
      <w:r>
        <w:rPr>
          <w:rFonts w:asciiTheme="majorBidi" w:hAnsiTheme="majorBidi" w:cstheme="majorBidi"/>
          <w:sz w:val="24"/>
          <w:szCs w:val="24"/>
        </w:rPr>
        <w:t>Maimuni</w:t>
      </w:r>
      <w:proofErr w:type="spellEnd"/>
      <w:del w:id="14" w:author="נעמי ויצטום" w:date="2019-12-18T14:54:00Z">
        <w:r w:rsidDel="0085614C">
          <w:rPr>
            <w:rFonts w:asciiTheme="majorBidi" w:hAnsiTheme="majorBidi" w:cstheme="majorBidi"/>
            <w:sz w:val="24"/>
            <w:szCs w:val="24"/>
          </w:rPr>
          <w:delText>’</w:delText>
        </w:r>
      </w:del>
      <w:del w:id="15" w:author="נעמי ויצטום" w:date="2019-12-16T14:24:00Z">
        <w:r w:rsidDel="00414D4A">
          <w:rPr>
            <w:rFonts w:asciiTheme="majorBidi" w:hAnsiTheme="majorBidi" w:cstheme="majorBidi"/>
            <w:sz w:val="24"/>
            <w:szCs w:val="24"/>
          </w:rPr>
          <w:delText>s intention</w:delText>
        </w:r>
      </w:del>
      <w:r>
        <w:rPr>
          <w:rFonts w:asciiTheme="majorBidi" w:hAnsiTheme="majorBidi" w:cstheme="majorBidi"/>
          <w:sz w:val="24"/>
          <w:szCs w:val="24"/>
        </w:rPr>
        <w:t xml:space="preserve"> </w:t>
      </w:r>
      <w:ins w:id="16" w:author="נעמי ויצטום" w:date="2019-12-16T14:24:00Z">
        <w:r w:rsidR="00414D4A">
          <w:rPr>
            <w:rFonts w:asciiTheme="majorBidi" w:hAnsiTheme="majorBidi" w:cstheme="majorBidi"/>
            <w:sz w:val="24"/>
            <w:szCs w:val="24"/>
          </w:rPr>
          <w:t xml:space="preserve"> meant </w:t>
        </w:r>
      </w:ins>
      <w:r>
        <w:rPr>
          <w:rFonts w:asciiTheme="majorBidi" w:hAnsiTheme="majorBidi" w:cstheme="majorBidi"/>
          <w:sz w:val="24"/>
          <w:szCs w:val="24"/>
        </w:rPr>
        <w:t xml:space="preserve">to write a commentary on the </w:t>
      </w:r>
      <w:ins w:id="17" w:author="נעמי ויצטום" w:date="2019-12-18T14:54:00Z">
        <w:r w:rsidR="0085614C">
          <w:rPr>
            <w:rFonts w:asciiTheme="majorBidi" w:hAnsiTheme="majorBidi" w:cstheme="majorBidi"/>
            <w:sz w:val="24"/>
            <w:szCs w:val="24"/>
          </w:rPr>
          <w:t>entire</w:t>
        </w:r>
      </w:ins>
      <w:del w:id="18" w:author="נעמי ויצטום" w:date="2019-12-18T14:54:00Z">
        <w:r w:rsidDel="0085614C">
          <w:rPr>
            <w:rFonts w:asciiTheme="majorBidi" w:hAnsiTheme="majorBidi" w:cstheme="majorBidi"/>
            <w:sz w:val="24"/>
            <w:szCs w:val="24"/>
          </w:rPr>
          <w:delText>whole</w:delText>
        </w:r>
      </w:del>
      <w:r>
        <w:rPr>
          <w:rFonts w:asciiTheme="majorBidi" w:hAnsiTheme="majorBidi" w:cstheme="majorBidi"/>
          <w:sz w:val="24"/>
          <w:szCs w:val="24"/>
        </w:rPr>
        <w:t xml:space="preserve"> </w:t>
      </w:r>
      <w:r w:rsidR="00D02F8E">
        <w:rPr>
          <w:rFonts w:asciiTheme="majorBidi" w:hAnsiTheme="majorBidi" w:cstheme="majorBidi"/>
          <w:sz w:val="24"/>
          <w:szCs w:val="24"/>
        </w:rPr>
        <w:t>Pentateuch</w:t>
      </w:r>
      <w:r>
        <w:rPr>
          <w:rFonts w:asciiTheme="majorBidi" w:hAnsiTheme="majorBidi" w:cstheme="majorBidi"/>
          <w:sz w:val="24"/>
          <w:szCs w:val="24"/>
        </w:rPr>
        <w:t xml:space="preserve">, but </w:t>
      </w:r>
      <w:del w:id="19" w:author="נעמי ויצטום" w:date="2019-12-16T14:25:00Z">
        <w:r w:rsidDel="00414D4A">
          <w:rPr>
            <w:rFonts w:asciiTheme="majorBidi" w:hAnsiTheme="majorBidi" w:cstheme="majorBidi"/>
            <w:sz w:val="24"/>
            <w:szCs w:val="24"/>
          </w:rPr>
          <w:delText xml:space="preserve">that he </w:delText>
        </w:r>
      </w:del>
      <w:r>
        <w:rPr>
          <w:rFonts w:asciiTheme="majorBidi" w:hAnsiTheme="majorBidi" w:cstheme="majorBidi"/>
          <w:sz w:val="24"/>
          <w:szCs w:val="24"/>
        </w:rPr>
        <w:t xml:space="preserve">did not manage to complete this task. Alongside a declared and systematic approach to the </w:t>
      </w:r>
      <w:ins w:id="20" w:author="נעמי ויצטום" w:date="2019-12-16T14:27:00Z">
        <w:r w:rsidR="00B13036">
          <w:rPr>
            <w:rFonts w:asciiTheme="majorBidi" w:hAnsiTheme="majorBidi" w:cstheme="majorBidi"/>
            <w:sz w:val="24"/>
            <w:szCs w:val="24"/>
            <w:lang w:val="en-GB"/>
          </w:rPr>
          <w:t xml:space="preserve">plain </w:t>
        </w:r>
      </w:ins>
      <w:del w:id="21" w:author="נעמי ויצטום" w:date="2019-12-16T14:27:00Z">
        <w:r w:rsidDel="00B13036">
          <w:rPr>
            <w:rFonts w:asciiTheme="majorBidi" w:hAnsiTheme="majorBidi" w:cstheme="majorBidi"/>
            <w:sz w:val="24"/>
            <w:szCs w:val="24"/>
          </w:rPr>
          <w:delText>simple</w:delText>
        </w:r>
      </w:del>
      <w:r>
        <w:rPr>
          <w:rFonts w:asciiTheme="majorBidi" w:hAnsiTheme="majorBidi" w:cstheme="majorBidi"/>
          <w:sz w:val="24"/>
          <w:szCs w:val="24"/>
        </w:rPr>
        <w:t xml:space="preserve"> meaning of the text, </w:t>
      </w:r>
      <w:proofErr w:type="spellStart"/>
      <w:r>
        <w:rPr>
          <w:rFonts w:asciiTheme="majorBidi" w:hAnsiTheme="majorBidi" w:cstheme="majorBidi"/>
          <w:sz w:val="24"/>
          <w:szCs w:val="24"/>
        </w:rPr>
        <w:t>Maimuni</w:t>
      </w:r>
      <w:proofErr w:type="spellEnd"/>
      <w:r>
        <w:rPr>
          <w:rFonts w:asciiTheme="majorBidi" w:hAnsiTheme="majorBidi" w:cstheme="majorBidi"/>
          <w:sz w:val="24"/>
          <w:szCs w:val="24"/>
        </w:rPr>
        <w:t xml:space="preserve"> also frequently expressed </w:t>
      </w:r>
      <w:proofErr w:type="spellStart"/>
      <w:r w:rsidR="00C2372E">
        <w:rPr>
          <w:rFonts w:asciiTheme="majorBidi" w:hAnsiTheme="majorBidi" w:cstheme="majorBidi"/>
          <w:sz w:val="24"/>
          <w:szCs w:val="24"/>
        </w:rPr>
        <w:t>Ṣ</w:t>
      </w:r>
      <w:r>
        <w:rPr>
          <w:rFonts w:asciiTheme="majorBidi" w:hAnsiTheme="majorBidi" w:cstheme="majorBidi"/>
          <w:sz w:val="24"/>
          <w:szCs w:val="24"/>
        </w:rPr>
        <w:t>ufi</w:t>
      </w:r>
      <w:proofErr w:type="spellEnd"/>
      <w:r>
        <w:rPr>
          <w:rFonts w:asciiTheme="majorBidi" w:hAnsiTheme="majorBidi" w:cstheme="majorBidi"/>
          <w:sz w:val="24"/>
          <w:szCs w:val="24"/>
        </w:rPr>
        <w:t xml:space="preserve"> ideas in his commentaries, </w:t>
      </w:r>
      <w:del w:id="22" w:author="נעמי ויצטום" w:date="2019-12-16T14:28:00Z">
        <w:r w:rsidDel="00B13036">
          <w:rPr>
            <w:rFonts w:asciiTheme="majorBidi" w:hAnsiTheme="majorBidi" w:cstheme="majorBidi"/>
            <w:sz w:val="24"/>
            <w:szCs w:val="24"/>
          </w:rPr>
          <w:delText>and</w:delText>
        </w:r>
      </w:del>
      <w:r>
        <w:rPr>
          <w:rFonts w:asciiTheme="majorBidi" w:hAnsiTheme="majorBidi" w:cstheme="majorBidi"/>
          <w:sz w:val="24"/>
          <w:szCs w:val="24"/>
        </w:rPr>
        <w:t xml:space="preserve"> some of </w:t>
      </w:r>
      <w:del w:id="23" w:author="נעמי ויצטום" w:date="2019-12-16T14:29:00Z">
        <w:r w:rsidDel="00B13036">
          <w:rPr>
            <w:rFonts w:asciiTheme="majorBidi" w:hAnsiTheme="majorBidi" w:cstheme="majorBidi"/>
            <w:sz w:val="24"/>
            <w:szCs w:val="24"/>
          </w:rPr>
          <w:delText>these have already been discussed in research</w:delText>
        </w:r>
      </w:del>
      <w:ins w:id="24" w:author="נעמי ויצטום" w:date="2019-12-16T14:29:00Z">
        <w:r w:rsidR="00B13036">
          <w:rPr>
            <w:rFonts w:asciiTheme="majorBidi" w:hAnsiTheme="majorBidi" w:cstheme="majorBidi"/>
            <w:sz w:val="24"/>
            <w:szCs w:val="24"/>
          </w:rPr>
          <w:t xml:space="preserve">which have </w:t>
        </w:r>
        <w:r w:rsidR="00B13036">
          <w:rPr>
            <w:rFonts w:asciiTheme="majorBidi" w:hAnsiTheme="majorBidi" w:cstheme="majorBidi"/>
            <w:sz w:val="24"/>
            <w:szCs w:val="24"/>
          </w:rPr>
          <w:lastRenderedPageBreak/>
          <w:t>been discussed in previous studies</w:t>
        </w:r>
      </w:ins>
      <w:r>
        <w:rPr>
          <w:rFonts w:asciiTheme="majorBidi" w:hAnsiTheme="majorBidi" w:cstheme="majorBidi"/>
          <w:sz w:val="24"/>
          <w:szCs w:val="24"/>
        </w:rPr>
        <w:t>.</w:t>
      </w:r>
      <w:r>
        <w:rPr>
          <w:rStyle w:val="a5"/>
          <w:rFonts w:asciiTheme="majorBidi" w:hAnsiTheme="majorBidi" w:cstheme="majorBidi"/>
          <w:sz w:val="24"/>
          <w:szCs w:val="24"/>
        </w:rPr>
        <w:footnoteReference w:id="3"/>
      </w:r>
      <w:r>
        <w:rPr>
          <w:rFonts w:asciiTheme="majorBidi" w:hAnsiTheme="majorBidi" w:cstheme="majorBidi"/>
          <w:sz w:val="24"/>
          <w:szCs w:val="24"/>
        </w:rPr>
        <w:t xml:space="preserve"> In the </w:t>
      </w:r>
      <w:ins w:id="25" w:author="נעמי ויצטום" w:date="2019-12-16T14:29:00Z">
        <w:r w:rsidR="00B13036">
          <w:rPr>
            <w:rFonts w:asciiTheme="majorBidi" w:hAnsiTheme="majorBidi" w:cstheme="majorBidi"/>
            <w:sz w:val="24"/>
            <w:szCs w:val="24"/>
          </w:rPr>
          <w:t xml:space="preserve">present </w:t>
        </w:r>
      </w:ins>
      <w:del w:id="26" w:author="נעמי ויצטום" w:date="2019-12-16T14:29:00Z">
        <w:r w:rsidDel="00B13036">
          <w:rPr>
            <w:rFonts w:asciiTheme="majorBidi" w:hAnsiTheme="majorBidi" w:cstheme="majorBidi"/>
            <w:sz w:val="24"/>
            <w:szCs w:val="24"/>
          </w:rPr>
          <w:delText>current</w:delText>
        </w:r>
      </w:del>
      <w:r>
        <w:rPr>
          <w:rFonts w:asciiTheme="majorBidi" w:hAnsiTheme="majorBidi" w:cstheme="majorBidi"/>
          <w:sz w:val="24"/>
          <w:szCs w:val="24"/>
        </w:rPr>
        <w:t xml:space="preserve"> study, I seek to discuss in detail </w:t>
      </w:r>
      <w:proofErr w:type="spellStart"/>
      <w:ins w:id="27" w:author="נעמי ויצטום" w:date="2019-12-16T14:29:00Z">
        <w:r w:rsidR="00B13036">
          <w:rPr>
            <w:rFonts w:asciiTheme="majorBidi" w:hAnsiTheme="majorBidi" w:cstheme="majorBidi"/>
            <w:sz w:val="24"/>
            <w:szCs w:val="24"/>
          </w:rPr>
          <w:t>Mai</w:t>
        </w:r>
      </w:ins>
      <w:ins w:id="28" w:author="נעמי ויצטום" w:date="2019-12-16T14:30:00Z">
        <w:r w:rsidR="00B13036">
          <w:rPr>
            <w:rFonts w:asciiTheme="majorBidi" w:hAnsiTheme="majorBidi" w:cstheme="majorBidi"/>
            <w:sz w:val="24"/>
            <w:szCs w:val="24"/>
          </w:rPr>
          <w:t>muni’s</w:t>
        </w:r>
        <w:proofErr w:type="spellEnd"/>
        <w:r w:rsidR="00B13036">
          <w:rPr>
            <w:rFonts w:asciiTheme="majorBidi" w:hAnsiTheme="majorBidi" w:cstheme="majorBidi"/>
            <w:sz w:val="24"/>
            <w:szCs w:val="24"/>
          </w:rPr>
          <w:t xml:space="preserve"> </w:t>
        </w:r>
      </w:ins>
      <w:del w:id="29" w:author="נעמי ויצטום" w:date="2019-12-16T14:29:00Z">
        <w:r w:rsidDel="00B13036">
          <w:rPr>
            <w:rFonts w:asciiTheme="majorBidi" w:hAnsiTheme="majorBidi" w:cstheme="majorBidi"/>
            <w:sz w:val="24"/>
            <w:szCs w:val="24"/>
          </w:rPr>
          <w:delText>his</w:delText>
        </w:r>
      </w:del>
      <w:r>
        <w:rPr>
          <w:rFonts w:asciiTheme="majorBidi" w:hAnsiTheme="majorBidi" w:cstheme="majorBidi"/>
          <w:sz w:val="24"/>
          <w:szCs w:val="24"/>
        </w:rPr>
        <w:t xml:space="preserve"> commentary on the eight </w:t>
      </w:r>
      <w:ins w:id="30" w:author="נעמי ויצטום" w:date="2019-12-16T14:30:00Z">
        <w:r w:rsidR="00B13036">
          <w:rPr>
            <w:rFonts w:asciiTheme="majorBidi" w:hAnsiTheme="majorBidi" w:cstheme="majorBidi"/>
            <w:sz w:val="24"/>
            <w:szCs w:val="24"/>
          </w:rPr>
          <w:t xml:space="preserve">occasions on which </w:t>
        </w:r>
      </w:ins>
      <w:del w:id="31" w:author="נעמי ויצטום" w:date="2019-12-16T14:30:00Z">
        <w:r w:rsidDel="00B13036">
          <w:rPr>
            <w:rFonts w:asciiTheme="majorBidi" w:hAnsiTheme="majorBidi" w:cstheme="majorBidi"/>
            <w:sz w:val="24"/>
            <w:szCs w:val="24"/>
          </w:rPr>
          <w:delText>times</w:delText>
        </w:r>
      </w:del>
      <w:r>
        <w:rPr>
          <w:rFonts w:asciiTheme="majorBidi" w:hAnsiTheme="majorBidi" w:cstheme="majorBidi"/>
          <w:sz w:val="24"/>
          <w:szCs w:val="24"/>
        </w:rPr>
        <w:t xml:space="preserve"> God appears to Jacob.</w:t>
      </w:r>
      <w:r>
        <w:rPr>
          <w:rStyle w:val="a5"/>
          <w:rFonts w:asciiTheme="majorBidi" w:hAnsiTheme="majorBidi" w:cstheme="majorBidi"/>
          <w:sz w:val="24"/>
          <w:szCs w:val="24"/>
        </w:rPr>
        <w:footnoteReference w:id="4"/>
      </w:r>
      <w:r>
        <w:rPr>
          <w:rFonts w:asciiTheme="majorBidi" w:hAnsiTheme="majorBidi" w:cstheme="majorBidi"/>
          <w:sz w:val="24"/>
          <w:szCs w:val="24"/>
        </w:rPr>
        <w:t xml:space="preserve"> These revelations differ </w:t>
      </w:r>
      <w:del w:id="34" w:author="נעמי ויצטום" w:date="2019-12-16T14:30:00Z">
        <w:r w:rsidDel="00B13036">
          <w:rPr>
            <w:rFonts w:asciiTheme="majorBidi" w:hAnsiTheme="majorBidi" w:cstheme="majorBidi"/>
            <w:sz w:val="24"/>
            <w:szCs w:val="24"/>
          </w:rPr>
          <w:delText xml:space="preserve">from one another </w:delText>
        </w:r>
      </w:del>
      <w:r>
        <w:rPr>
          <w:rFonts w:asciiTheme="majorBidi" w:hAnsiTheme="majorBidi" w:cstheme="majorBidi"/>
          <w:sz w:val="24"/>
          <w:szCs w:val="24"/>
        </w:rPr>
        <w:t xml:space="preserve">in language, location, timing, content and apparently also in quality. </w:t>
      </w:r>
      <w:del w:id="35" w:author="נעמי ויצטום" w:date="2019-12-16T14:30:00Z">
        <w:r w:rsidDel="00B13036">
          <w:rPr>
            <w:rFonts w:asciiTheme="majorBidi" w:hAnsiTheme="majorBidi" w:cstheme="majorBidi"/>
            <w:sz w:val="24"/>
            <w:szCs w:val="24"/>
          </w:rPr>
          <w:delText>Through t</w:delText>
        </w:r>
      </w:del>
      <w:ins w:id="36" w:author="נעמי ויצטום" w:date="2019-12-16T14:30:00Z">
        <w:r w:rsidR="00B13036">
          <w:rPr>
            <w:rFonts w:asciiTheme="majorBidi" w:hAnsiTheme="majorBidi" w:cstheme="majorBidi"/>
            <w:sz w:val="24"/>
            <w:szCs w:val="24"/>
          </w:rPr>
          <w:t>T</w:t>
        </w:r>
      </w:ins>
      <w:r>
        <w:rPr>
          <w:rFonts w:asciiTheme="majorBidi" w:hAnsiTheme="majorBidi" w:cstheme="majorBidi"/>
          <w:sz w:val="24"/>
          <w:szCs w:val="24"/>
        </w:rPr>
        <w:t>his examination</w:t>
      </w:r>
      <w:ins w:id="37" w:author="נעמי ויצטום" w:date="2019-12-16T14:30:00Z">
        <w:r w:rsidR="00B13036">
          <w:rPr>
            <w:rFonts w:asciiTheme="majorBidi" w:hAnsiTheme="majorBidi" w:cstheme="majorBidi"/>
            <w:sz w:val="24"/>
            <w:szCs w:val="24"/>
          </w:rPr>
          <w:t xml:space="preserve"> will clarify</w:t>
        </w:r>
      </w:ins>
      <w:del w:id="38" w:author="נעמי ויצטום" w:date="2019-12-16T14:30:00Z">
        <w:r w:rsidDel="00B13036">
          <w:rPr>
            <w:rFonts w:asciiTheme="majorBidi" w:hAnsiTheme="majorBidi" w:cstheme="majorBidi"/>
            <w:sz w:val="24"/>
            <w:szCs w:val="24"/>
          </w:rPr>
          <w:delText>,</w:delText>
        </w:r>
      </w:del>
      <w:r>
        <w:rPr>
          <w:rFonts w:asciiTheme="majorBidi" w:hAnsiTheme="majorBidi" w:cstheme="majorBidi"/>
          <w:sz w:val="24"/>
          <w:szCs w:val="24"/>
        </w:rPr>
        <w:t xml:space="preserve"> </w:t>
      </w:r>
      <w:r w:rsidR="00794CA9">
        <w:rPr>
          <w:rFonts w:asciiTheme="majorBidi" w:hAnsiTheme="majorBidi" w:cstheme="majorBidi"/>
          <w:sz w:val="24"/>
          <w:szCs w:val="24"/>
        </w:rPr>
        <w:t xml:space="preserve">the classic </w:t>
      </w:r>
      <w:proofErr w:type="spellStart"/>
      <w:r w:rsidR="00C2372E">
        <w:rPr>
          <w:rFonts w:asciiTheme="majorBidi" w:hAnsiTheme="majorBidi" w:cstheme="majorBidi"/>
          <w:sz w:val="24"/>
          <w:szCs w:val="24"/>
        </w:rPr>
        <w:t>Ṣ</w:t>
      </w:r>
      <w:r w:rsidR="00794CA9">
        <w:rPr>
          <w:rFonts w:asciiTheme="majorBidi" w:hAnsiTheme="majorBidi" w:cstheme="majorBidi"/>
          <w:sz w:val="24"/>
          <w:szCs w:val="24"/>
        </w:rPr>
        <w:t>ufi</w:t>
      </w:r>
      <w:proofErr w:type="spellEnd"/>
      <w:r w:rsidR="00794CA9">
        <w:rPr>
          <w:rFonts w:asciiTheme="majorBidi" w:hAnsiTheme="majorBidi" w:cstheme="majorBidi"/>
          <w:sz w:val="24"/>
          <w:szCs w:val="24"/>
        </w:rPr>
        <w:t xml:space="preserve"> features in </w:t>
      </w:r>
      <w:proofErr w:type="spellStart"/>
      <w:r w:rsidR="00794CA9">
        <w:rPr>
          <w:rFonts w:asciiTheme="majorBidi" w:hAnsiTheme="majorBidi" w:cstheme="majorBidi"/>
          <w:sz w:val="24"/>
          <w:szCs w:val="24"/>
        </w:rPr>
        <w:t>Maimuni’s</w:t>
      </w:r>
      <w:proofErr w:type="spellEnd"/>
      <w:r w:rsidR="00794CA9">
        <w:rPr>
          <w:rFonts w:asciiTheme="majorBidi" w:hAnsiTheme="majorBidi" w:cstheme="majorBidi"/>
          <w:sz w:val="24"/>
          <w:szCs w:val="24"/>
        </w:rPr>
        <w:t xml:space="preserve"> depiction of Jacob</w:t>
      </w:r>
      <w:del w:id="39" w:author="נעמי ויצטום" w:date="2019-12-16T14:31:00Z">
        <w:r w:rsidR="00794CA9" w:rsidDel="00B13036">
          <w:rPr>
            <w:rFonts w:asciiTheme="majorBidi" w:hAnsiTheme="majorBidi" w:cstheme="majorBidi"/>
            <w:sz w:val="24"/>
            <w:szCs w:val="24"/>
          </w:rPr>
          <w:delText xml:space="preserve"> will be clarified</w:delText>
        </w:r>
      </w:del>
      <w:r w:rsidR="00794CA9">
        <w:rPr>
          <w:rFonts w:asciiTheme="majorBidi" w:hAnsiTheme="majorBidi" w:cstheme="majorBidi"/>
          <w:sz w:val="24"/>
          <w:szCs w:val="24"/>
        </w:rPr>
        <w:t>.</w:t>
      </w:r>
      <w:r w:rsidR="00794CA9">
        <w:rPr>
          <w:rStyle w:val="a5"/>
          <w:rFonts w:asciiTheme="majorBidi" w:hAnsiTheme="majorBidi" w:cstheme="majorBidi"/>
          <w:sz w:val="24"/>
          <w:szCs w:val="24"/>
        </w:rPr>
        <w:footnoteReference w:id="5"/>
      </w:r>
    </w:p>
    <w:p w14:paraId="37C1620B" w14:textId="6C04D9AA" w:rsidR="00CC5AA2" w:rsidRDefault="00CC5AA2" w:rsidP="008E3C37">
      <w:pPr>
        <w:bidi w:val="0"/>
        <w:spacing w:line="360" w:lineRule="auto"/>
        <w:rPr>
          <w:rFonts w:asciiTheme="majorBidi" w:hAnsiTheme="majorBidi" w:cstheme="majorBidi"/>
          <w:b/>
          <w:bCs/>
          <w:sz w:val="24"/>
          <w:szCs w:val="24"/>
        </w:rPr>
      </w:pPr>
      <w:r w:rsidRPr="00CC5AA2">
        <w:rPr>
          <w:rFonts w:asciiTheme="majorBidi" w:hAnsiTheme="majorBidi" w:cstheme="majorBidi"/>
          <w:b/>
          <w:bCs/>
          <w:sz w:val="24"/>
          <w:szCs w:val="24"/>
        </w:rPr>
        <w:t xml:space="preserve">1. </w:t>
      </w:r>
      <w:r w:rsidR="008E3C37">
        <w:rPr>
          <w:rFonts w:asciiTheme="majorBidi" w:hAnsiTheme="majorBidi" w:cstheme="majorBidi"/>
          <w:b/>
          <w:bCs/>
          <w:sz w:val="24"/>
          <w:szCs w:val="24"/>
        </w:rPr>
        <w:t>Jacob’s</w:t>
      </w:r>
      <w:r w:rsidR="00E61CC5">
        <w:rPr>
          <w:rFonts w:asciiTheme="majorBidi" w:hAnsiTheme="majorBidi" w:cstheme="majorBidi"/>
          <w:b/>
          <w:bCs/>
          <w:sz w:val="24"/>
          <w:szCs w:val="24"/>
        </w:rPr>
        <w:t xml:space="preserve"> Ladder</w:t>
      </w:r>
    </w:p>
    <w:p w14:paraId="10DB1498" w14:textId="48179A72" w:rsidR="00E61CC5" w:rsidRDefault="00E61CC5" w:rsidP="008E3C37">
      <w:pPr>
        <w:bidi w:val="0"/>
        <w:spacing w:line="360" w:lineRule="auto"/>
        <w:ind w:left="720"/>
        <w:rPr>
          <w:rFonts w:asciiTheme="majorBidi" w:hAnsiTheme="majorBidi" w:cstheme="majorBidi"/>
          <w:sz w:val="24"/>
          <w:szCs w:val="24"/>
          <w:rtl/>
        </w:rPr>
      </w:pPr>
      <w:r>
        <w:rPr>
          <w:rFonts w:asciiTheme="majorBidi" w:hAnsiTheme="majorBidi" w:cstheme="majorBidi"/>
          <w:sz w:val="24"/>
          <w:szCs w:val="24"/>
        </w:rPr>
        <w:t xml:space="preserve">He had a dream; </w:t>
      </w:r>
      <w:r w:rsidR="005C3E38">
        <w:rPr>
          <w:rFonts w:asciiTheme="majorBidi" w:hAnsiTheme="majorBidi" w:cstheme="majorBidi"/>
          <w:sz w:val="24"/>
          <w:szCs w:val="24"/>
        </w:rPr>
        <w:t xml:space="preserve">there was a ladder </w:t>
      </w:r>
      <w:r>
        <w:rPr>
          <w:rFonts w:asciiTheme="majorBidi" w:hAnsiTheme="majorBidi" w:cstheme="majorBidi"/>
          <w:sz w:val="24"/>
          <w:szCs w:val="24"/>
        </w:rPr>
        <w:t xml:space="preserve">set on the ground and its top reached the sky, and </w:t>
      </w:r>
      <w:r w:rsidR="005C3E38">
        <w:rPr>
          <w:rFonts w:asciiTheme="majorBidi" w:hAnsiTheme="majorBidi" w:cstheme="majorBidi"/>
          <w:sz w:val="24"/>
          <w:szCs w:val="24"/>
        </w:rPr>
        <w:t xml:space="preserve">there were </w:t>
      </w:r>
      <w:r w:rsidR="00AD5DC0">
        <w:rPr>
          <w:rFonts w:asciiTheme="majorBidi" w:hAnsiTheme="majorBidi" w:cstheme="majorBidi"/>
          <w:sz w:val="24"/>
          <w:szCs w:val="24"/>
        </w:rPr>
        <w:t xml:space="preserve">angels of God </w:t>
      </w:r>
      <w:r>
        <w:rPr>
          <w:rFonts w:asciiTheme="majorBidi" w:hAnsiTheme="majorBidi" w:cstheme="majorBidi"/>
          <w:sz w:val="24"/>
          <w:szCs w:val="24"/>
        </w:rPr>
        <w:t>going up and down on it. And the Lord was standing beside him and He said, “I am the Lord, the God of your father Abraham and the God of Isaac: the ground on which you are lying I will assign to you and to your offspring. Your descendants shall be as the dust of the earth; you shall spread out to the west and to the east, to the north and to the south. All the families of the earth shall bless themselves by you and your descendants. Remember, I am with you: I will prote</w:t>
      </w:r>
      <w:r w:rsidR="00B13036">
        <w:rPr>
          <w:rFonts w:asciiTheme="majorBidi" w:hAnsiTheme="majorBidi" w:cstheme="majorBidi"/>
          <w:sz w:val="24"/>
          <w:szCs w:val="24"/>
        </w:rPr>
        <w:t xml:space="preserve">ct </w:t>
      </w:r>
      <w:del w:id="40" w:author="נעמי ויצטום" w:date="2019-12-16T14:28:00Z">
        <w:r w:rsidDel="00B13036">
          <w:rPr>
            <w:rFonts w:asciiTheme="majorBidi" w:hAnsiTheme="majorBidi" w:cstheme="majorBidi"/>
            <w:sz w:val="24"/>
            <w:szCs w:val="24"/>
          </w:rPr>
          <w:delText xml:space="preserve"> </w:delText>
        </w:r>
      </w:del>
      <w:r>
        <w:rPr>
          <w:rFonts w:asciiTheme="majorBidi" w:hAnsiTheme="majorBidi" w:cstheme="majorBidi"/>
          <w:sz w:val="24"/>
          <w:szCs w:val="24"/>
        </w:rPr>
        <w:t xml:space="preserve">you wherever you go and will bring you back to this land. I will not leave you until I have done what I have promised you.” Jacob awoke from his sleep and said, “Surely the </w:t>
      </w:r>
      <w:r>
        <w:rPr>
          <w:rFonts w:asciiTheme="majorBidi" w:hAnsiTheme="majorBidi" w:cstheme="majorBidi"/>
          <w:sz w:val="24"/>
          <w:szCs w:val="24"/>
        </w:rPr>
        <w:lastRenderedPageBreak/>
        <w:t>Lord is present in this place, and I did not know it!” Shaken, he said, “How awesome is this place! This is none other than the abode of God an</w:t>
      </w:r>
      <w:r w:rsidR="005C3E38">
        <w:rPr>
          <w:rFonts w:asciiTheme="majorBidi" w:hAnsiTheme="majorBidi" w:cstheme="majorBidi"/>
          <w:sz w:val="24"/>
          <w:szCs w:val="24"/>
        </w:rPr>
        <w:t>d that is the gateway to heaven</w:t>
      </w:r>
      <w:r>
        <w:rPr>
          <w:rFonts w:asciiTheme="majorBidi" w:hAnsiTheme="majorBidi" w:cstheme="majorBidi"/>
          <w:sz w:val="24"/>
          <w:szCs w:val="24"/>
        </w:rPr>
        <w:t>”</w:t>
      </w:r>
      <w:r w:rsidR="005C3E38">
        <w:rPr>
          <w:rFonts w:asciiTheme="majorBidi" w:hAnsiTheme="majorBidi" w:cstheme="majorBidi"/>
          <w:sz w:val="24"/>
          <w:szCs w:val="24"/>
        </w:rPr>
        <w:t xml:space="preserve"> (Genesis 28:12-17).</w:t>
      </w:r>
      <w:r w:rsidR="005C3E38">
        <w:rPr>
          <w:rStyle w:val="a5"/>
          <w:rFonts w:asciiTheme="majorBidi" w:hAnsiTheme="majorBidi" w:cstheme="majorBidi"/>
          <w:sz w:val="24"/>
          <w:szCs w:val="24"/>
        </w:rPr>
        <w:footnoteReference w:id="6"/>
      </w:r>
      <w:r w:rsidR="00675BAD">
        <w:rPr>
          <w:rFonts w:asciiTheme="majorBidi" w:hAnsiTheme="majorBidi" w:cstheme="majorBidi"/>
          <w:sz w:val="24"/>
          <w:szCs w:val="24"/>
        </w:rPr>
        <w:t xml:space="preserve"> </w:t>
      </w:r>
    </w:p>
    <w:p w14:paraId="3FB1C178" w14:textId="5E19A94D" w:rsidR="005C3E38" w:rsidRDefault="005C3E38" w:rsidP="005C3E38">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Rabbi </w:t>
      </w:r>
      <w:r w:rsidR="00D02F8E">
        <w:rPr>
          <w:rFonts w:asciiTheme="majorBidi" w:hAnsiTheme="majorBidi" w:cstheme="majorBidi"/>
          <w:sz w:val="24"/>
          <w:szCs w:val="24"/>
        </w:rPr>
        <w:t xml:space="preserve">Abraham </w:t>
      </w:r>
      <w:proofErr w:type="spellStart"/>
      <w:r>
        <w:rPr>
          <w:rFonts w:asciiTheme="majorBidi" w:hAnsiTheme="majorBidi" w:cstheme="majorBidi"/>
          <w:sz w:val="24"/>
          <w:szCs w:val="24"/>
        </w:rPr>
        <w:t>Maimuni</w:t>
      </w:r>
      <w:proofErr w:type="spellEnd"/>
      <w:r>
        <w:rPr>
          <w:rFonts w:asciiTheme="majorBidi" w:hAnsiTheme="majorBidi" w:cstheme="majorBidi"/>
          <w:sz w:val="24"/>
          <w:szCs w:val="24"/>
        </w:rPr>
        <w:t xml:space="preserve"> commented on verse 12 as follows:</w:t>
      </w:r>
    </w:p>
    <w:p w14:paraId="2157DF8E" w14:textId="47E1A6C4" w:rsidR="005C3E38" w:rsidRDefault="005C3E38" w:rsidP="008E3C37">
      <w:pPr>
        <w:bidi w:val="0"/>
        <w:spacing w:line="360" w:lineRule="auto"/>
        <w:ind w:left="720"/>
        <w:rPr>
          <w:rFonts w:asciiTheme="majorBidi" w:hAnsiTheme="majorBidi" w:cstheme="majorBidi"/>
          <w:sz w:val="24"/>
          <w:szCs w:val="24"/>
        </w:rPr>
      </w:pPr>
      <w:r>
        <w:rPr>
          <w:rFonts w:asciiTheme="majorBidi" w:hAnsiTheme="majorBidi" w:cstheme="majorBidi"/>
          <w:sz w:val="24"/>
          <w:szCs w:val="24"/>
        </w:rPr>
        <w:t>There was a ladder etc. and there were an</w:t>
      </w:r>
      <w:r w:rsidR="0018022A">
        <w:rPr>
          <w:rFonts w:asciiTheme="majorBidi" w:hAnsiTheme="majorBidi" w:cstheme="majorBidi"/>
          <w:sz w:val="24"/>
          <w:szCs w:val="24"/>
        </w:rPr>
        <w:t>gels etc. – one who has attained</w:t>
      </w:r>
      <w:r>
        <w:rPr>
          <w:rStyle w:val="a5"/>
          <w:rFonts w:asciiTheme="majorBidi" w:hAnsiTheme="majorBidi" w:cstheme="majorBidi"/>
          <w:sz w:val="24"/>
          <w:szCs w:val="24"/>
        </w:rPr>
        <w:footnoteReference w:id="7"/>
      </w:r>
      <w:r>
        <w:rPr>
          <w:rFonts w:asciiTheme="majorBidi" w:hAnsiTheme="majorBidi" w:cstheme="majorBidi"/>
          <w:sz w:val="24"/>
          <w:szCs w:val="24"/>
        </w:rPr>
        <w:t xml:space="preserve"> the end of the ladder has reached His place,</w:t>
      </w:r>
      <w:r w:rsidR="0018022A">
        <w:rPr>
          <w:rStyle w:val="a5"/>
          <w:rFonts w:asciiTheme="majorBidi" w:hAnsiTheme="majorBidi" w:cstheme="majorBidi"/>
          <w:sz w:val="24"/>
          <w:szCs w:val="24"/>
        </w:rPr>
        <w:footnoteReference w:id="8"/>
      </w:r>
      <w:r>
        <w:rPr>
          <w:rFonts w:asciiTheme="majorBidi" w:hAnsiTheme="majorBidi" w:cstheme="majorBidi"/>
          <w:sz w:val="24"/>
          <w:szCs w:val="24"/>
        </w:rPr>
        <w:t xml:space="preserve"> may He be exalted, and one who has seen</w:t>
      </w:r>
      <w:r>
        <w:rPr>
          <w:rStyle w:val="a5"/>
          <w:rFonts w:asciiTheme="majorBidi" w:hAnsiTheme="majorBidi" w:cstheme="majorBidi"/>
          <w:sz w:val="24"/>
          <w:szCs w:val="24"/>
        </w:rPr>
        <w:footnoteReference w:id="9"/>
      </w:r>
      <w:r>
        <w:rPr>
          <w:rFonts w:asciiTheme="majorBidi" w:hAnsiTheme="majorBidi" w:cstheme="majorBidi"/>
          <w:sz w:val="24"/>
          <w:szCs w:val="24"/>
        </w:rPr>
        <w:t xml:space="preserve"> the ladder from its beginning t</w:t>
      </w:r>
      <w:r w:rsidR="00AD5DC0">
        <w:rPr>
          <w:rFonts w:asciiTheme="majorBidi" w:hAnsiTheme="majorBidi" w:cstheme="majorBidi"/>
          <w:sz w:val="24"/>
          <w:szCs w:val="24"/>
        </w:rPr>
        <w:t>o its end and has seen</w:t>
      </w:r>
      <w:r w:rsidR="0018022A">
        <w:rPr>
          <w:rStyle w:val="a5"/>
          <w:rFonts w:asciiTheme="majorBidi" w:hAnsiTheme="majorBidi" w:cstheme="majorBidi"/>
          <w:sz w:val="24"/>
          <w:szCs w:val="24"/>
        </w:rPr>
        <w:footnoteReference w:id="10"/>
      </w:r>
      <w:r w:rsidR="00AD5DC0">
        <w:rPr>
          <w:rFonts w:asciiTheme="majorBidi" w:hAnsiTheme="majorBidi" w:cstheme="majorBidi"/>
          <w:sz w:val="24"/>
          <w:szCs w:val="24"/>
        </w:rPr>
        <w:t xml:space="preserve"> the angel</w:t>
      </w:r>
      <w:r>
        <w:rPr>
          <w:rFonts w:asciiTheme="majorBidi" w:hAnsiTheme="majorBidi" w:cstheme="majorBidi"/>
          <w:sz w:val="24"/>
          <w:szCs w:val="24"/>
        </w:rPr>
        <w:t xml:space="preserve">s who descend to the earth in order to speak with the prophets, whose home it </w:t>
      </w:r>
      <w:ins w:id="46" w:author="נעמי ויצטום" w:date="2019-12-16T14:32:00Z">
        <w:r w:rsidR="00B13036">
          <w:rPr>
            <w:rFonts w:asciiTheme="majorBidi" w:hAnsiTheme="majorBidi" w:cstheme="majorBidi"/>
            <w:sz w:val="24"/>
            <w:szCs w:val="24"/>
          </w:rPr>
          <w:t>[</w:t>
        </w:r>
      </w:ins>
      <w:del w:id="47" w:author="נעמי ויצטום" w:date="2019-12-16T14:32:00Z">
        <w:r w:rsidDel="00B13036">
          <w:rPr>
            <w:rFonts w:asciiTheme="majorBidi" w:hAnsiTheme="majorBidi" w:cstheme="majorBidi"/>
            <w:sz w:val="24"/>
            <w:szCs w:val="24"/>
          </w:rPr>
          <w:delText>(</w:delText>
        </w:r>
      </w:del>
      <w:r>
        <w:rPr>
          <w:rFonts w:asciiTheme="majorBidi" w:hAnsiTheme="majorBidi" w:cstheme="majorBidi"/>
          <w:sz w:val="24"/>
          <w:szCs w:val="24"/>
        </w:rPr>
        <w:t>the earth</w:t>
      </w:r>
      <w:ins w:id="48" w:author="נעמי ויצטום" w:date="2019-12-16T14:32:00Z">
        <w:r w:rsidR="00B13036">
          <w:rPr>
            <w:rFonts w:asciiTheme="majorBidi" w:hAnsiTheme="majorBidi" w:cstheme="majorBidi"/>
            <w:sz w:val="24"/>
            <w:szCs w:val="24"/>
          </w:rPr>
          <w:t>]</w:t>
        </w:r>
      </w:ins>
      <w:del w:id="49" w:author="נעמי ויצטום" w:date="2019-12-16T14:32:00Z">
        <w:r w:rsidDel="00B13036">
          <w:rPr>
            <w:rFonts w:asciiTheme="majorBidi" w:hAnsiTheme="majorBidi" w:cstheme="majorBidi"/>
            <w:sz w:val="24"/>
            <w:szCs w:val="24"/>
          </w:rPr>
          <w:delText>)</w:delText>
        </w:r>
      </w:del>
      <w:r>
        <w:rPr>
          <w:rFonts w:asciiTheme="majorBidi" w:hAnsiTheme="majorBidi" w:cstheme="majorBidi"/>
          <w:sz w:val="24"/>
          <w:szCs w:val="24"/>
        </w:rPr>
        <w:t xml:space="preserve"> is, and who ascend to the </w:t>
      </w:r>
      <w:r w:rsidR="008E3C37">
        <w:rPr>
          <w:rFonts w:asciiTheme="majorBidi" w:hAnsiTheme="majorBidi" w:cstheme="majorBidi"/>
          <w:sz w:val="24"/>
          <w:szCs w:val="24"/>
        </w:rPr>
        <w:t xml:space="preserve">top </w:t>
      </w:r>
      <w:r>
        <w:rPr>
          <w:rFonts w:asciiTheme="majorBidi" w:hAnsiTheme="majorBidi" w:cstheme="majorBidi"/>
          <w:sz w:val="24"/>
          <w:szCs w:val="24"/>
        </w:rPr>
        <w:t xml:space="preserve">of the ladder, which is their </w:t>
      </w:r>
      <w:ins w:id="50" w:author="נעמי ויצטום" w:date="2019-12-16T14:32:00Z">
        <w:r w:rsidR="00B13036">
          <w:rPr>
            <w:rFonts w:asciiTheme="majorBidi" w:hAnsiTheme="majorBidi" w:cstheme="majorBidi"/>
            <w:sz w:val="24"/>
            <w:szCs w:val="24"/>
          </w:rPr>
          <w:t>[</w:t>
        </w:r>
      </w:ins>
      <w:del w:id="51" w:author="נעמי ויצטום" w:date="2019-12-16T14:32:00Z">
        <w:r w:rsidDel="00B13036">
          <w:rPr>
            <w:rFonts w:asciiTheme="majorBidi" w:hAnsiTheme="majorBidi" w:cstheme="majorBidi"/>
            <w:sz w:val="24"/>
            <w:szCs w:val="24"/>
          </w:rPr>
          <w:delText>(</w:delText>
        </w:r>
      </w:del>
      <w:r>
        <w:rPr>
          <w:rFonts w:asciiTheme="majorBidi" w:hAnsiTheme="majorBidi" w:cstheme="majorBidi"/>
          <w:sz w:val="24"/>
          <w:szCs w:val="24"/>
        </w:rPr>
        <w:t>the angels’</w:t>
      </w:r>
      <w:ins w:id="52" w:author="נעמי ויצטום" w:date="2019-12-16T14:32:00Z">
        <w:r w:rsidR="00B13036">
          <w:rPr>
            <w:rFonts w:asciiTheme="majorBidi" w:hAnsiTheme="majorBidi" w:cstheme="majorBidi"/>
            <w:sz w:val="24"/>
            <w:szCs w:val="24"/>
          </w:rPr>
          <w:t>]</w:t>
        </w:r>
      </w:ins>
      <w:del w:id="53" w:author="נעמי ויצטום" w:date="2019-12-16T14:32:00Z">
        <w:r w:rsidDel="00B13036">
          <w:rPr>
            <w:rFonts w:asciiTheme="majorBidi" w:hAnsiTheme="majorBidi" w:cstheme="majorBidi"/>
            <w:sz w:val="24"/>
            <w:szCs w:val="24"/>
          </w:rPr>
          <w:delText>)</w:delText>
        </w:r>
      </w:del>
      <w:r>
        <w:rPr>
          <w:rFonts w:asciiTheme="majorBidi" w:hAnsiTheme="majorBidi" w:cstheme="majorBidi"/>
          <w:sz w:val="24"/>
          <w:szCs w:val="24"/>
        </w:rPr>
        <w:t xml:space="preserve"> </w:t>
      </w:r>
      <w:r w:rsidR="008D5487">
        <w:rPr>
          <w:rFonts w:asciiTheme="majorBidi" w:hAnsiTheme="majorBidi" w:cstheme="majorBidi"/>
          <w:sz w:val="24"/>
          <w:szCs w:val="24"/>
        </w:rPr>
        <w:t xml:space="preserve">dwelling </w:t>
      </w:r>
      <w:r>
        <w:rPr>
          <w:rFonts w:asciiTheme="majorBidi" w:hAnsiTheme="majorBidi" w:cstheme="majorBidi"/>
          <w:sz w:val="24"/>
          <w:szCs w:val="24"/>
        </w:rPr>
        <w:t xml:space="preserve">place, and has seen from the bottom of the ladder to its end, this one has already reached a fitting </w:t>
      </w:r>
      <w:r w:rsidR="00F00586">
        <w:rPr>
          <w:rFonts w:asciiTheme="majorBidi" w:hAnsiTheme="majorBidi" w:cstheme="majorBidi"/>
          <w:sz w:val="24"/>
          <w:szCs w:val="24"/>
        </w:rPr>
        <w:t>attainment</w:t>
      </w:r>
      <w:r>
        <w:rPr>
          <w:rFonts w:asciiTheme="majorBidi" w:hAnsiTheme="majorBidi" w:cstheme="majorBidi"/>
          <w:sz w:val="24"/>
          <w:szCs w:val="24"/>
        </w:rPr>
        <w:t xml:space="preserve">, which is not like the </w:t>
      </w:r>
      <w:r w:rsidR="00F00586">
        <w:rPr>
          <w:rFonts w:asciiTheme="majorBidi" w:hAnsiTheme="majorBidi" w:cstheme="majorBidi"/>
          <w:sz w:val="24"/>
          <w:szCs w:val="24"/>
        </w:rPr>
        <w:t>attainment</w:t>
      </w:r>
      <w:r>
        <w:rPr>
          <w:rFonts w:asciiTheme="majorBidi" w:hAnsiTheme="majorBidi" w:cstheme="majorBidi"/>
          <w:sz w:val="24"/>
          <w:szCs w:val="24"/>
        </w:rPr>
        <w:t xml:space="preserve"> of one who has seen from afar, as </w:t>
      </w:r>
      <w:r w:rsidR="002C6FFA">
        <w:rPr>
          <w:rFonts w:asciiTheme="majorBidi" w:hAnsiTheme="majorBidi" w:cstheme="majorBidi"/>
          <w:sz w:val="24"/>
          <w:szCs w:val="24"/>
        </w:rPr>
        <w:t>he</w:t>
      </w:r>
      <w:r>
        <w:rPr>
          <w:rFonts w:asciiTheme="majorBidi" w:hAnsiTheme="majorBidi" w:cstheme="majorBidi"/>
          <w:sz w:val="24"/>
          <w:szCs w:val="24"/>
        </w:rPr>
        <w:t xml:space="preserve"> said, “</w:t>
      </w:r>
      <w:r w:rsidR="00B04536">
        <w:rPr>
          <w:rFonts w:asciiTheme="majorBidi" w:hAnsiTheme="majorBidi" w:cstheme="majorBidi"/>
          <w:sz w:val="24"/>
          <w:szCs w:val="24"/>
        </w:rPr>
        <w:t>From afar the Lord revealed himself to me” (Jeremiah 31:2), and He reve</w:t>
      </w:r>
      <w:r w:rsidR="000E30EA">
        <w:rPr>
          <w:rFonts w:asciiTheme="majorBidi" w:hAnsiTheme="majorBidi" w:cstheme="majorBidi"/>
          <w:sz w:val="24"/>
          <w:szCs w:val="24"/>
        </w:rPr>
        <w:t>aled himself to him and he h</w:t>
      </w:r>
      <w:r w:rsidR="00B04536">
        <w:rPr>
          <w:rFonts w:asciiTheme="majorBidi" w:hAnsiTheme="majorBidi" w:cstheme="majorBidi"/>
          <w:sz w:val="24"/>
          <w:szCs w:val="24"/>
        </w:rPr>
        <w:t>eard the speech through the angels descending on the ladder, who are intermediaries</w:t>
      </w:r>
      <w:r w:rsidR="00B04536">
        <w:rPr>
          <w:rStyle w:val="a5"/>
          <w:rFonts w:asciiTheme="majorBidi" w:hAnsiTheme="majorBidi" w:cstheme="majorBidi"/>
          <w:sz w:val="24"/>
          <w:szCs w:val="24"/>
        </w:rPr>
        <w:footnoteReference w:id="11"/>
      </w:r>
      <w:r>
        <w:rPr>
          <w:rFonts w:asciiTheme="majorBidi" w:hAnsiTheme="majorBidi" w:cstheme="majorBidi"/>
          <w:sz w:val="24"/>
          <w:szCs w:val="24"/>
        </w:rPr>
        <w:t xml:space="preserve"> </w:t>
      </w:r>
      <w:r w:rsidR="00B04536">
        <w:rPr>
          <w:rFonts w:asciiTheme="majorBidi" w:hAnsiTheme="majorBidi" w:cstheme="majorBidi"/>
          <w:sz w:val="24"/>
          <w:szCs w:val="24"/>
        </w:rPr>
        <w:t xml:space="preserve">between </w:t>
      </w:r>
      <w:r w:rsidR="00822173">
        <w:rPr>
          <w:rFonts w:asciiTheme="majorBidi" w:hAnsiTheme="majorBidi" w:cstheme="majorBidi"/>
          <w:sz w:val="24"/>
          <w:szCs w:val="24"/>
        </w:rPr>
        <w:t>Him</w:t>
      </w:r>
      <w:r w:rsidR="00B04536">
        <w:rPr>
          <w:rFonts w:asciiTheme="majorBidi" w:hAnsiTheme="majorBidi" w:cstheme="majorBidi"/>
          <w:sz w:val="24"/>
          <w:szCs w:val="24"/>
        </w:rPr>
        <w:t xml:space="preserve"> and </w:t>
      </w:r>
      <w:r w:rsidR="0018022A">
        <w:rPr>
          <w:rFonts w:asciiTheme="majorBidi" w:hAnsiTheme="majorBidi" w:cstheme="majorBidi"/>
          <w:sz w:val="24"/>
          <w:szCs w:val="24"/>
        </w:rPr>
        <w:t xml:space="preserve">he who attains </w:t>
      </w:r>
      <w:r w:rsidR="00AD5DC0">
        <w:rPr>
          <w:rFonts w:asciiTheme="majorBidi" w:hAnsiTheme="majorBidi" w:cstheme="majorBidi"/>
          <w:sz w:val="24"/>
          <w:szCs w:val="24"/>
        </w:rPr>
        <w:t>[the One] w</w:t>
      </w:r>
      <w:r w:rsidR="00B04536">
        <w:rPr>
          <w:rFonts w:asciiTheme="majorBidi" w:hAnsiTheme="majorBidi" w:cstheme="majorBidi"/>
          <w:sz w:val="24"/>
          <w:szCs w:val="24"/>
        </w:rPr>
        <w:t xml:space="preserve">ho is at the </w:t>
      </w:r>
      <w:r w:rsidR="00675BAD">
        <w:rPr>
          <w:rFonts w:asciiTheme="majorBidi" w:hAnsiTheme="majorBidi" w:cstheme="majorBidi"/>
          <w:sz w:val="24"/>
          <w:szCs w:val="24"/>
        </w:rPr>
        <w:t xml:space="preserve">top </w:t>
      </w:r>
      <w:r w:rsidR="00B04536">
        <w:rPr>
          <w:rFonts w:asciiTheme="majorBidi" w:hAnsiTheme="majorBidi" w:cstheme="majorBidi"/>
          <w:sz w:val="24"/>
          <w:szCs w:val="24"/>
        </w:rPr>
        <w:t>of the ladder, who is exalted over corporeality, who is exalted over all imagination.</w:t>
      </w:r>
      <w:r w:rsidR="00B04536">
        <w:rPr>
          <w:rStyle w:val="a5"/>
          <w:rFonts w:asciiTheme="majorBidi" w:hAnsiTheme="majorBidi" w:cstheme="majorBidi"/>
          <w:sz w:val="24"/>
          <w:szCs w:val="24"/>
        </w:rPr>
        <w:footnoteReference w:id="12"/>
      </w:r>
    </w:p>
    <w:p w14:paraId="0DD7BAA9" w14:textId="4933924A" w:rsidR="00382517" w:rsidRDefault="00382517" w:rsidP="00BC60E6">
      <w:pPr>
        <w:bidi w:val="0"/>
        <w:spacing w:line="360" w:lineRule="auto"/>
        <w:rPr>
          <w:rFonts w:asciiTheme="majorBidi" w:hAnsiTheme="majorBidi" w:cstheme="majorBidi"/>
          <w:sz w:val="24"/>
          <w:szCs w:val="24"/>
        </w:rPr>
      </w:pPr>
      <w:r>
        <w:rPr>
          <w:rFonts w:asciiTheme="majorBidi" w:hAnsiTheme="majorBidi" w:cstheme="majorBidi"/>
          <w:sz w:val="24"/>
          <w:szCs w:val="24"/>
        </w:rPr>
        <w:lastRenderedPageBreak/>
        <w:t xml:space="preserve">The word ‘ladder’ (Hebrew </w:t>
      </w:r>
      <w:proofErr w:type="spellStart"/>
      <w:r w:rsidRPr="00382517">
        <w:rPr>
          <w:rFonts w:asciiTheme="majorBidi" w:hAnsiTheme="majorBidi" w:cstheme="majorBidi"/>
          <w:i/>
          <w:iCs/>
          <w:sz w:val="24"/>
          <w:szCs w:val="24"/>
        </w:rPr>
        <w:t>su</w:t>
      </w:r>
      <w:r w:rsidR="005F5037">
        <w:rPr>
          <w:rFonts w:asciiTheme="majorBidi" w:hAnsiTheme="majorBidi" w:cstheme="majorBidi"/>
          <w:i/>
          <w:iCs/>
          <w:sz w:val="24"/>
          <w:szCs w:val="24"/>
        </w:rPr>
        <w:t>l</w:t>
      </w:r>
      <w:r w:rsidRPr="00382517">
        <w:rPr>
          <w:rFonts w:asciiTheme="majorBidi" w:hAnsiTheme="majorBidi" w:cstheme="majorBidi"/>
          <w:i/>
          <w:iCs/>
          <w:sz w:val="24"/>
          <w:szCs w:val="24"/>
        </w:rPr>
        <w:t>lam</w:t>
      </w:r>
      <w:proofErr w:type="spellEnd"/>
      <w:r>
        <w:rPr>
          <w:rFonts w:asciiTheme="majorBidi" w:hAnsiTheme="majorBidi" w:cstheme="majorBidi"/>
          <w:sz w:val="24"/>
          <w:szCs w:val="24"/>
        </w:rPr>
        <w:t xml:space="preserve">) is a </w:t>
      </w:r>
      <w:r w:rsidRPr="00382517">
        <w:rPr>
          <w:rFonts w:asciiTheme="majorBidi" w:hAnsiTheme="majorBidi" w:cstheme="majorBidi"/>
          <w:i/>
          <w:iCs/>
          <w:sz w:val="24"/>
          <w:szCs w:val="24"/>
        </w:rPr>
        <w:t>hapax legomenon</w:t>
      </w:r>
      <w:r>
        <w:rPr>
          <w:rFonts w:asciiTheme="majorBidi" w:hAnsiTheme="majorBidi" w:cstheme="majorBidi"/>
          <w:sz w:val="24"/>
          <w:szCs w:val="24"/>
        </w:rPr>
        <w:t xml:space="preserve"> in the Bible and th</w:t>
      </w:r>
      <w:r w:rsidR="00D942A0">
        <w:rPr>
          <w:rFonts w:asciiTheme="majorBidi" w:hAnsiTheme="majorBidi" w:cstheme="majorBidi"/>
          <w:sz w:val="24"/>
          <w:szCs w:val="24"/>
        </w:rPr>
        <w:t>erefore its meaning is unclear.</w:t>
      </w:r>
      <w:r w:rsidR="00D942A0">
        <w:rPr>
          <w:rStyle w:val="a5"/>
          <w:rFonts w:asciiTheme="majorBidi" w:hAnsiTheme="majorBidi" w:cstheme="majorBidi"/>
          <w:sz w:val="24"/>
          <w:szCs w:val="24"/>
        </w:rPr>
        <w:footnoteReference w:id="13"/>
      </w:r>
      <w:r w:rsidR="00D942A0">
        <w:rPr>
          <w:rFonts w:asciiTheme="majorBidi" w:hAnsiTheme="majorBidi" w:cstheme="majorBidi"/>
          <w:sz w:val="24"/>
          <w:szCs w:val="24"/>
        </w:rPr>
        <w:t xml:space="preserve"> </w:t>
      </w:r>
      <w:proofErr w:type="spellStart"/>
      <w:r w:rsidR="001C52C7">
        <w:rPr>
          <w:rFonts w:asciiTheme="majorBidi" w:hAnsiTheme="majorBidi" w:cstheme="majorBidi"/>
          <w:sz w:val="24"/>
          <w:szCs w:val="24"/>
        </w:rPr>
        <w:t>Kaddari</w:t>
      </w:r>
      <w:proofErr w:type="spellEnd"/>
      <w:r w:rsidR="001C52C7">
        <w:rPr>
          <w:rFonts w:asciiTheme="majorBidi" w:hAnsiTheme="majorBidi" w:cstheme="majorBidi"/>
          <w:sz w:val="24"/>
          <w:szCs w:val="24"/>
        </w:rPr>
        <w:t xml:space="preserve"> </w:t>
      </w:r>
      <w:ins w:id="55" w:author="נעמי ויצטום" w:date="2019-12-16T14:33:00Z">
        <w:r w:rsidR="00B13036">
          <w:rPr>
            <w:rFonts w:asciiTheme="majorBidi" w:hAnsiTheme="majorBidi" w:cstheme="majorBidi"/>
            <w:sz w:val="24"/>
            <w:szCs w:val="24"/>
          </w:rPr>
          <w:t xml:space="preserve">categorically </w:t>
        </w:r>
      </w:ins>
      <w:del w:id="56" w:author="נעמי ויצטום" w:date="2019-12-16T14:33:00Z">
        <w:r w:rsidR="00BC60E6" w:rsidDel="00B13036">
          <w:rPr>
            <w:rFonts w:asciiTheme="majorBidi" w:hAnsiTheme="majorBidi" w:cstheme="majorBidi"/>
            <w:sz w:val="24"/>
            <w:szCs w:val="24"/>
          </w:rPr>
          <w:delText>decisively</w:delText>
        </w:r>
      </w:del>
      <w:r w:rsidR="00BC60E6">
        <w:rPr>
          <w:rFonts w:asciiTheme="majorBidi" w:hAnsiTheme="majorBidi" w:cstheme="majorBidi"/>
          <w:sz w:val="24"/>
          <w:szCs w:val="24"/>
        </w:rPr>
        <w:t xml:space="preserve"> </w:t>
      </w:r>
      <w:r w:rsidR="002B0EA4">
        <w:rPr>
          <w:rFonts w:asciiTheme="majorBidi" w:hAnsiTheme="majorBidi" w:cstheme="majorBidi"/>
          <w:sz w:val="24"/>
          <w:szCs w:val="24"/>
        </w:rPr>
        <w:t xml:space="preserve">defines </w:t>
      </w:r>
      <w:r w:rsidR="00D942A0">
        <w:rPr>
          <w:rFonts w:asciiTheme="majorBidi" w:hAnsiTheme="majorBidi" w:cstheme="majorBidi"/>
          <w:sz w:val="24"/>
          <w:szCs w:val="24"/>
        </w:rPr>
        <w:t xml:space="preserve">it in his dictionary </w:t>
      </w:r>
      <w:r w:rsidR="00AD5DC0">
        <w:rPr>
          <w:rFonts w:asciiTheme="majorBidi" w:hAnsiTheme="majorBidi" w:cstheme="majorBidi"/>
          <w:sz w:val="24"/>
          <w:szCs w:val="24"/>
        </w:rPr>
        <w:t>as “</w:t>
      </w:r>
      <w:r w:rsidR="00D942A0">
        <w:rPr>
          <w:rFonts w:asciiTheme="majorBidi" w:hAnsiTheme="majorBidi" w:cstheme="majorBidi"/>
          <w:sz w:val="24"/>
          <w:szCs w:val="24"/>
        </w:rPr>
        <w:t>an apparatus with levels to ascend on,</w:t>
      </w:r>
      <w:r w:rsidR="00AD5DC0">
        <w:rPr>
          <w:rFonts w:asciiTheme="majorBidi" w:hAnsiTheme="majorBidi" w:cstheme="majorBidi"/>
          <w:sz w:val="24"/>
          <w:szCs w:val="24"/>
        </w:rPr>
        <w:t>”</w:t>
      </w:r>
      <w:r w:rsidR="00D942A0">
        <w:rPr>
          <w:rFonts w:asciiTheme="majorBidi" w:hAnsiTheme="majorBidi" w:cstheme="majorBidi"/>
          <w:sz w:val="24"/>
          <w:szCs w:val="24"/>
        </w:rPr>
        <w:t xml:space="preserve"> and </w:t>
      </w:r>
      <w:r w:rsidR="002B0EA4">
        <w:rPr>
          <w:rFonts w:asciiTheme="majorBidi" w:hAnsiTheme="majorBidi" w:cstheme="majorBidi"/>
          <w:sz w:val="24"/>
          <w:szCs w:val="24"/>
        </w:rPr>
        <w:t xml:space="preserve">supports </w:t>
      </w:r>
      <w:r w:rsidR="00D942A0">
        <w:rPr>
          <w:rFonts w:asciiTheme="majorBidi" w:hAnsiTheme="majorBidi" w:cstheme="majorBidi"/>
          <w:sz w:val="24"/>
          <w:szCs w:val="24"/>
        </w:rPr>
        <w:t>his definition not only with the verse</w:t>
      </w:r>
      <w:ins w:id="57" w:author="נעמי ויצטום" w:date="2019-12-16T14:34:00Z">
        <w:r w:rsidR="00B13036">
          <w:rPr>
            <w:rFonts w:asciiTheme="majorBidi" w:hAnsiTheme="majorBidi" w:cstheme="majorBidi"/>
            <w:sz w:val="24"/>
            <w:szCs w:val="24"/>
          </w:rPr>
          <w:t xml:space="preserve"> discussed here</w:t>
        </w:r>
      </w:ins>
      <w:del w:id="58" w:author="נעמי ויצטום" w:date="2019-12-16T14:34:00Z">
        <w:r w:rsidR="00D942A0" w:rsidDel="00B13036">
          <w:rPr>
            <w:rFonts w:asciiTheme="majorBidi" w:hAnsiTheme="majorBidi" w:cstheme="majorBidi"/>
            <w:sz w:val="24"/>
            <w:szCs w:val="24"/>
          </w:rPr>
          <w:delText xml:space="preserve"> under discussion</w:delText>
        </w:r>
      </w:del>
      <w:r w:rsidR="00D942A0">
        <w:rPr>
          <w:rFonts w:asciiTheme="majorBidi" w:hAnsiTheme="majorBidi" w:cstheme="majorBidi"/>
          <w:sz w:val="24"/>
          <w:szCs w:val="24"/>
        </w:rPr>
        <w:t xml:space="preserve"> but also with parallels in Phoenician, Judeo-Aramaic, Mandaic and Akkadian.</w:t>
      </w:r>
      <w:r w:rsidR="00D942A0">
        <w:rPr>
          <w:rStyle w:val="a5"/>
          <w:rFonts w:asciiTheme="majorBidi" w:hAnsiTheme="majorBidi" w:cstheme="majorBidi"/>
          <w:sz w:val="24"/>
          <w:szCs w:val="24"/>
        </w:rPr>
        <w:footnoteReference w:id="14"/>
      </w:r>
      <w:r w:rsidR="00D942A0">
        <w:rPr>
          <w:rFonts w:asciiTheme="majorBidi" w:hAnsiTheme="majorBidi" w:cstheme="majorBidi"/>
          <w:sz w:val="24"/>
          <w:szCs w:val="24"/>
        </w:rPr>
        <w:t xml:space="preserve"> R. </w:t>
      </w:r>
      <w:r w:rsidR="00721AF7">
        <w:rPr>
          <w:rFonts w:asciiTheme="majorBidi" w:hAnsiTheme="majorBidi" w:cstheme="majorBidi"/>
          <w:sz w:val="24"/>
          <w:szCs w:val="24"/>
        </w:rPr>
        <w:t xml:space="preserve">Abraham </w:t>
      </w:r>
      <w:r w:rsidR="00D942A0">
        <w:rPr>
          <w:rFonts w:asciiTheme="majorBidi" w:hAnsiTheme="majorBidi" w:cstheme="majorBidi"/>
          <w:sz w:val="24"/>
          <w:szCs w:val="24"/>
        </w:rPr>
        <w:t xml:space="preserve">Maimuni </w:t>
      </w:r>
      <w:r w:rsidR="002B0EA4">
        <w:rPr>
          <w:rFonts w:asciiTheme="majorBidi" w:hAnsiTheme="majorBidi" w:cstheme="majorBidi"/>
          <w:sz w:val="24"/>
          <w:szCs w:val="24"/>
        </w:rPr>
        <w:t xml:space="preserve">believes </w:t>
      </w:r>
      <w:r w:rsidR="00D942A0">
        <w:rPr>
          <w:rFonts w:asciiTheme="majorBidi" w:hAnsiTheme="majorBidi" w:cstheme="majorBidi"/>
          <w:sz w:val="24"/>
          <w:szCs w:val="24"/>
        </w:rPr>
        <w:t xml:space="preserve">that this dream expressed the </w:t>
      </w:r>
      <w:del w:id="59" w:author="נעמי ויצטום" w:date="2019-12-16T14:36:00Z">
        <w:r w:rsidR="000E30EA" w:rsidDel="000F2680">
          <w:rPr>
            <w:rFonts w:asciiTheme="majorBidi" w:hAnsiTheme="majorBidi" w:cstheme="majorBidi"/>
            <w:sz w:val="24"/>
            <w:szCs w:val="24"/>
          </w:rPr>
          <w:delText xml:space="preserve">highest </w:delText>
        </w:r>
      </w:del>
      <w:r w:rsidR="000E30EA">
        <w:rPr>
          <w:rFonts w:asciiTheme="majorBidi" w:hAnsiTheme="majorBidi" w:cstheme="majorBidi"/>
          <w:sz w:val="24"/>
          <w:szCs w:val="24"/>
        </w:rPr>
        <w:t xml:space="preserve">quality of </w:t>
      </w:r>
      <w:ins w:id="60" w:author="נעמי ויצטום" w:date="2019-12-16T14:36:00Z">
        <w:r w:rsidR="000F2680">
          <w:rPr>
            <w:rFonts w:asciiTheme="majorBidi" w:hAnsiTheme="majorBidi" w:cstheme="majorBidi"/>
            <w:sz w:val="24"/>
            <w:szCs w:val="24"/>
          </w:rPr>
          <w:t xml:space="preserve">the height of </w:t>
        </w:r>
      </w:ins>
      <w:r w:rsidR="000E30EA">
        <w:rPr>
          <w:rFonts w:asciiTheme="majorBidi" w:hAnsiTheme="majorBidi" w:cstheme="majorBidi"/>
          <w:sz w:val="24"/>
          <w:szCs w:val="24"/>
        </w:rPr>
        <w:t xml:space="preserve">prophesy </w:t>
      </w:r>
      <w:ins w:id="61" w:author="נעמי ויצטום" w:date="2019-12-16T14:37:00Z">
        <w:r w:rsidR="000F2680">
          <w:rPr>
            <w:rFonts w:asciiTheme="majorBidi" w:hAnsiTheme="majorBidi" w:cstheme="majorBidi"/>
            <w:sz w:val="24"/>
            <w:szCs w:val="24"/>
          </w:rPr>
          <w:t xml:space="preserve"> attained by </w:t>
        </w:r>
      </w:ins>
      <w:del w:id="62" w:author="נעמי ויצטום" w:date="2019-12-16T14:37:00Z">
        <w:r w:rsidR="000E30EA" w:rsidDel="000F2680">
          <w:rPr>
            <w:rFonts w:asciiTheme="majorBidi" w:hAnsiTheme="majorBidi" w:cstheme="majorBidi"/>
            <w:sz w:val="24"/>
            <w:szCs w:val="24"/>
          </w:rPr>
          <w:delText>that</w:delText>
        </w:r>
      </w:del>
      <w:r w:rsidR="00D942A0">
        <w:rPr>
          <w:rFonts w:asciiTheme="majorBidi" w:hAnsiTheme="majorBidi" w:cstheme="majorBidi"/>
          <w:sz w:val="24"/>
          <w:szCs w:val="24"/>
        </w:rPr>
        <w:t xml:space="preserve"> Jacob </w:t>
      </w:r>
      <w:del w:id="63" w:author="נעמי ויצטום" w:date="2019-12-16T14:37:00Z">
        <w:r w:rsidR="00D942A0" w:rsidDel="000F2680">
          <w:rPr>
            <w:rFonts w:asciiTheme="majorBidi" w:hAnsiTheme="majorBidi" w:cstheme="majorBidi"/>
            <w:sz w:val="24"/>
            <w:szCs w:val="24"/>
          </w:rPr>
          <w:delText>merited</w:delText>
        </w:r>
      </w:del>
      <w:r w:rsidR="00D942A0">
        <w:rPr>
          <w:rFonts w:asciiTheme="majorBidi" w:hAnsiTheme="majorBidi" w:cstheme="majorBidi"/>
          <w:sz w:val="24"/>
          <w:szCs w:val="24"/>
        </w:rPr>
        <w:t>.</w:t>
      </w:r>
      <w:r w:rsidR="000E30EA">
        <w:rPr>
          <w:rStyle w:val="a5"/>
          <w:rFonts w:asciiTheme="majorBidi" w:hAnsiTheme="majorBidi" w:cstheme="majorBidi"/>
          <w:sz w:val="24"/>
          <w:szCs w:val="24"/>
        </w:rPr>
        <w:footnoteReference w:id="15"/>
      </w:r>
      <w:r w:rsidR="00D942A0">
        <w:rPr>
          <w:rFonts w:asciiTheme="majorBidi" w:hAnsiTheme="majorBidi" w:cstheme="majorBidi"/>
          <w:sz w:val="24"/>
          <w:szCs w:val="24"/>
        </w:rPr>
        <w:t xml:space="preserve"> </w:t>
      </w:r>
      <w:r w:rsidR="000E30EA">
        <w:rPr>
          <w:rFonts w:asciiTheme="majorBidi" w:hAnsiTheme="majorBidi" w:cstheme="majorBidi"/>
          <w:sz w:val="24"/>
          <w:szCs w:val="24"/>
        </w:rPr>
        <w:t xml:space="preserve">Jacob saw </w:t>
      </w:r>
      <w:ins w:id="64" w:author="נעמי ויצטום" w:date="2019-12-16T14:37:00Z">
        <w:r w:rsidR="000F2680">
          <w:rPr>
            <w:rFonts w:asciiTheme="majorBidi" w:hAnsiTheme="majorBidi" w:cstheme="majorBidi"/>
            <w:sz w:val="24"/>
            <w:szCs w:val="24"/>
          </w:rPr>
          <w:t xml:space="preserve">all rungs of </w:t>
        </w:r>
      </w:ins>
      <w:r w:rsidR="000E30EA">
        <w:rPr>
          <w:rFonts w:asciiTheme="majorBidi" w:hAnsiTheme="majorBidi" w:cstheme="majorBidi"/>
          <w:sz w:val="24"/>
          <w:szCs w:val="24"/>
        </w:rPr>
        <w:t>the ladder</w:t>
      </w:r>
      <w:del w:id="65" w:author="נעמי ויצטום" w:date="2019-12-18T15:55:00Z">
        <w:r w:rsidR="000E30EA" w:rsidDel="005F33B1">
          <w:rPr>
            <w:rFonts w:asciiTheme="majorBidi" w:hAnsiTheme="majorBidi" w:cstheme="majorBidi"/>
            <w:sz w:val="24"/>
            <w:szCs w:val="24"/>
          </w:rPr>
          <w:delText xml:space="preserve"> </w:delText>
        </w:r>
      </w:del>
      <w:del w:id="66" w:author="נעמי ויצטום" w:date="2019-12-16T14:41:00Z">
        <w:r w:rsidR="000E30EA" w:rsidDel="00946229">
          <w:rPr>
            <w:rFonts w:asciiTheme="majorBidi" w:hAnsiTheme="majorBidi" w:cstheme="majorBidi"/>
            <w:sz w:val="24"/>
            <w:szCs w:val="24"/>
          </w:rPr>
          <w:delText>in full</w:delText>
        </w:r>
      </w:del>
      <w:r w:rsidR="000E30EA">
        <w:rPr>
          <w:rFonts w:asciiTheme="majorBidi" w:hAnsiTheme="majorBidi" w:cstheme="majorBidi"/>
          <w:sz w:val="24"/>
          <w:szCs w:val="24"/>
        </w:rPr>
        <w:t>, an</w:t>
      </w:r>
      <w:r w:rsidR="002C3C16">
        <w:rPr>
          <w:rFonts w:asciiTheme="majorBidi" w:hAnsiTheme="majorBidi" w:cstheme="majorBidi"/>
          <w:sz w:val="24"/>
          <w:szCs w:val="24"/>
        </w:rPr>
        <w:t xml:space="preserve">d this meant that </w:t>
      </w:r>
      <w:ins w:id="67" w:author="נעמי ויצטום" w:date="2019-12-16T14:42:00Z">
        <w:r w:rsidR="00946229">
          <w:rPr>
            <w:rFonts w:asciiTheme="majorBidi" w:hAnsiTheme="majorBidi" w:cstheme="majorBidi"/>
            <w:sz w:val="24"/>
            <w:szCs w:val="24"/>
          </w:rPr>
          <w:t xml:space="preserve">he </w:t>
        </w:r>
      </w:ins>
      <w:del w:id="68" w:author="נעמי ויצטום" w:date="2019-12-16T14:42:00Z">
        <w:r w:rsidR="002C3C16" w:rsidDel="00946229">
          <w:rPr>
            <w:rFonts w:asciiTheme="majorBidi" w:hAnsiTheme="majorBidi" w:cstheme="majorBidi"/>
            <w:sz w:val="24"/>
            <w:szCs w:val="24"/>
          </w:rPr>
          <w:delText>Jacob</w:delText>
        </w:r>
      </w:del>
      <w:r w:rsidR="002C3C16">
        <w:rPr>
          <w:rFonts w:asciiTheme="majorBidi" w:hAnsiTheme="majorBidi" w:cstheme="majorBidi"/>
          <w:sz w:val="24"/>
          <w:szCs w:val="24"/>
        </w:rPr>
        <w:t xml:space="preserve"> a</w:t>
      </w:r>
      <w:ins w:id="69" w:author="נעמי ויצטום" w:date="2019-12-16T14:43:00Z">
        <w:r w:rsidR="00946229">
          <w:rPr>
            <w:rFonts w:asciiTheme="majorBidi" w:hAnsiTheme="majorBidi" w:cstheme="majorBidi"/>
            <w:sz w:val="24"/>
            <w:szCs w:val="24"/>
          </w:rPr>
          <w:t xml:space="preserve">chieved </w:t>
        </w:r>
      </w:ins>
      <w:del w:id="70" w:author="נעמי ויצטום" w:date="2019-12-16T14:42:00Z">
        <w:r w:rsidR="002C3C16" w:rsidDel="00946229">
          <w:rPr>
            <w:rFonts w:asciiTheme="majorBidi" w:hAnsiTheme="majorBidi" w:cstheme="majorBidi"/>
            <w:sz w:val="24"/>
            <w:szCs w:val="24"/>
          </w:rPr>
          <w:delText>ttained</w:delText>
        </w:r>
      </w:del>
      <w:r w:rsidR="000E30EA">
        <w:rPr>
          <w:rFonts w:asciiTheme="majorBidi" w:hAnsiTheme="majorBidi" w:cstheme="majorBidi"/>
          <w:sz w:val="24"/>
          <w:szCs w:val="24"/>
        </w:rPr>
        <w:t xml:space="preserve"> an inclusive and comprehensive </w:t>
      </w:r>
      <w:r w:rsidR="00F00586">
        <w:rPr>
          <w:rFonts w:asciiTheme="majorBidi" w:hAnsiTheme="majorBidi" w:cstheme="majorBidi"/>
          <w:sz w:val="24"/>
          <w:szCs w:val="24"/>
        </w:rPr>
        <w:t>attainment</w:t>
      </w:r>
      <w:r w:rsidR="000E30EA">
        <w:rPr>
          <w:rFonts w:asciiTheme="majorBidi" w:hAnsiTheme="majorBidi" w:cstheme="majorBidi"/>
          <w:sz w:val="24"/>
          <w:szCs w:val="24"/>
        </w:rPr>
        <w:t xml:space="preserve"> of the metaphysical realm, much more than Jeremiah, </w:t>
      </w:r>
      <w:ins w:id="71" w:author="נעמי ויצטום" w:date="2019-12-19T10:36:00Z">
        <w:r w:rsidR="00437218">
          <w:rPr>
            <w:rFonts w:asciiTheme="majorBidi" w:hAnsiTheme="majorBidi" w:cstheme="majorBidi"/>
            <w:sz w:val="24"/>
            <w:szCs w:val="24"/>
            <w:lang w:val="en-GB"/>
          </w:rPr>
          <w:t xml:space="preserve">who </w:t>
        </w:r>
      </w:ins>
      <w:r w:rsidR="000E30EA">
        <w:rPr>
          <w:rFonts w:asciiTheme="majorBidi" w:hAnsiTheme="majorBidi" w:cstheme="majorBidi"/>
          <w:sz w:val="24"/>
          <w:szCs w:val="24"/>
        </w:rPr>
        <w:t>by comparison</w:t>
      </w:r>
      <w:del w:id="72" w:author="נעמי ויצטום" w:date="2019-12-19T10:37:00Z">
        <w:r w:rsidR="000E30EA" w:rsidDel="00437218">
          <w:rPr>
            <w:rFonts w:asciiTheme="majorBidi" w:hAnsiTheme="majorBidi" w:cstheme="majorBidi"/>
            <w:sz w:val="24"/>
            <w:szCs w:val="24"/>
          </w:rPr>
          <w:delText>, who</w:delText>
        </w:r>
      </w:del>
      <w:r w:rsidR="000E30EA">
        <w:rPr>
          <w:rFonts w:asciiTheme="majorBidi" w:hAnsiTheme="majorBidi" w:cstheme="majorBidi"/>
          <w:sz w:val="24"/>
          <w:szCs w:val="24"/>
        </w:rPr>
        <w:t xml:space="preserve"> </w:t>
      </w:r>
      <w:ins w:id="73" w:author="נעמי ויצטום" w:date="2019-12-16T14:43:00Z">
        <w:r w:rsidR="00946229">
          <w:rPr>
            <w:rFonts w:asciiTheme="majorBidi" w:hAnsiTheme="majorBidi" w:cstheme="majorBidi"/>
            <w:sz w:val="24"/>
            <w:szCs w:val="24"/>
          </w:rPr>
          <w:t xml:space="preserve">required </w:t>
        </w:r>
      </w:ins>
      <w:del w:id="74" w:author="נעמי ויצטום" w:date="2019-12-16T14:43:00Z">
        <w:r w:rsidR="000E30EA" w:rsidDel="00946229">
          <w:rPr>
            <w:rFonts w:asciiTheme="majorBidi" w:hAnsiTheme="majorBidi" w:cstheme="majorBidi"/>
            <w:sz w:val="24"/>
            <w:szCs w:val="24"/>
          </w:rPr>
          <w:delText>needed</w:delText>
        </w:r>
      </w:del>
      <w:r w:rsidR="000E30EA">
        <w:rPr>
          <w:rFonts w:asciiTheme="majorBidi" w:hAnsiTheme="majorBidi" w:cstheme="majorBidi"/>
          <w:sz w:val="24"/>
          <w:szCs w:val="24"/>
        </w:rPr>
        <w:t xml:space="preserve"> </w:t>
      </w:r>
      <w:r w:rsidR="001C52C7">
        <w:rPr>
          <w:rFonts w:asciiTheme="majorBidi" w:hAnsiTheme="majorBidi" w:cstheme="majorBidi"/>
          <w:sz w:val="24"/>
          <w:szCs w:val="24"/>
        </w:rPr>
        <w:t xml:space="preserve">angelic </w:t>
      </w:r>
      <w:r w:rsidR="000E30EA">
        <w:rPr>
          <w:rFonts w:asciiTheme="majorBidi" w:hAnsiTheme="majorBidi" w:cstheme="majorBidi"/>
          <w:sz w:val="24"/>
          <w:szCs w:val="24"/>
        </w:rPr>
        <w:t xml:space="preserve">mediation. The </w:t>
      </w:r>
      <w:ins w:id="75" w:author="נעמי ויצטום" w:date="2019-12-18T15:57:00Z">
        <w:r w:rsidR="005F33B1">
          <w:rPr>
            <w:rFonts w:asciiTheme="majorBidi" w:hAnsiTheme="majorBidi" w:cstheme="majorBidi"/>
            <w:sz w:val="24"/>
            <w:szCs w:val="24"/>
            <w:lang w:val="en-GB"/>
          </w:rPr>
          <w:t>closeness</w:t>
        </w:r>
      </w:ins>
      <w:del w:id="76" w:author="נעמי ויצטום" w:date="2019-12-16T14:43:00Z">
        <w:r w:rsidR="000E30EA" w:rsidDel="00946229">
          <w:rPr>
            <w:rFonts w:asciiTheme="majorBidi" w:hAnsiTheme="majorBidi" w:cstheme="majorBidi"/>
            <w:sz w:val="24"/>
            <w:szCs w:val="24"/>
          </w:rPr>
          <w:delText>closeness</w:delText>
        </w:r>
      </w:del>
      <w:r w:rsidR="000E30EA">
        <w:rPr>
          <w:rFonts w:asciiTheme="majorBidi" w:hAnsiTheme="majorBidi" w:cstheme="majorBidi"/>
          <w:sz w:val="24"/>
          <w:szCs w:val="24"/>
        </w:rPr>
        <w:t xml:space="preserve"> also expresses quality, in contrast to the distance noted by Jeremiah.</w:t>
      </w:r>
    </w:p>
    <w:p w14:paraId="5974D3D2" w14:textId="3785B58D" w:rsidR="000E30EA" w:rsidRDefault="000E30EA" w:rsidP="00307EC4">
      <w:pPr>
        <w:pStyle w:val="a3"/>
        <w:bidi w:val="0"/>
        <w:spacing w:line="360" w:lineRule="auto"/>
        <w:rPr>
          <w:rFonts w:asciiTheme="majorBidi" w:hAnsiTheme="majorBidi" w:cstheme="majorBidi"/>
          <w:sz w:val="24"/>
          <w:szCs w:val="24"/>
        </w:rPr>
      </w:pPr>
      <w:r>
        <w:rPr>
          <w:rFonts w:asciiTheme="majorBidi" w:hAnsiTheme="majorBidi" w:cstheme="majorBidi"/>
          <w:sz w:val="24"/>
          <w:szCs w:val="24"/>
        </w:rPr>
        <w:t xml:space="preserve">Two principal </w:t>
      </w:r>
      <w:proofErr w:type="spellStart"/>
      <w:r w:rsidR="001C52C7">
        <w:rPr>
          <w:rFonts w:asciiTheme="majorBidi" w:hAnsiTheme="majorBidi" w:cstheme="majorBidi"/>
          <w:sz w:val="24"/>
          <w:szCs w:val="24"/>
        </w:rPr>
        <w:t>Ṣ</w:t>
      </w:r>
      <w:r>
        <w:rPr>
          <w:rFonts w:asciiTheme="majorBidi" w:hAnsiTheme="majorBidi" w:cstheme="majorBidi"/>
          <w:sz w:val="24"/>
          <w:szCs w:val="24"/>
        </w:rPr>
        <w:t>ufi</w:t>
      </w:r>
      <w:proofErr w:type="spellEnd"/>
      <w:r>
        <w:rPr>
          <w:rFonts w:asciiTheme="majorBidi" w:hAnsiTheme="majorBidi" w:cstheme="majorBidi"/>
          <w:sz w:val="24"/>
          <w:szCs w:val="24"/>
        </w:rPr>
        <w:t xml:space="preserve"> </w:t>
      </w:r>
      <w:r w:rsidR="001C52C7">
        <w:rPr>
          <w:rFonts w:asciiTheme="majorBidi" w:hAnsiTheme="majorBidi" w:cstheme="majorBidi"/>
          <w:sz w:val="24"/>
          <w:szCs w:val="24"/>
        </w:rPr>
        <w:t xml:space="preserve">terms </w:t>
      </w:r>
      <w:r>
        <w:rPr>
          <w:rFonts w:asciiTheme="majorBidi" w:hAnsiTheme="majorBidi" w:cstheme="majorBidi"/>
          <w:sz w:val="24"/>
          <w:szCs w:val="24"/>
        </w:rPr>
        <w:t xml:space="preserve">here are </w:t>
      </w:r>
      <w:del w:id="77" w:author="נעמי ויצטום" w:date="2019-12-16T14:44:00Z">
        <w:r w:rsidDel="00946229">
          <w:rPr>
            <w:rFonts w:asciiTheme="majorBidi" w:hAnsiTheme="majorBidi" w:cstheme="majorBidi"/>
            <w:sz w:val="24"/>
            <w:szCs w:val="24"/>
          </w:rPr>
          <w:delText>‘</w:delText>
        </w:r>
      </w:del>
      <w:proofErr w:type="spellStart"/>
      <w:r w:rsidR="001C52C7" w:rsidRPr="00946229">
        <w:rPr>
          <w:rFonts w:asciiTheme="majorBidi" w:hAnsiTheme="majorBidi" w:cstheme="majorBidi"/>
          <w:i/>
          <w:iCs/>
          <w:sz w:val="24"/>
          <w:szCs w:val="24"/>
          <w:rPrChange w:id="78" w:author="נעמי ויצטום" w:date="2019-12-16T14:44:00Z">
            <w:rPr>
              <w:rFonts w:asciiTheme="majorBidi" w:hAnsiTheme="majorBidi" w:cstheme="majorBidi"/>
              <w:sz w:val="24"/>
              <w:szCs w:val="24"/>
            </w:rPr>
          </w:rPrChange>
        </w:rPr>
        <w:t>w</w:t>
      </w:r>
      <w:r w:rsidRPr="00946229">
        <w:rPr>
          <w:rFonts w:asciiTheme="majorBidi" w:hAnsiTheme="majorBidi" w:cstheme="majorBidi"/>
          <w:i/>
          <w:iCs/>
          <w:sz w:val="24"/>
          <w:szCs w:val="24"/>
          <w:rPrChange w:id="79" w:author="נעמי ויצטום" w:date="2019-12-16T14:44:00Z">
            <w:rPr>
              <w:rFonts w:asciiTheme="majorBidi" w:hAnsiTheme="majorBidi" w:cstheme="majorBidi"/>
              <w:sz w:val="24"/>
              <w:szCs w:val="24"/>
            </w:rPr>
          </w:rPrChange>
        </w:rPr>
        <w:t>u</w:t>
      </w:r>
      <w:r w:rsidR="001C52C7" w:rsidRPr="00946229">
        <w:rPr>
          <w:rFonts w:asciiTheme="majorBidi" w:hAnsiTheme="majorBidi" w:cstheme="majorBidi"/>
          <w:i/>
          <w:iCs/>
          <w:sz w:val="24"/>
          <w:szCs w:val="24"/>
          <w:rPrChange w:id="80" w:author="נעמי ויצטום" w:date="2019-12-16T14:44:00Z">
            <w:rPr>
              <w:rFonts w:asciiTheme="majorBidi" w:hAnsiTheme="majorBidi" w:cstheme="majorBidi"/>
              <w:sz w:val="24"/>
              <w:szCs w:val="24"/>
            </w:rPr>
          </w:rPrChange>
        </w:rPr>
        <w:t>ṣū</w:t>
      </w:r>
      <w:r w:rsidRPr="00946229">
        <w:rPr>
          <w:rFonts w:asciiTheme="majorBidi" w:hAnsiTheme="majorBidi" w:cstheme="majorBidi"/>
          <w:i/>
          <w:iCs/>
          <w:sz w:val="24"/>
          <w:szCs w:val="24"/>
          <w:rPrChange w:id="81" w:author="נעמי ויצטום" w:date="2019-12-16T14:44:00Z">
            <w:rPr>
              <w:rFonts w:asciiTheme="majorBidi" w:hAnsiTheme="majorBidi" w:cstheme="majorBidi"/>
              <w:sz w:val="24"/>
              <w:szCs w:val="24"/>
            </w:rPr>
          </w:rPrChange>
        </w:rPr>
        <w:t>l</w:t>
      </w:r>
      <w:proofErr w:type="spellEnd"/>
      <w:r>
        <w:rPr>
          <w:rFonts w:asciiTheme="majorBidi" w:hAnsiTheme="majorBidi" w:cstheme="majorBidi"/>
          <w:sz w:val="24"/>
          <w:szCs w:val="24"/>
        </w:rPr>
        <w:t xml:space="preserve">’ and </w:t>
      </w:r>
      <w:del w:id="82" w:author="נעמי ויצטום" w:date="2019-12-16T14:44:00Z">
        <w:r w:rsidDel="00946229">
          <w:rPr>
            <w:rFonts w:asciiTheme="majorBidi" w:hAnsiTheme="majorBidi" w:cstheme="majorBidi"/>
            <w:sz w:val="24"/>
            <w:szCs w:val="24"/>
          </w:rPr>
          <w:delText>‘</w:delText>
        </w:r>
      </w:del>
      <w:proofErr w:type="spellStart"/>
      <w:r w:rsidRPr="00946229">
        <w:rPr>
          <w:rFonts w:asciiTheme="majorBidi" w:hAnsiTheme="majorBidi" w:cstheme="majorBidi"/>
          <w:i/>
          <w:iCs/>
          <w:sz w:val="24"/>
          <w:szCs w:val="24"/>
          <w:rPrChange w:id="83" w:author="נעמי ויצטום" w:date="2019-12-16T14:44:00Z">
            <w:rPr>
              <w:rFonts w:asciiTheme="majorBidi" w:hAnsiTheme="majorBidi" w:cstheme="majorBidi"/>
              <w:sz w:val="24"/>
              <w:szCs w:val="24"/>
            </w:rPr>
          </w:rPrChange>
        </w:rPr>
        <w:t>sul</w:t>
      </w:r>
      <w:r w:rsidR="00C06149" w:rsidRPr="00946229">
        <w:rPr>
          <w:rFonts w:asciiTheme="majorBidi" w:hAnsiTheme="majorBidi" w:cstheme="majorBidi"/>
          <w:i/>
          <w:iCs/>
          <w:sz w:val="24"/>
          <w:szCs w:val="24"/>
          <w:rPrChange w:id="84" w:author="נעמי ויצטום" w:date="2019-12-16T14:44:00Z">
            <w:rPr>
              <w:rFonts w:asciiTheme="majorBidi" w:hAnsiTheme="majorBidi" w:cstheme="majorBidi"/>
              <w:sz w:val="24"/>
              <w:szCs w:val="24"/>
            </w:rPr>
          </w:rPrChange>
        </w:rPr>
        <w:t>l</w:t>
      </w:r>
      <w:r w:rsidRPr="00946229">
        <w:rPr>
          <w:rFonts w:asciiTheme="majorBidi" w:hAnsiTheme="majorBidi" w:cstheme="majorBidi"/>
          <w:i/>
          <w:iCs/>
          <w:sz w:val="24"/>
          <w:szCs w:val="24"/>
          <w:rPrChange w:id="85" w:author="נעמי ויצטום" w:date="2019-12-16T14:44:00Z">
            <w:rPr>
              <w:rFonts w:asciiTheme="majorBidi" w:hAnsiTheme="majorBidi" w:cstheme="majorBidi"/>
              <w:sz w:val="24"/>
              <w:szCs w:val="24"/>
            </w:rPr>
          </w:rPrChange>
        </w:rPr>
        <w:t>am</w:t>
      </w:r>
      <w:proofErr w:type="spellEnd"/>
      <w:r w:rsidR="001F4C5E" w:rsidRPr="00946229">
        <w:rPr>
          <w:rFonts w:asciiTheme="majorBidi" w:hAnsiTheme="majorBidi" w:cstheme="majorBidi"/>
          <w:i/>
          <w:iCs/>
          <w:sz w:val="24"/>
          <w:szCs w:val="24"/>
          <w:rPrChange w:id="86" w:author="נעמי ויצטום" w:date="2019-12-16T14:44:00Z">
            <w:rPr>
              <w:rFonts w:asciiTheme="majorBidi" w:hAnsiTheme="majorBidi" w:cstheme="majorBidi"/>
              <w:sz w:val="24"/>
              <w:szCs w:val="24"/>
            </w:rPr>
          </w:rPrChange>
        </w:rPr>
        <w:t>,</w:t>
      </w:r>
      <w:del w:id="87" w:author="נעמי ויצטום" w:date="2019-12-16T14:44:00Z">
        <w:r w:rsidDel="00946229">
          <w:rPr>
            <w:rFonts w:asciiTheme="majorBidi" w:hAnsiTheme="majorBidi" w:cstheme="majorBidi"/>
            <w:sz w:val="24"/>
            <w:szCs w:val="24"/>
          </w:rPr>
          <w:delText>’</w:delText>
        </w:r>
      </w:del>
      <w:r w:rsidR="001F4C5E">
        <w:rPr>
          <w:rFonts w:asciiTheme="majorBidi" w:hAnsiTheme="majorBidi" w:cstheme="majorBidi"/>
          <w:sz w:val="24"/>
          <w:szCs w:val="24"/>
        </w:rPr>
        <w:t xml:space="preserve"> </w:t>
      </w:r>
      <w:r w:rsidR="001F4C5E" w:rsidRPr="00307EC4">
        <w:rPr>
          <w:rFonts w:asciiTheme="majorBidi" w:hAnsiTheme="majorBidi" w:cstheme="majorBidi"/>
          <w:sz w:val="24"/>
          <w:szCs w:val="24"/>
        </w:rPr>
        <w:t xml:space="preserve">accompanied by the verb </w:t>
      </w:r>
      <w:del w:id="88" w:author="נעמי ויצטום" w:date="2019-12-16T14:44:00Z">
        <w:r w:rsidR="001F4C5E" w:rsidRPr="00307EC4" w:rsidDel="00946229">
          <w:rPr>
            <w:rFonts w:asciiTheme="majorBidi" w:hAnsiTheme="majorBidi" w:cstheme="majorBidi"/>
            <w:sz w:val="24"/>
            <w:szCs w:val="24"/>
          </w:rPr>
          <w:delText>‘</w:delText>
        </w:r>
      </w:del>
      <w:proofErr w:type="spellStart"/>
      <w:r w:rsidR="001F4C5E" w:rsidRPr="00946229">
        <w:rPr>
          <w:rFonts w:asciiTheme="majorBidi" w:hAnsiTheme="majorBidi" w:cstheme="majorBidi"/>
          <w:i/>
          <w:iCs/>
          <w:sz w:val="24"/>
          <w:szCs w:val="24"/>
          <w:rPrChange w:id="89" w:author="נעמי ויצטום" w:date="2019-12-16T14:44:00Z">
            <w:rPr>
              <w:rFonts w:asciiTheme="majorBidi" w:hAnsiTheme="majorBidi" w:cstheme="majorBidi"/>
              <w:sz w:val="24"/>
              <w:szCs w:val="24"/>
            </w:rPr>
          </w:rPrChange>
        </w:rPr>
        <w:t>adraka</w:t>
      </w:r>
      <w:proofErr w:type="spellEnd"/>
      <w:del w:id="90" w:author="נעמי ויצטום" w:date="2019-12-16T14:44:00Z">
        <w:r w:rsidR="001F4C5E" w:rsidRPr="00307EC4" w:rsidDel="00946229">
          <w:rPr>
            <w:rFonts w:asciiTheme="majorBidi" w:hAnsiTheme="majorBidi" w:cstheme="majorBidi"/>
            <w:sz w:val="24"/>
            <w:szCs w:val="24"/>
          </w:rPr>
          <w:delText>’</w:delText>
        </w:r>
      </w:del>
      <w:r w:rsidR="001F4C5E" w:rsidRPr="00307EC4">
        <w:rPr>
          <w:rFonts w:asciiTheme="majorBidi" w:hAnsiTheme="majorBidi" w:cstheme="majorBidi"/>
          <w:sz w:val="24"/>
          <w:szCs w:val="24"/>
        </w:rPr>
        <w:t xml:space="preserve"> and the gerund </w:t>
      </w:r>
      <w:del w:id="91" w:author="נעמי ויצטום" w:date="2019-12-16T14:44:00Z">
        <w:r w:rsidR="001F4C5E" w:rsidRPr="00307EC4" w:rsidDel="00946229">
          <w:rPr>
            <w:rFonts w:asciiTheme="majorBidi" w:hAnsiTheme="majorBidi" w:cstheme="majorBidi"/>
            <w:sz w:val="24"/>
            <w:szCs w:val="24"/>
          </w:rPr>
          <w:delText>‘</w:delText>
        </w:r>
      </w:del>
      <w:proofErr w:type="spellStart"/>
      <w:r w:rsidR="001F4C5E" w:rsidRPr="00946229">
        <w:rPr>
          <w:rFonts w:asciiTheme="majorBidi" w:hAnsiTheme="majorBidi" w:cstheme="majorBidi"/>
          <w:i/>
          <w:iCs/>
          <w:sz w:val="24"/>
          <w:szCs w:val="24"/>
          <w:rPrChange w:id="92" w:author="נעמי ויצטום" w:date="2019-12-16T14:44:00Z">
            <w:rPr>
              <w:rFonts w:asciiTheme="majorBidi" w:hAnsiTheme="majorBidi" w:cstheme="majorBidi"/>
              <w:sz w:val="24"/>
              <w:szCs w:val="24"/>
            </w:rPr>
          </w:rPrChange>
        </w:rPr>
        <w:t>idr</w:t>
      </w:r>
      <w:r w:rsidR="00307EC4" w:rsidRPr="00946229">
        <w:rPr>
          <w:rFonts w:asciiTheme="majorBidi" w:hAnsiTheme="majorBidi" w:cstheme="majorBidi"/>
          <w:i/>
          <w:iCs/>
          <w:sz w:val="24"/>
          <w:szCs w:val="24"/>
          <w:rPrChange w:id="93" w:author="נעמי ויצטום" w:date="2019-12-16T14:44:00Z">
            <w:rPr>
              <w:rFonts w:asciiTheme="majorBidi" w:hAnsiTheme="majorBidi" w:cstheme="majorBidi"/>
              <w:sz w:val="24"/>
              <w:szCs w:val="24"/>
            </w:rPr>
          </w:rPrChange>
        </w:rPr>
        <w:t>ā</w:t>
      </w:r>
      <w:r w:rsidR="001F4C5E" w:rsidRPr="00946229">
        <w:rPr>
          <w:rFonts w:asciiTheme="majorBidi" w:hAnsiTheme="majorBidi" w:cstheme="majorBidi"/>
          <w:i/>
          <w:iCs/>
          <w:sz w:val="24"/>
          <w:szCs w:val="24"/>
          <w:rPrChange w:id="94" w:author="נעמי ויצטום" w:date="2019-12-16T14:44:00Z">
            <w:rPr>
              <w:rFonts w:asciiTheme="majorBidi" w:hAnsiTheme="majorBidi" w:cstheme="majorBidi"/>
              <w:sz w:val="24"/>
              <w:szCs w:val="24"/>
            </w:rPr>
          </w:rPrChange>
        </w:rPr>
        <w:t>k</w:t>
      </w:r>
      <w:proofErr w:type="spellEnd"/>
      <w:r w:rsidR="001F4C5E" w:rsidRPr="00307EC4">
        <w:rPr>
          <w:rFonts w:asciiTheme="majorBidi" w:hAnsiTheme="majorBidi" w:cstheme="majorBidi"/>
          <w:sz w:val="24"/>
          <w:szCs w:val="24"/>
        </w:rPr>
        <w:t>.</w:t>
      </w:r>
      <w:del w:id="95" w:author="נעמי ויצטום" w:date="2019-12-16T14:44:00Z">
        <w:r w:rsidR="001F4C5E" w:rsidRPr="00307EC4" w:rsidDel="00946229">
          <w:rPr>
            <w:rFonts w:asciiTheme="majorBidi" w:hAnsiTheme="majorBidi" w:cstheme="majorBidi"/>
            <w:sz w:val="24"/>
            <w:szCs w:val="24"/>
          </w:rPr>
          <w:delText>’</w:delText>
        </w:r>
      </w:del>
      <w:r>
        <w:rPr>
          <w:rFonts w:asciiTheme="majorBidi" w:hAnsiTheme="majorBidi" w:cstheme="majorBidi"/>
          <w:sz w:val="24"/>
          <w:szCs w:val="24"/>
        </w:rPr>
        <w:t xml:space="preserve"> </w:t>
      </w:r>
      <w:del w:id="96" w:author="נעמי ויצטום" w:date="2019-12-16T14:44:00Z">
        <w:r w:rsidDel="00946229">
          <w:rPr>
            <w:rFonts w:asciiTheme="majorBidi" w:hAnsiTheme="majorBidi" w:cstheme="majorBidi"/>
            <w:sz w:val="24"/>
            <w:szCs w:val="24"/>
          </w:rPr>
          <w:delText>‘</w:delText>
        </w:r>
      </w:del>
      <w:proofErr w:type="spellStart"/>
      <w:r w:rsidR="00C06149" w:rsidRPr="00946229">
        <w:rPr>
          <w:rFonts w:asciiTheme="majorBidi" w:hAnsiTheme="majorBidi" w:cstheme="majorBidi"/>
          <w:i/>
          <w:iCs/>
          <w:sz w:val="24"/>
          <w:szCs w:val="24"/>
          <w:rPrChange w:id="97" w:author="נעמי ויצטום" w:date="2019-12-16T14:44:00Z">
            <w:rPr>
              <w:rFonts w:asciiTheme="majorBidi" w:hAnsiTheme="majorBidi" w:cstheme="majorBidi"/>
              <w:sz w:val="24"/>
              <w:szCs w:val="24"/>
            </w:rPr>
          </w:rPrChange>
        </w:rPr>
        <w:t>Wuṣūl</w:t>
      </w:r>
      <w:proofErr w:type="spellEnd"/>
      <w:del w:id="98" w:author="נעמי ויצטום" w:date="2019-12-16T14:44:00Z">
        <w:r w:rsidR="00C06149" w:rsidDel="00946229">
          <w:rPr>
            <w:rFonts w:asciiTheme="majorBidi" w:hAnsiTheme="majorBidi" w:cstheme="majorBidi"/>
            <w:sz w:val="24"/>
            <w:szCs w:val="24"/>
          </w:rPr>
          <w:delText>’</w:delText>
        </w:r>
      </w:del>
      <w:r w:rsidR="00C06149">
        <w:rPr>
          <w:rFonts w:asciiTheme="majorBidi" w:hAnsiTheme="majorBidi" w:cstheme="majorBidi"/>
          <w:sz w:val="24"/>
          <w:szCs w:val="24"/>
        </w:rPr>
        <w:t xml:space="preserve"> </w:t>
      </w:r>
      <w:r>
        <w:rPr>
          <w:rFonts w:asciiTheme="majorBidi" w:hAnsiTheme="majorBidi" w:cstheme="majorBidi"/>
          <w:sz w:val="24"/>
          <w:szCs w:val="24"/>
        </w:rPr>
        <w:t xml:space="preserve">means arrival, and in </w:t>
      </w:r>
      <w:ins w:id="99" w:author="נעמי ויצטום" w:date="2019-12-16T14:45:00Z">
        <w:r w:rsidR="00946229">
          <w:rPr>
            <w:rFonts w:asciiTheme="majorBidi" w:hAnsiTheme="majorBidi" w:cstheme="majorBidi"/>
            <w:sz w:val="24"/>
            <w:szCs w:val="24"/>
          </w:rPr>
          <w:t>a</w:t>
        </w:r>
      </w:ins>
      <w:del w:id="100" w:author="נעמי ויצטום" w:date="2019-12-16T14:45:00Z">
        <w:r w:rsidDel="00946229">
          <w:rPr>
            <w:rFonts w:asciiTheme="majorBidi" w:hAnsiTheme="majorBidi" w:cstheme="majorBidi"/>
            <w:sz w:val="24"/>
            <w:szCs w:val="24"/>
          </w:rPr>
          <w:delText>the</w:delText>
        </w:r>
      </w:del>
      <w:r>
        <w:rPr>
          <w:rFonts w:asciiTheme="majorBidi" w:hAnsiTheme="majorBidi" w:cstheme="majorBidi"/>
          <w:sz w:val="24"/>
          <w:szCs w:val="24"/>
        </w:rPr>
        <w:t xml:space="preserve"> </w:t>
      </w:r>
      <w:proofErr w:type="spellStart"/>
      <w:r w:rsidR="00C06149">
        <w:rPr>
          <w:rFonts w:asciiTheme="majorBidi" w:hAnsiTheme="majorBidi" w:cstheme="majorBidi"/>
          <w:sz w:val="24"/>
          <w:szCs w:val="24"/>
        </w:rPr>
        <w:t>Ṣ</w:t>
      </w:r>
      <w:r>
        <w:rPr>
          <w:rFonts w:asciiTheme="majorBidi" w:hAnsiTheme="majorBidi" w:cstheme="majorBidi"/>
          <w:sz w:val="24"/>
          <w:szCs w:val="24"/>
        </w:rPr>
        <w:t>ufi</w:t>
      </w:r>
      <w:proofErr w:type="spellEnd"/>
      <w:r>
        <w:rPr>
          <w:rFonts w:asciiTheme="majorBidi" w:hAnsiTheme="majorBidi" w:cstheme="majorBidi"/>
          <w:sz w:val="24"/>
          <w:szCs w:val="24"/>
        </w:rPr>
        <w:t xml:space="preserve"> context the arrival </w:t>
      </w:r>
      <w:ins w:id="101" w:author="נעמי ויצטום" w:date="2019-12-16T14:45:00Z">
        <w:r w:rsidR="00946229">
          <w:rPr>
            <w:rFonts w:asciiTheme="majorBidi" w:hAnsiTheme="majorBidi" w:cstheme="majorBidi"/>
            <w:sz w:val="24"/>
            <w:szCs w:val="24"/>
          </w:rPr>
          <w:t xml:space="preserve">refers not to </w:t>
        </w:r>
      </w:ins>
      <w:del w:id="102" w:author="נעמי ויצטום" w:date="2019-12-16T14:45:00Z">
        <w:r w:rsidDel="00946229">
          <w:rPr>
            <w:rFonts w:asciiTheme="majorBidi" w:hAnsiTheme="majorBidi" w:cstheme="majorBidi"/>
            <w:sz w:val="24"/>
            <w:szCs w:val="24"/>
          </w:rPr>
          <w:delText>is not in</w:delText>
        </w:r>
      </w:del>
      <w:r>
        <w:rPr>
          <w:rFonts w:asciiTheme="majorBidi" w:hAnsiTheme="majorBidi" w:cstheme="majorBidi"/>
          <w:sz w:val="24"/>
          <w:szCs w:val="24"/>
        </w:rPr>
        <w:t xml:space="preserve"> distance</w:t>
      </w:r>
      <w:ins w:id="103" w:author="נעמי ויצטום" w:date="2019-12-16T14:45:00Z">
        <w:r w:rsidR="00946229">
          <w:rPr>
            <w:rFonts w:asciiTheme="majorBidi" w:hAnsiTheme="majorBidi" w:cstheme="majorBidi"/>
            <w:sz w:val="24"/>
            <w:szCs w:val="24"/>
          </w:rPr>
          <w:t xml:space="preserve"> covered</w:t>
        </w:r>
      </w:ins>
      <w:r>
        <w:rPr>
          <w:rFonts w:asciiTheme="majorBidi" w:hAnsiTheme="majorBidi" w:cstheme="majorBidi"/>
          <w:sz w:val="24"/>
          <w:szCs w:val="24"/>
        </w:rPr>
        <w:t xml:space="preserve"> but rather </w:t>
      </w:r>
      <w:ins w:id="104" w:author="נעמי ויצטום" w:date="2019-12-16T14:45:00Z">
        <w:r w:rsidR="00946229">
          <w:rPr>
            <w:rFonts w:asciiTheme="majorBidi" w:hAnsiTheme="majorBidi" w:cstheme="majorBidi"/>
            <w:sz w:val="24"/>
            <w:szCs w:val="24"/>
          </w:rPr>
          <w:t xml:space="preserve">to </w:t>
        </w:r>
      </w:ins>
      <w:del w:id="105" w:author="נעמי ויצטום" w:date="2019-12-16T14:45:00Z">
        <w:r w:rsidDel="00946229">
          <w:rPr>
            <w:rFonts w:asciiTheme="majorBidi" w:hAnsiTheme="majorBidi" w:cstheme="majorBidi"/>
            <w:sz w:val="24"/>
            <w:szCs w:val="24"/>
          </w:rPr>
          <w:delText>in</w:delText>
        </w:r>
      </w:del>
      <w:r>
        <w:rPr>
          <w:rFonts w:asciiTheme="majorBidi" w:hAnsiTheme="majorBidi" w:cstheme="majorBidi"/>
          <w:sz w:val="24"/>
          <w:szCs w:val="24"/>
        </w:rPr>
        <w:t xml:space="preserve"> awareness</w:t>
      </w:r>
      <w:ins w:id="106" w:author="נעמי ויצטום" w:date="2019-12-16T14:45:00Z">
        <w:r w:rsidR="00946229">
          <w:rPr>
            <w:rFonts w:asciiTheme="majorBidi" w:hAnsiTheme="majorBidi" w:cstheme="majorBidi"/>
            <w:sz w:val="24"/>
            <w:szCs w:val="24"/>
          </w:rPr>
          <w:t xml:space="preserve"> achi</w:t>
        </w:r>
      </w:ins>
      <w:ins w:id="107" w:author="נעמי ויצטום" w:date="2019-12-19T10:37:00Z">
        <w:r w:rsidR="00962191">
          <w:rPr>
            <w:rFonts w:asciiTheme="majorBidi" w:hAnsiTheme="majorBidi" w:cstheme="majorBidi"/>
            <w:sz w:val="24"/>
            <w:szCs w:val="24"/>
          </w:rPr>
          <w:t>e</w:t>
        </w:r>
      </w:ins>
      <w:ins w:id="108" w:author="נעמי ויצטום" w:date="2019-12-16T14:45:00Z">
        <w:r w:rsidR="00946229">
          <w:rPr>
            <w:rFonts w:asciiTheme="majorBidi" w:hAnsiTheme="majorBidi" w:cstheme="majorBidi"/>
            <w:sz w:val="24"/>
            <w:szCs w:val="24"/>
          </w:rPr>
          <w:t>ved</w:t>
        </w:r>
      </w:ins>
      <w:r>
        <w:rPr>
          <w:rFonts w:asciiTheme="majorBidi" w:hAnsiTheme="majorBidi" w:cstheme="majorBidi"/>
          <w:sz w:val="24"/>
          <w:szCs w:val="24"/>
        </w:rPr>
        <w:t>, and therefore it is often translated as ‘</w:t>
      </w:r>
      <w:r w:rsidR="00F00586">
        <w:rPr>
          <w:rFonts w:asciiTheme="majorBidi" w:hAnsiTheme="majorBidi" w:cstheme="majorBidi"/>
          <w:sz w:val="24"/>
          <w:szCs w:val="24"/>
        </w:rPr>
        <w:t>attainment</w:t>
      </w:r>
      <w:r w:rsidR="001F4C5E">
        <w:rPr>
          <w:rFonts w:asciiTheme="majorBidi" w:hAnsiTheme="majorBidi" w:cstheme="majorBidi"/>
          <w:sz w:val="24"/>
          <w:szCs w:val="24"/>
        </w:rPr>
        <w:t xml:space="preserve">.’ </w:t>
      </w:r>
      <w:ins w:id="109" w:author="נעמי ויצטום" w:date="2019-12-16T14:46:00Z">
        <w:r w:rsidR="001B2E36">
          <w:rPr>
            <w:rFonts w:asciiTheme="majorBidi" w:hAnsiTheme="majorBidi" w:cstheme="majorBidi"/>
            <w:sz w:val="24"/>
            <w:szCs w:val="24"/>
          </w:rPr>
          <w:t xml:space="preserve">This is the meaning I prefer to assign to </w:t>
        </w:r>
      </w:ins>
      <w:del w:id="110" w:author="נעמי ויצטום" w:date="2019-12-16T14:46:00Z">
        <w:r w:rsidR="001F4C5E" w:rsidRPr="00307EC4" w:rsidDel="001B2E36">
          <w:rPr>
            <w:rFonts w:asciiTheme="majorBidi" w:hAnsiTheme="majorBidi" w:cstheme="majorBidi"/>
            <w:sz w:val="24"/>
            <w:szCs w:val="24"/>
          </w:rPr>
          <w:delText>I prefer to combine this meaning with ‘</w:delText>
        </w:r>
      </w:del>
      <w:proofErr w:type="spellStart"/>
      <w:r w:rsidR="001F4C5E" w:rsidRPr="001B2E36">
        <w:rPr>
          <w:rFonts w:asciiTheme="majorBidi" w:hAnsiTheme="majorBidi" w:cstheme="majorBidi"/>
          <w:i/>
          <w:iCs/>
          <w:sz w:val="24"/>
          <w:szCs w:val="24"/>
          <w:rPrChange w:id="111" w:author="נעמי ויצטום" w:date="2019-12-16T14:46:00Z">
            <w:rPr>
              <w:rFonts w:asciiTheme="majorBidi" w:hAnsiTheme="majorBidi" w:cstheme="majorBidi"/>
              <w:sz w:val="24"/>
              <w:szCs w:val="24"/>
            </w:rPr>
          </w:rPrChange>
        </w:rPr>
        <w:t>idr</w:t>
      </w:r>
      <w:r w:rsidR="00307EC4" w:rsidRPr="001B2E36">
        <w:rPr>
          <w:rFonts w:asciiTheme="majorBidi" w:hAnsiTheme="majorBidi" w:cstheme="majorBidi"/>
          <w:i/>
          <w:iCs/>
          <w:sz w:val="24"/>
          <w:szCs w:val="24"/>
          <w:rPrChange w:id="112" w:author="נעמי ויצטום" w:date="2019-12-16T14:46:00Z">
            <w:rPr>
              <w:rFonts w:asciiTheme="majorBidi" w:hAnsiTheme="majorBidi" w:cstheme="majorBidi"/>
              <w:sz w:val="24"/>
              <w:szCs w:val="24"/>
            </w:rPr>
          </w:rPrChange>
        </w:rPr>
        <w:t>ā</w:t>
      </w:r>
      <w:r w:rsidR="001F4C5E" w:rsidRPr="001B2E36">
        <w:rPr>
          <w:rFonts w:asciiTheme="majorBidi" w:hAnsiTheme="majorBidi" w:cstheme="majorBidi"/>
          <w:i/>
          <w:iCs/>
          <w:sz w:val="24"/>
          <w:szCs w:val="24"/>
          <w:rPrChange w:id="113" w:author="נעמי ויצטום" w:date="2019-12-16T14:46:00Z">
            <w:rPr>
              <w:rFonts w:asciiTheme="majorBidi" w:hAnsiTheme="majorBidi" w:cstheme="majorBidi"/>
              <w:sz w:val="24"/>
              <w:szCs w:val="24"/>
            </w:rPr>
          </w:rPrChange>
        </w:rPr>
        <w:t>k</w:t>
      </w:r>
      <w:proofErr w:type="spellEnd"/>
      <w:r w:rsidR="001F4C5E" w:rsidRPr="00307EC4">
        <w:rPr>
          <w:rFonts w:asciiTheme="majorBidi" w:hAnsiTheme="majorBidi" w:cstheme="majorBidi"/>
          <w:sz w:val="24"/>
          <w:szCs w:val="24"/>
        </w:rPr>
        <w:t>.</w:t>
      </w:r>
      <w:del w:id="114" w:author="נעמי ויצטום" w:date="2019-12-16T14:46:00Z">
        <w:r w:rsidR="001F4C5E" w:rsidRPr="00307EC4" w:rsidDel="001B2E36">
          <w:rPr>
            <w:rFonts w:asciiTheme="majorBidi" w:hAnsiTheme="majorBidi" w:cstheme="majorBidi"/>
            <w:sz w:val="24"/>
            <w:szCs w:val="24"/>
          </w:rPr>
          <w:delText>’</w:delText>
        </w:r>
      </w:del>
      <w:r w:rsidR="008D5487">
        <w:rPr>
          <w:rStyle w:val="a5"/>
          <w:rFonts w:asciiTheme="majorBidi" w:hAnsiTheme="majorBidi" w:cstheme="majorBidi"/>
          <w:sz w:val="24"/>
          <w:szCs w:val="24"/>
        </w:rPr>
        <w:footnoteReference w:id="16"/>
      </w:r>
      <w:r>
        <w:rPr>
          <w:rFonts w:asciiTheme="majorBidi" w:hAnsiTheme="majorBidi" w:cstheme="majorBidi"/>
          <w:sz w:val="24"/>
          <w:szCs w:val="24"/>
        </w:rPr>
        <w:t xml:space="preserve"> R. Avraham Maimuni characterized Jacob’s “arrival/</w:t>
      </w:r>
      <w:r w:rsidR="00F00586">
        <w:rPr>
          <w:rFonts w:asciiTheme="majorBidi" w:hAnsiTheme="majorBidi" w:cstheme="majorBidi"/>
          <w:sz w:val="24"/>
          <w:szCs w:val="24"/>
        </w:rPr>
        <w:t>attainment</w:t>
      </w:r>
      <w:r>
        <w:rPr>
          <w:rFonts w:asciiTheme="majorBidi" w:hAnsiTheme="majorBidi" w:cstheme="majorBidi"/>
          <w:sz w:val="24"/>
          <w:szCs w:val="24"/>
        </w:rPr>
        <w:t>” on this occasion as a “</w:t>
      </w:r>
      <w:ins w:id="115" w:author="נעמי ויצטום" w:date="2019-12-16T14:47:00Z">
        <w:r w:rsidR="001B2E36">
          <w:rPr>
            <w:rFonts w:asciiTheme="majorBidi" w:hAnsiTheme="majorBidi" w:cstheme="majorBidi"/>
            <w:sz w:val="24"/>
            <w:szCs w:val="24"/>
            <w:lang w:val="en-GB"/>
          </w:rPr>
          <w:t>proper</w:t>
        </w:r>
      </w:ins>
      <w:del w:id="116" w:author="נעמי ויצטום" w:date="2019-12-16T14:47:00Z">
        <w:r w:rsidDel="001B2E36">
          <w:rPr>
            <w:rFonts w:asciiTheme="majorBidi" w:hAnsiTheme="majorBidi" w:cstheme="majorBidi"/>
            <w:sz w:val="24"/>
            <w:szCs w:val="24"/>
          </w:rPr>
          <w:delText>fitting</w:delText>
        </w:r>
      </w:del>
      <w:r>
        <w:rPr>
          <w:rFonts w:asciiTheme="majorBidi" w:hAnsiTheme="majorBidi" w:cstheme="majorBidi"/>
          <w:sz w:val="24"/>
          <w:szCs w:val="24"/>
        </w:rPr>
        <w:t xml:space="preserve"> </w:t>
      </w:r>
      <w:r w:rsidR="00F00586">
        <w:rPr>
          <w:rFonts w:asciiTheme="majorBidi" w:hAnsiTheme="majorBidi" w:cstheme="majorBidi"/>
          <w:sz w:val="24"/>
          <w:szCs w:val="24"/>
        </w:rPr>
        <w:t>attainment</w:t>
      </w:r>
      <w:r>
        <w:rPr>
          <w:rFonts w:asciiTheme="majorBidi" w:hAnsiTheme="majorBidi" w:cstheme="majorBidi"/>
          <w:sz w:val="24"/>
          <w:szCs w:val="24"/>
        </w:rPr>
        <w:t xml:space="preserve">,” and </w:t>
      </w:r>
      <w:r w:rsidR="00AB1257">
        <w:rPr>
          <w:rFonts w:asciiTheme="majorBidi" w:hAnsiTheme="majorBidi" w:cstheme="majorBidi"/>
          <w:sz w:val="24"/>
          <w:szCs w:val="24"/>
        </w:rPr>
        <w:t xml:space="preserve">by </w:t>
      </w:r>
      <w:ins w:id="117" w:author="נעמי ויצטום" w:date="2019-12-16T14:48:00Z">
        <w:r w:rsidR="001B2E36">
          <w:rPr>
            <w:rFonts w:asciiTheme="majorBidi" w:hAnsiTheme="majorBidi" w:cstheme="majorBidi"/>
            <w:sz w:val="24"/>
            <w:szCs w:val="24"/>
          </w:rPr>
          <w:t xml:space="preserve">comparing </w:t>
        </w:r>
      </w:ins>
      <w:ins w:id="118" w:author="נעמי ויצטום" w:date="2019-12-19T10:37:00Z">
        <w:r w:rsidR="00962191">
          <w:rPr>
            <w:rFonts w:asciiTheme="majorBidi" w:hAnsiTheme="majorBidi" w:cstheme="majorBidi"/>
            <w:sz w:val="24"/>
            <w:szCs w:val="24"/>
          </w:rPr>
          <w:t>it</w:t>
        </w:r>
      </w:ins>
      <w:ins w:id="119" w:author="נעמי ויצטום" w:date="2019-12-16T14:48:00Z">
        <w:r w:rsidR="001B2E36">
          <w:rPr>
            <w:rFonts w:asciiTheme="majorBidi" w:hAnsiTheme="majorBidi" w:cstheme="majorBidi"/>
            <w:sz w:val="24"/>
            <w:szCs w:val="24"/>
          </w:rPr>
          <w:t xml:space="preserve"> </w:t>
        </w:r>
      </w:ins>
      <w:del w:id="120" w:author="נעמי ויצטום" w:date="2019-12-16T14:47:00Z">
        <w:r w:rsidR="00AB1257" w:rsidDel="001B2E36">
          <w:rPr>
            <w:rFonts w:asciiTheme="majorBidi" w:hAnsiTheme="majorBidi" w:cstheme="majorBidi"/>
            <w:sz w:val="24"/>
            <w:szCs w:val="24"/>
          </w:rPr>
          <w:delText>comparison</w:delText>
        </w:r>
      </w:del>
      <w:del w:id="121" w:author="נעמי ויצטום" w:date="2019-12-19T10:37:00Z">
        <w:r w:rsidDel="00962191">
          <w:rPr>
            <w:rFonts w:asciiTheme="majorBidi" w:hAnsiTheme="majorBidi" w:cstheme="majorBidi"/>
            <w:sz w:val="24"/>
            <w:szCs w:val="24"/>
          </w:rPr>
          <w:delText xml:space="preserve"> </w:delText>
        </w:r>
      </w:del>
      <w:r>
        <w:rPr>
          <w:rFonts w:asciiTheme="majorBidi" w:hAnsiTheme="majorBidi" w:cstheme="majorBidi"/>
          <w:sz w:val="24"/>
          <w:szCs w:val="24"/>
        </w:rPr>
        <w:t>to Jeremiah’s partial and limited “</w:t>
      </w:r>
      <w:r w:rsidR="00F00586">
        <w:rPr>
          <w:rFonts w:asciiTheme="majorBidi" w:hAnsiTheme="majorBidi" w:cstheme="majorBidi"/>
          <w:sz w:val="24"/>
          <w:szCs w:val="24"/>
        </w:rPr>
        <w:t>attainment</w:t>
      </w:r>
      <w:r w:rsidR="00AB1257">
        <w:rPr>
          <w:rFonts w:asciiTheme="majorBidi" w:hAnsiTheme="majorBidi" w:cstheme="majorBidi"/>
          <w:sz w:val="24"/>
          <w:szCs w:val="24"/>
        </w:rPr>
        <w:t>,</w:t>
      </w:r>
      <w:r>
        <w:rPr>
          <w:rFonts w:asciiTheme="majorBidi" w:hAnsiTheme="majorBidi" w:cstheme="majorBidi"/>
          <w:sz w:val="24"/>
          <w:szCs w:val="24"/>
        </w:rPr>
        <w:t xml:space="preserve">” </w:t>
      </w:r>
      <w:r w:rsidR="00AB1257">
        <w:rPr>
          <w:rFonts w:asciiTheme="majorBidi" w:hAnsiTheme="majorBidi" w:cstheme="majorBidi"/>
          <w:sz w:val="24"/>
          <w:szCs w:val="24"/>
        </w:rPr>
        <w:t>we can hypothesize that</w:t>
      </w:r>
      <w:ins w:id="122" w:author="נעמי ויצטום" w:date="2019-12-16T14:48:00Z">
        <w:r w:rsidR="001B2E36">
          <w:rPr>
            <w:rFonts w:asciiTheme="majorBidi" w:hAnsiTheme="majorBidi" w:cstheme="majorBidi"/>
            <w:sz w:val="24"/>
            <w:szCs w:val="24"/>
          </w:rPr>
          <w:t xml:space="preserve"> he means that Jacob’s was </w:t>
        </w:r>
      </w:ins>
      <w:ins w:id="123" w:author="נעמי ויצטום" w:date="2019-12-19T10:38:00Z">
        <w:r w:rsidR="00962191">
          <w:rPr>
            <w:rFonts w:asciiTheme="majorBidi" w:hAnsiTheme="majorBidi" w:cstheme="majorBidi"/>
            <w:sz w:val="24"/>
            <w:szCs w:val="24"/>
          </w:rPr>
          <w:t>the</w:t>
        </w:r>
      </w:ins>
      <w:del w:id="124" w:author="נעמי ויצטום" w:date="2019-12-16T14:48:00Z">
        <w:r w:rsidR="00AB1257" w:rsidDel="001B2E36">
          <w:rPr>
            <w:rFonts w:asciiTheme="majorBidi" w:hAnsiTheme="majorBidi" w:cstheme="majorBidi"/>
            <w:sz w:val="24"/>
            <w:szCs w:val="24"/>
          </w:rPr>
          <w:delText xml:space="preserve"> his intent</w:delText>
        </w:r>
      </w:del>
      <w:del w:id="125" w:author="נעמי ויצטום" w:date="2019-12-19T10:38:00Z">
        <w:r w:rsidR="00AB1257" w:rsidDel="00962191">
          <w:rPr>
            <w:rFonts w:asciiTheme="majorBidi" w:hAnsiTheme="majorBidi" w:cstheme="majorBidi"/>
            <w:sz w:val="24"/>
            <w:szCs w:val="24"/>
          </w:rPr>
          <w:delText xml:space="preserve"> was that this was a</w:delText>
        </w:r>
      </w:del>
      <w:ins w:id="126" w:author="נעמי ויצטום" w:date="2019-12-16T14:50:00Z">
        <w:r w:rsidR="001B2E36">
          <w:rPr>
            <w:rFonts w:asciiTheme="majorBidi" w:hAnsiTheme="majorBidi" w:cstheme="majorBidi"/>
            <w:sz w:val="24"/>
            <w:szCs w:val="24"/>
          </w:rPr>
          <w:t xml:space="preserve"> </w:t>
        </w:r>
      </w:ins>
      <w:ins w:id="127" w:author="נעמי ויצטום" w:date="2019-12-16T14:49:00Z">
        <w:r w:rsidR="001B2E36">
          <w:rPr>
            <w:rFonts w:asciiTheme="majorBidi" w:hAnsiTheme="majorBidi" w:cstheme="majorBidi"/>
            <w:sz w:val="24"/>
            <w:szCs w:val="24"/>
          </w:rPr>
          <w:t xml:space="preserve">ultimate </w:t>
        </w:r>
      </w:ins>
      <w:del w:id="128" w:author="נעמי ויצטום" w:date="2019-12-16T14:49:00Z">
        <w:r w:rsidR="00AB1257" w:rsidDel="001B2E36">
          <w:rPr>
            <w:rFonts w:asciiTheme="majorBidi" w:hAnsiTheme="majorBidi" w:cstheme="majorBidi"/>
            <w:sz w:val="24"/>
            <w:szCs w:val="24"/>
          </w:rPr>
          <w:delText xml:space="preserve"> maximal</w:delText>
        </w:r>
      </w:del>
      <w:r w:rsidR="00AB1257">
        <w:rPr>
          <w:rFonts w:asciiTheme="majorBidi" w:hAnsiTheme="majorBidi" w:cstheme="majorBidi"/>
          <w:sz w:val="24"/>
          <w:szCs w:val="24"/>
        </w:rPr>
        <w:t xml:space="preserve"> </w:t>
      </w:r>
      <w:r w:rsidR="00F00586">
        <w:rPr>
          <w:rFonts w:asciiTheme="majorBidi" w:hAnsiTheme="majorBidi" w:cstheme="majorBidi"/>
          <w:sz w:val="24"/>
          <w:szCs w:val="24"/>
        </w:rPr>
        <w:t>attainment</w:t>
      </w:r>
      <w:r w:rsidR="00AB1257">
        <w:rPr>
          <w:rFonts w:asciiTheme="majorBidi" w:hAnsiTheme="majorBidi" w:cstheme="majorBidi"/>
          <w:sz w:val="24"/>
          <w:szCs w:val="24"/>
        </w:rPr>
        <w:t>.</w:t>
      </w:r>
      <w:r w:rsidR="00AB1257">
        <w:rPr>
          <w:rStyle w:val="a5"/>
          <w:rFonts w:asciiTheme="majorBidi" w:hAnsiTheme="majorBidi" w:cstheme="majorBidi"/>
          <w:sz w:val="24"/>
          <w:szCs w:val="24"/>
        </w:rPr>
        <w:footnoteReference w:id="17"/>
      </w:r>
      <w:r w:rsidR="00E56BA4">
        <w:rPr>
          <w:rFonts w:asciiTheme="majorBidi" w:hAnsiTheme="majorBidi" w:cstheme="majorBidi"/>
          <w:sz w:val="24"/>
          <w:szCs w:val="24"/>
        </w:rPr>
        <w:t xml:space="preserve"> This occasion was one of two in which, in Maimuni’s opinion, Jacob </w:t>
      </w:r>
      <w:ins w:id="129" w:author="נעמי ויצטום" w:date="2019-12-19T10:38:00Z">
        <w:r w:rsidR="00962191">
          <w:rPr>
            <w:rFonts w:asciiTheme="majorBidi" w:hAnsiTheme="majorBidi" w:cstheme="majorBidi"/>
            <w:sz w:val="24"/>
            <w:szCs w:val="24"/>
          </w:rPr>
          <w:t>reached</w:t>
        </w:r>
      </w:ins>
      <w:del w:id="130" w:author="נעמי ויצטום" w:date="2019-12-19T10:38:00Z">
        <w:r w:rsidR="00E56BA4" w:rsidDel="00962191">
          <w:rPr>
            <w:rFonts w:asciiTheme="majorBidi" w:hAnsiTheme="majorBidi" w:cstheme="majorBidi"/>
            <w:sz w:val="24"/>
            <w:szCs w:val="24"/>
          </w:rPr>
          <w:delText>achieved</w:delText>
        </w:r>
      </w:del>
      <w:r w:rsidR="00E56BA4">
        <w:rPr>
          <w:rFonts w:asciiTheme="majorBidi" w:hAnsiTheme="majorBidi" w:cstheme="majorBidi"/>
          <w:sz w:val="24"/>
          <w:szCs w:val="24"/>
        </w:rPr>
        <w:t xml:space="preserve"> the peak of his prophetic power and by implication also the peak of his mystical experience. The second was in the struggle with the “man” before h</w:t>
      </w:r>
      <w:r w:rsidR="002C3C16">
        <w:rPr>
          <w:rFonts w:asciiTheme="majorBidi" w:hAnsiTheme="majorBidi" w:cstheme="majorBidi"/>
          <w:sz w:val="24"/>
          <w:szCs w:val="24"/>
        </w:rPr>
        <w:t>is meeting with Esau</w:t>
      </w:r>
      <w:ins w:id="131" w:author="נעמי ויצטום" w:date="2019-12-16T14:50:00Z">
        <w:r w:rsidR="001B2E36">
          <w:rPr>
            <w:rFonts w:asciiTheme="majorBidi" w:hAnsiTheme="majorBidi" w:cstheme="majorBidi"/>
            <w:sz w:val="24"/>
            <w:szCs w:val="24"/>
          </w:rPr>
          <w:t xml:space="preserve">; </w:t>
        </w:r>
      </w:ins>
      <w:ins w:id="132" w:author="נעמי ויצטום" w:date="2019-12-19T10:38:00Z">
        <w:r w:rsidR="00962191">
          <w:rPr>
            <w:rFonts w:asciiTheme="majorBidi" w:hAnsiTheme="majorBidi" w:cstheme="majorBidi"/>
            <w:sz w:val="24"/>
            <w:szCs w:val="24"/>
          </w:rPr>
          <w:t xml:space="preserve">this will be </w:t>
        </w:r>
      </w:ins>
      <w:ins w:id="133" w:author="נעמי ויצטום" w:date="2019-12-16T14:51:00Z">
        <w:r w:rsidR="001B2E36">
          <w:rPr>
            <w:rFonts w:asciiTheme="majorBidi" w:hAnsiTheme="majorBidi" w:cstheme="majorBidi"/>
            <w:sz w:val="24"/>
            <w:szCs w:val="24"/>
          </w:rPr>
          <w:t>discussed below.</w:t>
        </w:r>
      </w:ins>
      <w:del w:id="134" w:author="נעמי ויצטום" w:date="2019-12-16T14:50:00Z">
        <w:r w:rsidR="002C3C16" w:rsidDel="001B2E36">
          <w:rPr>
            <w:rFonts w:asciiTheme="majorBidi" w:hAnsiTheme="majorBidi" w:cstheme="majorBidi"/>
            <w:sz w:val="24"/>
            <w:szCs w:val="24"/>
          </w:rPr>
          <w:delText>, which shall</w:delText>
        </w:r>
        <w:r w:rsidR="00E56BA4" w:rsidDel="001B2E36">
          <w:rPr>
            <w:rFonts w:asciiTheme="majorBidi" w:hAnsiTheme="majorBidi" w:cstheme="majorBidi"/>
            <w:sz w:val="24"/>
            <w:szCs w:val="24"/>
          </w:rPr>
          <w:delText xml:space="preserve"> be discussed below</w:delText>
        </w:r>
      </w:del>
      <w:del w:id="135" w:author="נעמי ויצטום" w:date="2019-12-19T10:38:00Z">
        <w:r w:rsidR="00E56BA4" w:rsidDel="00962191">
          <w:rPr>
            <w:rFonts w:asciiTheme="majorBidi" w:hAnsiTheme="majorBidi" w:cstheme="majorBidi"/>
            <w:sz w:val="24"/>
            <w:szCs w:val="24"/>
          </w:rPr>
          <w:delText>.</w:delText>
        </w:r>
      </w:del>
      <w:r w:rsidR="00E56BA4">
        <w:rPr>
          <w:rFonts w:asciiTheme="majorBidi" w:hAnsiTheme="majorBidi" w:cstheme="majorBidi"/>
          <w:sz w:val="24"/>
          <w:szCs w:val="24"/>
        </w:rPr>
        <w:t xml:space="preserve"> </w:t>
      </w:r>
    </w:p>
    <w:p w14:paraId="02010157" w14:textId="77777777" w:rsidR="001F4C5E" w:rsidRDefault="001F4C5E" w:rsidP="001F4C5E">
      <w:pPr>
        <w:pStyle w:val="a3"/>
        <w:bidi w:val="0"/>
        <w:spacing w:line="360" w:lineRule="auto"/>
        <w:rPr>
          <w:rFonts w:asciiTheme="majorBidi" w:hAnsiTheme="majorBidi" w:cstheme="majorBidi"/>
          <w:sz w:val="24"/>
          <w:szCs w:val="24"/>
        </w:rPr>
      </w:pPr>
    </w:p>
    <w:p w14:paraId="4573951B" w14:textId="35E9C249" w:rsidR="00EC0213" w:rsidRPr="00EC0213" w:rsidRDefault="00EC0213" w:rsidP="00BC60E6">
      <w:pPr>
        <w:bidi w:val="0"/>
        <w:spacing w:line="360" w:lineRule="auto"/>
        <w:rPr>
          <w:rFonts w:asciiTheme="majorBidi" w:hAnsiTheme="majorBidi" w:cstheme="majorBidi"/>
          <w:sz w:val="24"/>
          <w:szCs w:val="24"/>
        </w:rPr>
      </w:pPr>
      <w:r>
        <w:rPr>
          <w:rFonts w:asciiTheme="majorBidi" w:hAnsiTheme="majorBidi" w:cstheme="majorBidi"/>
          <w:sz w:val="24"/>
          <w:szCs w:val="24"/>
        </w:rPr>
        <w:lastRenderedPageBreak/>
        <w:t>A ladder connecting heaven and earth is mentioned in the Quran several times,</w:t>
      </w:r>
      <w:r>
        <w:rPr>
          <w:rStyle w:val="a5"/>
          <w:rFonts w:asciiTheme="majorBidi" w:hAnsiTheme="majorBidi" w:cstheme="majorBidi"/>
          <w:sz w:val="24"/>
          <w:szCs w:val="24"/>
        </w:rPr>
        <w:footnoteReference w:id="18"/>
      </w:r>
      <w:r>
        <w:rPr>
          <w:rFonts w:asciiTheme="majorBidi" w:hAnsiTheme="majorBidi" w:cstheme="majorBidi"/>
          <w:sz w:val="24"/>
          <w:szCs w:val="24"/>
        </w:rPr>
        <w:t xml:space="preserve"> and </w:t>
      </w:r>
      <w:ins w:id="136" w:author="נעמי ויצטום" w:date="2019-12-16T14:52:00Z">
        <w:r w:rsidR="001B2E36">
          <w:rPr>
            <w:rFonts w:asciiTheme="majorBidi" w:hAnsiTheme="majorBidi" w:cstheme="majorBidi"/>
            <w:sz w:val="24"/>
            <w:szCs w:val="24"/>
          </w:rPr>
          <w:t xml:space="preserve">this kind of ladder </w:t>
        </w:r>
      </w:ins>
      <w:del w:id="137" w:author="נעמי ויצטום" w:date="2019-12-16T14:52:00Z">
        <w:r w:rsidDel="001B2E36">
          <w:rPr>
            <w:rFonts w:asciiTheme="majorBidi" w:hAnsiTheme="majorBidi" w:cstheme="majorBidi"/>
            <w:sz w:val="24"/>
            <w:szCs w:val="24"/>
          </w:rPr>
          <w:delText>it</w:delText>
        </w:r>
      </w:del>
      <w:r>
        <w:rPr>
          <w:rFonts w:asciiTheme="majorBidi" w:hAnsiTheme="majorBidi" w:cstheme="majorBidi"/>
          <w:sz w:val="24"/>
          <w:szCs w:val="24"/>
        </w:rPr>
        <w:t xml:space="preserve"> raises an immediate association in a Muslim context – the wondrous ascent of the Prophet </w:t>
      </w:r>
      <w:r w:rsidR="00C06149">
        <w:rPr>
          <w:rFonts w:asciiTheme="majorBidi" w:hAnsiTheme="majorBidi" w:cstheme="majorBidi"/>
          <w:sz w:val="24"/>
          <w:szCs w:val="24"/>
        </w:rPr>
        <w:t xml:space="preserve">Muhammad </w:t>
      </w:r>
      <w:r>
        <w:rPr>
          <w:rFonts w:asciiTheme="majorBidi" w:hAnsiTheme="majorBidi" w:cstheme="majorBidi"/>
          <w:sz w:val="24"/>
          <w:szCs w:val="24"/>
        </w:rPr>
        <w:t xml:space="preserve">to heaven, known in Arabic as the </w:t>
      </w:r>
      <w:proofErr w:type="spellStart"/>
      <w:r w:rsidRPr="008E3C37">
        <w:rPr>
          <w:rFonts w:asciiTheme="majorBidi" w:hAnsiTheme="majorBidi" w:cstheme="majorBidi"/>
          <w:i/>
          <w:iCs/>
          <w:sz w:val="24"/>
          <w:szCs w:val="24"/>
        </w:rPr>
        <w:t>Mi</w:t>
      </w:r>
      <w:r w:rsidR="00065F95">
        <w:rPr>
          <w:rFonts w:asciiTheme="majorBidi" w:hAnsiTheme="majorBidi" w:cstheme="majorBidi"/>
          <w:i/>
          <w:iCs/>
          <w:sz w:val="24"/>
          <w:szCs w:val="24"/>
        </w:rPr>
        <w:t>῾</w:t>
      </w:r>
      <w:r w:rsidRPr="008E3C37">
        <w:rPr>
          <w:rFonts w:asciiTheme="majorBidi" w:hAnsiTheme="majorBidi" w:cstheme="majorBidi"/>
          <w:i/>
          <w:iCs/>
          <w:sz w:val="24"/>
          <w:szCs w:val="24"/>
        </w:rPr>
        <w:t>r</w:t>
      </w:r>
      <w:r w:rsidR="00C06149" w:rsidRPr="008E3C37">
        <w:rPr>
          <w:rFonts w:asciiTheme="majorBidi" w:hAnsiTheme="majorBidi" w:cstheme="majorBidi"/>
          <w:i/>
          <w:iCs/>
          <w:sz w:val="24"/>
          <w:szCs w:val="24"/>
        </w:rPr>
        <w:t>ā</w:t>
      </w:r>
      <w:r w:rsidRPr="008E3C37">
        <w:rPr>
          <w:rFonts w:asciiTheme="majorBidi" w:hAnsiTheme="majorBidi" w:cstheme="majorBidi"/>
          <w:i/>
          <w:iCs/>
          <w:sz w:val="24"/>
          <w:szCs w:val="24"/>
        </w:rPr>
        <w:t>j</w:t>
      </w:r>
      <w:proofErr w:type="spellEnd"/>
      <w:r>
        <w:rPr>
          <w:rFonts w:asciiTheme="majorBidi" w:hAnsiTheme="majorBidi" w:cstheme="majorBidi"/>
          <w:sz w:val="24"/>
          <w:szCs w:val="24"/>
        </w:rPr>
        <w:t xml:space="preserve">. This </w:t>
      </w:r>
      <w:ins w:id="138" w:author="נעמי ויצטום" w:date="2019-12-16T14:53:00Z">
        <w:r w:rsidR="001B2E36">
          <w:rPr>
            <w:rFonts w:asciiTheme="majorBidi" w:hAnsiTheme="majorBidi" w:cstheme="majorBidi"/>
            <w:sz w:val="24"/>
            <w:szCs w:val="24"/>
          </w:rPr>
          <w:t xml:space="preserve">episode </w:t>
        </w:r>
      </w:ins>
      <w:del w:id="139" w:author="נעמי ויצטום" w:date="2019-12-16T14:53:00Z">
        <w:r w:rsidDel="001B2E36">
          <w:rPr>
            <w:rFonts w:asciiTheme="majorBidi" w:hAnsiTheme="majorBidi" w:cstheme="majorBidi"/>
            <w:sz w:val="24"/>
            <w:szCs w:val="24"/>
          </w:rPr>
          <w:delText>tradition</w:delText>
        </w:r>
      </w:del>
      <w:r>
        <w:rPr>
          <w:rFonts w:asciiTheme="majorBidi" w:hAnsiTheme="majorBidi" w:cstheme="majorBidi"/>
          <w:sz w:val="24"/>
          <w:szCs w:val="24"/>
        </w:rPr>
        <w:t xml:space="preserve"> is not explicitly </w:t>
      </w:r>
      <w:ins w:id="140" w:author="נעמי ויצטום" w:date="2019-12-19T10:39:00Z">
        <w:r w:rsidR="00353496">
          <w:rPr>
            <w:rFonts w:asciiTheme="majorBidi" w:hAnsiTheme="majorBidi" w:cstheme="majorBidi"/>
            <w:sz w:val="24"/>
            <w:szCs w:val="24"/>
          </w:rPr>
          <w:t>mentioned</w:t>
        </w:r>
      </w:ins>
      <w:del w:id="141" w:author="נעמי ויצטום" w:date="2019-12-19T10:39:00Z">
        <w:r w:rsidDel="00353496">
          <w:rPr>
            <w:rFonts w:asciiTheme="majorBidi" w:hAnsiTheme="majorBidi" w:cstheme="majorBidi"/>
            <w:sz w:val="24"/>
            <w:szCs w:val="24"/>
          </w:rPr>
          <w:delText>documented</w:delText>
        </w:r>
      </w:del>
      <w:r>
        <w:rPr>
          <w:rFonts w:asciiTheme="majorBidi" w:hAnsiTheme="majorBidi" w:cstheme="majorBidi"/>
          <w:sz w:val="24"/>
          <w:szCs w:val="24"/>
        </w:rPr>
        <w:t xml:space="preserve"> in the Quran and </w:t>
      </w:r>
      <w:ins w:id="142" w:author="נעמי ויצטום" w:date="2019-12-16T14:53:00Z">
        <w:r w:rsidR="001B2E36">
          <w:rPr>
            <w:rFonts w:asciiTheme="majorBidi" w:hAnsiTheme="majorBidi" w:cstheme="majorBidi"/>
            <w:sz w:val="24"/>
            <w:szCs w:val="24"/>
          </w:rPr>
          <w:t>the tradition about it</w:t>
        </w:r>
      </w:ins>
      <w:ins w:id="143" w:author="נעמי ויצטום" w:date="2019-12-16T14:54:00Z">
        <w:r w:rsidR="001B2E36">
          <w:rPr>
            <w:rFonts w:asciiTheme="majorBidi" w:hAnsiTheme="majorBidi" w:cstheme="majorBidi"/>
            <w:sz w:val="24"/>
            <w:szCs w:val="24"/>
          </w:rPr>
          <w:t xml:space="preserve"> </w:t>
        </w:r>
      </w:ins>
      <w:r>
        <w:rPr>
          <w:rFonts w:asciiTheme="majorBidi" w:hAnsiTheme="majorBidi" w:cstheme="majorBidi"/>
          <w:sz w:val="24"/>
          <w:szCs w:val="24"/>
        </w:rPr>
        <w:t xml:space="preserve">relies on one verse in the Night Journey </w:t>
      </w:r>
      <w:proofErr w:type="spellStart"/>
      <w:r>
        <w:rPr>
          <w:rFonts w:asciiTheme="majorBidi" w:hAnsiTheme="majorBidi" w:cstheme="majorBidi"/>
          <w:sz w:val="24"/>
          <w:szCs w:val="24"/>
        </w:rPr>
        <w:t>Sura</w:t>
      </w:r>
      <w:proofErr w:type="spellEnd"/>
      <w:r>
        <w:rPr>
          <w:rFonts w:asciiTheme="majorBidi" w:hAnsiTheme="majorBidi" w:cstheme="majorBidi"/>
          <w:sz w:val="24"/>
          <w:szCs w:val="24"/>
        </w:rPr>
        <w:t xml:space="preserve"> (1</w:t>
      </w:r>
      <w:r w:rsidR="00C06149">
        <w:rPr>
          <w:rFonts w:asciiTheme="majorBidi" w:hAnsiTheme="majorBidi" w:cstheme="majorBidi"/>
          <w:sz w:val="24"/>
          <w:szCs w:val="24"/>
        </w:rPr>
        <w:t>7</w:t>
      </w:r>
      <w:r>
        <w:rPr>
          <w:rFonts w:asciiTheme="majorBidi" w:hAnsiTheme="majorBidi" w:cstheme="majorBidi"/>
          <w:sz w:val="24"/>
          <w:szCs w:val="24"/>
        </w:rPr>
        <w:t>:1)</w:t>
      </w:r>
      <w:ins w:id="144" w:author="נעמי ויצטום" w:date="2019-12-16T14:55:00Z">
        <w:r w:rsidR="001B2E36">
          <w:rPr>
            <w:rFonts w:asciiTheme="majorBidi" w:hAnsiTheme="majorBidi" w:cstheme="majorBidi"/>
            <w:sz w:val="24"/>
            <w:szCs w:val="24"/>
          </w:rPr>
          <w:t>. While the meaning of the verse was debated by Muslim com</w:t>
        </w:r>
      </w:ins>
      <w:ins w:id="145" w:author="נעמי ויצטום" w:date="2019-12-16T14:56:00Z">
        <w:r w:rsidR="00847B45">
          <w:rPr>
            <w:rFonts w:asciiTheme="majorBidi" w:hAnsiTheme="majorBidi" w:cstheme="majorBidi"/>
            <w:sz w:val="24"/>
            <w:szCs w:val="24"/>
          </w:rPr>
          <w:t>m</w:t>
        </w:r>
      </w:ins>
      <w:ins w:id="146" w:author="נעמי ויצטום" w:date="2019-12-16T14:55:00Z">
        <w:r w:rsidR="001B2E36">
          <w:rPr>
            <w:rFonts w:asciiTheme="majorBidi" w:hAnsiTheme="majorBidi" w:cstheme="majorBidi"/>
            <w:sz w:val="24"/>
            <w:szCs w:val="24"/>
          </w:rPr>
          <w:t xml:space="preserve">entators, the </w:t>
        </w:r>
        <w:r w:rsidR="00847B45">
          <w:rPr>
            <w:rFonts w:asciiTheme="majorBidi" w:hAnsiTheme="majorBidi" w:cstheme="majorBidi"/>
            <w:sz w:val="24"/>
            <w:szCs w:val="24"/>
          </w:rPr>
          <w:t xml:space="preserve">tradition itself </w:t>
        </w:r>
      </w:ins>
      <w:ins w:id="147" w:author="נעמי ויצטום" w:date="2019-12-16T14:57:00Z">
        <w:r w:rsidR="00847B45">
          <w:rPr>
            <w:rFonts w:asciiTheme="majorBidi" w:hAnsiTheme="majorBidi" w:cstheme="majorBidi"/>
            <w:sz w:val="24"/>
            <w:szCs w:val="24"/>
          </w:rPr>
          <w:t xml:space="preserve">enjoys a </w:t>
        </w:r>
      </w:ins>
      <w:ins w:id="148" w:author="נעמי ויצטום" w:date="2019-12-16T14:59:00Z">
        <w:r w:rsidR="00847B45">
          <w:rPr>
            <w:rFonts w:asciiTheme="majorBidi" w:hAnsiTheme="majorBidi" w:cstheme="majorBidi"/>
            <w:sz w:val="24"/>
            <w:szCs w:val="24"/>
          </w:rPr>
          <w:t>solid status</w:t>
        </w:r>
      </w:ins>
      <w:ins w:id="149" w:author="נעמי ויצטום" w:date="2019-12-16T14:57:00Z">
        <w:r w:rsidR="00847B45">
          <w:rPr>
            <w:rFonts w:asciiTheme="majorBidi" w:hAnsiTheme="majorBidi" w:cstheme="majorBidi"/>
            <w:sz w:val="24"/>
            <w:szCs w:val="24"/>
          </w:rPr>
          <w:t xml:space="preserve"> in Muslim culture.</w:t>
        </w:r>
      </w:ins>
      <w:del w:id="150" w:author="נעמי ויצטום" w:date="2019-12-16T14:55:00Z">
        <w:r w:rsidDel="001B2E36">
          <w:rPr>
            <w:rFonts w:asciiTheme="majorBidi" w:hAnsiTheme="majorBidi" w:cstheme="majorBidi"/>
            <w:sz w:val="24"/>
            <w:szCs w:val="24"/>
          </w:rPr>
          <w:delText>,</w:delText>
        </w:r>
      </w:del>
      <w:del w:id="151" w:author="נעמי ויצטום" w:date="2019-12-16T14:58:00Z">
        <w:r w:rsidR="007B3499" w:rsidDel="00847B45">
          <w:rPr>
            <w:rFonts w:asciiTheme="majorBidi" w:hAnsiTheme="majorBidi" w:cstheme="majorBidi"/>
            <w:sz w:val="24"/>
            <w:szCs w:val="24"/>
          </w:rPr>
          <w:delText xml:space="preserve"> whose meaning was debated by Muslim commentators</w:delText>
        </w:r>
        <w:r w:rsidR="00561C3F" w:rsidDel="00847B45">
          <w:rPr>
            <w:rFonts w:asciiTheme="majorBidi" w:hAnsiTheme="majorBidi" w:cstheme="majorBidi"/>
            <w:sz w:val="24"/>
            <w:szCs w:val="24"/>
          </w:rPr>
          <w:delText>. Despite, or perhaps because of</w:delText>
        </w:r>
        <w:r w:rsidDel="00847B45">
          <w:rPr>
            <w:rFonts w:asciiTheme="majorBidi" w:hAnsiTheme="majorBidi" w:cstheme="majorBidi"/>
            <w:sz w:val="24"/>
            <w:szCs w:val="24"/>
          </w:rPr>
          <w:delText xml:space="preserve"> </w:delText>
        </w:r>
        <w:r w:rsidR="00561C3F" w:rsidDel="00847B45">
          <w:rPr>
            <w:rFonts w:asciiTheme="majorBidi" w:hAnsiTheme="majorBidi" w:cstheme="majorBidi"/>
            <w:sz w:val="24"/>
            <w:szCs w:val="24"/>
          </w:rPr>
          <w:delText>the different interpretations, the tradition</w:delText>
        </w:r>
      </w:del>
      <w:r w:rsidR="00561C3F">
        <w:rPr>
          <w:rFonts w:asciiTheme="majorBidi" w:hAnsiTheme="majorBidi" w:cstheme="majorBidi"/>
          <w:sz w:val="24"/>
          <w:szCs w:val="24"/>
        </w:rPr>
        <w:t xml:space="preserve"> </w:t>
      </w:r>
      <w:del w:id="152" w:author="נעמי ויצטום" w:date="2019-12-16T14:58:00Z">
        <w:r w:rsidR="00561C3F" w:rsidDel="00847B45">
          <w:rPr>
            <w:rFonts w:asciiTheme="majorBidi" w:hAnsiTheme="majorBidi" w:cstheme="majorBidi"/>
            <w:sz w:val="24"/>
            <w:szCs w:val="24"/>
          </w:rPr>
          <w:delText>ha</w:delText>
        </w:r>
      </w:del>
      <w:del w:id="153" w:author="נעמי ויצטום" w:date="2019-12-16T14:57:00Z">
        <w:r w:rsidR="00561C3F" w:rsidDel="00847B45">
          <w:rPr>
            <w:rFonts w:asciiTheme="majorBidi" w:hAnsiTheme="majorBidi" w:cstheme="majorBidi"/>
            <w:sz w:val="24"/>
            <w:szCs w:val="24"/>
          </w:rPr>
          <w:delText xml:space="preserve">s great importance in </w:delText>
        </w:r>
        <w:r w:rsidDel="00847B45">
          <w:rPr>
            <w:rFonts w:asciiTheme="majorBidi" w:hAnsiTheme="majorBidi" w:cstheme="majorBidi"/>
            <w:sz w:val="24"/>
            <w:szCs w:val="24"/>
          </w:rPr>
          <w:delText>Muslim culture</w:delText>
        </w:r>
      </w:del>
      <w:del w:id="154" w:author="נעמי ויצטום" w:date="2019-12-19T10:42:00Z">
        <w:r w:rsidDel="00353496">
          <w:rPr>
            <w:rFonts w:asciiTheme="majorBidi" w:hAnsiTheme="majorBidi" w:cstheme="majorBidi"/>
            <w:sz w:val="24"/>
            <w:szCs w:val="24"/>
          </w:rPr>
          <w:delText>.</w:delText>
        </w:r>
      </w:del>
      <w:r>
        <w:rPr>
          <w:rStyle w:val="a5"/>
          <w:rFonts w:asciiTheme="majorBidi" w:hAnsiTheme="majorBidi" w:cstheme="majorBidi"/>
          <w:sz w:val="24"/>
          <w:szCs w:val="24"/>
        </w:rPr>
        <w:footnoteReference w:id="19"/>
      </w:r>
      <w:r w:rsidR="00C517BC">
        <w:rPr>
          <w:rFonts w:asciiTheme="majorBidi" w:hAnsiTheme="majorBidi" w:cstheme="majorBidi"/>
          <w:sz w:val="24"/>
          <w:szCs w:val="24"/>
        </w:rPr>
        <w:t xml:space="preserve"> The </w:t>
      </w:r>
      <w:ins w:id="155" w:author="נעמי ויצטום" w:date="2019-12-16T15:00:00Z">
        <w:r w:rsidR="00847B45">
          <w:rPr>
            <w:rFonts w:asciiTheme="majorBidi" w:hAnsiTheme="majorBidi" w:cstheme="majorBidi"/>
            <w:sz w:val="24"/>
            <w:szCs w:val="24"/>
          </w:rPr>
          <w:t xml:space="preserve">verse has </w:t>
        </w:r>
      </w:ins>
      <w:r w:rsidR="00C517BC">
        <w:rPr>
          <w:rFonts w:asciiTheme="majorBidi" w:hAnsiTheme="majorBidi" w:cstheme="majorBidi"/>
          <w:sz w:val="24"/>
          <w:szCs w:val="24"/>
        </w:rPr>
        <w:t>three main interpretive traditions</w:t>
      </w:r>
      <w:del w:id="156" w:author="נעמי ויצטום" w:date="2019-12-16T15:00:00Z">
        <w:r w:rsidR="00C517BC" w:rsidDel="00847B45">
          <w:rPr>
            <w:rFonts w:asciiTheme="majorBidi" w:hAnsiTheme="majorBidi" w:cstheme="majorBidi"/>
            <w:sz w:val="24"/>
            <w:szCs w:val="24"/>
          </w:rPr>
          <w:delText xml:space="preserve"> are</w:delText>
        </w:r>
      </w:del>
      <w:ins w:id="157" w:author="נעמי ויצטום" w:date="2019-12-19T10:44:00Z">
        <w:r w:rsidR="00353496">
          <w:rPr>
            <w:rFonts w:asciiTheme="majorBidi" w:hAnsiTheme="majorBidi" w:cstheme="majorBidi"/>
            <w:sz w:val="24"/>
            <w:szCs w:val="24"/>
          </w:rPr>
          <w:t>.</w:t>
        </w:r>
      </w:ins>
      <w:del w:id="158" w:author="נעמי ויצטום" w:date="2019-12-19T10:44:00Z">
        <w:r w:rsidR="00C517BC" w:rsidDel="00353496">
          <w:rPr>
            <w:rFonts w:asciiTheme="majorBidi" w:hAnsiTheme="majorBidi" w:cstheme="majorBidi"/>
            <w:sz w:val="24"/>
            <w:szCs w:val="24"/>
          </w:rPr>
          <w:delText>:</w:delText>
        </w:r>
      </w:del>
      <w:r w:rsidR="00C517BC">
        <w:rPr>
          <w:rStyle w:val="a5"/>
          <w:rFonts w:asciiTheme="majorBidi" w:hAnsiTheme="majorBidi" w:cstheme="majorBidi"/>
          <w:sz w:val="24"/>
          <w:szCs w:val="24"/>
        </w:rPr>
        <w:footnoteReference w:id="20"/>
      </w:r>
      <w:r w:rsidR="00C517BC">
        <w:rPr>
          <w:rFonts w:asciiTheme="majorBidi" w:hAnsiTheme="majorBidi" w:cstheme="majorBidi"/>
          <w:sz w:val="24"/>
          <w:szCs w:val="24"/>
        </w:rPr>
        <w:t xml:space="preserve"> </w:t>
      </w:r>
      <w:del w:id="159" w:author="נעמי ויצטום" w:date="2019-12-16T15:01:00Z">
        <w:r w:rsidR="00C517BC" w:rsidDel="00847B45">
          <w:rPr>
            <w:rFonts w:asciiTheme="majorBidi" w:hAnsiTheme="majorBidi" w:cstheme="majorBidi"/>
            <w:sz w:val="24"/>
            <w:szCs w:val="24"/>
          </w:rPr>
          <w:delText>A. It</w:delText>
        </w:r>
      </w:del>
      <w:ins w:id="160" w:author="נעמי ויצטום" w:date="2019-12-16T15:01:00Z">
        <w:r w:rsidR="00847B45">
          <w:rPr>
            <w:rFonts w:asciiTheme="majorBidi" w:hAnsiTheme="majorBidi" w:cstheme="majorBidi"/>
            <w:sz w:val="24"/>
            <w:szCs w:val="24"/>
          </w:rPr>
          <w:t>The first is that the journey described is</w:t>
        </w:r>
      </w:ins>
      <w:r w:rsidR="00C517BC">
        <w:rPr>
          <w:rFonts w:asciiTheme="majorBidi" w:hAnsiTheme="majorBidi" w:cstheme="majorBidi"/>
          <w:sz w:val="24"/>
          <w:szCs w:val="24"/>
        </w:rPr>
        <w:t xml:space="preserve"> </w:t>
      </w:r>
      <w:del w:id="161" w:author="נעמי ויצטום" w:date="2019-12-16T15:01:00Z">
        <w:r w:rsidR="0057526C" w:rsidDel="00847B45">
          <w:rPr>
            <w:rFonts w:asciiTheme="majorBidi" w:hAnsiTheme="majorBidi" w:cstheme="majorBidi"/>
            <w:sz w:val="24"/>
            <w:szCs w:val="24"/>
          </w:rPr>
          <w:delText xml:space="preserve">was </w:delText>
        </w:r>
        <w:r w:rsidR="00C517BC" w:rsidDel="00847B45">
          <w:rPr>
            <w:rFonts w:asciiTheme="majorBidi" w:hAnsiTheme="majorBidi" w:cstheme="majorBidi"/>
            <w:sz w:val="24"/>
            <w:szCs w:val="24"/>
          </w:rPr>
          <w:delText xml:space="preserve">one </w:delText>
        </w:r>
      </w:del>
      <w:r w:rsidR="00C517BC">
        <w:rPr>
          <w:rFonts w:asciiTheme="majorBidi" w:hAnsiTheme="majorBidi" w:cstheme="majorBidi"/>
          <w:sz w:val="24"/>
          <w:szCs w:val="24"/>
        </w:rPr>
        <w:t>vertical</w:t>
      </w:r>
      <w:ins w:id="162" w:author="נעמי ויצטום" w:date="2019-12-16T15:01:00Z">
        <w:r w:rsidR="00847B45">
          <w:rPr>
            <w:rFonts w:asciiTheme="majorBidi" w:hAnsiTheme="majorBidi" w:cstheme="majorBidi"/>
            <w:sz w:val="24"/>
            <w:szCs w:val="24"/>
          </w:rPr>
          <w:t>:</w:t>
        </w:r>
      </w:ins>
      <w:r w:rsidR="00C517BC">
        <w:rPr>
          <w:rFonts w:asciiTheme="majorBidi" w:hAnsiTheme="majorBidi" w:cstheme="majorBidi"/>
          <w:sz w:val="24"/>
          <w:szCs w:val="24"/>
        </w:rPr>
        <w:t xml:space="preserve"> </w:t>
      </w:r>
      <w:del w:id="163" w:author="נעמי ויצטום" w:date="2019-12-16T15:01:00Z">
        <w:r w:rsidR="00C517BC" w:rsidDel="00847B45">
          <w:rPr>
            <w:rFonts w:asciiTheme="majorBidi" w:hAnsiTheme="majorBidi" w:cstheme="majorBidi"/>
            <w:sz w:val="24"/>
            <w:szCs w:val="24"/>
          </w:rPr>
          <w:delText xml:space="preserve">journey, </w:delText>
        </w:r>
      </w:del>
      <w:r w:rsidR="00C517BC">
        <w:rPr>
          <w:rFonts w:asciiTheme="majorBidi" w:hAnsiTheme="majorBidi" w:cstheme="majorBidi"/>
          <w:sz w:val="24"/>
          <w:szCs w:val="24"/>
        </w:rPr>
        <w:t xml:space="preserve">from the </w:t>
      </w:r>
      <w:r w:rsidR="0057526C">
        <w:rPr>
          <w:rFonts w:asciiTheme="majorBidi" w:hAnsiTheme="majorBidi" w:cstheme="majorBidi"/>
          <w:sz w:val="24"/>
          <w:szCs w:val="24"/>
        </w:rPr>
        <w:t>Ka</w:t>
      </w:r>
      <w:r w:rsidR="0057526C" w:rsidRPr="00684A48">
        <w:rPr>
          <w:rFonts w:asciiTheme="majorBidi" w:hAnsiTheme="majorBidi" w:cstheme="majorBidi"/>
          <w:sz w:val="24"/>
          <w:szCs w:val="24"/>
        </w:rPr>
        <w:t>’</w:t>
      </w:r>
      <w:r w:rsidR="0057526C">
        <w:rPr>
          <w:rFonts w:asciiTheme="majorBidi" w:hAnsiTheme="majorBidi" w:cstheme="majorBidi"/>
          <w:sz w:val="24"/>
          <w:szCs w:val="24"/>
        </w:rPr>
        <w:t xml:space="preserve">ba </w:t>
      </w:r>
      <w:r w:rsidR="00C517BC">
        <w:rPr>
          <w:rFonts w:asciiTheme="majorBidi" w:hAnsiTheme="majorBidi" w:cstheme="majorBidi"/>
          <w:sz w:val="24"/>
          <w:szCs w:val="24"/>
        </w:rPr>
        <w:t xml:space="preserve">in Mecca to the heavenly </w:t>
      </w:r>
      <w:proofErr w:type="spellStart"/>
      <w:r w:rsidR="00C517BC">
        <w:rPr>
          <w:rFonts w:asciiTheme="majorBidi" w:hAnsiTheme="majorBidi" w:cstheme="majorBidi"/>
          <w:sz w:val="24"/>
          <w:szCs w:val="24"/>
        </w:rPr>
        <w:t>Ka</w:t>
      </w:r>
      <w:r w:rsidR="00065F95">
        <w:rPr>
          <w:rFonts w:asciiTheme="majorBidi" w:hAnsiTheme="majorBidi" w:cstheme="majorBidi"/>
          <w:sz w:val="24"/>
          <w:szCs w:val="24"/>
        </w:rPr>
        <w:t>῾</w:t>
      </w:r>
      <w:r w:rsidR="00C517BC">
        <w:rPr>
          <w:rFonts w:asciiTheme="majorBidi" w:hAnsiTheme="majorBidi" w:cstheme="majorBidi"/>
          <w:sz w:val="24"/>
          <w:szCs w:val="24"/>
        </w:rPr>
        <w:t>ba</w:t>
      </w:r>
      <w:proofErr w:type="spellEnd"/>
      <w:ins w:id="164" w:author="נעמי ויצטום" w:date="2019-12-19T10:44:00Z">
        <w:r w:rsidR="00353496">
          <w:rPr>
            <w:rFonts w:asciiTheme="majorBidi" w:hAnsiTheme="majorBidi" w:cstheme="majorBidi"/>
            <w:sz w:val="24"/>
            <w:szCs w:val="24"/>
          </w:rPr>
          <w:t>.</w:t>
        </w:r>
      </w:ins>
      <w:del w:id="165" w:author="נעמי ויצטום" w:date="2019-12-16T15:01:00Z">
        <w:r w:rsidR="00C517BC" w:rsidDel="00847B45">
          <w:rPr>
            <w:rFonts w:asciiTheme="majorBidi" w:hAnsiTheme="majorBidi" w:cstheme="majorBidi"/>
            <w:sz w:val="24"/>
            <w:szCs w:val="24"/>
          </w:rPr>
          <w:delText>; B.</w:delText>
        </w:r>
      </w:del>
      <w:r w:rsidR="00C517BC">
        <w:rPr>
          <w:rFonts w:asciiTheme="majorBidi" w:hAnsiTheme="majorBidi" w:cstheme="majorBidi"/>
          <w:sz w:val="24"/>
          <w:szCs w:val="24"/>
        </w:rPr>
        <w:t xml:space="preserve"> The</w:t>
      </w:r>
      <w:ins w:id="166" w:author="נעמי ויצטום" w:date="2019-12-16T15:01:00Z">
        <w:r w:rsidR="00847B45">
          <w:rPr>
            <w:rFonts w:asciiTheme="majorBidi" w:hAnsiTheme="majorBidi" w:cstheme="majorBidi"/>
            <w:sz w:val="24"/>
            <w:szCs w:val="24"/>
          </w:rPr>
          <w:t xml:space="preserve"> second is that the journey had</w:t>
        </w:r>
      </w:ins>
      <w:r w:rsidR="00C517BC">
        <w:rPr>
          <w:rFonts w:asciiTheme="majorBidi" w:hAnsiTheme="majorBidi" w:cstheme="majorBidi"/>
          <w:sz w:val="24"/>
          <w:szCs w:val="24"/>
        </w:rPr>
        <w:t xml:space="preserve"> </w:t>
      </w:r>
      <w:del w:id="167" w:author="נעמי ויצטום" w:date="2019-12-16T15:01:00Z">
        <w:r w:rsidR="00C517BC" w:rsidDel="00847B45">
          <w:rPr>
            <w:rFonts w:asciiTheme="majorBidi" w:hAnsiTheme="majorBidi" w:cstheme="majorBidi"/>
            <w:sz w:val="24"/>
            <w:szCs w:val="24"/>
          </w:rPr>
          <w:delText xml:space="preserve">night journey had </w:delText>
        </w:r>
      </w:del>
      <w:r w:rsidR="00C517BC">
        <w:rPr>
          <w:rFonts w:asciiTheme="majorBidi" w:hAnsiTheme="majorBidi" w:cstheme="majorBidi"/>
          <w:sz w:val="24"/>
          <w:szCs w:val="24"/>
        </w:rPr>
        <w:t>a horizontal component</w:t>
      </w:r>
      <w:ins w:id="168" w:author="נעמי ויצטום" w:date="2019-12-19T10:44:00Z">
        <w:r w:rsidR="00353496">
          <w:rPr>
            <w:rFonts w:asciiTheme="majorBidi" w:hAnsiTheme="majorBidi" w:cstheme="majorBidi"/>
            <w:sz w:val="24"/>
            <w:szCs w:val="24"/>
          </w:rPr>
          <w:t xml:space="preserve">: the Prophet travelled from Mecca to the </w:t>
        </w:r>
      </w:ins>
      <w:del w:id="169" w:author="נעמי ויצטום" w:date="2019-12-16T15:02:00Z">
        <w:r w:rsidR="00C517BC" w:rsidDel="00847B45">
          <w:rPr>
            <w:rFonts w:asciiTheme="majorBidi" w:hAnsiTheme="majorBidi" w:cstheme="majorBidi"/>
            <w:sz w:val="24"/>
            <w:szCs w:val="24"/>
          </w:rPr>
          <w:delText xml:space="preserve">, </w:delText>
        </w:r>
      </w:del>
      <w:del w:id="170" w:author="נעמי ויצטום" w:date="2019-12-19T10:44:00Z">
        <w:r w:rsidR="00C517BC" w:rsidDel="00353496">
          <w:rPr>
            <w:rFonts w:asciiTheme="majorBidi" w:hAnsiTheme="majorBidi" w:cstheme="majorBidi"/>
            <w:sz w:val="24"/>
            <w:szCs w:val="24"/>
          </w:rPr>
          <w:delText xml:space="preserve">and at the end of it the Prophet arrived at the </w:delText>
        </w:r>
      </w:del>
      <w:r w:rsidR="00C517BC">
        <w:rPr>
          <w:rFonts w:asciiTheme="majorBidi" w:hAnsiTheme="majorBidi" w:cstheme="majorBidi"/>
          <w:sz w:val="24"/>
          <w:szCs w:val="24"/>
        </w:rPr>
        <w:t xml:space="preserve">Temple Mount in Jerusalem (the al-Aqsa mosque), </w:t>
      </w:r>
      <w:ins w:id="171" w:author="נעמי ויצטום" w:date="2019-12-16T15:02:00Z">
        <w:r w:rsidR="00847B45">
          <w:rPr>
            <w:rFonts w:asciiTheme="majorBidi" w:hAnsiTheme="majorBidi" w:cstheme="majorBidi"/>
            <w:sz w:val="24"/>
            <w:szCs w:val="24"/>
          </w:rPr>
          <w:t xml:space="preserve">whence he </w:t>
        </w:r>
      </w:ins>
      <w:del w:id="172" w:author="נעמי ויצטום" w:date="2019-12-16T15:02:00Z">
        <w:r w:rsidR="00C517BC" w:rsidDel="00847B45">
          <w:rPr>
            <w:rFonts w:asciiTheme="majorBidi" w:hAnsiTheme="majorBidi" w:cstheme="majorBidi"/>
            <w:sz w:val="24"/>
            <w:szCs w:val="24"/>
          </w:rPr>
          <w:delText xml:space="preserve">and from there </w:delText>
        </w:r>
      </w:del>
      <w:r w:rsidR="00C517BC">
        <w:rPr>
          <w:rFonts w:asciiTheme="majorBidi" w:hAnsiTheme="majorBidi" w:cstheme="majorBidi"/>
          <w:sz w:val="24"/>
          <w:szCs w:val="24"/>
        </w:rPr>
        <w:t xml:space="preserve">began </w:t>
      </w:r>
      <w:ins w:id="173" w:author="נעמי ויצטום" w:date="2019-12-16T15:03:00Z">
        <w:r w:rsidR="00847B45">
          <w:rPr>
            <w:rFonts w:asciiTheme="majorBidi" w:hAnsiTheme="majorBidi" w:cstheme="majorBidi"/>
            <w:sz w:val="24"/>
            <w:szCs w:val="24"/>
          </w:rPr>
          <w:t xml:space="preserve">his </w:t>
        </w:r>
      </w:ins>
      <w:del w:id="174" w:author="נעמי ויצטום" w:date="2019-12-16T15:03:00Z">
        <w:r w:rsidR="00C517BC" w:rsidDel="00847B45">
          <w:rPr>
            <w:rFonts w:asciiTheme="majorBidi" w:hAnsiTheme="majorBidi" w:cstheme="majorBidi"/>
            <w:sz w:val="24"/>
            <w:szCs w:val="24"/>
          </w:rPr>
          <w:delText>the</w:delText>
        </w:r>
      </w:del>
      <w:r w:rsidR="00C517BC">
        <w:rPr>
          <w:rFonts w:asciiTheme="majorBidi" w:hAnsiTheme="majorBidi" w:cstheme="majorBidi"/>
          <w:sz w:val="24"/>
          <w:szCs w:val="24"/>
        </w:rPr>
        <w:t xml:space="preserve"> vertical journey to the heavens</w:t>
      </w:r>
      <w:ins w:id="175" w:author="נעמי ויצטום" w:date="2019-12-19T10:45:00Z">
        <w:r w:rsidR="00353496">
          <w:rPr>
            <w:rFonts w:asciiTheme="majorBidi" w:hAnsiTheme="majorBidi" w:cstheme="majorBidi"/>
            <w:sz w:val="24"/>
            <w:szCs w:val="24"/>
          </w:rPr>
          <w:t>,</w:t>
        </w:r>
      </w:ins>
      <w:del w:id="176" w:author="נעמי ויצטום" w:date="2019-12-19T10:45:00Z">
        <w:r w:rsidR="00C517BC" w:rsidDel="00353496">
          <w:rPr>
            <w:rFonts w:asciiTheme="majorBidi" w:hAnsiTheme="majorBidi" w:cstheme="majorBidi"/>
            <w:sz w:val="24"/>
            <w:szCs w:val="24"/>
          </w:rPr>
          <w:delText>;</w:delText>
        </w:r>
      </w:del>
      <w:r w:rsidR="00C517BC">
        <w:rPr>
          <w:rStyle w:val="a5"/>
          <w:rFonts w:asciiTheme="majorBidi" w:hAnsiTheme="majorBidi" w:cstheme="majorBidi"/>
          <w:sz w:val="24"/>
          <w:szCs w:val="24"/>
        </w:rPr>
        <w:footnoteReference w:id="21"/>
      </w:r>
      <w:r w:rsidR="00C517BC">
        <w:rPr>
          <w:rFonts w:asciiTheme="majorBidi" w:hAnsiTheme="majorBidi" w:cstheme="majorBidi"/>
          <w:sz w:val="24"/>
          <w:szCs w:val="24"/>
        </w:rPr>
        <w:t xml:space="preserve"> </w:t>
      </w:r>
      <w:ins w:id="177" w:author="נעמי ויצטום" w:date="2019-12-19T10:45:00Z">
        <w:r w:rsidR="00353496">
          <w:rPr>
            <w:rFonts w:asciiTheme="majorBidi" w:hAnsiTheme="majorBidi" w:cstheme="majorBidi"/>
            <w:sz w:val="24"/>
            <w:szCs w:val="24"/>
          </w:rPr>
          <w:t xml:space="preserve">and </w:t>
        </w:r>
      </w:ins>
      <w:del w:id="178" w:author="נעמי ויצטום" w:date="2019-12-16T15:03:00Z">
        <w:r w:rsidR="00C517BC" w:rsidDel="00847B45">
          <w:rPr>
            <w:rFonts w:asciiTheme="majorBidi" w:hAnsiTheme="majorBidi" w:cstheme="majorBidi"/>
            <w:sz w:val="24"/>
            <w:szCs w:val="24"/>
          </w:rPr>
          <w:delText xml:space="preserve">C. </w:delText>
        </w:r>
      </w:del>
      <w:ins w:id="179" w:author="נעמי ויצטום" w:date="2019-12-16T15:03:00Z">
        <w:r w:rsidR="00847B45">
          <w:rPr>
            <w:rFonts w:asciiTheme="majorBidi" w:hAnsiTheme="majorBidi" w:cstheme="majorBidi"/>
            <w:sz w:val="24"/>
            <w:szCs w:val="24"/>
          </w:rPr>
          <w:t xml:space="preserve">the third is that the </w:t>
        </w:r>
      </w:ins>
      <w:del w:id="180" w:author="נעמי ויצטום" w:date="2019-12-16T15:03:00Z">
        <w:r w:rsidR="00C517BC" w:rsidDel="00847B45">
          <w:rPr>
            <w:rFonts w:asciiTheme="majorBidi" w:hAnsiTheme="majorBidi" w:cstheme="majorBidi"/>
            <w:sz w:val="24"/>
            <w:szCs w:val="24"/>
          </w:rPr>
          <w:delText xml:space="preserve">The </w:delText>
        </w:r>
      </w:del>
      <w:r w:rsidR="00C517BC">
        <w:rPr>
          <w:rFonts w:asciiTheme="majorBidi" w:hAnsiTheme="majorBidi" w:cstheme="majorBidi"/>
          <w:sz w:val="24"/>
          <w:szCs w:val="24"/>
        </w:rPr>
        <w:t xml:space="preserve">journey was </w:t>
      </w:r>
      <w:del w:id="181" w:author="נעמי ויצטום" w:date="2019-12-16T15:03:00Z">
        <w:r w:rsidR="00C517BC" w:rsidDel="00847B45">
          <w:rPr>
            <w:rFonts w:asciiTheme="majorBidi" w:hAnsiTheme="majorBidi" w:cstheme="majorBidi"/>
            <w:sz w:val="24"/>
            <w:szCs w:val="24"/>
          </w:rPr>
          <w:delText>in imagination and not in reality</w:delText>
        </w:r>
      </w:del>
      <w:ins w:id="182" w:author="נעמי ויצטום" w:date="2019-12-16T15:03:00Z">
        <w:r w:rsidR="00847B45">
          <w:rPr>
            <w:rFonts w:asciiTheme="majorBidi" w:hAnsiTheme="majorBidi" w:cstheme="majorBidi"/>
            <w:sz w:val="24"/>
            <w:szCs w:val="24"/>
          </w:rPr>
          <w:t>imagined rather than real</w:t>
        </w:r>
      </w:ins>
      <w:r w:rsidR="00C517BC">
        <w:rPr>
          <w:rFonts w:asciiTheme="majorBidi" w:hAnsiTheme="majorBidi" w:cstheme="majorBidi"/>
          <w:sz w:val="24"/>
          <w:szCs w:val="24"/>
        </w:rPr>
        <w:t xml:space="preserve">. In three </w:t>
      </w:r>
      <w:r w:rsidR="0057526C">
        <w:rPr>
          <w:rFonts w:asciiTheme="majorBidi" w:hAnsiTheme="majorBidi" w:cstheme="majorBidi"/>
          <w:sz w:val="24"/>
          <w:szCs w:val="24"/>
        </w:rPr>
        <w:t xml:space="preserve">collections </w:t>
      </w:r>
      <w:r w:rsidR="00C517BC">
        <w:rPr>
          <w:rFonts w:asciiTheme="majorBidi" w:hAnsiTheme="majorBidi" w:cstheme="majorBidi"/>
          <w:sz w:val="24"/>
          <w:szCs w:val="24"/>
        </w:rPr>
        <w:t>of traditions it is noted that</w:t>
      </w:r>
      <w:r w:rsidR="001F4C5E">
        <w:rPr>
          <w:rFonts w:asciiTheme="majorBidi" w:hAnsiTheme="majorBidi" w:cstheme="majorBidi"/>
          <w:sz w:val="24"/>
          <w:szCs w:val="24"/>
        </w:rPr>
        <w:t xml:space="preserve"> Muhammad</w:t>
      </w:r>
      <w:r w:rsidR="00C517BC">
        <w:rPr>
          <w:rFonts w:asciiTheme="majorBidi" w:hAnsiTheme="majorBidi" w:cstheme="majorBidi"/>
          <w:sz w:val="24"/>
          <w:szCs w:val="24"/>
        </w:rPr>
        <w:t xml:space="preserve"> was assisted by a ladder, and </w:t>
      </w:r>
      <w:ins w:id="183" w:author="נעמי ויצטום" w:date="2019-12-17T21:14:00Z">
        <w:r w:rsidR="00D92D7B">
          <w:rPr>
            <w:rFonts w:asciiTheme="majorBidi" w:hAnsiTheme="majorBidi" w:cstheme="majorBidi"/>
            <w:sz w:val="24"/>
            <w:szCs w:val="24"/>
          </w:rPr>
          <w:t xml:space="preserve">according to </w:t>
        </w:r>
      </w:ins>
      <w:del w:id="184" w:author="נעמי ויצטום" w:date="2019-12-17T21:14:00Z">
        <w:r w:rsidR="00C517BC" w:rsidDel="00D92D7B">
          <w:rPr>
            <w:rFonts w:asciiTheme="majorBidi" w:hAnsiTheme="majorBidi" w:cstheme="majorBidi"/>
            <w:sz w:val="24"/>
            <w:szCs w:val="24"/>
          </w:rPr>
          <w:delText>in</w:delText>
        </w:r>
        <w:r w:rsidR="002B0EA4" w:rsidDel="00D92D7B">
          <w:rPr>
            <w:rFonts w:asciiTheme="majorBidi" w:hAnsiTheme="majorBidi" w:cstheme="majorBidi"/>
            <w:sz w:val="24"/>
            <w:szCs w:val="24"/>
          </w:rPr>
          <w:delText xml:space="preserve"> the</w:delText>
        </w:r>
        <w:r w:rsidR="00C517BC" w:rsidDel="00D92D7B">
          <w:rPr>
            <w:rFonts w:asciiTheme="majorBidi" w:hAnsiTheme="majorBidi" w:cstheme="majorBidi"/>
            <w:sz w:val="24"/>
            <w:szCs w:val="24"/>
          </w:rPr>
          <w:delText xml:space="preserve"> opinion of </w:delText>
        </w:r>
      </w:del>
      <w:proofErr w:type="spellStart"/>
      <w:r w:rsidR="00C517BC">
        <w:rPr>
          <w:rFonts w:asciiTheme="majorBidi" w:hAnsiTheme="majorBidi" w:cstheme="majorBidi"/>
          <w:sz w:val="24"/>
          <w:szCs w:val="24"/>
        </w:rPr>
        <w:t>Schrieke</w:t>
      </w:r>
      <w:proofErr w:type="spellEnd"/>
      <w:r w:rsidR="00C517BC">
        <w:rPr>
          <w:rFonts w:asciiTheme="majorBidi" w:hAnsiTheme="majorBidi" w:cstheme="majorBidi"/>
          <w:sz w:val="24"/>
          <w:szCs w:val="24"/>
        </w:rPr>
        <w:t xml:space="preserve">-Horovitz, </w:t>
      </w:r>
      <w:ins w:id="185" w:author="נעמי ויצטום" w:date="2019-12-16T15:06:00Z">
        <w:r w:rsidR="004C07FE">
          <w:rPr>
            <w:rFonts w:asciiTheme="majorBidi" w:hAnsiTheme="majorBidi" w:cstheme="majorBidi"/>
            <w:sz w:val="24"/>
            <w:szCs w:val="24"/>
          </w:rPr>
          <w:t xml:space="preserve">this </w:t>
        </w:r>
      </w:ins>
      <w:ins w:id="186" w:author="נעמי ויצטום" w:date="2019-12-19T10:45:00Z">
        <w:r w:rsidR="00353496">
          <w:rPr>
            <w:rFonts w:asciiTheme="majorBidi" w:hAnsiTheme="majorBidi" w:cstheme="majorBidi"/>
            <w:sz w:val="24"/>
            <w:szCs w:val="24"/>
          </w:rPr>
          <w:t>ladder</w:t>
        </w:r>
      </w:ins>
      <w:del w:id="187" w:author="נעמי ויצטום" w:date="2019-12-16T15:06:00Z">
        <w:r w:rsidR="00C517BC" w:rsidDel="004C07FE">
          <w:rPr>
            <w:rFonts w:asciiTheme="majorBidi" w:hAnsiTheme="majorBidi" w:cstheme="majorBidi"/>
            <w:sz w:val="24"/>
            <w:szCs w:val="24"/>
          </w:rPr>
          <w:delText>it</w:delText>
        </w:r>
      </w:del>
      <w:r w:rsidR="00C517BC">
        <w:rPr>
          <w:rFonts w:asciiTheme="majorBidi" w:hAnsiTheme="majorBidi" w:cstheme="majorBidi"/>
          <w:sz w:val="24"/>
          <w:szCs w:val="24"/>
        </w:rPr>
        <w:t xml:space="preserve"> was apparently identical to Jacob’s</w:t>
      </w:r>
      <w:del w:id="188" w:author="נעמי ויצטום" w:date="2019-12-19T10:45:00Z">
        <w:r w:rsidR="00C517BC" w:rsidDel="00353496">
          <w:rPr>
            <w:rFonts w:asciiTheme="majorBidi" w:hAnsiTheme="majorBidi" w:cstheme="majorBidi"/>
            <w:sz w:val="24"/>
            <w:szCs w:val="24"/>
          </w:rPr>
          <w:delText xml:space="preserve"> ladder</w:delText>
        </w:r>
      </w:del>
      <w:r w:rsidR="00C517BC">
        <w:rPr>
          <w:rFonts w:asciiTheme="majorBidi" w:hAnsiTheme="majorBidi" w:cstheme="majorBidi"/>
          <w:sz w:val="24"/>
          <w:szCs w:val="24"/>
        </w:rPr>
        <w:t>.</w:t>
      </w:r>
      <w:r w:rsidR="00905B86">
        <w:rPr>
          <w:rStyle w:val="a5"/>
          <w:rFonts w:asciiTheme="majorBidi" w:hAnsiTheme="majorBidi" w:cstheme="majorBidi"/>
          <w:sz w:val="24"/>
          <w:szCs w:val="24"/>
        </w:rPr>
        <w:footnoteReference w:id="22"/>
      </w:r>
      <w:r w:rsidR="00C517BC">
        <w:rPr>
          <w:rFonts w:asciiTheme="majorBidi" w:hAnsiTheme="majorBidi" w:cstheme="majorBidi"/>
          <w:sz w:val="24"/>
          <w:szCs w:val="24"/>
        </w:rPr>
        <w:t xml:space="preserve"> Alexander Altmann discussed the link between the </w:t>
      </w:r>
      <w:proofErr w:type="spellStart"/>
      <w:r w:rsidR="00C517BC" w:rsidRPr="00ED2A5F">
        <w:rPr>
          <w:rFonts w:asciiTheme="majorBidi" w:hAnsiTheme="majorBidi" w:cstheme="majorBidi"/>
          <w:i/>
          <w:iCs/>
          <w:sz w:val="24"/>
          <w:szCs w:val="24"/>
          <w:rPrChange w:id="189" w:author="נעמי ויצטום" w:date="2019-12-17T21:14:00Z">
            <w:rPr>
              <w:rFonts w:asciiTheme="majorBidi" w:hAnsiTheme="majorBidi" w:cstheme="majorBidi"/>
              <w:sz w:val="24"/>
              <w:szCs w:val="24"/>
            </w:rPr>
          </w:rPrChange>
        </w:rPr>
        <w:t>Mi’r</w:t>
      </w:r>
      <w:r w:rsidR="00721AF7" w:rsidRPr="00ED2A5F">
        <w:rPr>
          <w:rFonts w:asciiTheme="majorBidi" w:hAnsiTheme="majorBidi" w:cstheme="majorBidi"/>
          <w:i/>
          <w:iCs/>
          <w:sz w:val="24"/>
          <w:szCs w:val="24"/>
          <w:rPrChange w:id="190" w:author="נעמי ויצטום" w:date="2019-12-17T21:14:00Z">
            <w:rPr>
              <w:rFonts w:asciiTheme="majorBidi" w:hAnsiTheme="majorBidi" w:cstheme="majorBidi"/>
              <w:sz w:val="24"/>
              <w:szCs w:val="24"/>
            </w:rPr>
          </w:rPrChange>
        </w:rPr>
        <w:t>ā</w:t>
      </w:r>
      <w:r w:rsidR="00C517BC" w:rsidRPr="00ED2A5F">
        <w:rPr>
          <w:rFonts w:asciiTheme="majorBidi" w:hAnsiTheme="majorBidi" w:cstheme="majorBidi"/>
          <w:i/>
          <w:iCs/>
          <w:sz w:val="24"/>
          <w:szCs w:val="24"/>
          <w:rPrChange w:id="191" w:author="נעמי ויצטום" w:date="2019-12-17T21:14:00Z">
            <w:rPr>
              <w:rFonts w:asciiTheme="majorBidi" w:hAnsiTheme="majorBidi" w:cstheme="majorBidi"/>
              <w:sz w:val="24"/>
              <w:szCs w:val="24"/>
            </w:rPr>
          </w:rPrChange>
        </w:rPr>
        <w:t>j</w:t>
      </w:r>
      <w:proofErr w:type="spellEnd"/>
      <w:r w:rsidR="00C517BC">
        <w:rPr>
          <w:rFonts w:asciiTheme="majorBidi" w:hAnsiTheme="majorBidi" w:cstheme="majorBidi"/>
          <w:sz w:val="24"/>
          <w:szCs w:val="24"/>
        </w:rPr>
        <w:t xml:space="preserve"> and Jacob’s ladder in an inspiring article written more than fifty years ago. </w:t>
      </w:r>
      <w:r w:rsidR="00684A48">
        <w:rPr>
          <w:rFonts w:asciiTheme="majorBidi" w:hAnsiTheme="majorBidi" w:cstheme="majorBidi"/>
          <w:sz w:val="24"/>
          <w:szCs w:val="24"/>
        </w:rPr>
        <w:t xml:space="preserve">At the </w:t>
      </w:r>
      <w:ins w:id="192" w:author="נעמי ויצטום" w:date="2019-12-17T21:15:00Z">
        <w:r w:rsidR="00ED2A5F">
          <w:rPr>
            <w:rFonts w:asciiTheme="majorBidi" w:hAnsiTheme="majorBidi" w:cstheme="majorBidi"/>
            <w:sz w:val="24"/>
            <w:szCs w:val="24"/>
          </w:rPr>
          <w:t>beginning of th</w:t>
        </w:r>
      </w:ins>
      <w:ins w:id="193" w:author="נעמי ויצטום" w:date="2019-12-19T10:45:00Z">
        <w:r w:rsidR="00353496">
          <w:rPr>
            <w:rFonts w:asciiTheme="majorBidi" w:hAnsiTheme="majorBidi" w:cstheme="majorBidi"/>
            <w:sz w:val="24"/>
            <w:szCs w:val="24"/>
          </w:rPr>
          <w:t>e</w:t>
        </w:r>
      </w:ins>
      <w:ins w:id="194" w:author="נעמי ויצטום" w:date="2019-12-17T21:15:00Z">
        <w:r w:rsidR="00ED2A5F">
          <w:rPr>
            <w:rFonts w:asciiTheme="majorBidi" w:hAnsiTheme="majorBidi" w:cstheme="majorBidi"/>
            <w:sz w:val="24"/>
            <w:szCs w:val="24"/>
          </w:rPr>
          <w:t xml:space="preserve"> article, </w:t>
        </w:r>
      </w:ins>
      <w:del w:id="195" w:author="נעמי ויצטום" w:date="2019-12-17T21:16:00Z">
        <w:r w:rsidR="00684A48" w:rsidDel="00ED2A5F">
          <w:rPr>
            <w:rFonts w:asciiTheme="majorBidi" w:hAnsiTheme="majorBidi" w:cstheme="majorBidi"/>
            <w:sz w:val="24"/>
            <w:szCs w:val="24"/>
          </w:rPr>
          <w:delText>outset</w:delText>
        </w:r>
        <w:r w:rsidR="00C517BC" w:rsidDel="00ED2A5F">
          <w:rPr>
            <w:rFonts w:asciiTheme="majorBidi" w:hAnsiTheme="majorBidi" w:cstheme="majorBidi"/>
            <w:sz w:val="24"/>
            <w:szCs w:val="24"/>
          </w:rPr>
          <w:delText xml:space="preserve">, </w:delText>
        </w:r>
      </w:del>
      <w:r w:rsidR="00C517BC">
        <w:rPr>
          <w:rFonts w:asciiTheme="majorBidi" w:hAnsiTheme="majorBidi" w:cstheme="majorBidi"/>
          <w:sz w:val="24"/>
          <w:szCs w:val="24"/>
        </w:rPr>
        <w:t xml:space="preserve">he discussed possible Jewish sources for </w:t>
      </w:r>
      <w:r w:rsidR="00721AF7">
        <w:rPr>
          <w:rFonts w:asciiTheme="majorBidi" w:hAnsiTheme="majorBidi" w:cstheme="majorBidi"/>
          <w:sz w:val="24"/>
          <w:szCs w:val="24"/>
        </w:rPr>
        <w:t xml:space="preserve">Muhammad’s </w:t>
      </w:r>
      <w:r w:rsidR="00C517BC">
        <w:rPr>
          <w:rFonts w:asciiTheme="majorBidi" w:hAnsiTheme="majorBidi" w:cstheme="majorBidi"/>
          <w:sz w:val="24"/>
          <w:szCs w:val="24"/>
        </w:rPr>
        <w:t>vision</w:t>
      </w:r>
      <w:ins w:id="196" w:author="נעמי ויצטום" w:date="2019-12-17T21:18:00Z">
        <w:r w:rsidR="00ED2A5F">
          <w:rPr>
            <w:rFonts w:asciiTheme="majorBidi" w:hAnsiTheme="majorBidi" w:cstheme="majorBidi"/>
            <w:sz w:val="24"/>
            <w:szCs w:val="24"/>
            <w:lang w:val="en-GB"/>
          </w:rPr>
          <w:t>,</w:t>
        </w:r>
      </w:ins>
      <w:r w:rsidR="00C517BC">
        <w:rPr>
          <w:rFonts w:asciiTheme="majorBidi" w:hAnsiTheme="majorBidi" w:cstheme="majorBidi"/>
          <w:sz w:val="24"/>
          <w:szCs w:val="24"/>
        </w:rPr>
        <w:t xml:space="preserve"> including the ladder </w:t>
      </w:r>
      <w:r w:rsidR="00C517BC">
        <w:rPr>
          <w:rFonts w:asciiTheme="majorBidi" w:hAnsiTheme="majorBidi" w:cstheme="majorBidi"/>
          <w:sz w:val="24"/>
          <w:szCs w:val="24"/>
        </w:rPr>
        <w:lastRenderedPageBreak/>
        <w:t>dream</w:t>
      </w:r>
      <w:ins w:id="197" w:author="נעמי ויצטום" w:date="2019-12-17T21:18:00Z">
        <w:r w:rsidR="00ED2A5F">
          <w:rPr>
            <w:rFonts w:asciiTheme="majorBidi" w:hAnsiTheme="majorBidi" w:cstheme="majorBidi"/>
            <w:sz w:val="24"/>
            <w:szCs w:val="24"/>
          </w:rPr>
          <w:t xml:space="preserve">; as part of this discussion he also addressed the issue of </w:t>
        </w:r>
      </w:ins>
      <w:del w:id="198" w:author="נעמי ויצטום" w:date="2019-12-17T21:18:00Z">
        <w:r w:rsidR="00C517BC" w:rsidDel="00ED2A5F">
          <w:rPr>
            <w:rFonts w:asciiTheme="majorBidi" w:hAnsiTheme="majorBidi" w:cstheme="majorBidi"/>
            <w:sz w:val="24"/>
            <w:szCs w:val="24"/>
          </w:rPr>
          <w:delText xml:space="preserve">, and he also addressed </w:delText>
        </w:r>
      </w:del>
      <w:proofErr w:type="spellStart"/>
      <w:r w:rsidR="00721AF7">
        <w:rPr>
          <w:rFonts w:asciiTheme="majorBidi" w:hAnsiTheme="majorBidi" w:cstheme="majorBidi"/>
          <w:sz w:val="24"/>
          <w:szCs w:val="24"/>
        </w:rPr>
        <w:t>Ṣ</w:t>
      </w:r>
      <w:r w:rsidR="00C517BC">
        <w:rPr>
          <w:rFonts w:asciiTheme="majorBidi" w:hAnsiTheme="majorBidi" w:cstheme="majorBidi"/>
          <w:sz w:val="24"/>
          <w:szCs w:val="24"/>
        </w:rPr>
        <w:t>ufi</w:t>
      </w:r>
      <w:proofErr w:type="spellEnd"/>
      <w:r w:rsidR="00C517BC">
        <w:rPr>
          <w:rFonts w:asciiTheme="majorBidi" w:hAnsiTheme="majorBidi" w:cstheme="majorBidi"/>
          <w:sz w:val="24"/>
          <w:szCs w:val="24"/>
        </w:rPr>
        <w:t xml:space="preserve"> sources</w:t>
      </w:r>
      <w:del w:id="199" w:author="נעמי ויצטום" w:date="2019-12-17T21:18:00Z">
        <w:r w:rsidR="00C517BC" w:rsidDel="00ED2A5F">
          <w:rPr>
            <w:rFonts w:asciiTheme="majorBidi" w:hAnsiTheme="majorBidi" w:cstheme="majorBidi"/>
            <w:sz w:val="24"/>
            <w:szCs w:val="24"/>
          </w:rPr>
          <w:delText xml:space="preserve"> there</w:delText>
        </w:r>
      </w:del>
      <w:r w:rsidR="00C517BC">
        <w:rPr>
          <w:rFonts w:asciiTheme="majorBidi" w:hAnsiTheme="majorBidi" w:cstheme="majorBidi"/>
          <w:sz w:val="24"/>
          <w:szCs w:val="24"/>
        </w:rPr>
        <w:t>.</w:t>
      </w:r>
      <w:r w:rsidR="00C517BC">
        <w:rPr>
          <w:rStyle w:val="a5"/>
          <w:rFonts w:asciiTheme="majorBidi" w:hAnsiTheme="majorBidi" w:cstheme="majorBidi"/>
          <w:sz w:val="24"/>
          <w:szCs w:val="24"/>
        </w:rPr>
        <w:footnoteReference w:id="23"/>
      </w:r>
    </w:p>
    <w:p w14:paraId="4327FE96" w14:textId="00C28EC5" w:rsidR="008D5C90" w:rsidRDefault="00DF623B" w:rsidP="00DF623B">
      <w:pPr>
        <w:bidi w:val="0"/>
        <w:spacing w:line="360" w:lineRule="auto"/>
        <w:rPr>
          <w:rFonts w:asciiTheme="majorBidi" w:hAnsiTheme="majorBidi" w:cstheme="majorBidi"/>
          <w:sz w:val="24"/>
          <w:szCs w:val="24"/>
        </w:rPr>
      </w:pPr>
      <w:r>
        <w:rPr>
          <w:rFonts w:asciiTheme="majorBidi" w:hAnsiTheme="majorBidi" w:cstheme="majorBidi"/>
          <w:sz w:val="24"/>
          <w:szCs w:val="24"/>
        </w:rPr>
        <w:t>Careful scrutiny</w:t>
      </w:r>
      <w:del w:id="200" w:author="נעמי ויצטום" w:date="2019-12-19T10:46:00Z">
        <w:r w:rsidDel="00353496">
          <w:rPr>
            <w:rFonts w:asciiTheme="majorBidi" w:hAnsiTheme="majorBidi" w:cstheme="majorBidi"/>
            <w:sz w:val="24"/>
            <w:szCs w:val="24"/>
          </w:rPr>
          <w:delText xml:space="preserve"> of the writings</w:delText>
        </w:r>
      </w:del>
      <w:r>
        <w:rPr>
          <w:rFonts w:asciiTheme="majorBidi" w:hAnsiTheme="majorBidi" w:cstheme="majorBidi"/>
          <w:sz w:val="24"/>
          <w:szCs w:val="24"/>
        </w:rPr>
        <w:t xml:space="preserve"> of </w:t>
      </w:r>
      <w:r w:rsidR="00721AF7">
        <w:rPr>
          <w:rFonts w:asciiTheme="majorBidi" w:hAnsiTheme="majorBidi" w:cstheme="majorBidi"/>
          <w:sz w:val="24"/>
          <w:szCs w:val="24"/>
        </w:rPr>
        <w:t xml:space="preserve">Abraham </w:t>
      </w:r>
      <w:proofErr w:type="spellStart"/>
      <w:r>
        <w:rPr>
          <w:rFonts w:asciiTheme="majorBidi" w:hAnsiTheme="majorBidi" w:cstheme="majorBidi"/>
          <w:sz w:val="24"/>
          <w:szCs w:val="24"/>
        </w:rPr>
        <w:t>Maimuni</w:t>
      </w:r>
      <w:ins w:id="201" w:author="נעמי ויצטום" w:date="2019-12-19T10:46:00Z">
        <w:r w:rsidR="00353496">
          <w:rPr>
            <w:rFonts w:asciiTheme="majorBidi" w:hAnsiTheme="majorBidi" w:cstheme="majorBidi"/>
            <w:sz w:val="24"/>
            <w:szCs w:val="24"/>
          </w:rPr>
          <w:t>’s</w:t>
        </w:r>
        <w:proofErr w:type="spellEnd"/>
        <w:r w:rsidR="00353496">
          <w:rPr>
            <w:rFonts w:asciiTheme="majorBidi" w:hAnsiTheme="majorBidi" w:cstheme="majorBidi"/>
            <w:sz w:val="24"/>
            <w:szCs w:val="24"/>
          </w:rPr>
          <w:t xml:space="preserve"> writings</w:t>
        </w:r>
      </w:ins>
      <w:r>
        <w:rPr>
          <w:rFonts w:asciiTheme="majorBidi" w:hAnsiTheme="majorBidi" w:cstheme="majorBidi"/>
          <w:sz w:val="24"/>
          <w:szCs w:val="24"/>
        </w:rPr>
        <w:t xml:space="preserve"> shows that the similarity to the </w:t>
      </w:r>
      <w:ins w:id="202" w:author="נעמי ויצטום" w:date="2019-12-17T21:19:00Z">
        <w:r w:rsidR="00ED2A5F">
          <w:rPr>
            <w:rFonts w:asciiTheme="majorBidi" w:hAnsiTheme="majorBidi" w:cstheme="majorBidi"/>
            <w:sz w:val="24"/>
            <w:szCs w:val="24"/>
          </w:rPr>
          <w:t xml:space="preserve">Prophet Muhammad’s </w:t>
        </w:r>
      </w:ins>
      <w:r>
        <w:rPr>
          <w:rFonts w:asciiTheme="majorBidi" w:hAnsiTheme="majorBidi" w:cstheme="majorBidi"/>
          <w:sz w:val="24"/>
          <w:szCs w:val="24"/>
        </w:rPr>
        <w:t xml:space="preserve">wondrous ascent </w:t>
      </w:r>
      <w:del w:id="203" w:author="נעמי ויצטום" w:date="2019-12-17T21:19:00Z">
        <w:r w:rsidDel="00ED2A5F">
          <w:rPr>
            <w:rFonts w:asciiTheme="majorBidi" w:hAnsiTheme="majorBidi" w:cstheme="majorBidi"/>
            <w:sz w:val="24"/>
            <w:szCs w:val="24"/>
          </w:rPr>
          <w:delText xml:space="preserve">of the prophet </w:delText>
        </w:r>
      </w:del>
      <w:r>
        <w:rPr>
          <w:rFonts w:asciiTheme="majorBidi" w:hAnsiTheme="majorBidi" w:cstheme="majorBidi"/>
          <w:sz w:val="24"/>
          <w:szCs w:val="24"/>
        </w:rPr>
        <w:t xml:space="preserve">according to the </w:t>
      </w:r>
      <w:r w:rsidR="00721AF7">
        <w:rPr>
          <w:rFonts w:asciiTheme="majorBidi" w:hAnsiTheme="majorBidi" w:cstheme="majorBidi"/>
          <w:sz w:val="24"/>
          <w:szCs w:val="24"/>
        </w:rPr>
        <w:t xml:space="preserve">first </w:t>
      </w:r>
      <w:r>
        <w:rPr>
          <w:rFonts w:asciiTheme="majorBidi" w:hAnsiTheme="majorBidi" w:cstheme="majorBidi"/>
          <w:sz w:val="24"/>
          <w:szCs w:val="24"/>
        </w:rPr>
        <w:t xml:space="preserve">two interpretive traditions is </w:t>
      </w:r>
      <w:ins w:id="204" w:author="נעמי ויצטום" w:date="2019-12-17T21:20:00Z">
        <w:r w:rsidR="00ED2A5F">
          <w:rPr>
            <w:rFonts w:asciiTheme="majorBidi" w:hAnsiTheme="majorBidi" w:cstheme="majorBidi"/>
            <w:sz w:val="24"/>
            <w:szCs w:val="24"/>
          </w:rPr>
          <w:t xml:space="preserve">merely </w:t>
        </w:r>
      </w:ins>
      <w:r>
        <w:rPr>
          <w:rFonts w:asciiTheme="majorBidi" w:hAnsiTheme="majorBidi" w:cstheme="majorBidi"/>
          <w:sz w:val="24"/>
          <w:szCs w:val="24"/>
        </w:rPr>
        <w:t>external</w:t>
      </w:r>
      <w:del w:id="205" w:author="נעמי ויצטום" w:date="2019-12-17T21:20:00Z">
        <w:r w:rsidDel="00ED2A5F">
          <w:rPr>
            <w:rFonts w:asciiTheme="majorBidi" w:hAnsiTheme="majorBidi" w:cstheme="majorBidi"/>
            <w:sz w:val="24"/>
            <w:szCs w:val="24"/>
          </w:rPr>
          <w:delText xml:space="preserve"> only</w:delText>
        </w:r>
      </w:del>
      <w:r>
        <w:rPr>
          <w:rFonts w:asciiTheme="majorBidi" w:hAnsiTheme="majorBidi" w:cstheme="majorBidi"/>
          <w:sz w:val="24"/>
          <w:szCs w:val="24"/>
        </w:rPr>
        <w:t xml:space="preserve">, and that these are basically two different models of religious experience. According to these traditions, the </w:t>
      </w:r>
      <w:ins w:id="206" w:author="נעמי ויצטום" w:date="2019-12-17T21:20:00Z">
        <w:r w:rsidR="00ED2A5F">
          <w:rPr>
            <w:rFonts w:asciiTheme="majorBidi" w:hAnsiTheme="majorBidi" w:cstheme="majorBidi"/>
            <w:sz w:val="24"/>
            <w:szCs w:val="24"/>
          </w:rPr>
          <w:t>P</w:t>
        </w:r>
      </w:ins>
      <w:del w:id="207" w:author="נעמי ויצטום" w:date="2019-12-17T21:20:00Z">
        <w:r w:rsidDel="00ED2A5F">
          <w:rPr>
            <w:rFonts w:asciiTheme="majorBidi" w:hAnsiTheme="majorBidi" w:cstheme="majorBidi"/>
            <w:sz w:val="24"/>
            <w:szCs w:val="24"/>
          </w:rPr>
          <w:delText>p</w:delText>
        </w:r>
      </w:del>
      <w:r>
        <w:rPr>
          <w:rFonts w:asciiTheme="majorBidi" w:hAnsiTheme="majorBidi" w:cstheme="majorBidi"/>
          <w:sz w:val="24"/>
          <w:szCs w:val="24"/>
        </w:rPr>
        <w:t xml:space="preserve">rophet </w:t>
      </w:r>
      <w:ins w:id="208" w:author="נעמי ויצטום" w:date="2019-12-19T10:46:00Z">
        <w:r w:rsidR="00353496">
          <w:rPr>
            <w:rFonts w:asciiTheme="majorBidi" w:hAnsiTheme="majorBidi" w:cstheme="majorBidi"/>
            <w:sz w:val="24"/>
            <w:szCs w:val="24"/>
            <w:lang w:val="en-GB"/>
          </w:rPr>
          <w:t>changed locations</w:t>
        </w:r>
      </w:ins>
      <w:del w:id="209" w:author="נעמי ויצטום" w:date="2019-12-17T21:21:00Z">
        <w:r w:rsidDel="00ED2A5F">
          <w:rPr>
            <w:rFonts w:asciiTheme="majorBidi" w:hAnsiTheme="majorBidi" w:cstheme="majorBidi"/>
            <w:sz w:val="24"/>
            <w:szCs w:val="24"/>
          </w:rPr>
          <w:delText>left his place</w:delText>
        </w:r>
      </w:del>
      <w:r>
        <w:rPr>
          <w:rFonts w:asciiTheme="majorBidi" w:hAnsiTheme="majorBidi" w:cstheme="majorBidi"/>
          <w:sz w:val="24"/>
          <w:szCs w:val="24"/>
        </w:rPr>
        <w:t xml:space="preserve">, and in order to experience a sublime spiritual experience, he </w:t>
      </w:r>
      <w:ins w:id="210" w:author="נעמי ויצטום" w:date="2019-12-17T21:22:00Z">
        <w:r w:rsidR="00ED2A5F">
          <w:rPr>
            <w:rFonts w:asciiTheme="majorBidi" w:hAnsiTheme="majorBidi" w:cstheme="majorBidi"/>
            <w:sz w:val="24"/>
            <w:szCs w:val="24"/>
          </w:rPr>
          <w:t xml:space="preserve">required </w:t>
        </w:r>
      </w:ins>
      <w:del w:id="211" w:author="נעמי ויצטום" w:date="2019-12-17T21:22:00Z">
        <w:r w:rsidDel="00ED2A5F">
          <w:rPr>
            <w:rFonts w:asciiTheme="majorBidi" w:hAnsiTheme="majorBidi" w:cstheme="majorBidi"/>
            <w:sz w:val="24"/>
            <w:szCs w:val="24"/>
          </w:rPr>
          <w:delText>needed</w:delText>
        </w:r>
      </w:del>
      <w:r>
        <w:rPr>
          <w:rFonts w:asciiTheme="majorBidi" w:hAnsiTheme="majorBidi" w:cstheme="majorBidi"/>
          <w:sz w:val="24"/>
          <w:szCs w:val="24"/>
        </w:rPr>
        <w:t xml:space="preserve"> external forces (the angel Gabriel and a heavenly steed) that would take him to a place with special qualities – the Temple Mount, and further on to heaven,</w:t>
      </w:r>
      <w:ins w:id="212" w:author="נעמי ויצטום" w:date="2019-12-17T21:28:00Z">
        <w:r w:rsidR="006B06FB">
          <w:rPr>
            <w:rFonts w:asciiTheme="majorBidi" w:hAnsiTheme="majorBidi" w:cstheme="majorBidi"/>
            <w:sz w:val="24"/>
            <w:szCs w:val="24"/>
          </w:rPr>
          <w:t xml:space="preserve"> within which was also set a </w:t>
        </w:r>
      </w:ins>
      <w:del w:id="213" w:author="נעמי ויצטום" w:date="2019-12-17T21:28:00Z">
        <w:r w:rsidDel="006B06FB">
          <w:rPr>
            <w:rFonts w:asciiTheme="majorBidi" w:hAnsiTheme="majorBidi" w:cstheme="majorBidi"/>
            <w:sz w:val="24"/>
            <w:szCs w:val="24"/>
          </w:rPr>
          <w:delText xml:space="preserve"> described in a </w:delText>
        </w:r>
      </w:del>
      <w:r>
        <w:rPr>
          <w:rFonts w:asciiTheme="majorBidi" w:hAnsiTheme="majorBidi" w:cstheme="majorBidi"/>
          <w:sz w:val="24"/>
          <w:szCs w:val="24"/>
        </w:rPr>
        <w:t xml:space="preserve">hierarchy of seven firmaments. </w:t>
      </w:r>
      <w:r w:rsidR="00711F13">
        <w:rPr>
          <w:rFonts w:asciiTheme="majorBidi" w:hAnsiTheme="majorBidi" w:cstheme="majorBidi"/>
          <w:sz w:val="24"/>
          <w:szCs w:val="24"/>
        </w:rPr>
        <w:t xml:space="preserve">In contrast, </w:t>
      </w:r>
      <w:r>
        <w:rPr>
          <w:rFonts w:asciiTheme="majorBidi" w:hAnsiTheme="majorBidi" w:cstheme="majorBidi"/>
          <w:sz w:val="24"/>
          <w:szCs w:val="24"/>
        </w:rPr>
        <w:t xml:space="preserve">according to Maimuni, the experience is not dependent on an external, geographical location, but rather is dependent on the </w:t>
      </w:r>
      <w:r w:rsidR="00B52526">
        <w:rPr>
          <w:rFonts w:asciiTheme="majorBidi" w:hAnsiTheme="majorBidi" w:cstheme="majorBidi"/>
          <w:sz w:val="24"/>
          <w:szCs w:val="24"/>
        </w:rPr>
        <w:t>readiness of the one having the experience</w:t>
      </w:r>
      <w:ins w:id="214" w:author="נעמי ויצטום" w:date="2019-12-19T10:47:00Z">
        <w:r w:rsidR="00353496">
          <w:rPr>
            <w:rFonts w:asciiTheme="majorBidi" w:hAnsiTheme="majorBidi" w:cstheme="majorBidi"/>
            <w:sz w:val="24"/>
            <w:szCs w:val="24"/>
          </w:rPr>
          <w:t>,</w:t>
        </w:r>
      </w:ins>
      <w:del w:id="215" w:author="נעמי ויצטום" w:date="2019-12-17T21:30:00Z">
        <w:r w:rsidR="00B52526" w:rsidDel="006B06FB">
          <w:rPr>
            <w:rFonts w:asciiTheme="majorBidi" w:hAnsiTheme="majorBidi" w:cstheme="majorBidi"/>
            <w:sz w:val="24"/>
            <w:szCs w:val="24"/>
          </w:rPr>
          <w:delText>,</w:delText>
        </w:r>
      </w:del>
      <w:r w:rsidR="00B52526">
        <w:rPr>
          <w:rFonts w:asciiTheme="majorBidi" w:hAnsiTheme="majorBidi" w:cstheme="majorBidi"/>
          <w:sz w:val="24"/>
          <w:szCs w:val="24"/>
        </w:rPr>
        <w:t xml:space="preserve"> and therefore </w:t>
      </w:r>
      <w:ins w:id="216" w:author="נעמי ויצטום" w:date="2019-12-19T10:47:00Z">
        <w:r w:rsidR="00353496">
          <w:rPr>
            <w:rFonts w:asciiTheme="majorBidi" w:hAnsiTheme="majorBidi" w:cstheme="majorBidi"/>
            <w:sz w:val="24"/>
            <w:szCs w:val="24"/>
          </w:rPr>
          <w:t xml:space="preserve">the journey </w:t>
        </w:r>
      </w:ins>
      <w:r w:rsidR="00B52526">
        <w:rPr>
          <w:rFonts w:asciiTheme="majorBidi" w:hAnsiTheme="majorBidi" w:cstheme="majorBidi"/>
          <w:sz w:val="24"/>
          <w:szCs w:val="24"/>
        </w:rPr>
        <w:t xml:space="preserve">can take place </w:t>
      </w:r>
      <w:del w:id="217" w:author="נעמי ויצטום" w:date="2019-12-17T21:31:00Z">
        <w:r w:rsidR="00B52526" w:rsidDel="006B06FB">
          <w:rPr>
            <w:rFonts w:asciiTheme="majorBidi" w:hAnsiTheme="majorBidi" w:cstheme="majorBidi"/>
            <w:sz w:val="24"/>
            <w:szCs w:val="24"/>
          </w:rPr>
          <w:delText>in any location</w:delText>
        </w:r>
      </w:del>
      <w:ins w:id="218" w:author="נעמי ויצטום" w:date="2019-12-17T21:31:00Z">
        <w:r w:rsidR="006B06FB">
          <w:rPr>
            <w:rFonts w:asciiTheme="majorBidi" w:hAnsiTheme="majorBidi" w:cstheme="majorBidi"/>
            <w:sz w:val="24"/>
            <w:szCs w:val="24"/>
          </w:rPr>
          <w:t>anywhere</w:t>
        </w:r>
      </w:ins>
      <w:r w:rsidR="00B52526">
        <w:rPr>
          <w:rFonts w:asciiTheme="majorBidi" w:hAnsiTheme="majorBidi" w:cstheme="majorBidi"/>
          <w:sz w:val="24"/>
          <w:szCs w:val="24"/>
        </w:rPr>
        <w:t xml:space="preserve">. </w:t>
      </w:r>
      <w:proofErr w:type="spellStart"/>
      <w:ins w:id="219" w:author="נעמי ויצטום" w:date="2019-12-17T21:32:00Z">
        <w:r w:rsidR="006B06FB">
          <w:rPr>
            <w:rFonts w:asciiTheme="majorBidi" w:hAnsiTheme="majorBidi" w:cstheme="majorBidi"/>
            <w:sz w:val="24"/>
            <w:szCs w:val="24"/>
          </w:rPr>
          <w:t>Maimuni’s</w:t>
        </w:r>
        <w:proofErr w:type="spellEnd"/>
        <w:r w:rsidR="006B06FB">
          <w:rPr>
            <w:rFonts w:asciiTheme="majorBidi" w:hAnsiTheme="majorBidi" w:cstheme="majorBidi"/>
            <w:sz w:val="24"/>
            <w:szCs w:val="24"/>
          </w:rPr>
          <w:t xml:space="preserve"> is a clearly </w:t>
        </w:r>
      </w:ins>
      <w:del w:id="220" w:author="נעמי ויצטום" w:date="2019-12-17T21:32:00Z">
        <w:r w:rsidR="00B52526" w:rsidDel="006B06FB">
          <w:rPr>
            <w:rFonts w:asciiTheme="majorBidi" w:hAnsiTheme="majorBidi" w:cstheme="majorBidi"/>
            <w:sz w:val="24"/>
            <w:szCs w:val="24"/>
          </w:rPr>
          <w:delText>His</w:delText>
        </w:r>
        <w:r w:rsidR="00A773D3" w:rsidDel="006B06FB">
          <w:rPr>
            <w:rFonts w:asciiTheme="majorBidi" w:hAnsiTheme="majorBidi" w:cstheme="majorBidi"/>
            <w:sz w:val="24"/>
            <w:szCs w:val="24"/>
          </w:rPr>
          <w:delText xml:space="preserve"> attitude</w:delText>
        </w:r>
        <w:r w:rsidR="00B52526" w:rsidDel="006B06FB">
          <w:rPr>
            <w:rFonts w:asciiTheme="majorBidi" w:hAnsiTheme="majorBidi" w:cstheme="majorBidi"/>
            <w:sz w:val="24"/>
            <w:szCs w:val="24"/>
          </w:rPr>
          <w:delText xml:space="preserve"> </w:delText>
        </w:r>
        <w:r w:rsidR="002C3C16" w:rsidDel="006B06FB">
          <w:rPr>
            <w:rFonts w:asciiTheme="majorBidi" w:hAnsiTheme="majorBidi" w:cstheme="majorBidi"/>
            <w:sz w:val="24"/>
            <w:szCs w:val="24"/>
          </w:rPr>
          <w:delText xml:space="preserve">is </w:delText>
        </w:r>
        <w:r w:rsidR="00B52526" w:rsidDel="006B06FB">
          <w:rPr>
            <w:rFonts w:asciiTheme="majorBidi" w:hAnsiTheme="majorBidi" w:cstheme="majorBidi"/>
            <w:sz w:val="24"/>
            <w:szCs w:val="24"/>
          </w:rPr>
          <w:delText>clear</w:delText>
        </w:r>
        <w:r w:rsidR="002C3C16" w:rsidDel="006B06FB">
          <w:rPr>
            <w:rFonts w:asciiTheme="majorBidi" w:hAnsiTheme="majorBidi" w:cstheme="majorBidi"/>
            <w:sz w:val="24"/>
            <w:szCs w:val="24"/>
          </w:rPr>
          <w:delText>ly a</w:delText>
        </w:r>
        <w:r w:rsidR="00B52526" w:rsidDel="006B06FB">
          <w:rPr>
            <w:rFonts w:asciiTheme="majorBidi" w:hAnsiTheme="majorBidi" w:cstheme="majorBidi"/>
            <w:sz w:val="24"/>
            <w:szCs w:val="24"/>
          </w:rPr>
          <w:delText xml:space="preserve"> </w:delText>
        </w:r>
      </w:del>
      <w:proofErr w:type="spellStart"/>
      <w:r w:rsidR="00A773D3">
        <w:rPr>
          <w:rFonts w:asciiTheme="majorBidi" w:hAnsiTheme="majorBidi" w:cstheme="majorBidi"/>
          <w:sz w:val="24"/>
          <w:szCs w:val="24"/>
        </w:rPr>
        <w:t>Ṣ</w:t>
      </w:r>
      <w:r w:rsidR="00B52526">
        <w:rPr>
          <w:rFonts w:asciiTheme="majorBidi" w:hAnsiTheme="majorBidi" w:cstheme="majorBidi"/>
          <w:sz w:val="24"/>
          <w:szCs w:val="24"/>
        </w:rPr>
        <w:t>ufi</w:t>
      </w:r>
      <w:proofErr w:type="spellEnd"/>
      <w:r w:rsidR="00B52526">
        <w:rPr>
          <w:rFonts w:asciiTheme="majorBidi" w:hAnsiTheme="majorBidi" w:cstheme="majorBidi"/>
          <w:sz w:val="24"/>
          <w:szCs w:val="24"/>
        </w:rPr>
        <w:t xml:space="preserve"> approach, in which the </w:t>
      </w:r>
      <w:r w:rsidR="00A773D3">
        <w:rPr>
          <w:rFonts w:asciiTheme="majorBidi" w:hAnsiTheme="majorBidi" w:cstheme="majorBidi"/>
          <w:sz w:val="24"/>
          <w:szCs w:val="24"/>
        </w:rPr>
        <w:t xml:space="preserve">essence </w:t>
      </w:r>
      <w:r w:rsidR="00B52526">
        <w:rPr>
          <w:rFonts w:asciiTheme="majorBidi" w:hAnsiTheme="majorBidi" w:cstheme="majorBidi"/>
          <w:sz w:val="24"/>
          <w:szCs w:val="24"/>
        </w:rPr>
        <w:t xml:space="preserve">of the journey is one of inner consciousness, as Sarah </w:t>
      </w:r>
      <w:proofErr w:type="spellStart"/>
      <w:r w:rsidR="00B52526">
        <w:rPr>
          <w:rFonts w:asciiTheme="majorBidi" w:hAnsiTheme="majorBidi" w:cstheme="majorBidi"/>
          <w:sz w:val="24"/>
          <w:szCs w:val="24"/>
        </w:rPr>
        <w:t>Sviri</w:t>
      </w:r>
      <w:proofErr w:type="spellEnd"/>
      <w:r w:rsidR="00B52526">
        <w:rPr>
          <w:rFonts w:asciiTheme="majorBidi" w:hAnsiTheme="majorBidi" w:cstheme="majorBidi"/>
          <w:sz w:val="24"/>
          <w:szCs w:val="24"/>
        </w:rPr>
        <w:t xml:space="preserve"> clearly elucidated in </w:t>
      </w:r>
      <w:r w:rsidR="002C3C16">
        <w:rPr>
          <w:rFonts w:asciiTheme="majorBidi" w:hAnsiTheme="majorBidi" w:cstheme="majorBidi"/>
          <w:sz w:val="24"/>
          <w:szCs w:val="24"/>
        </w:rPr>
        <w:t xml:space="preserve">her </w:t>
      </w:r>
      <w:r w:rsidR="00B52526">
        <w:rPr>
          <w:rFonts w:asciiTheme="majorBidi" w:hAnsiTheme="majorBidi" w:cstheme="majorBidi"/>
          <w:sz w:val="24"/>
          <w:szCs w:val="24"/>
        </w:rPr>
        <w:t xml:space="preserve">writing about progress on the ladder as a </w:t>
      </w:r>
      <w:proofErr w:type="spellStart"/>
      <w:r w:rsidR="00A773D3">
        <w:rPr>
          <w:rFonts w:asciiTheme="majorBidi" w:hAnsiTheme="majorBidi" w:cstheme="majorBidi"/>
          <w:sz w:val="24"/>
          <w:szCs w:val="24"/>
        </w:rPr>
        <w:t>Ṣ</w:t>
      </w:r>
      <w:r w:rsidR="00B52526">
        <w:rPr>
          <w:rFonts w:asciiTheme="majorBidi" w:hAnsiTheme="majorBidi" w:cstheme="majorBidi"/>
          <w:sz w:val="24"/>
          <w:szCs w:val="24"/>
        </w:rPr>
        <w:t>ufi</w:t>
      </w:r>
      <w:proofErr w:type="spellEnd"/>
      <w:r w:rsidR="00B52526">
        <w:rPr>
          <w:rFonts w:asciiTheme="majorBidi" w:hAnsiTheme="majorBidi" w:cstheme="majorBidi"/>
          <w:sz w:val="24"/>
          <w:szCs w:val="24"/>
        </w:rPr>
        <w:t xml:space="preserve"> image:</w:t>
      </w:r>
    </w:p>
    <w:p w14:paraId="34BF8FF0" w14:textId="59F78CA9" w:rsidR="00B52526" w:rsidRDefault="00B52526" w:rsidP="005A69BE">
      <w:pPr>
        <w:bidi w:val="0"/>
        <w:spacing w:line="360" w:lineRule="auto"/>
        <w:ind w:left="720"/>
        <w:rPr>
          <w:rFonts w:asciiTheme="majorBidi" w:hAnsiTheme="majorBidi" w:cstheme="majorBidi"/>
          <w:sz w:val="24"/>
          <w:szCs w:val="24"/>
        </w:rPr>
      </w:pPr>
      <w:r>
        <w:rPr>
          <w:rFonts w:asciiTheme="majorBidi" w:hAnsiTheme="majorBidi" w:cstheme="majorBidi"/>
          <w:sz w:val="24"/>
          <w:szCs w:val="24"/>
        </w:rPr>
        <w:t>Progress is not only horizontally coming closer to the objective, but rather also ascending to new high points, each of which symbolizes a change in consciousness and recognition of the</w:t>
      </w:r>
      <w:r w:rsidR="00A773D3">
        <w:rPr>
          <w:rFonts w:asciiTheme="majorBidi" w:hAnsiTheme="majorBidi" w:cstheme="majorBidi"/>
          <w:sz w:val="24"/>
          <w:szCs w:val="24"/>
        </w:rPr>
        <w:t xml:space="preserve"> wayfarer</w:t>
      </w:r>
      <w:r>
        <w:rPr>
          <w:rFonts w:asciiTheme="majorBidi" w:hAnsiTheme="majorBidi" w:cstheme="majorBidi"/>
          <w:sz w:val="24"/>
          <w:szCs w:val="24"/>
        </w:rPr>
        <w:t xml:space="preserve"> – a change through which, from every angle and from every level, the view is revealed in different and changing ways. From this perspective, there are those who compare the ascent on spiritual rungs to the Prophet </w:t>
      </w:r>
      <w:r w:rsidR="00587795">
        <w:rPr>
          <w:rFonts w:asciiTheme="majorBidi" w:hAnsiTheme="majorBidi" w:cstheme="majorBidi"/>
          <w:sz w:val="24"/>
          <w:szCs w:val="24"/>
        </w:rPr>
        <w:t xml:space="preserve">Muhammad’s </w:t>
      </w:r>
      <w:r>
        <w:rPr>
          <w:rFonts w:asciiTheme="majorBidi" w:hAnsiTheme="majorBidi" w:cstheme="majorBidi"/>
          <w:sz w:val="24"/>
          <w:szCs w:val="24"/>
        </w:rPr>
        <w:t>ascent to heaven (</w:t>
      </w:r>
      <w:proofErr w:type="spellStart"/>
      <w:r w:rsidRPr="00B52526">
        <w:rPr>
          <w:rFonts w:asciiTheme="majorBidi" w:hAnsiTheme="majorBidi" w:cstheme="majorBidi"/>
          <w:i/>
          <w:iCs/>
          <w:sz w:val="24"/>
          <w:szCs w:val="24"/>
        </w:rPr>
        <w:t>mi</w:t>
      </w:r>
      <w:r w:rsidR="00065F95">
        <w:rPr>
          <w:rFonts w:asciiTheme="majorBidi" w:hAnsiTheme="majorBidi" w:cstheme="majorBidi"/>
          <w:i/>
          <w:iCs/>
          <w:sz w:val="24"/>
          <w:szCs w:val="24"/>
        </w:rPr>
        <w:t>῾</w:t>
      </w:r>
      <w:r w:rsidRPr="00B52526">
        <w:rPr>
          <w:rFonts w:asciiTheme="majorBidi" w:hAnsiTheme="majorBidi" w:cstheme="majorBidi"/>
          <w:i/>
          <w:iCs/>
          <w:sz w:val="24"/>
          <w:szCs w:val="24"/>
        </w:rPr>
        <w:t>r</w:t>
      </w:r>
      <w:r w:rsidR="00587795">
        <w:rPr>
          <w:rFonts w:asciiTheme="majorBidi" w:hAnsiTheme="majorBidi" w:cstheme="majorBidi"/>
          <w:i/>
          <w:iCs/>
          <w:sz w:val="24"/>
          <w:szCs w:val="24"/>
        </w:rPr>
        <w:t>ā</w:t>
      </w:r>
      <w:r w:rsidRPr="00B52526">
        <w:rPr>
          <w:rFonts w:asciiTheme="majorBidi" w:hAnsiTheme="majorBidi" w:cstheme="majorBidi"/>
          <w:i/>
          <w:iCs/>
          <w:sz w:val="24"/>
          <w:szCs w:val="24"/>
        </w:rPr>
        <w:t>j</w:t>
      </w:r>
      <w:proofErr w:type="spellEnd"/>
      <w:r>
        <w:rPr>
          <w:rFonts w:asciiTheme="majorBidi" w:hAnsiTheme="majorBidi" w:cstheme="majorBidi"/>
          <w:sz w:val="24"/>
          <w:szCs w:val="24"/>
        </w:rPr>
        <w:t>) – an asc</w:t>
      </w:r>
      <w:r w:rsidR="005A69BE">
        <w:rPr>
          <w:rFonts w:asciiTheme="majorBidi" w:hAnsiTheme="majorBidi" w:cstheme="majorBidi"/>
          <w:sz w:val="24"/>
          <w:szCs w:val="24"/>
        </w:rPr>
        <w:t>ent that ends in his coming close to</w:t>
      </w:r>
      <w:r>
        <w:rPr>
          <w:rFonts w:asciiTheme="majorBidi" w:hAnsiTheme="majorBidi" w:cstheme="majorBidi"/>
          <w:sz w:val="24"/>
          <w:szCs w:val="24"/>
        </w:rPr>
        <w:t xml:space="preserve"> the Divine</w:t>
      </w:r>
      <w:r w:rsidR="005A69BE">
        <w:rPr>
          <w:rFonts w:asciiTheme="majorBidi" w:hAnsiTheme="majorBidi" w:cstheme="majorBidi"/>
          <w:sz w:val="24"/>
          <w:szCs w:val="24"/>
        </w:rPr>
        <w:t xml:space="preserve"> at a distance of only a bowshot.</w:t>
      </w:r>
      <w:r w:rsidR="005A69BE">
        <w:rPr>
          <w:rStyle w:val="a5"/>
          <w:rFonts w:asciiTheme="majorBidi" w:hAnsiTheme="majorBidi" w:cstheme="majorBidi"/>
          <w:sz w:val="24"/>
          <w:szCs w:val="24"/>
        </w:rPr>
        <w:footnoteReference w:id="24"/>
      </w:r>
      <w:r>
        <w:rPr>
          <w:rFonts w:asciiTheme="majorBidi" w:hAnsiTheme="majorBidi" w:cstheme="majorBidi"/>
          <w:sz w:val="24"/>
          <w:szCs w:val="24"/>
        </w:rPr>
        <w:t xml:space="preserve"> </w:t>
      </w:r>
    </w:p>
    <w:p w14:paraId="55648A21" w14:textId="46D26B8B" w:rsidR="005A69BE" w:rsidRDefault="005A69BE" w:rsidP="00684A48">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Indeed there were </w:t>
      </w:r>
      <w:r w:rsidR="00372977">
        <w:rPr>
          <w:rFonts w:asciiTheme="majorBidi" w:hAnsiTheme="majorBidi" w:cstheme="majorBidi"/>
          <w:sz w:val="24"/>
          <w:szCs w:val="24"/>
        </w:rPr>
        <w:t xml:space="preserve">some </w:t>
      </w:r>
      <w:del w:id="221" w:author="נעמי ויצטום" w:date="2019-12-17T21:35:00Z">
        <w:r w:rsidDel="001B0683">
          <w:rPr>
            <w:rFonts w:asciiTheme="majorBidi" w:hAnsiTheme="majorBidi" w:cstheme="majorBidi"/>
            <w:sz w:val="24"/>
            <w:szCs w:val="24"/>
          </w:rPr>
          <w:delText xml:space="preserve">among the </w:delText>
        </w:r>
      </w:del>
      <w:proofErr w:type="spellStart"/>
      <w:r w:rsidR="00587795">
        <w:rPr>
          <w:rFonts w:asciiTheme="majorBidi" w:hAnsiTheme="majorBidi" w:cstheme="majorBidi"/>
          <w:sz w:val="24"/>
          <w:szCs w:val="24"/>
        </w:rPr>
        <w:t>Ṣ</w:t>
      </w:r>
      <w:r>
        <w:rPr>
          <w:rFonts w:asciiTheme="majorBidi" w:hAnsiTheme="majorBidi" w:cstheme="majorBidi"/>
          <w:sz w:val="24"/>
          <w:szCs w:val="24"/>
        </w:rPr>
        <w:t>ufis</w:t>
      </w:r>
      <w:proofErr w:type="spellEnd"/>
      <w:r>
        <w:rPr>
          <w:rFonts w:asciiTheme="majorBidi" w:hAnsiTheme="majorBidi" w:cstheme="majorBidi"/>
          <w:sz w:val="24"/>
          <w:szCs w:val="24"/>
        </w:rPr>
        <w:t xml:space="preserve"> scholars who reported that they too had experienced heavenly ascents,</w:t>
      </w:r>
      <w:r>
        <w:rPr>
          <w:rStyle w:val="a5"/>
          <w:rFonts w:asciiTheme="majorBidi" w:hAnsiTheme="majorBidi" w:cstheme="majorBidi"/>
          <w:sz w:val="24"/>
          <w:szCs w:val="24"/>
        </w:rPr>
        <w:footnoteReference w:id="25"/>
      </w:r>
      <w:r>
        <w:rPr>
          <w:rFonts w:asciiTheme="majorBidi" w:hAnsiTheme="majorBidi" w:cstheme="majorBidi"/>
          <w:sz w:val="24"/>
          <w:szCs w:val="24"/>
        </w:rPr>
        <w:t xml:space="preserve"> and it is reasonable to hypothesize that </w:t>
      </w:r>
      <w:ins w:id="222" w:author="נעמי ויצטום" w:date="2019-12-17T21:36:00Z">
        <w:r w:rsidR="001B0683">
          <w:rPr>
            <w:rFonts w:asciiTheme="majorBidi" w:hAnsiTheme="majorBidi" w:cstheme="majorBidi"/>
            <w:sz w:val="24"/>
            <w:szCs w:val="24"/>
            <w:lang w:val="en-GB"/>
          </w:rPr>
          <w:t xml:space="preserve">by this </w:t>
        </w:r>
      </w:ins>
      <w:r>
        <w:rPr>
          <w:rFonts w:asciiTheme="majorBidi" w:hAnsiTheme="majorBidi" w:cstheme="majorBidi"/>
          <w:sz w:val="24"/>
          <w:szCs w:val="24"/>
        </w:rPr>
        <w:t xml:space="preserve">they </w:t>
      </w:r>
      <w:ins w:id="223" w:author="נעמי ויצטום" w:date="2019-12-17T21:37:00Z">
        <w:r w:rsidR="001B0683">
          <w:rPr>
            <w:rFonts w:asciiTheme="majorBidi" w:hAnsiTheme="majorBidi" w:cstheme="majorBidi"/>
            <w:sz w:val="24"/>
            <w:szCs w:val="24"/>
          </w:rPr>
          <w:lastRenderedPageBreak/>
          <w:t xml:space="preserve">were referring to </w:t>
        </w:r>
      </w:ins>
      <w:del w:id="224" w:author="נעמי ויצטום" w:date="2019-12-17T21:37:00Z">
        <w:r w:rsidR="00684A48" w:rsidDel="001B0683">
          <w:rPr>
            <w:rFonts w:asciiTheme="majorBidi" w:hAnsiTheme="majorBidi" w:cstheme="majorBidi"/>
            <w:sz w:val="24"/>
            <w:szCs w:val="24"/>
          </w:rPr>
          <w:delText>meant</w:delText>
        </w:r>
      </w:del>
      <w:r>
        <w:rPr>
          <w:rFonts w:asciiTheme="majorBidi" w:hAnsiTheme="majorBidi" w:cstheme="majorBidi"/>
          <w:sz w:val="24"/>
          <w:szCs w:val="24"/>
        </w:rPr>
        <w:t xml:space="preserve"> internal experiences (the third Muslim interpretive tradition), as </w:t>
      </w:r>
      <w:r w:rsidR="00D17FC3">
        <w:rPr>
          <w:rFonts w:asciiTheme="majorBidi" w:hAnsiTheme="majorBidi" w:cstheme="majorBidi"/>
          <w:sz w:val="24"/>
          <w:szCs w:val="24"/>
        </w:rPr>
        <w:t xml:space="preserve">Abraham </w:t>
      </w:r>
      <w:proofErr w:type="spellStart"/>
      <w:r>
        <w:rPr>
          <w:rFonts w:asciiTheme="majorBidi" w:hAnsiTheme="majorBidi" w:cstheme="majorBidi"/>
          <w:sz w:val="24"/>
          <w:szCs w:val="24"/>
        </w:rPr>
        <w:t>Maimuni</w:t>
      </w:r>
      <w:proofErr w:type="spellEnd"/>
      <w:r>
        <w:rPr>
          <w:rFonts w:asciiTheme="majorBidi" w:hAnsiTheme="majorBidi" w:cstheme="majorBidi"/>
          <w:sz w:val="24"/>
          <w:szCs w:val="24"/>
        </w:rPr>
        <w:t xml:space="preserve"> </w:t>
      </w:r>
      <w:ins w:id="225" w:author="נעמי ויצטום" w:date="2019-12-19T10:47:00Z">
        <w:r w:rsidR="0037045C">
          <w:rPr>
            <w:rFonts w:asciiTheme="majorBidi" w:hAnsiTheme="majorBidi" w:cstheme="majorBidi"/>
            <w:sz w:val="24"/>
            <w:szCs w:val="24"/>
          </w:rPr>
          <w:t>understood it</w:t>
        </w:r>
      </w:ins>
      <w:del w:id="226" w:author="נעמי ויצטום" w:date="2019-12-19T10:47:00Z">
        <w:r w:rsidDel="0037045C">
          <w:rPr>
            <w:rFonts w:asciiTheme="majorBidi" w:hAnsiTheme="majorBidi" w:cstheme="majorBidi"/>
            <w:sz w:val="24"/>
            <w:szCs w:val="24"/>
          </w:rPr>
          <w:delText>interpreted</w:delText>
        </w:r>
      </w:del>
      <w:r>
        <w:rPr>
          <w:rFonts w:asciiTheme="majorBidi" w:hAnsiTheme="majorBidi" w:cstheme="majorBidi"/>
          <w:sz w:val="24"/>
          <w:szCs w:val="24"/>
        </w:rPr>
        <w:t>.</w:t>
      </w:r>
      <w:r>
        <w:rPr>
          <w:rStyle w:val="a5"/>
          <w:rFonts w:asciiTheme="majorBidi" w:hAnsiTheme="majorBidi" w:cstheme="majorBidi"/>
          <w:sz w:val="24"/>
          <w:szCs w:val="24"/>
        </w:rPr>
        <w:footnoteReference w:id="26"/>
      </w:r>
    </w:p>
    <w:p w14:paraId="5BD4501C" w14:textId="3F1735B8" w:rsidR="005A69BE" w:rsidRDefault="00D17FC3" w:rsidP="00561C3F">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Abraham </w:t>
      </w:r>
      <w:proofErr w:type="spellStart"/>
      <w:r w:rsidR="005A69BE">
        <w:rPr>
          <w:rFonts w:asciiTheme="majorBidi" w:hAnsiTheme="majorBidi" w:cstheme="majorBidi"/>
          <w:sz w:val="24"/>
          <w:szCs w:val="24"/>
        </w:rPr>
        <w:t>Maimuni</w:t>
      </w:r>
      <w:proofErr w:type="spellEnd"/>
      <w:r w:rsidR="005A69BE">
        <w:rPr>
          <w:rFonts w:asciiTheme="majorBidi" w:hAnsiTheme="majorBidi" w:cstheme="majorBidi"/>
          <w:sz w:val="24"/>
          <w:szCs w:val="24"/>
        </w:rPr>
        <w:t xml:space="preserve"> may also have absorbed abstract ideas about the ladder and a </w:t>
      </w:r>
      <w:ins w:id="227" w:author="נעמי ויצטום" w:date="2019-12-19T10:48:00Z">
        <w:r w:rsidR="0037045C">
          <w:rPr>
            <w:rFonts w:asciiTheme="majorBidi" w:hAnsiTheme="majorBidi" w:cstheme="majorBidi"/>
            <w:sz w:val="24"/>
            <w:szCs w:val="24"/>
            <w:lang w:val="en-GB"/>
          </w:rPr>
          <w:t>basic</w:t>
        </w:r>
      </w:ins>
      <w:del w:id="228" w:author="נעמי ויצטום" w:date="2019-12-17T21:38:00Z">
        <w:r w:rsidR="005A69BE" w:rsidDel="001B0683">
          <w:rPr>
            <w:rFonts w:asciiTheme="majorBidi" w:hAnsiTheme="majorBidi" w:cstheme="majorBidi"/>
            <w:sz w:val="24"/>
            <w:szCs w:val="24"/>
          </w:rPr>
          <w:delText>principled</w:delText>
        </w:r>
      </w:del>
      <w:r w:rsidR="005A69BE">
        <w:rPr>
          <w:rFonts w:asciiTheme="majorBidi" w:hAnsiTheme="majorBidi" w:cstheme="majorBidi"/>
          <w:sz w:val="24"/>
          <w:szCs w:val="24"/>
        </w:rPr>
        <w:t xml:space="preserve"> approach to it from his father, Maimonides</w:t>
      </w:r>
      <w:del w:id="229" w:author="נעמי ויצטום" w:date="2019-12-19T10:48:00Z">
        <w:r w:rsidR="005A69BE" w:rsidDel="0037045C">
          <w:rPr>
            <w:rFonts w:asciiTheme="majorBidi" w:hAnsiTheme="majorBidi" w:cstheme="majorBidi"/>
            <w:sz w:val="24"/>
            <w:szCs w:val="24"/>
          </w:rPr>
          <w:delText>,</w:delText>
        </w:r>
      </w:del>
      <w:r w:rsidR="005A69BE">
        <w:rPr>
          <w:rFonts w:asciiTheme="majorBidi" w:hAnsiTheme="majorBidi" w:cstheme="majorBidi"/>
          <w:sz w:val="24"/>
          <w:szCs w:val="24"/>
        </w:rPr>
        <w:t xml:space="preserve"> who </w:t>
      </w:r>
      <w:ins w:id="230" w:author="נעמי ויצטום" w:date="2019-12-17T21:40:00Z">
        <w:r w:rsidR="001B0683">
          <w:rPr>
            <w:rFonts w:asciiTheme="majorBidi" w:hAnsiTheme="majorBidi" w:cstheme="majorBidi"/>
            <w:sz w:val="24"/>
            <w:szCs w:val="24"/>
          </w:rPr>
          <w:t>addressed this topic</w:t>
        </w:r>
      </w:ins>
      <w:del w:id="231" w:author="נעמי ויצטום" w:date="2019-12-17T21:40:00Z">
        <w:r w:rsidR="005A69BE" w:rsidDel="001B0683">
          <w:rPr>
            <w:rFonts w:asciiTheme="majorBidi" w:hAnsiTheme="majorBidi" w:cstheme="majorBidi"/>
            <w:sz w:val="24"/>
            <w:szCs w:val="24"/>
          </w:rPr>
          <w:delText>discussed</w:delText>
        </w:r>
      </w:del>
      <w:r w:rsidR="005A69BE">
        <w:rPr>
          <w:rFonts w:asciiTheme="majorBidi" w:hAnsiTheme="majorBidi" w:cstheme="majorBidi"/>
          <w:sz w:val="24"/>
          <w:szCs w:val="24"/>
        </w:rPr>
        <w:t xml:space="preserve"> </w:t>
      </w:r>
      <w:del w:id="232" w:author="נעמי ויצטום" w:date="2019-12-19T10:48:00Z">
        <w:r w:rsidR="005A69BE" w:rsidDel="0037045C">
          <w:rPr>
            <w:rFonts w:asciiTheme="majorBidi" w:hAnsiTheme="majorBidi" w:cstheme="majorBidi"/>
            <w:sz w:val="24"/>
            <w:szCs w:val="24"/>
          </w:rPr>
          <w:delText xml:space="preserve">it </w:delText>
        </w:r>
      </w:del>
      <w:r>
        <w:rPr>
          <w:rFonts w:asciiTheme="majorBidi" w:hAnsiTheme="majorBidi" w:cstheme="majorBidi"/>
          <w:sz w:val="24"/>
          <w:szCs w:val="24"/>
        </w:rPr>
        <w:t xml:space="preserve">both </w:t>
      </w:r>
      <w:r w:rsidR="005A69BE">
        <w:rPr>
          <w:rFonts w:asciiTheme="majorBidi" w:hAnsiTheme="majorBidi" w:cstheme="majorBidi"/>
          <w:sz w:val="24"/>
          <w:szCs w:val="24"/>
        </w:rPr>
        <w:t xml:space="preserve">in the </w:t>
      </w:r>
      <w:proofErr w:type="spellStart"/>
      <w:r w:rsidR="005A69BE" w:rsidRPr="00684A48">
        <w:rPr>
          <w:rFonts w:asciiTheme="majorBidi" w:hAnsiTheme="majorBidi" w:cstheme="majorBidi"/>
          <w:i/>
          <w:iCs/>
          <w:sz w:val="24"/>
          <w:szCs w:val="24"/>
        </w:rPr>
        <w:t>Mishneh</w:t>
      </w:r>
      <w:proofErr w:type="spellEnd"/>
      <w:r w:rsidR="005A69BE" w:rsidRPr="00684A48">
        <w:rPr>
          <w:rFonts w:asciiTheme="majorBidi" w:hAnsiTheme="majorBidi" w:cstheme="majorBidi"/>
          <w:i/>
          <w:iCs/>
          <w:sz w:val="24"/>
          <w:szCs w:val="24"/>
        </w:rPr>
        <w:t xml:space="preserve"> Torah</w:t>
      </w:r>
      <w:r w:rsidR="005A69BE">
        <w:rPr>
          <w:rFonts w:asciiTheme="majorBidi" w:hAnsiTheme="majorBidi" w:cstheme="majorBidi"/>
          <w:sz w:val="24"/>
          <w:szCs w:val="24"/>
        </w:rPr>
        <w:t xml:space="preserve"> and the </w:t>
      </w:r>
      <w:r w:rsidR="005A69BE" w:rsidRPr="00684A48">
        <w:rPr>
          <w:rFonts w:asciiTheme="majorBidi" w:hAnsiTheme="majorBidi" w:cstheme="majorBidi"/>
          <w:i/>
          <w:iCs/>
          <w:sz w:val="24"/>
          <w:szCs w:val="24"/>
        </w:rPr>
        <w:t>Guide for the Perplexed</w:t>
      </w:r>
      <w:r w:rsidR="005A69BE">
        <w:rPr>
          <w:rFonts w:asciiTheme="majorBidi" w:hAnsiTheme="majorBidi" w:cstheme="majorBidi"/>
          <w:sz w:val="24"/>
          <w:szCs w:val="24"/>
        </w:rPr>
        <w:t>, a</w:t>
      </w:r>
      <w:ins w:id="233" w:author="נעמי ויצטום" w:date="2019-12-19T10:48:00Z">
        <w:r w:rsidR="0037045C">
          <w:rPr>
            <w:rFonts w:asciiTheme="majorBidi" w:hAnsiTheme="majorBidi" w:cstheme="majorBidi"/>
            <w:sz w:val="24"/>
            <w:szCs w:val="24"/>
          </w:rPr>
          <w:t>s</w:t>
        </w:r>
      </w:ins>
      <w:del w:id="234" w:author="נעמי ויצטום" w:date="2019-12-19T10:48:00Z">
        <w:r w:rsidR="005A69BE" w:rsidDel="0037045C">
          <w:rPr>
            <w:rFonts w:asciiTheme="majorBidi" w:hAnsiTheme="majorBidi" w:cstheme="majorBidi"/>
            <w:sz w:val="24"/>
            <w:szCs w:val="24"/>
          </w:rPr>
          <w:delText>s has</w:delText>
        </w:r>
      </w:del>
      <w:r w:rsidR="005A69BE">
        <w:rPr>
          <w:rFonts w:asciiTheme="majorBidi" w:hAnsiTheme="majorBidi" w:cstheme="majorBidi"/>
          <w:sz w:val="24"/>
          <w:szCs w:val="24"/>
        </w:rPr>
        <w:t xml:space="preserve"> already</w:t>
      </w:r>
      <w:del w:id="235" w:author="נעמי ויצטום" w:date="2019-12-19T10:49:00Z">
        <w:r w:rsidR="005A69BE" w:rsidDel="0037045C">
          <w:rPr>
            <w:rFonts w:asciiTheme="majorBidi" w:hAnsiTheme="majorBidi" w:cstheme="majorBidi"/>
            <w:sz w:val="24"/>
            <w:szCs w:val="24"/>
          </w:rPr>
          <w:delText xml:space="preserve"> been</w:delText>
        </w:r>
      </w:del>
      <w:r w:rsidR="005A69BE">
        <w:rPr>
          <w:rFonts w:asciiTheme="majorBidi" w:hAnsiTheme="majorBidi" w:cstheme="majorBidi"/>
          <w:sz w:val="24"/>
          <w:szCs w:val="24"/>
        </w:rPr>
        <w:t xml:space="preserve"> discussed by Alexa</w:t>
      </w:r>
      <w:r w:rsidR="00CE4774">
        <w:rPr>
          <w:rFonts w:asciiTheme="majorBidi" w:hAnsiTheme="majorBidi" w:cstheme="majorBidi"/>
          <w:sz w:val="24"/>
          <w:szCs w:val="24"/>
        </w:rPr>
        <w:t>nder Altmann and Sara Klein-</w:t>
      </w:r>
      <w:proofErr w:type="spellStart"/>
      <w:r w:rsidR="00CE4774">
        <w:rPr>
          <w:rFonts w:asciiTheme="majorBidi" w:hAnsiTheme="majorBidi" w:cstheme="majorBidi"/>
          <w:sz w:val="24"/>
          <w:szCs w:val="24"/>
        </w:rPr>
        <w:t>Braslavy</w:t>
      </w:r>
      <w:proofErr w:type="spellEnd"/>
      <w:r w:rsidR="005A69BE">
        <w:rPr>
          <w:rFonts w:asciiTheme="majorBidi" w:hAnsiTheme="majorBidi" w:cstheme="majorBidi"/>
          <w:sz w:val="24"/>
          <w:szCs w:val="24"/>
        </w:rPr>
        <w:t>.</w:t>
      </w:r>
      <w:r w:rsidR="005A69BE">
        <w:rPr>
          <w:rStyle w:val="a5"/>
          <w:rFonts w:asciiTheme="majorBidi" w:hAnsiTheme="majorBidi" w:cstheme="majorBidi"/>
          <w:sz w:val="24"/>
          <w:szCs w:val="24"/>
        </w:rPr>
        <w:footnoteReference w:id="27"/>
      </w:r>
      <w:r w:rsidR="00F82CB9">
        <w:rPr>
          <w:rFonts w:asciiTheme="majorBidi" w:hAnsiTheme="majorBidi" w:cstheme="majorBidi"/>
          <w:sz w:val="24"/>
          <w:szCs w:val="24"/>
        </w:rPr>
        <w:t xml:space="preserve"> Following them, Esty</w:t>
      </w:r>
      <w:r w:rsidR="005A69BE">
        <w:rPr>
          <w:rFonts w:asciiTheme="majorBidi" w:hAnsiTheme="majorBidi" w:cstheme="majorBidi"/>
          <w:sz w:val="24"/>
          <w:szCs w:val="24"/>
        </w:rPr>
        <w:t xml:space="preserve"> Eisenman</w:t>
      </w:r>
      <w:r w:rsidR="00F82CB9">
        <w:rPr>
          <w:rFonts w:asciiTheme="majorBidi" w:hAnsiTheme="majorBidi" w:cstheme="majorBidi"/>
          <w:sz w:val="24"/>
          <w:szCs w:val="24"/>
        </w:rPr>
        <w:t>n</w:t>
      </w:r>
      <w:r w:rsidR="005A69BE">
        <w:rPr>
          <w:rFonts w:asciiTheme="majorBidi" w:hAnsiTheme="majorBidi" w:cstheme="majorBidi"/>
          <w:sz w:val="24"/>
          <w:szCs w:val="24"/>
        </w:rPr>
        <w:t xml:space="preserve"> showed that </w:t>
      </w:r>
      <w:r w:rsidR="00523503">
        <w:rPr>
          <w:rFonts w:asciiTheme="majorBidi" w:hAnsiTheme="majorBidi" w:cstheme="majorBidi"/>
          <w:sz w:val="24"/>
          <w:szCs w:val="24"/>
        </w:rPr>
        <w:t>w</w:t>
      </w:r>
      <w:r w:rsidR="002C3C16">
        <w:rPr>
          <w:rFonts w:asciiTheme="majorBidi" w:hAnsiTheme="majorBidi" w:cstheme="majorBidi"/>
          <w:sz w:val="24"/>
          <w:szCs w:val="24"/>
        </w:rPr>
        <w:t>hen that ladder</w:t>
      </w:r>
      <w:r w:rsidR="00523503">
        <w:rPr>
          <w:rFonts w:asciiTheme="majorBidi" w:hAnsiTheme="majorBidi" w:cstheme="majorBidi"/>
          <w:sz w:val="24"/>
          <w:szCs w:val="24"/>
        </w:rPr>
        <w:t xml:space="preserve"> is mentioned </w:t>
      </w:r>
      <w:ins w:id="236" w:author="נעמי ויצטום" w:date="2019-12-17T21:41:00Z">
        <w:r w:rsidR="001B0683">
          <w:rPr>
            <w:rFonts w:asciiTheme="majorBidi" w:hAnsiTheme="majorBidi" w:cstheme="majorBidi"/>
            <w:sz w:val="24"/>
            <w:szCs w:val="24"/>
          </w:rPr>
          <w:t>at</w:t>
        </w:r>
      </w:ins>
      <w:del w:id="237" w:author="נעמי ויצטום" w:date="2019-12-17T21:41:00Z">
        <w:r w:rsidR="005A69BE" w:rsidDel="001B0683">
          <w:rPr>
            <w:rFonts w:asciiTheme="majorBidi" w:hAnsiTheme="majorBidi" w:cstheme="majorBidi"/>
            <w:sz w:val="24"/>
            <w:szCs w:val="24"/>
          </w:rPr>
          <w:delText>in</w:delText>
        </w:r>
      </w:del>
      <w:r w:rsidR="005A69BE">
        <w:rPr>
          <w:rFonts w:asciiTheme="majorBidi" w:hAnsiTheme="majorBidi" w:cstheme="majorBidi"/>
          <w:sz w:val="24"/>
          <w:szCs w:val="24"/>
        </w:rPr>
        <w:t xml:space="preserve"> the </w:t>
      </w:r>
      <w:r w:rsidR="00E8761E">
        <w:rPr>
          <w:rFonts w:asciiTheme="majorBidi" w:hAnsiTheme="majorBidi" w:cstheme="majorBidi"/>
          <w:sz w:val="24"/>
          <w:szCs w:val="24"/>
        </w:rPr>
        <w:t xml:space="preserve">beginning </w:t>
      </w:r>
      <w:r w:rsidR="00523503">
        <w:rPr>
          <w:rFonts w:asciiTheme="majorBidi" w:hAnsiTheme="majorBidi" w:cstheme="majorBidi"/>
          <w:sz w:val="24"/>
          <w:szCs w:val="24"/>
        </w:rPr>
        <w:t xml:space="preserve">of the </w:t>
      </w:r>
      <w:r w:rsidR="00523503" w:rsidRPr="00684A48">
        <w:rPr>
          <w:rFonts w:asciiTheme="majorBidi" w:hAnsiTheme="majorBidi" w:cstheme="majorBidi"/>
          <w:i/>
          <w:iCs/>
          <w:sz w:val="24"/>
          <w:szCs w:val="24"/>
        </w:rPr>
        <w:t>Guide</w:t>
      </w:r>
      <w:r w:rsidR="00523503">
        <w:rPr>
          <w:rFonts w:asciiTheme="majorBidi" w:hAnsiTheme="majorBidi" w:cstheme="majorBidi"/>
          <w:sz w:val="24"/>
          <w:szCs w:val="24"/>
        </w:rPr>
        <w:t xml:space="preserve"> </w:t>
      </w:r>
      <w:r w:rsidR="00523503" w:rsidRPr="00684A48">
        <w:rPr>
          <w:rFonts w:asciiTheme="majorBidi" w:hAnsiTheme="majorBidi" w:cstheme="majorBidi"/>
          <w:i/>
          <w:iCs/>
          <w:sz w:val="24"/>
          <w:szCs w:val="24"/>
        </w:rPr>
        <w:t>for the Perplexed</w:t>
      </w:r>
      <w:r w:rsidR="00E8761E">
        <w:rPr>
          <w:rFonts w:asciiTheme="majorBidi" w:hAnsiTheme="majorBidi" w:cstheme="majorBidi"/>
          <w:sz w:val="24"/>
          <w:szCs w:val="24"/>
        </w:rPr>
        <w:t xml:space="preserve"> </w:t>
      </w:r>
      <w:r w:rsidR="00523503">
        <w:rPr>
          <w:rFonts w:asciiTheme="majorBidi" w:hAnsiTheme="majorBidi" w:cstheme="majorBidi"/>
          <w:sz w:val="24"/>
          <w:szCs w:val="24"/>
        </w:rPr>
        <w:t xml:space="preserve">as an example </w:t>
      </w:r>
      <w:ins w:id="238" w:author="נעמי ויצטום" w:date="2019-12-17T21:41:00Z">
        <w:r w:rsidR="001B0683">
          <w:rPr>
            <w:rFonts w:asciiTheme="majorBidi" w:hAnsiTheme="majorBidi" w:cstheme="majorBidi"/>
            <w:sz w:val="24"/>
            <w:szCs w:val="24"/>
          </w:rPr>
          <w:t>of a</w:t>
        </w:r>
      </w:ins>
      <w:ins w:id="239" w:author="נעמי ויצטום" w:date="2019-12-17T21:42:00Z">
        <w:r w:rsidR="001B0683">
          <w:rPr>
            <w:rFonts w:asciiTheme="majorBidi" w:hAnsiTheme="majorBidi" w:cstheme="majorBidi"/>
            <w:sz w:val="24"/>
            <w:szCs w:val="24"/>
          </w:rPr>
          <w:t>n allegory</w:t>
        </w:r>
      </w:ins>
      <w:ins w:id="240" w:author="נעמי ויצטום" w:date="2019-12-17T21:41:00Z">
        <w:r w:rsidR="001B0683">
          <w:rPr>
            <w:rFonts w:asciiTheme="majorBidi" w:hAnsiTheme="majorBidi" w:cstheme="majorBidi"/>
            <w:sz w:val="24"/>
            <w:szCs w:val="24"/>
          </w:rPr>
          <w:t xml:space="preserve"> </w:t>
        </w:r>
      </w:ins>
      <w:r w:rsidR="00523503">
        <w:rPr>
          <w:rFonts w:asciiTheme="majorBidi" w:hAnsiTheme="majorBidi" w:cstheme="majorBidi"/>
          <w:sz w:val="24"/>
          <w:szCs w:val="24"/>
        </w:rPr>
        <w:t xml:space="preserve">whose details must be scrutinized, there are three meanings which </w:t>
      </w:r>
      <w:r w:rsidR="00684A48">
        <w:rPr>
          <w:rFonts w:asciiTheme="majorBidi" w:hAnsiTheme="majorBidi" w:cstheme="majorBidi"/>
          <w:sz w:val="24"/>
          <w:szCs w:val="24"/>
        </w:rPr>
        <w:t>are not mutually exclusive</w:t>
      </w:r>
      <w:r w:rsidR="00523503">
        <w:rPr>
          <w:rFonts w:asciiTheme="majorBidi" w:hAnsiTheme="majorBidi" w:cstheme="majorBidi"/>
          <w:sz w:val="24"/>
          <w:szCs w:val="24"/>
        </w:rPr>
        <w:t xml:space="preserve">: the ladder indicates that study of wisdom must be gradual; the ladder reflects Maimonides’ consciousness as a teacher </w:t>
      </w:r>
      <w:ins w:id="241" w:author="נעמי ויצטום" w:date="2019-12-17T21:43:00Z">
        <w:r w:rsidR="001B0683">
          <w:rPr>
            <w:rFonts w:asciiTheme="majorBidi" w:hAnsiTheme="majorBidi" w:cstheme="majorBidi"/>
            <w:sz w:val="24"/>
            <w:szCs w:val="24"/>
          </w:rPr>
          <w:t xml:space="preserve">who approaches </w:t>
        </w:r>
      </w:ins>
      <w:del w:id="242" w:author="נעמי ויצטום" w:date="2019-12-17T21:43:00Z">
        <w:r w:rsidR="00523503" w:rsidDel="001B0683">
          <w:rPr>
            <w:rFonts w:asciiTheme="majorBidi" w:hAnsiTheme="majorBidi" w:cstheme="majorBidi"/>
            <w:sz w:val="24"/>
            <w:szCs w:val="24"/>
          </w:rPr>
          <w:delText xml:space="preserve">turning to </w:delText>
        </w:r>
      </w:del>
      <w:r w:rsidR="00523503">
        <w:rPr>
          <w:rFonts w:asciiTheme="majorBidi" w:hAnsiTheme="majorBidi" w:cstheme="majorBidi"/>
          <w:sz w:val="24"/>
          <w:szCs w:val="24"/>
        </w:rPr>
        <w:t>each student according to his abilities, talents and needs; the ladder reflects Maimonides’ consciousness regarding his historical role: he must advance humanity on the ladder of enlightened knowledge.</w:t>
      </w:r>
      <w:r w:rsidR="00523503">
        <w:rPr>
          <w:rStyle w:val="a5"/>
          <w:rFonts w:asciiTheme="majorBidi" w:hAnsiTheme="majorBidi" w:cstheme="majorBidi"/>
          <w:sz w:val="24"/>
          <w:szCs w:val="24"/>
        </w:rPr>
        <w:footnoteReference w:id="28"/>
      </w:r>
    </w:p>
    <w:p w14:paraId="729020D7" w14:textId="5EB6827D" w:rsidR="00523503" w:rsidRDefault="00523503" w:rsidP="00523503">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It thus becomes clear that unlike the educational and intellectual meaning that Maimonides found in the ladder dream, his son found in it a symbol of a total mystical experience. In this, he is distinct from his father and from </w:t>
      </w:r>
      <w:del w:id="243" w:author="נעמי ויצטום" w:date="2019-12-17T21:44:00Z">
        <w:r w:rsidDel="001B0683">
          <w:rPr>
            <w:rFonts w:asciiTheme="majorBidi" w:hAnsiTheme="majorBidi" w:cstheme="majorBidi"/>
            <w:sz w:val="24"/>
            <w:szCs w:val="24"/>
          </w:rPr>
          <w:delText>the</w:delText>
        </w:r>
      </w:del>
      <w:del w:id="244" w:author="נעמי ויצטום" w:date="2019-12-19T10:49:00Z">
        <w:r w:rsidDel="0037045C">
          <w:rPr>
            <w:rFonts w:asciiTheme="majorBidi" w:hAnsiTheme="majorBidi" w:cstheme="majorBidi"/>
            <w:sz w:val="24"/>
            <w:szCs w:val="24"/>
          </w:rPr>
          <w:delText xml:space="preserve"> </w:delText>
        </w:r>
      </w:del>
      <w:r>
        <w:rPr>
          <w:rFonts w:asciiTheme="majorBidi" w:hAnsiTheme="majorBidi" w:cstheme="majorBidi"/>
          <w:sz w:val="24"/>
          <w:szCs w:val="24"/>
        </w:rPr>
        <w:t xml:space="preserve">Islamic traditions that emphasized the </w:t>
      </w:r>
      <w:ins w:id="245" w:author="נעמי ויצטום" w:date="2019-12-17T21:46:00Z">
        <w:r w:rsidR="00B6757E">
          <w:rPr>
            <w:rFonts w:asciiTheme="majorBidi" w:hAnsiTheme="majorBidi" w:cstheme="majorBidi"/>
            <w:sz w:val="24"/>
            <w:szCs w:val="24"/>
            <w:lang w:val="en-GB"/>
          </w:rPr>
          <w:t xml:space="preserve">processive </w:t>
        </w:r>
      </w:ins>
      <w:del w:id="246" w:author="נעמי ויצטום" w:date="2019-12-17T21:46:00Z">
        <w:r w:rsidDel="00B6757E">
          <w:rPr>
            <w:rFonts w:asciiTheme="majorBidi" w:hAnsiTheme="majorBidi" w:cstheme="majorBidi"/>
            <w:sz w:val="24"/>
            <w:szCs w:val="24"/>
          </w:rPr>
          <w:delText>process</w:delText>
        </w:r>
      </w:del>
      <w:r>
        <w:rPr>
          <w:rFonts w:asciiTheme="majorBidi" w:hAnsiTheme="majorBidi" w:cstheme="majorBidi"/>
          <w:sz w:val="24"/>
          <w:szCs w:val="24"/>
        </w:rPr>
        <w:t xml:space="preserve"> dimension, </w:t>
      </w:r>
      <w:proofErr w:type="gramStart"/>
      <w:r>
        <w:rPr>
          <w:rFonts w:asciiTheme="majorBidi" w:hAnsiTheme="majorBidi" w:cstheme="majorBidi"/>
          <w:sz w:val="24"/>
          <w:szCs w:val="24"/>
        </w:rPr>
        <w:t>both of the prophet</w:t>
      </w:r>
      <w:proofErr w:type="gramEnd"/>
      <w:r>
        <w:rPr>
          <w:rFonts w:asciiTheme="majorBidi" w:hAnsiTheme="majorBidi" w:cstheme="majorBidi"/>
          <w:sz w:val="24"/>
          <w:szCs w:val="24"/>
        </w:rPr>
        <w:t xml:space="preserve"> and of later scholars.</w:t>
      </w:r>
    </w:p>
    <w:p w14:paraId="4EDB49A5" w14:textId="4DA51AF4" w:rsidR="002A29C6" w:rsidRDefault="002A29C6" w:rsidP="002A29C6">
      <w:pPr>
        <w:bidi w:val="0"/>
        <w:spacing w:line="360" w:lineRule="auto"/>
        <w:rPr>
          <w:rFonts w:asciiTheme="majorBidi" w:hAnsiTheme="majorBidi" w:cstheme="majorBidi"/>
          <w:b/>
          <w:bCs/>
          <w:sz w:val="24"/>
          <w:szCs w:val="24"/>
        </w:rPr>
      </w:pPr>
      <w:r w:rsidRPr="002A29C6">
        <w:rPr>
          <w:rFonts w:asciiTheme="majorBidi" w:hAnsiTheme="majorBidi" w:cstheme="majorBidi"/>
          <w:b/>
          <w:bCs/>
          <w:sz w:val="24"/>
          <w:szCs w:val="24"/>
        </w:rPr>
        <w:t>2. The Revelation in Haran</w:t>
      </w:r>
    </w:p>
    <w:p w14:paraId="5207DE94" w14:textId="09D09AF5" w:rsidR="002A29C6" w:rsidRDefault="002A29C6" w:rsidP="002A29C6">
      <w:pPr>
        <w:bidi w:val="0"/>
        <w:spacing w:line="360" w:lineRule="auto"/>
        <w:ind w:left="720"/>
        <w:rPr>
          <w:rFonts w:asciiTheme="majorBidi" w:hAnsiTheme="majorBidi" w:cstheme="majorBidi"/>
          <w:sz w:val="24"/>
          <w:szCs w:val="24"/>
        </w:rPr>
      </w:pPr>
      <w:r>
        <w:rPr>
          <w:rFonts w:asciiTheme="majorBidi" w:hAnsiTheme="majorBidi" w:cstheme="majorBidi"/>
          <w:sz w:val="24"/>
          <w:szCs w:val="24"/>
        </w:rPr>
        <w:t>The Lord said to Jacob, “Return to the land of your fathers where you were born, and I will be with you” (Genesis 31:3).</w:t>
      </w:r>
      <w:r>
        <w:rPr>
          <w:rStyle w:val="a5"/>
          <w:rFonts w:asciiTheme="majorBidi" w:hAnsiTheme="majorBidi" w:cstheme="majorBidi"/>
          <w:sz w:val="24"/>
          <w:szCs w:val="24"/>
        </w:rPr>
        <w:footnoteReference w:id="29"/>
      </w:r>
    </w:p>
    <w:p w14:paraId="6FFD2E2B" w14:textId="7B228C5C" w:rsidR="002A29C6" w:rsidRDefault="002A29C6" w:rsidP="002A29C6">
      <w:pPr>
        <w:bidi w:val="0"/>
        <w:spacing w:line="360" w:lineRule="auto"/>
        <w:rPr>
          <w:rFonts w:asciiTheme="majorBidi" w:hAnsiTheme="majorBidi" w:cstheme="majorBidi"/>
          <w:sz w:val="24"/>
          <w:szCs w:val="24"/>
        </w:rPr>
      </w:pPr>
      <w:r>
        <w:rPr>
          <w:rFonts w:asciiTheme="majorBidi" w:hAnsiTheme="majorBidi" w:cstheme="majorBidi"/>
          <w:sz w:val="24"/>
          <w:szCs w:val="24"/>
        </w:rPr>
        <w:lastRenderedPageBreak/>
        <w:t xml:space="preserve">Rabbi </w:t>
      </w:r>
      <w:r w:rsidR="004E1E04">
        <w:rPr>
          <w:rFonts w:asciiTheme="majorBidi" w:hAnsiTheme="majorBidi" w:cstheme="majorBidi"/>
          <w:sz w:val="24"/>
          <w:szCs w:val="24"/>
        </w:rPr>
        <w:t xml:space="preserve">Abraham </w:t>
      </w:r>
      <w:r>
        <w:rPr>
          <w:rFonts w:asciiTheme="majorBidi" w:hAnsiTheme="majorBidi" w:cstheme="majorBidi"/>
          <w:sz w:val="24"/>
          <w:szCs w:val="24"/>
        </w:rPr>
        <w:t>Maimuni commented here briefly:</w:t>
      </w:r>
    </w:p>
    <w:p w14:paraId="7BFE7B36" w14:textId="61F425C6" w:rsidR="002A29C6" w:rsidRDefault="002A29C6" w:rsidP="002A29C6">
      <w:pPr>
        <w:bidi w:val="0"/>
        <w:spacing w:line="360" w:lineRule="auto"/>
        <w:ind w:left="720"/>
        <w:rPr>
          <w:rFonts w:asciiTheme="majorBidi" w:hAnsiTheme="majorBidi" w:cstheme="majorBidi"/>
          <w:sz w:val="24"/>
          <w:szCs w:val="24"/>
        </w:rPr>
      </w:pPr>
      <w:r>
        <w:rPr>
          <w:rFonts w:asciiTheme="majorBidi" w:hAnsiTheme="majorBidi" w:cstheme="majorBidi"/>
          <w:sz w:val="24"/>
          <w:szCs w:val="24"/>
        </w:rPr>
        <w:t>The Lord said to Jacob… – This prophecy mentioned (here), the intent</w:t>
      </w:r>
      <w:r>
        <w:rPr>
          <w:rStyle w:val="a5"/>
          <w:rFonts w:asciiTheme="majorBidi" w:hAnsiTheme="majorBidi" w:cstheme="majorBidi"/>
          <w:sz w:val="24"/>
          <w:szCs w:val="24"/>
        </w:rPr>
        <w:footnoteReference w:id="30"/>
      </w:r>
      <w:r>
        <w:rPr>
          <w:rFonts w:asciiTheme="majorBidi" w:hAnsiTheme="majorBidi" w:cstheme="majorBidi"/>
          <w:sz w:val="24"/>
          <w:szCs w:val="24"/>
        </w:rPr>
        <w:t xml:space="preserve"> is that he will explain </w:t>
      </w:r>
      <w:r w:rsidR="001F4C5E">
        <w:rPr>
          <w:rFonts w:asciiTheme="majorBidi" w:hAnsiTheme="majorBidi" w:cstheme="majorBidi"/>
          <w:sz w:val="24"/>
          <w:szCs w:val="24"/>
        </w:rPr>
        <w:t xml:space="preserve">in detail </w:t>
      </w:r>
      <w:r>
        <w:rPr>
          <w:rFonts w:asciiTheme="majorBidi" w:hAnsiTheme="majorBidi" w:cstheme="majorBidi"/>
          <w:sz w:val="24"/>
          <w:szCs w:val="24"/>
        </w:rPr>
        <w:t xml:space="preserve">it later on, after he </w:t>
      </w:r>
      <w:r w:rsidR="001F4C5E">
        <w:rPr>
          <w:rFonts w:asciiTheme="majorBidi" w:hAnsiTheme="majorBidi" w:cstheme="majorBidi"/>
          <w:sz w:val="24"/>
          <w:szCs w:val="24"/>
        </w:rPr>
        <w:t>re</w:t>
      </w:r>
      <w:r>
        <w:rPr>
          <w:rFonts w:asciiTheme="majorBidi" w:hAnsiTheme="majorBidi" w:cstheme="majorBidi"/>
          <w:sz w:val="24"/>
          <w:szCs w:val="24"/>
        </w:rPr>
        <w:t>tells it to his wives.</w:t>
      </w:r>
      <w:r>
        <w:rPr>
          <w:rStyle w:val="a5"/>
          <w:rFonts w:asciiTheme="majorBidi" w:hAnsiTheme="majorBidi" w:cstheme="majorBidi"/>
          <w:sz w:val="24"/>
          <w:szCs w:val="24"/>
        </w:rPr>
        <w:footnoteReference w:id="31"/>
      </w:r>
    </w:p>
    <w:p w14:paraId="2F41AD77" w14:textId="53BAA044" w:rsidR="002A29C6" w:rsidRDefault="002C3C16" w:rsidP="002A29C6">
      <w:pPr>
        <w:bidi w:val="0"/>
        <w:spacing w:line="360" w:lineRule="auto"/>
        <w:rPr>
          <w:rFonts w:asciiTheme="majorBidi" w:hAnsiTheme="majorBidi" w:cstheme="majorBidi"/>
          <w:sz w:val="24"/>
          <w:szCs w:val="24"/>
        </w:rPr>
      </w:pPr>
      <w:r>
        <w:rPr>
          <w:rFonts w:asciiTheme="majorBidi" w:hAnsiTheme="majorBidi" w:cstheme="majorBidi"/>
          <w:sz w:val="24"/>
          <w:szCs w:val="24"/>
        </w:rPr>
        <w:t>And a few verses further on is</w:t>
      </w:r>
      <w:r w:rsidR="002A29C6">
        <w:rPr>
          <w:rFonts w:asciiTheme="majorBidi" w:hAnsiTheme="majorBidi" w:cstheme="majorBidi"/>
          <w:sz w:val="24"/>
          <w:szCs w:val="24"/>
        </w:rPr>
        <w:t xml:space="preserve"> Jacob’s conversation with Rachel and Leah</w:t>
      </w:r>
      <w:r w:rsidR="002A29C6">
        <w:rPr>
          <w:rStyle w:val="a5"/>
          <w:rFonts w:asciiTheme="majorBidi" w:hAnsiTheme="majorBidi" w:cstheme="majorBidi"/>
          <w:sz w:val="24"/>
          <w:szCs w:val="24"/>
        </w:rPr>
        <w:footnoteReference w:id="32"/>
      </w:r>
      <w:r w:rsidR="002A29C6">
        <w:rPr>
          <w:rFonts w:asciiTheme="majorBidi" w:hAnsiTheme="majorBidi" w:cstheme="majorBidi"/>
          <w:sz w:val="24"/>
          <w:szCs w:val="24"/>
        </w:rPr>
        <w:t xml:space="preserve"> in the field:</w:t>
      </w:r>
    </w:p>
    <w:p w14:paraId="256BBF69" w14:textId="124B7033" w:rsidR="002A29C6" w:rsidRDefault="002A29C6" w:rsidP="002A29C6">
      <w:pPr>
        <w:bidi w:val="0"/>
        <w:spacing w:line="360" w:lineRule="auto"/>
        <w:ind w:left="720"/>
        <w:rPr>
          <w:rFonts w:asciiTheme="majorBidi" w:hAnsiTheme="majorBidi" w:cstheme="majorBidi"/>
          <w:sz w:val="24"/>
          <w:szCs w:val="24"/>
        </w:rPr>
      </w:pPr>
      <w:r>
        <w:rPr>
          <w:rFonts w:asciiTheme="majorBidi" w:hAnsiTheme="majorBidi" w:cstheme="majorBidi"/>
          <w:sz w:val="24"/>
          <w:szCs w:val="24"/>
        </w:rPr>
        <w:t xml:space="preserve">An angel of God said to me in the dream, ‘Jacob!’ ‘Here,’ I answered. And he said, </w:t>
      </w:r>
      <w:r w:rsidR="002C3C16">
        <w:rPr>
          <w:rFonts w:asciiTheme="majorBidi" w:hAnsiTheme="majorBidi" w:cstheme="majorBidi"/>
          <w:sz w:val="24"/>
          <w:szCs w:val="24"/>
        </w:rPr>
        <w:t>‘</w:t>
      </w:r>
      <w:r>
        <w:rPr>
          <w:rFonts w:asciiTheme="majorBidi" w:hAnsiTheme="majorBidi" w:cstheme="majorBidi"/>
          <w:sz w:val="24"/>
          <w:szCs w:val="24"/>
        </w:rPr>
        <w:t>Note well that all the he-goats which are mating with the flock are streaked, speckled and mottled; for I have noted all that Laban has been doing to you. I am the God of Beth-el where you anointed a pillar and where you made a vow to Me. Now, arise and leave this land and return to your native land’ (31:11-13).</w:t>
      </w:r>
    </w:p>
    <w:p w14:paraId="30F16F65" w14:textId="731C20BA" w:rsidR="002A29C6" w:rsidRDefault="002A29C6" w:rsidP="002A29C6">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On this passage, </w:t>
      </w:r>
      <w:r w:rsidR="004E1E04">
        <w:rPr>
          <w:rFonts w:asciiTheme="majorBidi" w:hAnsiTheme="majorBidi" w:cstheme="majorBidi"/>
          <w:sz w:val="24"/>
          <w:szCs w:val="24"/>
        </w:rPr>
        <w:t xml:space="preserve">Abraham </w:t>
      </w:r>
      <w:r>
        <w:rPr>
          <w:rFonts w:asciiTheme="majorBidi" w:hAnsiTheme="majorBidi" w:cstheme="majorBidi"/>
          <w:sz w:val="24"/>
          <w:szCs w:val="24"/>
        </w:rPr>
        <w:t>Maimuni wrote:</w:t>
      </w:r>
    </w:p>
    <w:p w14:paraId="394B3A2D" w14:textId="5AA86469" w:rsidR="002A29C6" w:rsidRDefault="002A29C6" w:rsidP="00730AA4">
      <w:pPr>
        <w:bidi w:val="0"/>
        <w:spacing w:line="360" w:lineRule="auto"/>
        <w:ind w:left="720"/>
        <w:rPr>
          <w:rFonts w:asciiTheme="majorBidi" w:hAnsiTheme="majorBidi" w:cstheme="majorBidi"/>
          <w:sz w:val="24"/>
          <w:szCs w:val="24"/>
        </w:rPr>
      </w:pPr>
      <w:r>
        <w:rPr>
          <w:rFonts w:asciiTheme="majorBidi" w:hAnsiTheme="majorBidi" w:cstheme="majorBidi"/>
          <w:sz w:val="24"/>
          <w:szCs w:val="24"/>
        </w:rPr>
        <w:t xml:space="preserve">I am the God – </w:t>
      </w:r>
      <w:r w:rsidR="00730AA4">
        <w:rPr>
          <w:rFonts w:asciiTheme="majorBidi" w:hAnsiTheme="majorBidi" w:cstheme="majorBidi"/>
          <w:sz w:val="24"/>
          <w:szCs w:val="24"/>
        </w:rPr>
        <w:t>A hint from the angel to the One who sent him, may He be glorified and exalted, and this is the purpose</w:t>
      </w:r>
      <w:r w:rsidR="008D5487">
        <w:rPr>
          <w:rStyle w:val="a5"/>
          <w:rFonts w:asciiTheme="majorBidi" w:hAnsiTheme="majorBidi" w:cstheme="majorBidi"/>
          <w:sz w:val="24"/>
          <w:szCs w:val="24"/>
        </w:rPr>
        <w:footnoteReference w:id="33"/>
      </w:r>
      <w:r w:rsidR="00730AA4">
        <w:rPr>
          <w:rFonts w:asciiTheme="majorBidi" w:hAnsiTheme="majorBidi" w:cstheme="majorBidi"/>
          <w:sz w:val="24"/>
          <w:szCs w:val="24"/>
        </w:rPr>
        <w:t xml:space="preserve"> of the prophecy, and what He said previously ‘I will be with you’ (verse 3)</w:t>
      </w:r>
      <w:ins w:id="247" w:author="נעמי ויצטום" w:date="2019-12-17T21:50:00Z">
        <w:r w:rsidR="00B6757E">
          <w:rPr>
            <w:rFonts w:asciiTheme="majorBidi" w:hAnsiTheme="majorBidi" w:cstheme="majorBidi"/>
            <w:sz w:val="24"/>
            <w:szCs w:val="24"/>
          </w:rPr>
          <w:t>.</w:t>
        </w:r>
      </w:ins>
      <w:r w:rsidR="00730AA4">
        <w:rPr>
          <w:rFonts w:asciiTheme="majorBidi" w:hAnsiTheme="majorBidi" w:cstheme="majorBidi"/>
          <w:sz w:val="24"/>
          <w:szCs w:val="24"/>
        </w:rPr>
        <w:t xml:space="preserve"> He shortened here in the </w:t>
      </w:r>
      <w:ins w:id="248" w:author="נעמי ויצטום" w:date="2019-12-17T21:51:00Z">
        <w:r w:rsidR="00B6757E">
          <w:rPr>
            <w:rFonts w:asciiTheme="majorBidi" w:hAnsiTheme="majorBidi" w:cstheme="majorBidi"/>
            <w:sz w:val="24"/>
            <w:szCs w:val="24"/>
          </w:rPr>
          <w:t xml:space="preserve">repetition [of the </w:t>
        </w:r>
      </w:ins>
      <w:r w:rsidR="00730AA4">
        <w:rPr>
          <w:rFonts w:asciiTheme="majorBidi" w:hAnsiTheme="majorBidi" w:cstheme="majorBidi"/>
          <w:sz w:val="24"/>
          <w:szCs w:val="24"/>
        </w:rPr>
        <w:t>story</w:t>
      </w:r>
      <w:ins w:id="249" w:author="נעמי ויצטום" w:date="2019-12-17T21:51:00Z">
        <w:r w:rsidR="00B6757E">
          <w:rPr>
            <w:rFonts w:asciiTheme="majorBidi" w:hAnsiTheme="majorBidi" w:cstheme="majorBidi"/>
            <w:sz w:val="24"/>
            <w:szCs w:val="24"/>
          </w:rPr>
          <w:t>]</w:t>
        </w:r>
      </w:ins>
      <w:del w:id="250" w:author="נעמי ויצטום" w:date="2019-12-17T21:51:00Z">
        <w:r w:rsidR="001F4C5E" w:rsidDel="00B6757E">
          <w:rPr>
            <w:rFonts w:asciiTheme="majorBidi" w:hAnsiTheme="majorBidi" w:cstheme="majorBidi"/>
            <w:sz w:val="24"/>
            <w:szCs w:val="24"/>
          </w:rPr>
          <w:delText xml:space="preserve"> (or in repeating the story)</w:delText>
        </w:r>
      </w:del>
      <w:r w:rsidR="00730AA4">
        <w:rPr>
          <w:rFonts w:asciiTheme="majorBidi" w:hAnsiTheme="majorBidi" w:cstheme="majorBidi"/>
          <w:sz w:val="24"/>
          <w:szCs w:val="24"/>
        </w:rPr>
        <w:t>,</w:t>
      </w:r>
      <w:r w:rsidR="00730AA4">
        <w:rPr>
          <w:rStyle w:val="a5"/>
          <w:rFonts w:asciiTheme="majorBidi" w:hAnsiTheme="majorBidi" w:cstheme="majorBidi"/>
          <w:sz w:val="24"/>
          <w:szCs w:val="24"/>
        </w:rPr>
        <w:footnoteReference w:id="34"/>
      </w:r>
      <w:r w:rsidR="00730AA4">
        <w:rPr>
          <w:rFonts w:asciiTheme="majorBidi" w:hAnsiTheme="majorBidi" w:cstheme="majorBidi"/>
          <w:sz w:val="24"/>
          <w:szCs w:val="24"/>
        </w:rPr>
        <w:t xml:space="preserve"> for it is understood in the statement ‘Now arise and leave’.</w:t>
      </w:r>
      <w:r w:rsidR="00730AA4">
        <w:rPr>
          <w:rStyle w:val="a5"/>
          <w:rFonts w:asciiTheme="majorBidi" w:hAnsiTheme="majorBidi" w:cstheme="majorBidi"/>
          <w:sz w:val="24"/>
          <w:szCs w:val="24"/>
        </w:rPr>
        <w:footnoteReference w:id="35"/>
      </w:r>
    </w:p>
    <w:p w14:paraId="46027402" w14:textId="72C94594" w:rsidR="00730AA4" w:rsidRDefault="00730AA4" w:rsidP="00F00586">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Rabbi </w:t>
      </w:r>
      <w:r w:rsidR="004E1E04">
        <w:rPr>
          <w:rFonts w:asciiTheme="majorBidi" w:hAnsiTheme="majorBidi" w:cstheme="majorBidi"/>
          <w:sz w:val="24"/>
          <w:szCs w:val="24"/>
        </w:rPr>
        <w:t xml:space="preserve">Abraham </w:t>
      </w:r>
      <w:r>
        <w:rPr>
          <w:rFonts w:asciiTheme="majorBidi" w:hAnsiTheme="majorBidi" w:cstheme="majorBidi"/>
          <w:sz w:val="24"/>
          <w:szCs w:val="24"/>
        </w:rPr>
        <w:t xml:space="preserve">Maimuni made several comments here that derive from a </w:t>
      </w:r>
      <w:ins w:id="251" w:author="נעמי ויצטום" w:date="2019-12-17T21:52:00Z">
        <w:r w:rsidR="00B6757E">
          <w:rPr>
            <w:rFonts w:asciiTheme="majorBidi" w:hAnsiTheme="majorBidi" w:cstheme="majorBidi"/>
            <w:sz w:val="24"/>
            <w:szCs w:val="24"/>
          </w:rPr>
          <w:t>plain</w:t>
        </w:r>
      </w:ins>
      <w:del w:id="252" w:author="נעמי ויצטום" w:date="2019-12-17T21:52:00Z">
        <w:r w:rsidDel="00B6757E">
          <w:rPr>
            <w:rFonts w:asciiTheme="majorBidi" w:hAnsiTheme="majorBidi" w:cstheme="majorBidi"/>
            <w:sz w:val="24"/>
            <w:szCs w:val="24"/>
          </w:rPr>
          <w:delText>simple</w:delText>
        </w:r>
      </w:del>
      <w:r>
        <w:rPr>
          <w:rFonts w:asciiTheme="majorBidi" w:hAnsiTheme="majorBidi" w:cstheme="majorBidi"/>
          <w:sz w:val="24"/>
          <w:szCs w:val="24"/>
        </w:rPr>
        <w:t xml:space="preserve">, literary reading of the biblical text, but he did not write anything about the nature of the revelation itself and certainly did not add a </w:t>
      </w:r>
      <w:proofErr w:type="spellStart"/>
      <w:r w:rsidR="004E1E04">
        <w:rPr>
          <w:rFonts w:asciiTheme="majorBidi" w:hAnsiTheme="majorBidi" w:cstheme="majorBidi"/>
          <w:sz w:val="24"/>
          <w:szCs w:val="24"/>
        </w:rPr>
        <w:t>Ṣ</w:t>
      </w:r>
      <w:r>
        <w:rPr>
          <w:rFonts w:asciiTheme="majorBidi" w:hAnsiTheme="majorBidi" w:cstheme="majorBidi"/>
          <w:sz w:val="24"/>
          <w:szCs w:val="24"/>
        </w:rPr>
        <w:t>ufi</w:t>
      </w:r>
      <w:proofErr w:type="spellEnd"/>
      <w:r>
        <w:rPr>
          <w:rFonts w:asciiTheme="majorBidi" w:hAnsiTheme="majorBidi" w:cstheme="majorBidi"/>
          <w:sz w:val="24"/>
          <w:szCs w:val="24"/>
        </w:rPr>
        <w:t xml:space="preserve"> dimension. In his theoretical composition, </w:t>
      </w:r>
      <w:proofErr w:type="spellStart"/>
      <w:r w:rsidRPr="0094179A">
        <w:rPr>
          <w:rFonts w:asciiTheme="majorBidi" w:hAnsiTheme="majorBidi" w:cstheme="majorBidi"/>
          <w:i/>
          <w:iCs/>
          <w:sz w:val="24"/>
          <w:szCs w:val="24"/>
        </w:rPr>
        <w:t>Kit</w:t>
      </w:r>
      <w:r w:rsidR="004E1E04">
        <w:rPr>
          <w:rFonts w:asciiTheme="majorBidi" w:hAnsiTheme="majorBidi" w:cstheme="majorBidi"/>
          <w:i/>
          <w:iCs/>
          <w:sz w:val="24"/>
          <w:szCs w:val="24"/>
        </w:rPr>
        <w:t>ā</w:t>
      </w:r>
      <w:r w:rsidRPr="0094179A">
        <w:rPr>
          <w:rFonts w:asciiTheme="majorBidi" w:hAnsiTheme="majorBidi" w:cstheme="majorBidi"/>
          <w:i/>
          <w:iCs/>
          <w:sz w:val="24"/>
          <w:szCs w:val="24"/>
        </w:rPr>
        <w:t>b</w:t>
      </w:r>
      <w:proofErr w:type="spellEnd"/>
      <w:r w:rsidRPr="0094179A">
        <w:rPr>
          <w:rFonts w:asciiTheme="majorBidi" w:hAnsiTheme="majorBidi" w:cstheme="majorBidi"/>
          <w:i/>
          <w:iCs/>
          <w:sz w:val="24"/>
          <w:szCs w:val="24"/>
        </w:rPr>
        <w:t xml:space="preserve"> </w:t>
      </w:r>
      <w:proofErr w:type="spellStart"/>
      <w:r w:rsidRPr="0094179A">
        <w:rPr>
          <w:rFonts w:asciiTheme="majorBidi" w:hAnsiTheme="majorBidi" w:cstheme="majorBidi"/>
          <w:i/>
          <w:iCs/>
          <w:sz w:val="24"/>
          <w:szCs w:val="24"/>
        </w:rPr>
        <w:t>Kifāyat</w:t>
      </w:r>
      <w:proofErr w:type="spellEnd"/>
      <w:r w:rsidRPr="0094179A">
        <w:rPr>
          <w:rFonts w:asciiTheme="majorBidi" w:hAnsiTheme="majorBidi" w:cstheme="majorBidi"/>
          <w:i/>
          <w:iCs/>
          <w:sz w:val="24"/>
          <w:szCs w:val="24"/>
        </w:rPr>
        <w:t xml:space="preserve"> al-</w:t>
      </w:r>
      <w:r w:rsidR="00C51161">
        <w:rPr>
          <w:rFonts w:asciiTheme="majorBidi" w:hAnsiTheme="majorBidi" w:cstheme="majorBidi"/>
          <w:i/>
          <w:iCs/>
          <w:sz w:val="24"/>
          <w:szCs w:val="24"/>
        </w:rPr>
        <w:t>῾</w:t>
      </w:r>
      <w:proofErr w:type="spellStart"/>
      <w:r w:rsidRPr="0094179A">
        <w:rPr>
          <w:rFonts w:asciiTheme="majorBidi" w:hAnsiTheme="majorBidi" w:cstheme="majorBidi"/>
          <w:i/>
          <w:iCs/>
          <w:sz w:val="24"/>
          <w:szCs w:val="24"/>
        </w:rPr>
        <w:t>Ābidīn</w:t>
      </w:r>
      <w:proofErr w:type="spellEnd"/>
      <w:r w:rsidRPr="0094179A">
        <w:rPr>
          <w:rFonts w:asciiTheme="majorBidi" w:hAnsiTheme="majorBidi" w:cstheme="majorBidi"/>
          <w:i/>
          <w:iCs/>
          <w:sz w:val="24"/>
          <w:szCs w:val="24"/>
        </w:rPr>
        <w:t>: The Book of Sufficiency for Worshippers of the Lord</w:t>
      </w:r>
      <w:r>
        <w:rPr>
          <w:rFonts w:asciiTheme="majorBidi" w:hAnsiTheme="majorBidi" w:cstheme="majorBidi"/>
          <w:sz w:val="24"/>
          <w:szCs w:val="24"/>
        </w:rPr>
        <w:t xml:space="preserve">, Maimuni found in these verses an expression of Jacob’s ability to </w:t>
      </w:r>
      <w:r w:rsidR="006236C1">
        <w:rPr>
          <w:rFonts w:asciiTheme="majorBidi" w:hAnsiTheme="majorBidi" w:cstheme="majorBidi"/>
          <w:sz w:val="24"/>
          <w:szCs w:val="24"/>
        </w:rPr>
        <w:t>attain internal s</w:t>
      </w:r>
      <w:r w:rsidR="00372977">
        <w:rPr>
          <w:rFonts w:asciiTheme="majorBidi" w:hAnsiTheme="majorBidi" w:cstheme="majorBidi"/>
          <w:sz w:val="24"/>
          <w:szCs w:val="24"/>
        </w:rPr>
        <w:t>olitude</w:t>
      </w:r>
      <w:r w:rsidR="006236C1">
        <w:rPr>
          <w:rFonts w:asciiTheme="majorBidi" w:hAnsiTheme="majorBidi" w:cstheme="majorBidi"/>
          <w:sz w:val="24"/>
          <w:szCs w:val="24"/>
        </w:rPr>
        <w:t xml:space="preserve"> in the field which led to</w:t>
      </w:r>
      <w:r w:rsidR="00F00586">
        <w:rPr>
          <w:rFonts w:asciiTheme="majorBidi" w:hAnsiTheme="majorBidi" w:cstheme="majorBidi"/>
          <w:sz w:val="24"/>
          <w:szCs w:val="24"/>
        </w:rPr>
        <w:t xml:space="preserve"> attainment</w:t>
      </w:r>
      <w:r>
        <w:rPr>
          <w:rFonts w:asciiTheme="majorBidi" w:hAnsiTheme="majorBidi" w:cstheme="majorBidi"/>
          <w:sz w:val="24"/>
          <w:szCs w:val="24"/>
        </w:rPr>
        <w:t xml:space="preserve"> of God.</w:t>
      </w:r>
      <w:r>
        <w:rPr>
          <w:rStyle w:val="a5"/>
          <w:rFonts w:asciiTheme="majorBidi" w:hAnsiTheme="majorBidi" w:cstheme="majorBidi"/>
          <w:sz w:val="24"/>
          <w:szCs w:val="24"/>
        </w:rPr>
        <w:footnoteReference w:id="36"/>
      </w:r>
      <w:r w:rsidR="0038297B">
        <w:rPr>
          <w:rFonts w:asciiTheme="majorBidi" w:hAnsiTheme="majorBidi" w:cstheme="majorBidi"/>
          <w:sz w:val="24"/>
          <w:szCs w:val="24"/>
        </w:rPr>
        <w:t xml:space="preserve"> His father, Maimonides, cited verse 11 as a characteristic example of the fact that a </w:t>
      </w:r>
      <w:r w:rsidR="0038297B">
        <w:rPr>
          <w:rFonts w:asciiTheme="majorBidi" w:hAnsiTheme="majorBidi" w:cstheme="majorBidi"/>
          <w:sz w:val="24"/>
          <w:szCs w:val="24"/>
        </w:rPr>
        <w:lastRenderedPageBreak/>
        <w:t>prophet hears an angel speaking to him.</w:t>
      </w:r>
      <w:r w:rsidR="0038297B">
        <w:rPr>
          <w:rStyle w:val="a5"/>
          <w:rFonts w:asciiTheme="majorBidi" w:hAnsiTheme="majorBidi" w:cstheme="majorBidi"/>
          <w:sz w:val="24"/>
          <w:szCs w:val="24"/>
        </w:rPr>
        <w:footnoteReference w:id="37"/>
      </w:r>
      <w:r w:rsidR="0038297B">
        <w:rPr>
          <w:rFonts w:asciiTheme="majorBidi" w:hAnsiTheme="majorBidi" w:cstheme="majorBidi"/>
          <w:sz w:val="24"/>
          <w:szCs w:val="24"/>
        </w:rPr>
        <w:t xml:space="preserve"> In the following chapter he enumerated eleven levels of prophecy, </w:t>
      </w:r>
      <w:del w:id="253" w:author="נעמי ויצטום" w:date="2019-12-17T21:54:00Z">
        <w:r w:rsidR="0038297B" w:rsidDel="00B6757E">
          <w:rPr>
            <w:rFonts w:asciiTheme="majorBidi" w:hAnsiTheme="majorBidi" w:cstheme="majorBidi"/>
            <w:sz w:val="24"/>
            <w:szCs w:val="24"/>
          </w:rPr>
          <w:delText xml:space="preserve">and </w:delText>
        </w:r>
      </w:del>
      <w:r w:rsidR="0038297B">
        <w:rPr>
          <w:rFonts w:asciiTheme="majorBidi" w:hAnsiTheme="majorBidi" w:cstheme="majorBidi"/>
          <w:sz w:val="24"/>
          <w:szCs w:val="24"/>
        </w:rPr>
        <w:t>the sixth</w:t>
      </w:r>
      <w:ins w:id="254" w:author="נעמי ויצטום" w:date="2019-12-17T21:54:00Z">
        <w:r w:rsidR="00B6757E">
          <w:rPr>
            <w:rFonts w:asciiTheme="majorBidi" w:hAnsiTheme="majorBidi" w:cstheme="majorBidi"/>
            <w:sz w:val="24"/>
            <w:szCs w:val="24"/>
          </w:rPr>
          <w:t xml:space="preserve"> of which</w:t>
        </w:r>
      </w:ins>
      <w:r w:rsidR="0038297B">
        <w:rPr>
          <w:rFonts w:asciiTheme="majorBidi" w:hAnsiTheme="majorBidi" w:cstheme="majorBidi"/>
          <w:sz w:val="24"/>
          <w:szCs w:val="24"/>
        </w:rPr>
        <w:t xml:space="preserve"> is a dream, and he even </w:t>
      </w:r>
      <w:ins w:id="255" w:author="נעמי ויצטום" w:date="2019-12-17T21:55:00Z">
        <w:r w:rsidR="00B6757E">
          <w:rPr>
            <w:rFonts w:asciiTheme="majorBidi" w:hAnsiTheme="majorBidi" w:cstheme="majorBidi"/>
            <w:sz w:val="24"/>
            <w:szCs w:val="24"/>
          </w:rPr>
          <w:t xml:space="preserve"> demonstrated </w:t>
        </w:r>
      </w:ins>
      <w:del w:id="256" w:author="נעמי ויצטום" w:date="2019-12-17T21:55:00Z">
        <w:r w:rsidR="0038297B" w:rsidDel="00B6757E">
          <w:rPr>
            <w:rFonts w:asciiTheme="majorBidi" w:hAnsiTheme="majorBidi" w:cstheme="majorBidi"/>
            <w:sz w:val="24"/>
            <w:szCs w:val="24"/>
          </w:rPr>
          <w:delText>exemplified</w:delText>
        </w:r>
      </w:del>
      <w:del w:id="257" w:author="נעמי ויצטום" w:date="2019-12-19T10:51:00Z">
        <w:r w:rsidR="0038297B" w:rsidDel="0037045C">
          <w:rPr>
            <w:rFonts w:asciiTheme="majorBidi" w:hAnsiTheme="majorBidi" w:cstheme="majorBidi"/>
            <w:sz w:val="24"/>
            <w:szCs w:val="24"/>
          </w:rPr>
          <w:delText xml:space="preserve"> </w:delText>
        </w:r>
      </w:del>
      <w:r w:rsidR="0038297B">
        <w:rPr>
          <w:rFonts w:asciiTheme="majorBidi" w:hAnsiTheme="majorBidi" w:cstheme="majorBidi"/>
          <w:sz w:val="24"/>
          <w:szCs w:val="24"/>
        </w:rPr>
        <w:t xml:space="preserve">this through </w:t>
      </w:r>
      <w:ins w:id="258" w:author="נעמי ויצטום" w:date="2019-12-19T10:51:00Z">
        <w:r w:rsidR="0037045C">
          <w:rPr>
            <w:rFonts w:asciiTheme="majorBidi" w:hAnsiTheme="majorBidi" w:cstheme="majorBidi"/>
            <w:sz w:val="24"/>
            <w:szCs w:val="24"/>
          </w:rPr>
          <w:t xml:space="preserve">a </w:t>
        </w:r>
      </w:ins>
      <w:r w:rsidR="0038297B">
        <w:rPr>
          <w:rFonts w:asciiTheme="majorBidi" w:hAnsiTheme="majorBidi" w:cstheme="majorBidi"/>
          <w:sz w:val="24"/>
          <w:szCs w:val="24"/>
        </w:rPr>
        <w:t>this particular verse.</w:t>
      </w:r>
      <w:r w:rsidR="0038297B">
        <w:rPr>
          <w:rStyle w:val="a5"/>
          <w:rFonts w:asciiTheme="majorBidi" w:hAnsiTheme="majorBidi" w:cstheme="majorBidi"/>
          <w:sz w:val="24"/>
          <w:szCs w:val="24"/>
        </w:rPr>
        <w:footnoteReference w:id="38"/>
      </w:r>
      <w:r w:rsidR="0038297B">
        <w:rPr>
          <w:rFonts w:asciiTheme="majorBidi" w:hAnsiTheme="majorBidi" w:cstheme="majorBidi"/>
          <w:sz w:val="24"/>
          <w:szCs w:val="24"/>
        </w:rPr>
        <w:t xml:space="preserve"> It</w:t>
      </w:r>
      <w:ins w:id="259" w:author="נעמי ויצטום" w:date="2019-12-19T10:54:00Z">
        <w:r w:rsidR="0037045C">
          <w:rPr>
            <w:rFonts w:asciiTheme="majorBidi" w:hAnsiTheme="majorBidi" w:cstheme="majorBidi"/>
            <w:sz w:val="24"/>
            <w:szCs w:val="24"/>
          </w:rPr>
          <w:t xml:space="preserve"> appears</w:t>
        </w:r>
      </w:ins>
      <w:r w:rsidR="0038297B">
        <w:rPr>
          <w:rFonts w:asciiTheme="majorBidi" w:hAnsiTheme="majorBidi" w:cstheme="majorBidi"/>
          <w:sz w:val="24"/>
          <w:szCs w:val="24"/>
        </w:rPr>
        <w:t xml:space="preserve"> therefore</w:t>
      </w:r>
      <w:del w:id="260" w:author="נעמי ויצטום" w:date="2019-12-19T10:54:00Z">
        <w:r w:rsidR="0038297B" w:rsidDel="0037045C">
          <w:rPr>
            <w:rFonts w:asciiTheme="majorBidi" w:hAnsiTheme="majorBidi" w:cstheme="majorBidi"/>
            <w:sz w:val="24"/>
            <w:szCs w:val="24"/>
          </w:rPr>
          <w:delText xml:space="preserve"> </w:delText>
        </w:r>
      </w:del>
      <w:del w:id="261" w:author="נעמי ויצטום" w:date="2019-12-17T21:55:00Z">
        <w:r w:rsidR="0038297B" w:rsidDel="00B6757E">
          <w:rPr>
            <w:rFonts w:asciiTheme="majorBidi" w:hAnsiTheme="majorBidi" w:cstheme="majorBidi"/>
            <w:sz w:val="24"/>
            <w:szCs w:val="24"/>
          </w:rPr>
          <w:delText>appears</w:delText>
        </w:r>
      </w:del>
      <w:del w:id="262" w:author="נעמי ויצטום" w:date="2019-12-19T10:53:00Z">
        <w:r w:rsidR="0038297B" w:rsidDel="0037045C">
          <w:rPr>
            <w:rFonts w:asciiTheme="majorBidi" w:hAnsiTheme="majorBidi" w:cstheme="majorBidi"/>
            <w:sz w:val="24"/>
            <w:szCs w:val="24"/>
          </w:rPr>
          <w:delText xml:space="preserve"> </w:delText>
        </w:r>
      </w:del>
      <w:del w:id="263" w:author="נעמי ויצטום" w:date="2019-12-19T10:54:00Z">
        <w:r w:rsidR="0038297B" w:rsidDel="0037045C">
          <w:rPr>
            <w:rFonts w:asciiTheme="majorBidi" w:hAnsiTheme="majorBidi" w:cstheme="majorBidi"/>
            <w:sz w:val="24"/>
            <w:szCs w:val="24"/>
          </w:rPr>
          <w:delText>clear</w:delText>
        </w:r>
      </w:del>
      <w:r w:rsidR="0038297B">
        <w:rPr>
          <w:rFonts w:asciiTheme="majorBidi" w:hAnsiTheme="majorBidi" w:cstheme="majorBidi"/>
          <w:sz w:val="24"/>
          <w:szCs w:val="24"/>
        </w:rPr>
        <w:t xml:space="preserve"> that </w:t>
      </w:r>
      <w:ins w:id="264" w:author="נעמי ויצטום" w:date="2019-12-17T21:55:00Z">
        <w:r w:rsidR="00B6757E">
          <w:rPr>
            <w:rFonts w:asciiTheme="majorBidi" w:hAnsiTheme="majorBidi" w:cstheme="majorBidi"/>
            <w:sz w:val="24"/>
            <w:szCs w:val="24"/>
          </w:rPr>
          <w:t xml:space="preserve">the son’s </w:t>
        </w:r>
      </w:ins>
      <w:r w:rsidR="0038297B">
        <w:rPr>
          <w:rFonts w:asciiTheme="majorBidi" w:hAnsiTheme="majorBidi" w:cstheme="majorBidi"/>
          <w:sz w:val="24"/>
          <w:szCs w:val="24"/>
        </w:rPr>
        <w:t xml:space="preserve">areas of interest and focus on biblical verses </w:t>
      </w:r>
      <w:del w:id="265" w:author="נעמי ויצטום" w:date="2019-12-17T21:55:00Z">
        <w:r w:rsidR="0038297B" w:rsidDel="00B6757E">
          <w:rPr>
            <w:rFonts w:asciiTheme="majorBidi" w:hAnsiTheme="majorBidi" w:cstheme="majorBidi"/>
            <w:sz w:val="24"/>
            <w:szCs w:val="24"/>
          </w:rPr>
          <w:delText xml:space="preserve">of the son </w:delText>
        </w:r>
      </w:del>
      <w:r w:rsidR="0038297B">
        <w:rPr>
          <w:rFonts w:asciiTheme="majorBidi" w:hAnsiTheme="majorBidi" w:cstheme="majorBidi"/>
          <w:sz w:val="24"/>
          <w:szCs w:val="24"/>
        </w:rPr>
        <w:t xml:space="preserve">were quite different from </w:t>
      </w:r>
      <w:del w:id="266" w:author="נעמי ויצטום" w:date="2019-12-17T21:56:00Z">
        <w:r w:rsidR="0038297B" w:rsidDel="00CA0B0F">
          <w:rPr>
            <w:rFonts w:asciiTheme="majorBidi" w:hAnsiTheme="majorBidi" w:cstheme="majorBidi"/>
            <w:sz w:val="24"/>
            <w:szCs w:val="24"/>
          </w:rPr>
          <w:delText>those of his</w:delText>
        </w:r>
      </w:del>
      <w:ins w:id="267" w:author="נעמי ויצטום" w:date="2019-12-17T21:56:00Z">
        <w:r w:rsidR="00CA0B0F">
          <w:rPr>
            <w:rFonts w:asciiTheme="majorBidi" w:hAnsiTheme="majorBidi" w:cstheme="majorBidi"/>
            <w:sz w:val="24"/>
            <w:szCs w:val="24"/>
          </w:rPr>
          <w:t xml:space="preserve"> the</w:t>
        </w:r>
      </w:ins>
      <w:r w:rsidR="0038297B">
        <w:rPr>
          <w:rFonts w:asciiTheme="majorBidi" w:hAnsiTheme="majorBidi" w:cstheme="majorBidi"/>
          <w:sz w:val="24"/>
          <w:szCs w:val="24"/>
        </w:rPr>
        <w:t xml:space="preserve"> father</w:t>
      </w:r>
      <w:ins w:id="268" w:author="נעמי ויצטום" w:date="2019-12-17T21:56:00Z">
        <w:r w:rsidR="00CA0B0F">
          <w:rPr>
            <w:rFonts w:asciiTheme="majorBidi" w:hAnsiTheme="majorBidi" w:cstheme="majorBidi"/>
            <w:sz w:val="24"/>
            <w:szCs w:val="24"/>
          </w:rPr>
          <w:t>’s</w:t>
        </w:r>
      </w:ins>
      <w:r w:rsidR="0038297B">
        <w:rPr>
          <w:rFonts w:asciiTheme="majorBidi" w:hAnsiTheme="majorBidi" w:cstheme="majorBidi"/>
          <w:sz w:val="24"/>
          <w:szCs w:val="24"/>
        </w:rPr>
        <w:t xml:space="preserve">. </w:t>
      </w:r>
    </w:p>
    <w:p w14:paraId="0BC6FE9A" w14:textId="140BA451" w:rsidR="0038297B" w:rsidRDefault="0038297B" w:rsidP="0038297B">
      <w:pPr>
        <w:bidi w:val="0"/>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3. </w:t>
      </w:r>
      <w:proofErr w:type="spellStart"/>
      <w:r>
        <w:rPr>
          <w:rFonts w:asciiTheme="majorBidi" w:hAnsiTheme="majorBidi" w:cstheme="majorBidi"/>
          <w:b/>
          <w:bCs/>
          <w:sz w:val="24"/>
          <w:szCs w:val="24"/>
        </w:rPr>
        <w:t>Mahana</w:t>
      </w:r>
      <w:r w:rsidRPr="0038297B">
        <w:rPr>
          <w:rFonts w:asciiTheme="majorBidi" w:hAnsiTheme="majorBidi" w:cstheme="majorBidi"/>
          <w:b/>
          <w:bCs/>
          <w:sz w:val="24"/>
          <w:szCs w:val="24"/>
        </w:rPr>
        <w:t>im</w:t>
      </w:r>
      <w:proofErr w:type="spellEnd"/>
    </w:p>
    <w:p w14:paraId="1DAB7E16" w14:textId="3B1AEB41" w:rsidR="0038297B" w:rsidRDefault="0038297B" w:rsidP="0038297B">
      <w:pPr>
        <w:bidi w:val="0"/>
        <w:spacing w:line="360" w:lineRule="auto"/>
        <w:rPr>
          <w:rFonts w:asciiTheme="majorBidi" w:hAnsiTheme="majorBidi" w:cstheme="majorBidi"/>
          <w:sz w:val="24"/>
          <w:szCs w:val="24"/>
        </w:rPr>
      </w:pPr>
      <w:r>
        <w:rPr>
          <w:rFonts w:asciiTheme="majorBidi" w:hAnsiTheme="majorBidi" w:cstheme="majorBidi"/>
          <w:sz w:val="24"/>
          <w:szCs w:val="24"/>
        </w:rPr>
        <w:t>When Jacob separated from Laban, it is stated:</w:t>
      </w:r>
    </w:p>
    <w:p w14:paraId="5710D07B" w14:textId="3DA63C82" w:rsidR="0038297B" w:rsidRDefault="0038297B" w:rsidP="00B00106">
      <w:pPr>
        <w:bidi w:val="0"/>
        <w:spacing w:line="360" w:lineRule="auto"/>
        <w:ind w:left="720"/>
        <w:rPr>
          <w:rFonts w:asciiTheme="majorBidi" w:hAnsiTheme="majorBidi" w:cstheme="majorBidi"/>
          <w:sz w:val="24"/>
          <w:szCs w:val="24"/>
        </w:rPr>
      </w:pPr>
      <w:r>
        <w:rPr>
          <w:rFonts w:asciiTheme="majorBidi" w:hAnsiTheme="majorBidi" w:cstheme="majorBidi"/>
          <w:sz w:val="24"/>
          <w:szCs w:val="24"/>
        </w:rPr>
        <w:t xml:space="preserve">Jacob went on his way, and angels of God encountered him. When he saw them, Jacob said, “This is God’s camp.” So he named that place </w:t>
      </w:r>
      <w:proofErr w:type="spellStart"/>
      <w:r>
        <w:rPr>
          <w:rFonts w:asciiTheme="majorBidi" w:hAnsiTheme="majorBidi" w:cstheme="majorBidi"/>
          <w:sz w:val="24"/>
          <w:szCs w:val="24"/>
        </w:rPr>
        <w:t>Mahanaim</w:t>
      </w:r>
      <w:proofErr w:type="spellEnd"/>
      <w:r>
        <w:rPr>
          <w:rFonts w:asciiTheme="majorBidi" w:hAnsiTheme="majorBidi" w:cstheme="majorBidi"/>
          <w:sz w:val="24"/>
          <w:szCs w:val="24"/>
        </w:rPr>
        <w:t xml:space="preserve"> (32:2-3).</w:t>
      </w:r>
      <w:r w:rsidR="00B00106">
        <w:rPr>
          <w:rStyle w:val="a5"/>
          <w:rFonts w:asciiTheme="majorBidi" w:hAnsiTheme="majorBidi" w:cstheme="majorBidi"/>
          <w:sz w:val="24"/>
          <w:szCs w:val="24"/>
        </w:rPr>
        <w:footnoteReference w:id="39"/>
      </w:r>
      <w:r>
        <w:rPr>
          <w:rFonts w:asciiTheme="majorBidi" w:hAnsiTheme="majorBidi" w:cstheme="majorBidi"/>
          <w:sz w:val="24"/>
          <w:szCs w:val="24"/>
        </w:rPr>
        <w:t xml:space="preserve"> </w:t>
      </w:r>
    </w:p>
    <w:p w14:paraId="7ED7707D" w14:textId="151FC93E" w:rsidR="0038297B" w:rsidRDefault="0038297B" w:rsidP="0038297B">
      <w:pPr>
        <w:bidi w:val="0"/>
        <w:spacing w:line="360" w:lineRule="auto"/>
        <w:rPr>
          <w:rFonts w:asciiTheme="majorBidi" w:hAnsiTheme="majorBidi" w:cstheme="majorBidi"/>
          <w:sz w:val="24"/>
          <w:szCs w:val="24"/>
        </w:rPr>
      </w:pPr>
      <w:r>
        <w:rPr>
          <w:rFonts w:asciiTheme="majorBidi" w:hAnsiTheme="majorBidi" w:cstheme="majorBidi"/>
          <w:sz w:val="24"/>
          <w:szCs w:val="24"/>
        </w:rPr>
        <w:t>On these verses Maimuni wrote:</w:t>
      </w:r>
    </w:p>
    <w:p w14:paraId="5DCBD43B" w14:textId="383DB005" w:rsidR="0038297B" w:rsidRDefault="00B00106" w:rsidP="0086432C">
      <w:pPr>
        <w:bidi w:val="0"/>
        <w:spacing w:line="360" w:lineRule="auto"/>
        <w:ind w:left="720"/>
        <w:rPr>
          <w:rFonts w:asciiTheme="majorBidi" w:hAnsiTheme="majorBidi" w:cstheme="majorBidi"/>
          <w:sz w:val="24"/>
          <w:szCs w:val="24"/>
        </w:rPr>
      </w:pPr>
      <w:r>
        <w:rPr>
          <w:rFonts w:asciiTheme="majorBidi" w:hAnsiTheme="majorBidi" w:cstheme="majorBidi"/>
          <w:sz w:val="24"/>
          <w:szCs w:val="24"/>
        </w:rPr>
        <w:t>It seems to me, even though I did not receive this from another, that this is a revelation,</w:t>
      </w:r>
      <w:r>
        <w:rPr>
          <w:rStyle w:val="a5"/>
          <w:rFonts w:asciiTheme="majorBidi" w:hAnsiTheme="majorBidi" w:cstheme="majorBidi"/>
          <w:sz w:val="24"/>
          <w:szCs w:val="24"/>
        </w:rPr>
        <w:footnoteReference w:id="40"/>
      </w:r>
      <w:r>
        <w:rPr>
          <w:rFonts w:asciiTheme="majorBidi" w:hAnsiTheme="majorBidi" w:cstheme="majorBidi"/>
          <w:sz w:val="24"/>
          <w:szCs w:val="24"/>
        </w:rPr>
        <w:t xml:space="preserve"> and that he saw in his vision the angels whose form</w:t>
      </w:r>
      <w:r w:rsidR="00533616">
        <w:rPr>
          <w:rFonts w:asciiTheme="majorBidi" w:hAnsiTheme="majorBidi" w:cstheme="majorBidi"/>
          <w:sz w:val="24"/>
          <w:szCs w:val="24"/>
        </w:rPr>
        <w:t>s</w:t>
      </w:r>
      <w:r>
        <w:rPr>
          <w:rFonts w:asciiTheme="majorBidi" w:hAnsiTheme="majorBidi" w:cstheme="majorBidi"/>
          <w:sz w:val="24"/>
          <w:szCs w:val="24"/>
        </w:rPr>
        <w:t xml:space="preserve"> he had seen in the revelation at Beit El, and therefore he said, “This is God’s camp,” that is, this is what I saw in the past. </w:t>
      </w:r>
      <w:r w:rsidR="001F4C5E">
        <w:rPr>
          <w:rFonts w:asciiTheme="majorBidi" w:hAnsiTheme="majorBidi" w:cstheme="majorBidi"/>
          <w:sz w:val="24"/>
          <w:szCs w:val="24"/>
        </w:rPr>
        <w:t xml:space="preserve">According to my </w:t>
      </w:r>
      <w:r>
        <w:rPr>
          <w:rFonts w:asciiTheme="majorBidi" w:hAnsiTheme="majorBidi" w:cstheme="majorBidi"/>
          <w:sz w:val="24"/>
          <w:szCs w:val="24"/>
        </w:rPr>
        <w:t>father and teacher, of blessed memory, in the “Gui</w:t>
      </w:r>
      <w:r w:rsidR="00760304">
        <w:rPr>
          <w:rFonts w:asciiTheme="majorBidi" w:hAnsiTheme="majorBidi" w:cstheme="majorBidi"/>
          <w:sz w:val="24"/>
          <w:szCs w:val="24"/>
        </w:rPr>
        <w:t>de</w:t>
      </w:r>
      <w:r w:rsidR="001F4C5E">
        <w:rPr>
          <w:rFonts w:asciiTheme="majorBidi" w:hAnsiTheme="majorBidi" w:cstheme="majorBidi"/>
          <w:sz w:val="24"/>
          <w:szCs w:val="24"/>
        </w:rPr>
        <w:t>,</w:t>
      </w:r>
      <w:r w:rsidR="00760304">
        <w:rPr>
          <w:rFonts w:asciiTheme="majorBidi" w:hAnsiTheme="majorBidi" w:cstheme="majorBidi"/>
          <w:sz w:val="24"/>
          <w:szCs w:val="24"/>
        </w:rPr>
        <w:t xml:space="preserve">” </w:t>
      </w:r>
      <w:r>
        <w:rPr>
          <w:rFonts w:asciiTheme="majorBidi" w:hAnsiTheme="majorBidi" w:cstheme="majorBidi"/>
          <w:sz w:val="24"/>
          <w:szCs w:val="24"/>
        </w:rPr>
        <w:t xml:space="preserve">this is a hint of the revelation that will be mentioned in the </w:t>
      </w:r>
      <w:r w:rsidR="00533616">
        <w:rPr>
          <w:rFonts w:asciiTheme="majorBidi" w:hAnsiTheme="majorBidi" w:cstheme="majorBidi"/>
          <w:sz w:val="24"/>
          <w:szCs w:val="24"/>
        </w:rPr>
        <w:t xml:space="preserve">following </w:t>
      </w:r>
      <w:r>
        <w:rPr>
          <w:rFonts w:asciiTheme="majorBidi" w:hAnsiTheme="majorBidi" w:cstheme="majorBidi"/>
          <w:sz w:val="24"/>
          <w:szCs w:val="24"/>
        </w:rPr>
        <w:t xml:space="preserve">portion </w:t>
      </w:r>
      <w:r w:rsidR="00D97646">
        <w:rPr>
          <w:rFonts w:asciiTheme="majorBidi" w:hAnsiTheme="majorBidi" w:cstheme="majorBidi"/>
          <w:sz w:val="24"/>
          <w:szCs w:val="24"/>
        </w:rPr>
        <w:t>in his struggle with the angel</w:t>
      </w:r>
      <w:r>
        <w:rPr>
          <w:rFonts w:asciiTheme="majorBidi" w:hAnsiTheme="majorBidi" w:cstheme="majorBidi"/>
          <w:sz w:val="24"/>
          <w:szCs w:val="24"/>
        </w:rPr>
        <w:t>. It is difficult for me to accept this,</w:t>
      </w:r>
      <w:r>
        <w:rPr>
          <w:rStyle w:val="a5"/>
          <w:rFonts w:asciiTheme="majorBidi" w:hAnsiTheme="majorBidi" w:cstheme="majorBidi"/>
          <w:sz w:val="24"/>
          <w:szCs w:val="24"/>
        </w:rPr>
        <w:footnoteReference w:id="41"/>
      </w:r>
      <w:r>
        <w:rPr>
          <w:rFonts w:asciiTheme="majorBidi" w:hAnsiTheme="majorBidi" w:cstheme="majorBidi"/>
          <w:sz w:val="24"/>
          <w:szCs w:val="24"/>
        </w:rPr>
        <w:t xml:space="preserve"> especially because </w:t>
      </w:r>
      <w:r w:rsidR="00533616">
        <w:rPr>
          <w:rFonts w:asciiTheme="majorBidi" w:hAnsiTheme="majorBidi" w:cstheme="majorBidi"/>
          <w:sz w:val="24"/>
          <w:szCs w:val="24"/>
        </w:rPr>
        <w:t>explicitly</w:t>
      </w:r>
      <w:r w:rsidR="00F00586">
        <w:rPr>
          <w:rFonts w:asciiTheme="majorBidi" w:hAnsiTheme="majorBidi" w:cstheme="majorBidi"/>
          <w:sz w:val="24"/>
          <w:szCs w:val="24"/>
        </w:rPr>
        <w:t xml:space="preserve"> plural language is mentioned here</w:t>
      </w:r>
      <w:r w:rsidR="00533616">
        <w:rPr>
          <w:rStyle w:val="a5"/>
          <w:rFonts w:asciiTheme="majorBidi" w:hAnsiTheme="majorBidi" w:cstheme="majorBidi"/>
          <w:sz w:val="24"/>
          <w:szCs w:val="24"/>
        </w:rPr>
        <w:footnoteReference w:id="42"/>
      </w:r>
      <w:r w:rsidR="00533616">
        <w:rPr>
          <w:rFonts w:asciiTheme="majorBidi" w:hAnsiTheme="majorBidi" w:cstheme="majorBidi"/>
          <w:sz w:val="24"/>
          <w:szCs w:val="24"/>
        </w:rPr>
        <w:t xml:space="preserve"> </w:t>
      </w:r>
      <w:r>
        <w:rPr>
          <w:rFonts w:asciiTheme="majorBidi" w:hAnsiTheme="majorBidi" w:cstheme="majorBidi"/>
          <w:sz w:val="24"/>
          <w:szCs w:val="24"/>
        </w:rPr>
        <w:t>– “angels of God,” and there singular language</w:t>
      </w:r>
      <w:r w:rsidR="00533616">
        <w:rPr>
          <w:rFonts w:asciiTheme="majorBidi" w:hAnsiTheme="majorBidi" w:cstheme="majorBidi"/>
          <w:sz w:val="24"/>
          <w:szCs w:val="24"/>
        </w:rPr>
        <w:t xml:space="preserve"> –</w:t>
      </w:r>
      <w:r>
        <w:rPr>
          <w:rFonts w:asciiTheme="majorBidi" w:hAnsiTheme="majorBidi" w:cstheme="majorBidi"/>
          <w:sz w:val="24"/>
          <w:szCs w:val="24"/>
        </w:rPr>
        <w:t xml:space="preserve"> “a man” </w:t>
      </w:r>
      <w:r w:rsidR="00760304">
        <w:rPr>
          <w:rFonts w:asciiTheme="majorBidi" w:hAnsiTheme="majorBidi" w:cstheme="majorBidi"/>
          <w:sz w:val="24"/>
          <w:szCs w:val="24"/>
        </w:rPr>
        <w:t>[</w:t>
      </w:r>
      <w:r>
        <w:rPr>
          <w:rFonts w:asciiTheme="majorBidi" w:hAnsiTheme="majorBidi" w:cstheme="majorBidi"/>
          <w:sz w:val="24"/>
          <w:szCs w:val="24"/>
        </w:rPr>
        <w:t>verse 24</w:t>
      </w:r>
      <w:r w:rsidR="00760304">
        <w:rPr>
          <w:rFonts w:asciiTheme="majorBidi" w:hAnsiTheme="majorBidi" w:cstheme="majorBidi"/>
          <w:sz w:val="24"/>
          <w:szCs w:val="24"/>
        </w:rPr>
        <w:t>]</w:t>
      </w:r>
      <w:r>
        <w:rPr>
          <w:rFonts w:asciiTheme="majorBidi" w:hAnsiTheme="majorBidi" w:cstheme="majorBidi"/>
          <w:sz w:val="24"/>
          <w:szCs w:val="24"/>
        </w:rPr>
        <w:t xml:space="preserve"> and “your name” </w:t>
      </w:r>
      <w:r w:rsidR="00760304">
        <w:rPr>
          <w:rFonts w:asciiTheme="majorBidi" w:hAnsiTheme="majorBidi" w:cstheme="majorBidi"/>
          <w:sz w:val="24"/>
          <w:szCs w:val="24"/>
        </w:rPr>
        <w:t>[</w:t>
      </w:r>
      <w:r>
        <w:rPr>
          <w:rFonts w:asciiTheme="majorBidi" w:hAnsiTheme="majorBidi" w:cstheme="majorBidi"/>
          <w:sz w:val="24"/>
          <w:szCs w:val="24"/>
        </w:rPr>
        <w:t>verse 29</w:t>
      </w:r>
      <w:r w:rsidR="00760304">
        <w:rPr>
          <w:rFonts w:asciiTheme="majorBidi" w:hAnsiTheme="majorBidi" w:cstheme="majorBidi"/>
          <w:sz w:val="24"/>
          <w:szCs w:val="24"/>
        </w:rPr>
        <w:t>]</w:t>
      </w:r>
      <w:r>
        <w:rPr>
          <w:rFonts w:asciiTheme="majorBidi" w:hAnsiTheme="majorBidi" w:cstheme="majorBidi"/>
          <w:sz w:val="24"/>
          <w:szCs w:val="24"/>
        </w:rPr>
        <w:t xml:space="preserve">. The place of that revelation was called “Penuel” </w:t>
      </w:r>
      <w:r w:rsidR="00760304">
        <w:rPr>
          <w:rFonts w:asciiTheme="majorBidi" w:hAnsiTheme="majorBidi" w:cstheme="majorBidi"/>
          <w:sz w:val="24"/>
          <w:szCs w:val="24"/>
        </w:rPr>
        <w:t>[</w:t>
      </w:r>
      <w:r>
        <w:rPr>
          <w:rFonts w:asciiTheme="majorBidi" w:hAnsiTheme="majorBidi" w:cstheme="majorBidi"/>
          <w:sz w:val="24"/>
          <w:szCs w:val="24"/>
        </w:rPr>
        <w:t>verses 31-32</w:t>
      </w:r>
      <w:r w:rsidR="00760304">
        <w:rPr>
          <w:rFonts w:asciiTheme="majorBidi" w:hAnsiTheme="majorBidi" w:cstheme="majorBidi"/>
          <w:sz w:val="24"/>
          <w:szCs w:val="24"/>
        </w:rPr>
        <w:t>]</w:t>
      </w:r>
      <w:r>
        <w:rPr>
          <w:rFonts w:asciiTheme="majorBidi" w:hAnsiTheme="majorBidi" w:cstheme="majorBidi"/>
          <w:sz w:val="24"/>
          <w:szCs w:val="24"/>
        </w:rPr>
        <w:t xml:space="preserve"> and this is called “</w:t>
      </w:r>
      <w:proofErr w:type="spellStart"/>
      <w:r>
        <w:rPr>
          <w:rFonts w:asciiTheme="majorBidi" w:hAnsiTheme="majorBidi" w:cstheme="majorBidi"/>
          <w:sz w:val="24"/>
          <w:szCs w:val="24"/>
        </w:rPr>
        <w:t>Mahanaim</w:t>
      </w:r>
      <w:proofErr w:type="spellEnd"/>
      <w:r>
        <w:rPr>
          <w:rFonts w:asciiTheme="majorBidi" w:hAnsiTheme="majorBidi" w:cstheme="majorBidi"/>
          <w:sz w:val="24"/>
          <w:szCs w:val="24"/>
        </w:rPr>
        <w:t>.” […]</w:t>
      </w:r>
      <w:r>
        <w:rPr>
          <w:rStyle w:val="a5"/>
          <w:rFonts w:asciiTheme="majorBidi" w:hAnsiTheme="majorBidi" w:cstheme="majorBidi"/>
          <w:sz w:val="24"/>
          <w:szCs w:val="24"/>
        </w:rPr>
        <w:footnoteReference w:id="43"/>
      </w:r>
      <w:r>
        <w:rPr>
          <w:rFonts w:asciiTheme="majorBidi" w:hAnsiTheme="majorBidi" w:cstheme="majorBidi"/>
          <w:sz w:val="24"/>
          <w:szCs w:val="24"/>
        </w:rPr>
        <w:t xml:space="preserve"> The double form of “</w:t>
      </w:r>
      <w:proofErr w:type="spellStart"/>
      <w:r>
        <w:rPr>
          <w:rFonts w:asciiTheme="majorBidi" w:hAnsiTheme="majorBidi" w:cstheme="majorBidi"/>
          <w:sz w:val="24"/>
          <w:szCs w:val="24"/>
        </w:rPr>
        <w:t>Mahanaim</w:t>
      </w:r>
      <w:proofErr w:type="spellEnd"/>
      <w:r>
        <w:rPr>
          <w:rFonts w:asciiTheme="majorBidi" w:hAnsiTheme="majorBidi" w:cstheme="majorBidi"/>
          <w:sz w:val="24"/>
          <w:szCs w:val="24"/>
        </w:rPr>
        <w:t xml:space="preserve">” </w:t>
      </w:r>
      <w:r w:rsidR="00760304">
        <w:rPr>
          <w:rFonts w:asciiTheme="majorBidi" w:hAnsiTheme="majorBidi" w:cstheme="majorBidi"/>
          <w:sz w:val="24"/>
          <w:szCs w:val="24"/>
        </w:rPr>
        <w:t>[</w:t>
      </w:r>
      <w:r>
        <w:rPr>
          <w:rFonts w:asciiTheme="majorBidi" w:hAnsiTheme="majorBidi" w:cstheme="majorBidi"/>
          <w:sz w:val="24"/>
          <w:szCs w:val="24"/>
        </w:rPr>
        <w:t>means</w:t>
      </w:r>
      <w:r w:rsidR="00760304">
        <w:rPr>
          <w:rFonts w:asciiTheme="majorBidi" w:hAnsiTheme="majorBidi" w:cstheme="majorBidi"/>
          <w:sz w:val="24"/>
          <w:szCs w:val="24"/>
        </w:rPr>
        <w:t>]</w:t>
      </w:r>
      <w:r>
        <w:rPr>
          <w:rFonts w:asciiTheme="majorBidi" w:hAnsiTheme="majorBidi" w:cstheme="majorBidi"/>
          <w:sz w:val="24"/>
          <w:szCs w:val="24"/>
        </w:rPr>
        <w:t xml:space="preserve"> his camp that is with him – his colleagues and students who are at the level of sons of the prophets – and the camp of the angels he saw in his vision, </w:t>
      </w:r>
      <w:r w:rsidR="008A7352">
        <w:rPr>
          <w:rFonts w:asciiTheme="majorBidi" w:hAnsiTheme="majorBidi" w:cstheme="majorBidi"/>
          <w:sz w:val="24"/>
          <w:szCs w:val="24"/>
        </w:rPr>
        <w:t xml:space="preserve">for when they were revealed to him he saw the </w:t>
      </w:r>
      <w:r w:rsidR="008A7352">
        <w:rPr>
          <w:rFonts w:asciiTheme="majorBidi" w:hAnsiTheme="majorBidi" w:cstheme="majorBidi"/>
          <w:sz w:val="24"/>
          <w:szCs w:val="24"/>
        </w:rPr>
        <w:lastRenderedPageBreak/>
        <w:t xml:space="preserve">angels as if they were inside his camp, even though his heart and </w:t>
      </w:r>
      <w:r w:rsidR="00514D4A">
        <w:rPr>
          <w:rFonts w:asciiTheme="majorBidi" w:hAnsiTheme="majorBidi" w:cstheme="majorBidi"/>
          <w:sz w:val="24"/>
          <w:szCs w:val="24"/>
        </w:rPr>
        <w:t>his ecstasy</w:t>
      </w:r>
      <w:r w:rsidR="00514D4A">
        <w:rPr>
          <w:rStyle w:val="a5"/>
          <w:rFonts w:asciiTheme="majorBidi" w:hAnsiTheme="majorBidi" w:cstheme="majorBidi"/>
          <w:sz w:val="24"/>
          <w:szCs w:val="24"/>
        </w:rPr>
        <w:footnoteReference w:id="44"/>
      </w:r>
      <w:r w:rsidR="00514D4A">
        <w:rPr>
          <w:rFonts w:asciiTheme="majorBidi" w:hAnsiTheme="majorBidi" w:cstheme="majorBidi"/>
          <w:sz w:val="24"/>
          <w:szCs w:val="24"/>
        </w:rPr>
        <w:t xml:space="preserve"> </w:t>
      </w:r>
      <w:r w:rsidR="008A7352">
        <w:rPr>
          <w:rFonts w:asciiTheme="majorBidi" w:hAnsiTheme="majorBidi" w:cstheme="majorBidi"/>
          <w:sz w:val="24"/>
          <w:szCs w:val="24"/>
        </w:rPr>
        <w:t xml:space="preserve"> are different</w:t>
      </w:r>
      <w:r w:rsidR="008A7352">
        <w:rPr>
          <w:rStyle w:val="a5"/>
          <w:rFonts w:asciiTheme="majorBidi" w:hAnsiTheme="majorBidi" w:cstheme="majorBidi"/>
          <w:sz w:val="24"/>
          <w:szCs w:val="24"/>
        </w:rPr>
        <w:footnoteReference w:id="45"/>
      </w:r>
      <w:r w:rsidR="008A7352">
        <w:rPr>
          <w:rFonts w:asciiTheme="majorBidi" w:hAnsiTheme="majorBidi" w:cstheme="majorBidi"/>
          <w:sz w:val="24"/>
          <w:szCs w:val="24"/>
        </w:rPr>
        <w:t xml:space="preserve"> from them.</w:t>
      </w:r>
      <w:r w:rsidR="008A7352">
        <w:rPr>
          <w:rStyle w:val="a5"/>
          <w:rFonts w:asciiTheme="majorBidi" w:hAnsiTheme="majorBidi" w:cstheme="majorBidi"/>
          <w:sz w:val="24"/>
          <w:szCs w:val="24"/>
        </w:rPr>
        <w:footnoteReference w:id="46"/>
      </w:r>
    </w:p>
    <w:p w14:paraId="7FBC5BA1" w14:textId="01137B7F" w:rsidR="007A6409" w:rsidRDefault="007A6409" w:rsidP="007A6409">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Rabbi </w:t>
      </w:r>
      <w:r w:rsidR="005E42D9">
        <w:rPr>
          <w:rFonts w:asciiTheme="majorBidi" w:hAnsiTheme="majorBidi" w:cstheme="majorBidi"/>
          <w:sz w:val="24"/>
          <w:szCs w:val="24"/>
        </w:rPr>
        <w:t xml:space="preserve">Abraham </w:t>
      </w:r>
      <w:r>
        <w:rPr>
          <w:rFonts w:asciiTheme="majorBidi" w:hAnsiTheme="majorBidi" w:cstheme="majorBidi"/>
          <w:sz w:val="24"/>
          <w:szCs w:val="24"/>
        </w:rPr>
        <w:t>Maimuni identified the spiritual experience as</w:t>
      </w:r>
      <w:del w:id="272" w:author="נעמי ויצטום" w:date="2019-12-17T21:58:00Z">
        <w:r w:rsidDel="00CA0B0F">
          <w:rPr>
            <w:rFonts w:asciiTheme="majorBidi" w:hAnsiTheme="majorBidi" w:cstheme="majorBidi"/>
            <w:sz w:val="24"/>
            <w:szCs w:val="24"/>
          </w:rPr>
          <w:delText xml:space="preserve"> the common denominator in</w:delText>
        </w:r>
      </w:del>
      <w:r>
        <w:rPr>
          <w:rFonts w:asciiTheme="majorBidi" w:hAnsiTheme="majorBidi" w:cstheme="majorBidi"/>
          <w:sz w:val="24"/>
          <w:szCs w:val="24"/>
        </w:rPr>
        <w:t xml:space="preserve"> the two camps</w:t>
      </w:r>
      <w:ins w:id="273" w:author="נעמי ויצטום" w:date="2019-12-17T21:57:00Z">
        <w:r w:rsidR="00CA0B0F">
          <w:rPr>
            <w:rFonts w:asciiTheme="majorBidi" w:hAnsiTheme="majorBidi" w:cstheme="majorBidi"/>
            <w:sz w:val="24"/>
            <w:szCs w:val="24"/>
          </w:rPr>
          <w:t>’ common denominator</w:t>
        </w:r>
      </w:ins>
      <w:r>
        <w:rPr>
          <w:rFonts w:asciiTheme="majorBidi" w:hAnsiTheme="majorBidi" w:cstheme="majorBidi"/>
          <w:sz w:val="24"/>
          <w:szCs w:val="24"/>
        </w:rPr>
        <w:t xml:space="preserve">. His last sentence reflects </w:t>
      </w:r>
      <w:ins w:id="274" w:author="נעמי ויצטום" w:date="2019-12-17T21:58:00Z">
        <w:r w:rsidR="00CA0B0F">
          <w:rPr>
            <w:rFonts w:asciiTheme="majorBidi" w:hAnsiTheme="majorBidi" w:cstheme="majorBidi"/>
            <w:sz w:val="24"/>
            <w:szCs w:val="24"/>
            <w:lang w:val="en-GB"/>
          </w:rPr>
          <w:t xml:space="preserve">a profound </w:t>
        </w:r>
      </w:ins>
      <w:del w:id="275" w:author="נעמי ויצטום" w:date="2019-12-17T21:58:00Z">
        <w:r w:rsidDel="00CA0B0F">
          <w:rPr>
            <w:rFonts w:asciiTheme="majorBidi" w:hAnsiTheme="majorBidi" w:cstheme="majorBidi"/>
            <w:sz w:val="24"/>
            <w:szCs w:val="24"/>
          </w:rPr>
          <w:delText>sharp</w:delText>
        </w:r>
      </w:del>
      <w:r>
        <w:rPr>
          <w:rFonts w:asciiTheme="majorBidi" w:hAnsiTheme="majorBidi" w:cstheme="majorBidi"/>
          <w:sz w:val="24"/>
          <w:szCs w:val="24"/>
        </w:rPr>
        <w:t xml:space="preserve"> awareness of the essential differences between Jacob and the angels</w:t>
      </w:r>
      <w:r w:rsidR="0029727E">
        <w:rPr>
          <w:rFonts w:asciiTheme="majorBidi" w:hAnsiTheme="majorBidi" w:cstheme="majorBidi"/>
          <w:sz w:val="24"/>
          <w:szCs w:val="24"/>
        </w:rPr>
        <w:t>. However,</w:t>
      </w:r>
      <w:r>
        <w:rPr>
          <w:rFonts w:asciiTheme="majorBidi" w:hAnsiTheme="majorBidi" w:cstheme="majorBidi"/>
          <w:sz w:val="24"/>
          <w:szCs w:val="24"/>
        </w:rPr>
        <w:t xml:space="preserve"> </w:t>
      </w:r>
      <w:ins w:id="276" w:author="נעמי ויצטום" w:date="2019-12-17T21:59:00Z">
        <w:r w:rsidR="00CA0B0F">
          <w:rPr>
            <w:rFonts w:asciiTheme="majorBidi" w:hAnsiTheme="majorBidi" w:cstheme="majorBidi"/>
            <w:sz w:val="24"/>
            <w:szCs w:val="24"/>
          </w:rPr>
          <w:t xml:space="preserve">he holds that </w:t>
        </w:r>
      </w:ins>
      <w:del w:id="277" w:author="נעמי ויצטום" w:date="2019-12-17T21:59:00Z">
        <w:r w:rsidDel="00CA0B0F">
          <w:rPr>
            <w:rFonts w:asciiTheme="majorBidi" w:hAnsiTheme="majorBidi" w:cstheme="majorBidi"/>
            <w:sz w:val="24"/>
            <w:szCs w:val="24"/>
          </w:rPr>
          <w:delText xml:space="preserve">in his opinion </w:delText>
        </w:r>
      </w:del>
      <w:r>
        <w:rPr>
          <w:rFonts w:asciiTheme="majorBidi" w:hAnsiTheme="majorBidi" w:cstheme="majorBidi"/>
          <w:sz w:val="24"/>
          <w:szCs w:val="24"/>
        </w:rPr>
        <w:t xml:space="preserve">the decisive factor in shaping the religious experience is not </w:t>
      </w:r>
      <w:del w:id="278" w:author="נעמי ויצטום" w:date="2019-12-17T22:00:00Z">
        <w:r w:rsidDel="00CA0B0F">
          <w:rPr>
            <w:rFonts w:asciiTheme="majorBidi" w:hAnsiTheme="majorBidi" w:cstheme="majorBidi"/>
            <w:sz w:val="24"/>
            <w:szCs w:val="24"/>
          </w:rPr>
          <w:delText>the</w:delText>
        </w:r>
      </w:del>
      <w:r>
        <w:rPr>
          <w:rFonts w:asciiTheme="majorBidi" w:hAnsiTheme="majorBidi" w:cstheme="majorBidi"/>
          <w:sz w:val="24"/>
          <w:szCs w:val="24"/>
        </w:rPr>
        <w:t xml:space="preserve"> reality and the world </w:t>
      </w:r>
      <w:del w:id="279" w:author="נעמי ויצטום" w:date="2019-12-17T22:00:00Z">
        <w:r w:rsidDel="00CA0B0F">
          <w:rPr>
            <w:rFonts w:asciiTheme="majorBidi" w:hAnsiTheme="majorBidi" w:cstheme="majorBidi"/>
            <w:sz w:val="24"/>
            <w:szCs w:val="24"/>
          </w:rPr>
          <w:delText xml:space="preserve">that is outside of </w:delText>
        </w:r>
      </w:del>
      <w:ins w:id="280" w:author="נעמי ויצטום" w:date="2019-12-19T10:55:00Z">
        <w:r w:rsidR="00D51E66">
          <w:rPr>
            <w:rFonts w:asciiTheme="majorBidi" w:hAnsiTheme="majorBidi" w:cstheme="majorBidi"/>
            <w:sz w:val="24"/>
            <w:szCs w:val="24"/>
          </w:rPr>
          <w:t>around</w:t>
        </w:r>
      </w:ins>
      <w:ins w:id="281" w:author="נעמי ויצטום" w:date="2019-12-17T22:00:00Z">
        <w:r w:rsidR="00CA0B0F">
          <w:rPr>
            <w:rFonts w:asciiTheme="majorBidi" w:hAnsiTheme="majorBidi" w:cstheme="majorBidi"/>
            <w:sz w:val="24"/>
            <w:szCs w:val="24"/>
          </w:rPr>
          <w:t xml:space="preserve"> </w:t>
        </w:r>
      </w:ins>
      <w:r>
        <w:rPr>
          <w:rFonts w:asciiTheme="majorBidi" w:hAnsiTheme="majorBidi" w:cstheme="majorBidi"/>
          <w:sz w:val="24"/>
          <w:szCs w:val="24"/>
        </w:rPr>
        <w:t xml:space="preserve">a person, but rather </w:t>
      </w:r>
      <w:ins w:id="282" w:author="נעמי ויצטום" w:date="2019-12-19T10:56:00Z">
        <w:r w:rsidR="00D51E66">
          <w:rPr>
            <w:rFonts w:asciiTheme="majorBidi" w:hAnsiTheme="majorBidi" w:cstheme="majorBidi"/>
            <w:sz w:val="24"/>
            <w:szCs w:val="24"/>
          </w:rPr>
          <w:t xml:space="preserve">one’s </w:t>
        </w:r>
      </w:ins>
      <w:r>
        <w:rPr>
          <w:rFonts w:asciiTheme="majorBidi" w:hAnsiTheme="majorBidi" w:cstheme="majorBidi"/>
          <w:sz w:val="24"/>
          <w:szCs w:val="24"/>
        </w:rPr>
        <w:t>consciousness</w:t>
      </w:r>
      <w:ins w:id="283" w:author="נעמי ויצטום" w:date="2019-12-19T10:57:00Z">
        <w:r w:rsidR="00D51E66">
          <w:rPr>
            <w:rFonts w:asciiTheme="majorBidi" w:hAnsiTheme="majorBidi" w:cstheme="majorBidi"/>
            <w:sz w:val="24"/>
            <w:szCs w:val="24"/>
          </w:rPr>
          <w:t>.</w:t>
        </w:r>
      </w:ins>
      <w:del w:id="284" w:author="נעמי ויצטום" w:date="2019-12-19T10:57:00Z">
        <w:r w:rsidDel="00D51E66">
          <w:rPr>
            <w:rFonts w:asciiTheme="majorBidi" w:hAnsiTheme="majorBidi" w:cstheme="majorBidi"/>
            <w:sz w:val="24"/>
            <w:szCs w:val="24"/>
          </w:rPr>
          <w:delText>,</w:delText>
        </w:r>
      </w:del>
      <w:r>
        <w:rPr>
          <w:rFonts w:asciiTheme="majorBidi" w:hAnsiTheme="majorBidi" w:cstheme="majorBidi"/>
          <w:sz w:val="24"/>
          <w:szCs w:val="24"/>
        </w:rPr>
        <w:t xml:space="preserve"> </w:t>
      </w:r>
      <w:del w:id="285" w:author="נעמי ויצטום" w:date="2019-12-19T10:57:00Z">
        <w:r w:rsidDel="00D51E66">
          <w:rPr>
            <w:rFonts w:asciiTheme="majorBidi" w:hAnsiTheme="majorBidi" w:cstheme="majorBidi"/>
            <w:sz w:val="24"/>
            <w:szCs w:val="24"/>
          </w:rPr>
          <w:delText>and t</w:delText>
        </w:r>
      </w:del>
      <w:ins w:id="286" w:author="נעמי ויצטום" w:date="2019-12-19T10:57:00Z">
        <w:r w:rsidR="00D51E66">
          <w:rPr>
            <w:rFonts w:asciiTheme="majorBidi" w:hAnsiTheme="majorBidi" w:cstheme="majorBidi"/>
            <w:sz w:val="24"/>
            <w:szCs w:val="24"/>
          </w:rPr>
          <w:t>T</w:t>
        </w:r>
      </w:ins>
      <w:r>
        <w:rPr>
          <w:rFonts w:asciiTheme="majorBidi" w:hAnsiTheme="majorBidi" w:cstheme="majorBidi"/>
          <w:sz w:val="24"/>
          <w:szCs w:val="24"/>
        </w:rPr>
        <w:t xml:space="preserve">herefore </w:t>
      </w:r>
      <w:ins w:id="287" w:author="נעמי ויצטום" w:date="2019-12-19T10:58:00Z">
        <w:r w:rsidR="0076292E">
          <w:rPr>
            <w:rFonts w:asciiTheme="majorBidi" w:hAnsiTheme="majorBidi" w:cstheme="majorBidi"/>
            <w:sz w:val="24"/>
            <w:szCs w:val="24"/>
          </w:rPr>
          <w:t xml:space="preserve">these </w:t>
        </w:r>
      </w:ins>
      <w:ins w:id="288" w:author="נעמי ויצטום" w:date="2019-12-19T10:57:00Z">
        <w:r w:rsidR="00D51E66">
          <w:rPr>
            <w:rFonts w:asciiTheme="majorBidi" w:hAnsiTheme="majorBidi" w:cstheme="majorBidi"/>
            <w:sz w:val="24"/>
            <w:szCs w:val="24"/>
          </w:rPr>
          <w:t xml:space="preserve">external </w:t>
        </w:r>
      </w:ins>
      <w:del w:id="289" w:author="נעמי ויצטום" w:date="2019-12-19T10:57:00Z">
        <w:r w:rsidDel="00D51E66">
          <w:rPr>
            <w:rFonts w:asciiTheme="majorBidi" w:hAnsiTheme="majorBidi" w:cstheme="majorBidi"/>
            <w:sz w:val="24"/>
            <w:szCs w:val="24"/>
          </w:rPr>
          <w:delText xml:space="preserve">these </w:delText>
        </w:r>
      </w:del>
      <w:r>
        <w:rPr>
          <w:rFonts w:asciiTheme="majorBidi" w:hAnsiTheme="majorBidi" w:cstheme="majorBidi"/>
          <w:sz w:val="24"/>
          <w:szCs w:val="24"/>
        </w:rPr>
        <w:t>differences do not</w:t>
      </w:r>
      <w:ins w:id="290" w:author="נעמי ויצטום" w:date="2019-12-17T22:00:00Z">
        <w:r w:rsidR="00CA0B0F">
          <w:rPr>
            <w:rFonts w:asciiTheme="majorBidi" w:hAnsiTheme="majorBidi" w:cstheme="majorBidi"/>
            <w:sz w:val="24"/>
            <w:szCs w:val="24"/>
          </w:rPr>
          <w:t xml:space="preserve"> affect </w:t>
        </w:r>
      </w:ins>
      <w:del w:id="291" w:author="נעמי ויצטום" w:date="2019-12-17T22:00:00Z">
        <w:r w:rsidDel="00CA0B0F">
          <w:rPr>
            <w:rFonts w:asciiTheme="majorBidi" w:hAnsiTheme="majorBidi" w:cstheme="majorBidi"/>
            <w:sz w:val="24"/>
            <w:szCs w:val="24"/>
          </w:rPr>
          <w:delText xml:space="preserve"> impac</w:delText>
        </w:r>
      </w:del>
      <w:del w:id="292" w:author="נעמי ויצטום" w:date="2019-12-19T10:56:00Z">
        <w:r w:rsidDel="00D51E66">
          <w:rPr>
            <w:rFonts w:asciiTheme="majorBidi" w:hAnsiTheme="majorBidi" w:cstheme="majorBidi"/>
            <w:sz w:val="24"/>
            <w:szCs w:val="24"/>
          </w:rPr>
          <w:delText xml:space="preserve">t </w:delText>
        </w:r>
      </w:del>
      <w:r>
        <w:rPr>
          <w:rFonts w:asciiTheme="majorBidi" w:hAnsiTheme="majorBidi" w:cstheme="majorBidi"/>
          <w:sz w:val="24"/>
          <w:szCs w:val="24"/>
        </w:rPr>
        <w:t>the</w:t>
      </w:r>
      <w:del w:id="293" w:author="נעמי ויצטום" w:date="2019-12-19T10:56:00Z">
        <w:r w:rsidDel="00D51E66">
          <w:rPr>
            <w:rFonts w:asciiTheme="majorBidi" w:hAnsiTheme="majorBidi" w:cstheme="majorBidi"/>
            <w:sz w:val="24"/>
            <w:szCs w:val="24"/>
          </w:rPr>
          <w:delText xml:space="preserve"> </w:delText>
        </w:r>
      </w:del>
      <w:ins w:id="294" w:author="נעמי ויצטום" w:date="2019-12-17T22:07:00Z">
        <w:r w:rsidR="00573FA3">
          <w:rPr>
            <w:rFonts w:asciiTheme="majorBidi" w:hAnsiTheme="majorBidi" w:cstheme="majorBidi" w:hint="cs"/>
            <w:sz w:val="24"/>
            <w:szCs w:val="24"/>
            <w:rtl/>
          </w:rPr>
          <w:t xml:space="preserve"> </w:t>
        </w:r>
        <w:r w:rsidR="00573FA3">
          <w:rPr>
            <w:rFonts w:asciiTheme="majorBidi" w:hAnsiTheme="majorBidi" w:cstheme="majorBidi"/>
            <w:sz w:val="24"/>
            <w:szCs w:val="24"/>
            <w:lang w:val="en-GB"/>
          </w:rPr>
          <w:t xml:space="preserve">intensity </w:t>
        </w:r>
      </w:ins>
      <w:del w:id="295" w:author="נעמי ויצטום" w:date="2019-12-17T22:07:00Z">
        <w:r w:rsidDel="00573FA3">
          <w:rPr>
            <w:rFonts w:asciiTheme="majorBidi" w:hAnsiTheme="majorBidi" w:cstheme="majorBidi"/>
            <w:sz w:val="24"/>
            <w:szCs w:val="24"/>
          </w:rPr>
          <w:delText>po</w:delText>
        </w:r>
        <w:r w:rsidR="00D97646" w:rsidDel="00573FA3">
          <w:rPr>
            <w:rFonts w:asciiTheme="majorBidi" w:hAnsiTheme="majorBidi" w:cstheme="majorBidi"/>
            <w:sz w:val="24"/>
            <w:szCs w:val="24"/>
          </w:rPr>
          <w:delText>wer</w:delText>
        </w:r>
      </w:del>
      <w:del w:id="296" w:author="נעמי ויצטום" w:date="2019-12-19T10:56:00Z">
        <w:r w:rsidR="00D97646" w:rsidDel="00D51E66">
          <w:rPr>
            <w:rFonts w:asciiTheme="majorBidi" w:hAnsiTheme="majorBidi" w:cstheme="majorBidi"/>
            <w:sz w:val="24"/>
            <w:szCs w:val="24"/>
          </w:rPr>
          <w:delText xml:space="preserve"> </w:delText>
        </w:r>
      </w:del>
      <w:r w:rsidR="00D97646">
        <w:rPr>
          <w:rFonts w:asciiTheme="majorBidi" w:hAnsiTheme="majorBidi" w:cstheme="majorBidi"/>
          <w:sz w:val="24"/>
          <w:szCs w:val="24"/>
        </w:rPr>
        <w:t>of the spiritual experience</w:t>
      </w:r>
      <w:r>
        <w:rPr>
          <w:rFonts w:asciiTheme="majorBidi" w:hAnsiTheme="majorBidi" w:cstheme="majorBidi"/>
          <w:sz w:val="24"/>
          <w:szCs w:val="24"/>
        </w:rPr>
        <w:t xml:space="preserve"> of the </w:t>
      </w:r>
      <w:ins w:id="297" w:author="נעמי ויצטום" w:date="2019-12-17T22:07:00Z">
        <w:r w:rsidR="00573FA3">
          <w:rPr>
            <w:rFonts w:asciiTheme="majorBidi" w:hAnsiTheme="majorBidi" w:cstheme="majorBidi"/>
            <w:sz w:val="24"/>
            <w:szCs w:val="24"/>
          </w:rPr>
          <w:t xml:space="preserve">person </w:t>
        </w:r>
      </w:ins>
      <w:ins w:id="298" w:author="נעמי ויצטום" w:date="2019-12-19T10:56:00Z">
        <w:r w:rsidR="00D51E66">
          <w:rPr>
            <w:rFonts w:asciiTheme="majorBidi" w:hAnsiTheme="majorBidi" w:cstheme="majorBidi"/>
            <w:sz w:val="24"/>
            <w:szCs w:val="24"/>
          </w:rPr>
          <w:t>who</w:t>
        </w:r>
      </w:ins>
      <w:del w:id="299" w:author="נעמי ויצטום" w:date="2019-12-17T22:07:00Z">
        <w:r w:rsidDel="00573FA3">
          <w:rPr>
            <w:rFonts w:asciiTheme="majorBidi" w:hAnsiTheme="majorBidi" w:cstheme="majorBidi"/>
            <w:sz w:val="24"/>
            <w:szCs w:val="24"/>
          </w:rPr>
          <w:delText>one who</w:delText>
        </w:r>
      </w:del>
      <w:del w:id="300" w:author="נעמי ויצטום" w:date="2019-12-19T10:56:00Z">
        <w:r w:rsidDel="00D51E66">
          <w:rPr>
            <w:rFonts w:asciiTheme="majorBidi" w:hAnsiTheme="majorBidi" w:cstheme="majorBidi"/>
            <w:sz w:val="24"/>
            <w:szCs w:val="24"/>
          </w:rPr>
          <w:delText xml:space="preserve"> </w:delText>
        </w:r>
      </w:del>
      <w:ins w:id="301" w:author="נעמי ויצטום" w:date="2019-12-17T22:06:00Z">
        <w:r w:rsidR="00573FA3">
          <w:rPr>
            <w:rFonts w:asciiTheme="majorBidi" w:hAnsiTheme="majorBidi" w:cstheme="majorBidi"/>
            <w:sz w:val="24"/>
            <w:szCs w:val="24"/>
          </w:rPr>
          <w:t xml:space="preserve"> is granted </w:t>
        </w:r>
      </w:ins>
      <w:del w:id="302" w:author="נעמי ויצטום" w:date="2019-12-17T22:06:00Z">
        <w:r w:rsidDel="00573FA3">
          <w:rPr>
            <w:rFonts w:asciiTheme="majorBidi" w:hAnsiTheme="majorBidi" w:cstheme="majorBidi"/>
            <w:sz w:val="24"/>
            <w:szCs w:val="24"/>
          </w:rPr>
          <w:delText>merits</w:delText>
        </w:r>
      </w:del>
      <w:del w:id="303" w:author="נעמי ויצטום" w:date="2019-12-19T10:57:00Z">
        <w:r w:rsidDel="00D51E66">
          <w:rPr>
            <w:rFonts w:asciiTheme="majorBidi" w:hAnsiTheme="majorBidi" w:cstheme="majorBidi"/>
            <w:sz w:val="24"/>
            <w:szCs w:val="24"/>
          </w:rPr>
          <w:delText xml:space="preserve"> </w:delText>
        </w:r>
      </w:del>
      <w:r>
        <w:rPr>
          <w:rFonts w:asciiTheme="majorBidi" w:hAnsiTheme="majorBidi" w:cstheme="majorBidi"/>
          <w:sz w:val="24"/>
          <w:szCs w:val="24"/>
        </w:rPr>
        <w:t>revelation</w:t>
      </w:r>
      <w:ins w:id="304" w:author="נעמי ויצטום" w:date="2019-12-19T10:57:00Z">
        <w:r w:rsidR="0076292E">
          <w:rPr>
            <w:rFonts w:asciiTheme="majorBidi" w:hAnsiTheme="majorBidi" w:cstheme="majorBidi"/>
            <w:sz w:val="24"/>
            <w:szCs w:val="24"/>
          </w:rPr>
          <w:t>; rather, this</w:t>
        </w:r>
      </w:ins>
      <w:del w:id="305" w:author="נעמי ויצטום" w:date="2019-12-17T22:06:00Z">
        <w:r w:rsidDel="00573FA3">
          <w:rPr>
            <w:rFonts w:asciiTheme="majorBidi" w:hAnsiTheme="majorBidi" w:cstheme="majorBidi"/>
            <w:sz w:val="24"/>
            <w:szCs w:val="24"/>
          </w:rPr>
          <w:delText>,</w:delText>
        </w:r>
      </w:del>
      <w:r>
        <w:rPr>
          <w:rFonts w:asciiTheme="majorBidi" w:hAnsiTheme="majorBidi" w:cstheme="majorBidi"/>
          <w:sz w:val="24"/>
          <w:szCs w:val="24"/>
        </w:rPr>
        <w:t xml:space="preserve"> </w:t>
      </w:r>
      <w:del w:id="306" w:author="נעמי ויצטום" w:date="2019-12-19T10:57:00Z">
        <w:r w:rsidDel="0076292E">
          <w:rPr>
            <w:rFonts w:asciiTheme="majorBidi" w:hAnsiTheme="majorBidi" w:cstheme="majorBidi"/>
            <w:sz w:val="24"/>
            <w:szCs w:val="24"/>
          </w:rPr>
          <w:delText xml:space="preserve">which </w:delText>
        </w:r>
      </w:del>
      <w:r>
        <w:rPr>
          <w:rFonts w:asciiTheme="majorBidi" w:hAnsiTheme="majorBidi" w:cstheme="majorBidi"/>
          <w:sz w:val="24"/>
          <w:szCs w:val="24"/>
        </w:rPr>
        <w:t xml:space="preserve">is dependent </w:t>
      </w:r>
      <w:proofErr w:type="spellStart"/>
      <w:r>
        <w:rPr>
          <w:rFonts w:asciiTheme="majorBidi" w:hAnsiTheme="majorBidi" w:cstheme="majorBidi"/>
          <w:sz w:val="24"/>
          <w:szCs w:val="24"/>
        </w:rPr>
        <w:t>on</w:t>
      </w:r>
      <w:del w:id="307" w:author="נעמי ויצטום" w:date="2019-12-19T10:58:00Z">
        <w:r w:rsidDel="0076292E">
          <w:rPr>
            <w:rFonts w:asciiTheme="majorBidi" w:hAnsiTheme="majorBidi" w:cstheme="majorBidi"/>
            <w:sz w:val="24"/>
            <w:szCs w:val="24"/>
          </w:rPr>
          <w:delText xml:space="preserve"> th</w:delText>
        </w:r>
        <w:r w:rsidR="00165E3A" w:rsidDel="0076292E">
          <w:rPr>
            <w:rFonts w:asciiTheme="majorBidi" w:hAnsiTheme="majorBidi" w:cstheme="majorBidi"/>
            <w:sz w:val="24"/>
            <w:szCs w:val="24"/>
          </w:rPr>
          <w:delText xml:space="preserve">e </w:delText>
        </w:r>
      </w:del>
      <w:ins w:id="308" w:author="נעמי ויצטום" w:date="2019-12-19T10:57:00Z">
        <w:r w:rsidR="0076292E">
          <w:rPr>
            <w:rFonts w:asciiTheme="majorBidi" w:hAnsiTheme="majorBidi" w:cstheme="majorBidi"/>
            <w:sz w:val="24"/>
            <w:szCs w:val="24"/>
          </w:rPr>
          <w:t>one</w:t>
        </w:r>
      </w:ins>
      <w:del w:id="309" w:author="נעמי ויצטום" w:date="2019-12-19T10:57:00Z">
        <w:r w:rsidR="00165E3A" w:rsidDel="0076292E">
          <w:rPr>
            <w:rFonts w:asciiTheme="majorBidi" w:hAnsiTheme="majorBidi" w:cstheme="majorBidi"/>
            <w:sz w:val="24"/>
            <w:szCs w:val="24"/>
          </w:rPr>
          <w:delText>person</w:delText>
        </w:r>
      </w:del>
      <w:r w:rsidR="00165E3A">
        <w:rPr>
          <w:rFonts w:asciiTheme="majorBidi" w:hAnsiTheme="majorBidi" w:cstheme="majorBidi"/>
          <w:sz w:val="24"/>
          <w:szCs w:val="24"/>
        </w:rPr>
        <w:t>’s</w:t>
      </w:r>
      <w:proofErr w:type="spellEnd"/>
      <w:r w:rsidR="00165E3A">
        <w:rPr>
          <w:rFonts w:asciiTheme="majorBidi" w:hAnsiTheme="majorBidi" w:cstheme="majorBidi"/>
          <w:sz w:val="24"/>
          <w:szCs w:val="24"/>
        </w:rPr>
        <w:t xml:space="preserve"> internal powers. Jacob, according to Maimuni, saw the angels’ camp as if it had been absorbed into his own camp. Here, </w:t>
      </w:r>
      <w:proofErr w:type="spellStart"/>
      <w:r w:rsidR="00165E3A">
        <w:rPr>
          <w:rFonts w:asciiTheme="majorBidi" w:hAnsiTheme="majorBidi" w:cstheme="majorBidi"/>
          <w:sz w:val="24"/>
          <w:szCs w:val="24"/>
        </w:rPr>
        <w:t>Maimuni</w:t>
      </w:r>
      <w:proofErr w:type="spellEnd"/>
      <w:r w:rsidR="00165E3A">
        <w:rPr>
          <w:rFonts w:asciiTheme="majorBidi" w:hAnsiTheme="majorBidi" w:cstheme="majorBidi"/>
          <w:sz w:val="24"/>
          <w:szCs w:val="24"/>
        </w:rPr>
        <w:t xml:space="preserve"> </w:t>
      </w:r>
      <w:ins w:id="310" w:author="נעמי ויצטום" w:date="2019-12-17T22:08:00Z">
        <w:r w:rsidR="00573FA3">
          <w:rPr>
            <w:rFonts w:asciiTheme="majorBidi" w:hAnsiTheme="majorBidi" w:cstheme="majorBidi"/>
            <w:sz w:val="24"/>
            <w:szCs w:val="24"/>
          </w:rPr>
          <w:t xml:space="preserve">boldly and explicitly </w:t>
        </w:r>
      </w:ins>
      <w:r w:rsidR="005E42D9">
        <w:rPr>
          <w:rFonts w:asciiTheme="majorBidi" w:hAnsiTheme="majorBidi" w:cstheme="majorBidi"/>
          <w:sz w:val="24"/>
          <w:szCs w:val="24"/>
        </w:rPr>
        <w:t>expressed</w:t>
      </w:r>
      <w:del w:id="311" w:author="נעמי ויצטום" w:date="2019-12-17T22:08:00Z">
        <w:r w:rsidR="00165E3A" w:rsidDel="00573FA3">
          <w:rPr>
            <w:rFonts w:asciiTheme="majorBidi" w:hAnsiTheme="majorBidi" w:cstheme="majorBidi"/>
            <w:sz w:val="24"/>
            <w:szCs w:val="24"/>
          </w:rPr>
          <w:delText>, bravely and explicitly,</w:delText>
        </w:r>
      </w:del>
      <w:r w:rsidR="00165E3A">
        <w:rPr>
          <w:rFonts w:asciiTheme="majorBidi" w:hAnsiTheme="majorBidi" w:cstheme="majorBidi"/>
          <w:sz w:val="24"/>
          <w:szCs w:val="24"/>
        </w:rPr>
        <w:t xml:space="preserve"> one of the possibilities of religious experience, according to which the divine </w:t>
      </w:r>
      <w:del w:id="312" w:author="נעמי ויצטום" w:date="2019-12-17T22:09:00Z">
        <w:r w:rsidR="00165E3A" w:rsidDel="00573FA3">
          <w:rPr>
            <w:rFonts w:asciiTheme="majorBidi" w:hAnsiTheme="majorBidi" w:cstheme="majorBidi"/>
            <w:sz w:val="24"/>
            <w:szCs w:val="24"/>
          </w:rPr>
          <w:delText>is</w:delText>
        </w:r>
      </w:del>
      <w:del w:id="313" w:author="נעמי ויצטום" w:date="2019-12-19T10:58:00Z">
        <w:r w:rsidR="00165E3A" w:rsidDel="0076292E">
          <w:rPr>
            <w:rFonts w:asciiTheme="majorBidi" w:hAnsiTheme="majorBidi" w:cstheme="majorBidi"/>
            <w:sz w:val="24"/>
            <w:szCs w:val="24"/>
          </w:rPr>
          <w:delText xml:space="preserve"> </w:delText>
        </w:r>
      </w:del>
      <w:r w:rsidR="00165E3A">
        <w:rPr>
          <w:rFonts w:asciiTheme="majorBidi" w:hAnsiTheme="majorBidi" w:cstheme="majorBidi"/>
          <w:sz w:val="24"/>
          <w:szCs w:val="24"/>
        </w:rPr>
        <w:t>intermingle</w:t>
      </w:r>
      <w:ins w:id="314" w:author="נעמי ויצטום" w:date="2019-12-17T22:09:00Z">
        <w:r w:rsidR="00573FA3">
          <w:rPr>
            <w:rFonts w:asciiTheme="majorBidi" w:hAnsiTheme="majorBidi" w:cstheme="majorBidi"/>
            <w:sz w:val="24"/>
            <w:szCs w:val="24"/>
          </w:rPr>
          <w:t>s</w:t>
        </w:r>
      </w:ins>
      <w:del w:id="315" w:author="נעמי ויצטום" w:date="2019-12-17T22:09:00Z">
        <w:r w:rsidR="00165E3A" w:rsidDel="00573FA3">
          <w:rPr>
            <w:rFonts w:asciiTheme="majorBidi" w:hAnsiTheme="majorBidi" w:cstheme="majorBidi"/>
            <w:sz w:val="24"/>
            <w:szCs w:val="24"/>
          </w:rPr>
          <w:delText>d</w:delText>
        </w:r>
      </w:del>
      <w:r w:rsidR="00165E3A">
        <w:rPr>
          <w:rFonts w:asciiTheme="majorBidi" w:hAnsiTheme="majorBidi" w:cstheme="majorBidi"/>
          <w:sz w:val="24"/>
          <w:szCs w:val="24"/>
        </w:rPr>
        <w:t xml:space="preserve"> with the human. The other, more widespread</w:t>
      </w:r>
      <w:r w:rsidR="00D97646">
        <w:rPr>
          <w:rFonts w:asciiTheme="majorBidi" w:hAnsiTheme="majorBidi" w:cstheme="majorBidi"/>
          <w:sz w:val="24"/>
          <w:szCs w:val="24"/>
        </w:rPr>
        <w:t xml:space="preserve"> alternative</w:t>
      </w:r>
      <w:r w:rsidR="00165E3A">
        <w:rPr>
          <w:rFonts w:asciiTheme="majorBidi" w:hAnsiTheme="majorBidi" w:cstheme="majorBidi"/>
          <w:sz w:val="24"/>
          <w:szCs w:val="24"/>
        </w:rPr>
        <w:t xml:space="preserve"> is that the human is </w:t>
      </w:r>
      <w:ins w:id="316" w:author="נעמי ויצטום" w:date="2019-12-17T22:09:00Z">
        <w:r w:rsidR="00573FA3">
          <w:rPr>
            <w:rFonts w:asciiTheme="majorBidi" w:hAnsiTheme="majorBidi" w:cstheme="majorBidi"/>
            <w:sz w:val="24"/>
            <w:szCs w:val="24"/>
          </w:rPr>
          <w:t xml:space="preserve">consumed by </w:t>
        </w:r>
      </w:ins>
      <w:del w:id="317" w:author="נעמי ויצטום" w:date="2019-12-17T22:09:00Z">
        <w:r w:rsidR="00165E3A" w:rsidDel="00573FA3">
          <w:rPr>
            <w:rFonts w:asciiTheme="majorBidi" w:hAnsiTheme="majorBidi" w:cstheme="majorBidi"/>
            <w:sz w:val="24"/>
            <w:szCs w:val="24"/>
          </w:rPr>
          <w:delText>swallowed up in</w:delText>
        </w:r>
      </w:del>
      <w:del w:id="318" w:author="נעמי ויצטום" w:date="2019-12-19T10:58:00Z">
        <w:r w:rsidR="00165E3A" w:rsidDel="0076292E">
          <w:rPr>
            <w:rFonts w:asciiTheme="majorBidi" w:hAnsiTheme="majorBidi" w:cstheme="majorBidi"/>
            <w:sz w:val="24"/>
            <w:szCs w:val="24"/>
          </w:rPr>
          <w:delText xml:space="preserve"> </w:delText>
        </w:r>
      </w:del>
      <w:r w:rsidR="00165E3A">
        <w:rPr>
          <w:rFonts w:asciiTheme="majorBidi" w:hAnsiTheme="majorBidi" w:cstheme="majorBidi"/>
          <w:sz w:val="24"/>
          <w:szCs w:val="24"/>
        </w:rPr>
        <w:t xml:space="preserve">the divine. </w:t>
      </w:r>
    </w:p>
    <w:p w14:paraId="61894864" w14:textId="06A6E1AC" w:rsidR="00165E3A" w:rsidRDefault="00165E3A" w:rsidP="00165E3A">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Maimuni proposed a position that was </w:t>
      </w:r>
      <w:ins w:id="319" w:author="נעמי ויצטום" w:date="2019-12-17T22:10:00Z">
        <w:r w:rsidR="00573FA3">
          <w:rPr>
            <w:rFonts w:asciiTheme="majorBidi" w:hAnsiTheme="majorBidi" w:cstheme="majorBidi"/>
            <w:sz w:val="24"/>
            <w:szCs w:val="24"/>
          </w:rPr>
          <w:t xml:space="preserve">inherently </w:t>
        </w:r>
      </w:ins>
      <w:del w:id="320" w:author="נעמי ויצטום" w:date="2019-12-17T22:10:00Z">
        <w:r w:rsidR="005E42D9" w:rsidDel="00573FA3">
          <w:rPr>
            <w:rFonts w:asciiTheme="majorBidi" w:hAnsiTheme="majorBidi" w:cstheme="majorBidi"/>
            <w:sz w:val="24"/>
            <w:szCs w:val="24"/>
          </w:rPr>
          <w:delText>totally</w:delText>
        </w:r>
      </w:del>
      <w:r w:rsidR="005E42D9">
        <w:rPr>
          <w:rFonts w:asciiTheme="majorBidi" w:hAnsiTheme="majorBidi" w:cstheme="majorBidi"/>
          <w:sz w:val="24"/>
          <w:szCs w:val="24"/>
        </w:rPr>
        <w:t xml:space="preserve"> </w:t>
      </w:r>
      <w:r>
        <w:rPr>
          <w:rFonts w:asciiTheme="majorBidi" w:hAnsiTheme="majorBidi" w:cstheme="majorBidi"/>
          <w:sz w:val="24"/>
          <w:szCs w:val="24"/>
        </w:rPr>
        <w:t xml:space="preserve">different from that adopted by the Midrash and other biblical </w:t>
      </w:r>
      <w:ins w:id="321" w:author="נעמי ויצטום" w:date="2019-12-17T22:10:00Z">
        <w:r w:rsidR="00573FA3">
          <w:rPr>
            <w:rFonts w:asciiTheme="majorBidi" w:hAnsiTheme="majorBidi" w:cstheme="majorBidi"/>
            <w:sz w:val="24"/>
            <w:szCs w:val="24"/>
          </w:rPr>
          <w:t xml:space="preserve">commentators </w:t>
        </w:r>
      </w:ins>
      <w:del w:id="322" w:author="נעמי ויצטום" w:date="2019-12-17T22:10:00Z">
        <w:r w:rsidDel="00573FA3">
          <w:rPr>
            <w:rFonts w:asciiTheme="majorBidi" w:hAnsiTheme="majorBidi" w:cstheme="majorBidi"/>
            <w:sz w:val="24"/>
            <w:szCs w:val="24"/>
          </w:rPr>
          <w:delText>interpreters</w:delText>
        </w:r>
      </w:del>
      <w:r>
        <w:rPr>
          <w:rFonts w:asciiTheme="majorBidi" w:hAnsiTheme="majorBidi" w:cstheme="majorBidi"/>
          <w:sz w:val="24"/>
          <w:szCs w:val="24"/>
        </w:rPr>
        <w:t xml:space="preserve"> (</w:t>
      </w:r>
      <w:proofErr w:type="spellStart"/>
      <w:r>
        <w:rPr>
          <w:rFonts w:asciiTheme="majorBidi" w:hAnsiTheme="majorBidi" w:cstheme="majorBidi"/>
          <w:sz w:val="24"/>
          <w:szCs w:val="24"/>
        </w:rPr>
        <w:t>Rashi</w:t>
      </w:r>
      <w:proofErr w:type="spellEnd"/>
      <w:r>
        <w:rPr>
          <w:rFonts w:asciiTheme="majorBidi" w:hAnsiTheme="majorBidi" w:cstheme="majorBidi"/>
          <w:sz w:val="24"/>
          <w:szCs w:val="24"/>
        </w:rPr>
        <w:t xml:space="preserve">, Ibn Ezra, </w:t>
      </w:r>
      <w:proofErr w:type="spellStart"/>
      <w:r w:rsidR="005E42D9">
        <w:rPr>
          <w:rFonts w:asciiTheme="majorBidi" w:hAnsiTheme="majorBidi" w:cstheme="majorBidi"/>
          <w:sz w:val="24"/>
          <w:szCs w:val="24"/>
        </w:rPr>
        <w:t>Nachmanides</w:t>
      </w:r>
      <w:proofErr w:type="spellEnd"/>
      <w:r>
        <w:rPr>
          <w:rFonts w:asciiTheme="majorBidi" w:hAnsiTheme="majorBidi" w:cstheme="majorBidi"/>
          <w:sz w:val="24"/>
          <w:szCs w:val="24"/>
        </w:rPr>
        <w:t xml:space="preserve">): The </w:t>
      </w:r>
      <w:ins w:id="323" w:author="נעמי ויצטום" w:date="2019-12-17T22:12:00Z">
        <w:r w:rsidR="00573FA3">
          <w:rPr>
            <w:rFonts w:asciiTheme="majorBidi" w:hAnsiTheme="majorBidi" w:cstheme="majorBidi"/>
            <w:sz w:val="24"/>
            <w:szCs w:val="24"/>
          </w:rPr>
          <w:t xml:space="preserve">angels’ camp appeared within </w:t>
        </w:r>
      </w:ins>
      <w:del w:id="324" w:author="נעמי ויצטום" w:date="2019-12-17T22:12:00Z">
        <w:r w:rsidDel="00573FA3">
          <w:rPr>
            <w:rFonts w:asciiTheme="majorBidi" w:hAnsiTheme="majorBidi" w:cstheme="majorBidi"/>
            <w:sz w:val="24"/>
            <w:szCs w:val="24"/>
          </w:rPr>
          <w:delText>appearanc</w:delText>
        </w:r>
      </w:del>
      <w:del w:id="325" w:author="נעמי ויצטום" w:date="2019-12-17T22:11:00Z">
        <w:r w:rsidDel="00573FA3">
          <w:rPr>
            <w:rFonts w:asciiTheme="majorBidi" w:hAnsiTheme="majorBidi" w:cstheme="majorBidi"/>
            <w:sz w:val="24"/>
            <w:szCs w:val="24"/>
          </w:rPr>
          <w:delText>e</w:delText>
        </w:r>
      </w:del>
      <w:del w:id="326" w:author="נעמי ויצטום" w:date="2019-12-19T10:58:00Z">
        <w:r w:rsidDel="0076292E">
          <w:rPr>
            <w:rFonts w:asciiTheme="majorBidi" w:hAnsiTheme="majorBidi" w:cstheme="majorBidi"/>
            <w:sz w:val="24"/>
            <w:szCs w:val="24"/>
          </w:rPr>
          <w:delText xml:space="preserve"> was within</w:delText>
        </w:r>
      </w:del>
      <w:r>
        <w:rPr>
          <w:rFonts w:asciiTheme="majorBidi" w:hAnsiTheme="majorBidi" w:cstheme="majorBidi"/>
          <w:sz w:val="24"/>
          <w:szCs w:val="24"/>
        </w:rPr>
        <w:t xml:space="preserve"> Jacob’s camp, and more precisely</w:t>
      </w:r>
      <w:ins w:id="327" w:author="נעמי ויצטום" w:date="2019-12-19T10:58:00Z">
        <w:r w:rsidR="0076292E">
          <w:rPr>
            <w:rFonts w:asciiTheme="majorBidi" w:hAnsiTheme="majorBidi" w:cstheme="majorBidi"/>
            <w:sz w:val="24"/>
            <w:szCs w:val="24"/>
          </w:rPr>
          <w:t xml:space="preserve"> – </w:t>
        </w:r>
      </w:ins>
      <w:del w:id="328" w:author="נעמי ויצטום" w:date="2019-12-19T10:58:00Z">
        <w:r w:rsidDel="0076292E">
          <w:rPr>
            <w:rFonts w:asciiTheme="majorBidi" w:hAnsiTheme="majorBidi" w:cstheme="majorBidi"/>
            <w:sz w:val="24"/>
            <w:szCs w:val="24"/>
          </w:rPr>
          <w:delText xml:space="preserve"> </w:delText>
        </w:r>
      </w:del>
      <w:r>
        <w:rPr>
          <w:rFonts w:asciiTheme="majorBidi" w:hAnsiTheme="majorBidi" w:cstheme="majorBidi"/>
          <w:sz w:val="24"/>
          <w:szCs w:val="24"/>
        </w:rPr>
        <w:t xml:space="preserve">within </w:t>
      </w:r>
      <w:ins w:id="329" w:author="נעמי ויצטום" w:date="2019-12-17T22:12:00Z">
        <w:r w:rsidR="00573FA3">
          <w:rPr>
            <w:rFonts w:asciiTheme="majorBidi" w:hAnsiTheme="majorBidi" w:cstheme="majorBidi"/>
            <w:sz w:val="24"/>
            <w:szCs w:val="24"/>
          </w:rPr>
          <w:t xml:space="preserve">his </w:t>
        </w:r>
      </w:ins>
      <w:del w:id="330" w:author="נעמי ויצטום" w:date="2019-12-17T22:12:00Z">
        <w:r w:rsidDel="00573FA3">
          <w:rPr>
            <w:rFonts w:asciiTheme="majorBidi" w:hAnsiTheme="majorBidi" w:cstheme="majorBidi"/>
            <w:sz w:val="24"/>
            <w:szCs w:val="24"/>
          </w:rPr>
          <w:delText>Jacob’s</w:delText>
        </w:r>
      </w:del>
      <w:r>
        <w:rPr>
          <w:rFonts w:asciiTheme="majorBidi" w:hAnsiTheme="majorBidi" w:cstheme="majorBidi"/>
          <w:sz w:val="24"/>
          <w:szCs w:val="24"/>
        </w:rPr>
        <w:t xml:space="preserve"> internal world. This interpretation fits nicely with </w:t>
      </w:r>
      <w:proofErr w:type="spellStart"/>
      <w:ins w:id="331" w:author="נעמי ויצטום" w:date="2019-12-17T22:12:00Z">
        <w:r w:rsidR="00573FA3">
          <w:rPr>
            <w:rFonts w:asciiTheme="majorBidi" w:hAnsiTheme="majorBidi" w:cstheme="majorBidi"/>
            <w:sz w:val="24"/>
            <w:szCs w:val="24"/>
          </w:rPr>
          <w:t>Maimuni’s</w:t>
        </w:r>
        <w:proofErr w:type="spellEnd"/>
        <w:r w:rsidR="00573FA3">
          <w:rPr>
            <w:rFonts w:asciiTheme="majorBidi" w:hAnsiTheme="majorBidi" w:cstheme="majorBidi"/>
            <w:sz w:val="24"/>
            <w:szCs w:val="24"/>
          </w:rPr>
          <w:t xml:space="preserve"> </w:t>
        </w:r>
      </w:ins>
      <w:del w:id="332" w:author="נעמי ויצטום" w:date="2019-12-17T22:12:00Z">
        <w:r w:rsidDel="00573FA3">
          <w:rPr>
            <w:rFonts w:asciiTheme="majorBidi" w:hAnsiTheme="majorBidi" w:cstheme="majorBidi"/>
            <w:sz w:val="24"/>
            <w:szCs w:val="24"/>
          </w:rPr>
          <w:delText>his</w:delText>
        </w:r>
      </w:del>
      <w:r>
        <w:rPr>
          <w:rFonts w:asciiTheme="majorBidi" w:hAnsiTheme="majorBidi" w:cstheme="majorBidi"/>
          <w:sz w:val="24"/>
          <w:szCs w:val="24"/>
        </w:rPr>
        <w:t xml:space="preserve"> </w:t>
      </w:r>
      <w:r w:rsidR="00D02F8E" w:rsidRPr="00D02F8E">
        <w:rPr>
          <w:rFonts w:asciiTheme="majorBidi" w:hAnsiTheme="majorBidi" w:cstheme="majorBidi"/>
          <w:sz w:val="24"/>
          <w:szCs w:val="24"/>
        </w:rPr>
        <w:t>explicit</w:t>
      </w:r>
      <w:r w:rsidR="00D02F8E">
        <w:rPr>
          <w:rFonts w:asciiTheme="majorBidi" w:hAnsiTheme="majorBidi" w:cstheme="majorBidi"/>
          <w:sz w:val="24"/>
          <w:szCs w:val="24"/>
        </w:rPr>
        <w:t xml:space="preserve"> </w:t>
      </w:r>
      <w:r>
        <w:rPr>
          <w:rFonts w:asciiTheme="majorBidi" w:hAnsiTheme="majorBidi" w:cstheme="majorBidi"/>
          <w:sz w:val="24"/>
          <w:szCs w:val="24"/>
        </w:rPr>
        <w:t xml:space="preserve">tendency toward mystical spiritual experiences inspired by Muslim </w:t>
      </w:r>
      <w:proofErr w:type="spellStart"/>
      <w:r w:rsidR="005E42D9">
        <w:rPr>
          <w:rFonts w:asciiTheme="majorBidi" w:hAnsiTheme="majorBidi" w:cstheme="majorBidi"/>
          <w:sz w:val="24"/>
          <w:szCs w:val="24"/>
        </w:rPr>
        <w:t>Ṣ</w:t>
      </w:r>
      <w:r>
        <w:rPr>
          <w:rFonts w:asciiTheme="majorBidi" w:hAnsiTheme="majorBidi" w:cstheme="majorBidi"/>
          <w:sz w:val="24"/>
          <w:szCs w:val="24"/>
        </w:rPr>
        <w:t>ufis</w:t>
      </w:r>
      <w:proofErr w:type="spellEnd"/>
      <w:r>
        <w:rPr>
          <w:rFonts w:asciiTheme="majorBidi" w:hAnsiTheme="majorBidi" w:cstheme="majorBidi"/>
          <w:sz w:val="24"/>
          <w:szCs w:val="24"/>
        </w:rPr>
        <w:t xml:space="preserve">. </w:t>
      </w:r>
    </w:p>
    <w:p w14:paraId="2367A89F" w14:textId="5ABCA2DE" w:rsidR="00165E3A" w:rsidRDefault="00165E3A" w:rsidP="00165E3A">
      <w:pPr>
        <w:bidi w:val="0"/>
        <w:spacing w:line="360" w:lineRule="auto"/>
        <w:rPr>
          <w:rFonts w:asciiTheme="majorBidi" w:hAnsiTheme="majorBidi" w:cstheme="majorBidi"/>
          <w:b/>
          <w:bCs/>
          <w:sz w:val="24"/>
          <w:szCs w:val="24"/>
        </w:rPr>
      </w:pPr>
      <w:r w:rsidRPr="00165E3A">
        <w:rPr>
          <w:rFonts w:asciiTheme="majorBidi" w:hAnsiTheme="majorBidi" w:cstheme="majorBidi"/>
          <w:b/>
          <w:bCs/>
          <w:sz w:val="24"/>
          <w:szCs w:val="24"/>
        </w:rPr>
        <w:t>4. The Night Struggle</w:t>
      </w:r>
    </w:p>
    <w:p w14:paraId="04EC4819" w14:textId="49F1490C" w:rsidR="003211C6" w:rsidRDefault="003211C6" w:rsidP="003211C6">
      <w:pPr>
        <w:bidi w:val="0"/>
        <w:spacing w:line="360" w:lineRule="auto"/>
        <w:ind w:left="720"/>
        <w:rPr>
          <w:rFonts w:asciiTheme="majorBidi" w:hAnsiTheme="majorBidi" w:cstheme="majorBidi"/>
          <w:sz w:val="24"/>
          <w:szCs w:val="24"/>
        </w:rPr>
      </w:pPr>
      <w:r>
        <w:rPr>
          <w:rFonts w:asciiTheme="majorBidi" w:hAnsiTheme="majorBidi" w:cstheme="majorBidi"/>
          <w:sz w:val="24"/>
          <w:szCs w:val="24"/>
        </w:rPr>
        <w:t xml:space="preserve">Jacob was left alone. And a man wrestled with him until the break of dawn. When he saw that he had not prevailed against him, he wrenched Jacob’s hip at its socket, so that the socket of his hip was strained as he wrestled with him. Then he said, “Let me go, for dawn is breaking.” But he answered, “I will not </w:t>
      </w:r>
      <w:r>
        <w:rPr>
          <w:rFonts w:asciiTheme="majorBidi" w:hAnsiTheme="majorBidi" w:cstheme="majorBidi"/>
          <w:sz w:val="24"/>
          <w:szCs w:val="24"/>
        </w:rPr>
        <w:lastRenderedPageBreak/>
        <w:t>let you go, unless you bless me.” Said the other, “What is your name?” He replied, “Jacob.” Said he, “Your name shall no longer be Jacob, but Israel, for you have striven with beings divine and human and have prevailed.” Jacob asked, “Pray tell me your name.” But he said, “You must not ask my name!” And he took leave of him there. So Jacob named the place Peniel, meaning, “I have seen a divine being face to face, yet my life has been preserved.” The sun rose upon him as he passed Penuel, limping on his hip (32:25-32).</w:t>
      </w:r>
    </w:p>
    <w:p w14:paraId="488C2128" w14:textId="40DC8B19" w:rsidR="003211C6" w:rsidRDefault="00610AD3" w:rsidP="003211C6">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Abraham </w:t>
      </w:r>
      <w:r w:rsidR="003211C6">
        <w:rPr>
          <w:rFonts w:asciiTheme="majorBidi" w:hAnsiTheme="majorBidi" w:cstheme="majorBidi"/>
          <w:sz w:val="24"/>
          <w:szCs w:val="24"/>
        </w:rPr>
        <w:t>Maimuni commented here at length and wrote:</w:t>
      </w:r>
    </w:p>
    <w:p w14:paraId="42E0E687" w14:textId="6C88DF1A" w:rsidR="003211C6" w:rsidRDefault="003211C6" w:rsidP="00D02F8E">
      <w:pPr>
        <w:bidi w:val="0"/>
        <w:spacing w:line="360" w:lineRule="auto"/>
        <w:ind w:left="720"/>
        <w:rPr>
          <w:rFonts w:asciiTheme="majorBidi" w:hAnsiTheme="majorBidi" w:cstheme="majorBidi"/>
          <w:sz w:val="24"/>
          <w:szCs w:val="24"/>
        </w:rPr>
      </w:pPr>
      <w:r>
        <w:rPr>
          <w:rFonts w:asciiTheme="majorBidi" w:hAnsiTheme="majorBidi" w:cstheme="majorBidi"/>
          <w:sz w:val="24"/>
          <w:szCs w:val="24"/>
        </w:rPr>
        <w:t xml:space="preserve">Was left alone etc. – When </w:t>
      </w:r>
      <w:r w:rsidR="00760304">
        <w:rPr>
          <w:rFonts w:asciiTheme="majorBidi" w:hAnsiTheme="majorBidi" w:cstheme="majorBidi"/>
          <w:sz w:val="24"/>
          <w:szCs w:val="24"/>
        </w:rPr>
        <w:t>[</w:t>
      </w:r>
      <w:r>
        <w:rPr>
          <w:rFonts w:asciiTheme="majorBidi" w:hAnsiTheme="majorBidi" w:cstheme="majorBidi"/>
          <w:sz w:val="24"/>
          <w:szCs w:val="24"/>
        </w:rPr>
        <w:t>Jacob</w:t>
      </w:r>
      <w:r w:rsidR="00760304">
        <w:rPr>
          <w:rFonts w:asciiTheme="majorBidi" w:hAnsiTheme="majorBidi" w:cstheme="majorBidi"/>
          <w:sz w:val="24"/>
          <w:szCs w:val="24"/>
        </w:rPr>
        <w:t>]</w:t>
      </w:r>
      <w:r>
        <w:rPr>
          <w:rFonts w:asciiTheme="majorBidi" w:hAnsiTheme="majorBidi" w:cstheme="majorBidi"/>
          <w:sz w:val="24"/>
          <w:szCs w:val="24"/>
        </w:rPr>
        <w:t>, peace be upon him, was left alone in external</w:t>
      </w:r>
      <w:r>
        <w:rPr>
          <w:rStyle w:val="a5"/>
          <w:rFonts w:asciiTheme="majorBidi" w:hAnsiTheme="majorBidi" w:cstheme="majorBidi"/>
          <w:sz w:val="24"/>
          <w:szCs w:val="24"/>
        </w:rPr>
        <w:footnoteReference w:id="47"/>
      </w:r>
      <w:r>
        <w:rPr>
          <w:rFonts w:asciiTheme="majorBidi" w:hAnsiTheme="majorBidi" w:cstheme="majorBidi"/>
          <w:sz w:val="24"/>
          <w:szCs w:val="24"/>
        </w:rPr>
        <w:t xml:space="preserve"> </w:t>
      </w:r>
      <w:r w:rsidR="00586A71">
        <w:rPr>
          <w:rFonts w:asciiTheme="majorBidi" w:hAnsiTheme="majorBidi" w:cstheme="majorBidi"/>
          <w:sz w:val="24"/>
          <w:szCs w:val="24"/>
        </w:rPr>
        <w:t>solitude</w:t>
      </w:r>
      <w:r>
        <w:rPr>
          <w:rFonts w:asciiTheme="majorBidi" w:hAnsiTheme="majorBidi" w:cstheme="majorBidi"/>
          <w:sz w:val="24"/>
          <w:szCs w:val="24"/>
        </w:rPr>
        <w:t xml:space="preserve"> and no servant</w:t>
      </w:r>
      <w:r w:rsidR="0015724F">
        <w:rPr>
          <w:rStyle w:val="a5"/>
          <w:rFonts w:asciiTheme="majorBidi" w:hAnsiTheme="majorBidi" w:cstheme="majorBidi"/>
          <w:sz w:val="24"/>
          <w:szCs w:val="24"/>
        </w:rPr>
        <w:footnoteReference w:id="48"/>
      </w:r>
      <w:r>
        <w:rPr>
          <w:rFonts w:asciiTheme="majorBidi" w:hAnsiTheme="majorBidi" w:cstheme="majorBidi"/>
          <w:sz w:val="24"/>
          <w:szCs w:val="24"/>
        </w:rPr>
        <w:t xml:space="preserve"> and no property were left with him,</w:t>
      </w:r>
      <w:r>
        <w:rPr>
          <w:rStyle w:val="a5"/>
          <w:rFonts w:asciiTheme="majorBidi" w:hAnsiTheme="majorBidi" w:cstheme="majorBidi"/>
          <w:sz w:val="24"/>
          <w:szCs w:val="24"/>
        </w:rPr>
        <w:footnoteReference w:id="49"/>
      </w:r>
      <w:r>
        <w:rPr>
          <w:rFonts w:asciiTheme="majorBidi" w:hAnsiTheme="majorBidi" w:cstheme="majorBidi"/>
          <w:sz w:val="24"/>
          <w:szCs w:val="24"/>
        </w:rPr>
        <w:t xml:space="preserve"> </w:t>
      </w:r>
      <w:r w:rsidR="0015724F">
        <w:rPr>
          <w:rFonts w:asciiTheme="majorBidi" w:hAnsiTheme="majorBidi" w:cstheme="majorBidi"/>
          <w:sz w:val="24"/>
          <w:szCs w:val="24"/>
        </w:rPr>
        <w:t>he took off</w:t>
      </w:r>
      <w:r w:rsidR="0015724F">
        <w:rPr>
          <w:rStyle w:val="a5"/>
          <w:rFonts w:asciiTheme="majorBidi" w:hAnsiTheme="majorBidi" w:cstheme="majorBidi"/>
          <w:sz w:val="24"/>
          <w:szCs w:val="24"/>
        </w:rPr>
        <w:footnoteReference w:id="50"/>
      </w:r>
      <w:r w:rsidR="0015724F" w:rsidRPr="00D41633">
        <w:rPr>
          <w:rFonts w:asciiTheme="majorBidi" w:hAnsiTheme="majorBidi" w:cstheme="majorBidi"/>
          <w:sz w:val="24"/>
          <w:szCs w:val="24"/>
        </w:rPr>
        <w:t xml:space="preserve"> </w:t>
      </w:r>
      <w:r w:rsidR="002B5578">
        <w:rPr>
          <w:rFonts w:asciiTheme="majorBidi" w:hAnsiTheme="majorBidi" w:cstheme="majorBidi"/>
          <w:sz w:val="24"/>
          <w:szCs w:val="24"/>
        </w:rPr>
        <w:t>this</w:t>
      </w:r>
      <w:r w:rsidR="002B5578" w:rsidRPr="00D41633">
        <w:rPr>
          <w:rFonts w:asciiTheme="majorBidi" w:hAnsiTheme="majorBidi" w:cstheme="majorBidi"/>
          <w:sz w:val="24"/>
          <w:szCs w:val="24"/>
        </w:rPr>
        <w:t xml:space="preserve"> </w:t>
      </w:r>
      <w:r w:rsidR="0015724F" w:rsidRPr="00D41633">
        <w:rPr>
          <w:rFonts w:asciiTheme="majorBidi" w:hAnsiTheme="majorBidi" w:cstheme="majorBidi"/>
          <w:sz w:val="24"/>
          <w:szCs w:val="24"/>
        </w:rPr>
        <w:t>external solitude and ‘put on’ his internal solitude</w:t>
      </w:r>
      <w:r>
        <w:rPr>
          <w:rFonts w:asciiTheme="majorBidi" w:hAnsiTheme="majorBidi" w:cstheme="majorBidi"/>
          <w:sz w:val="24"/>
          <w:szCs w:val="24"/>
        </w:rPr>
        <w:t xml:space="preserve"> and in the end attained prophetic </w:t>
      </w:r>
      <w:r w:rsidR="00F00586">
        <w:rPr>
          <w:rFonts w:asciiTheme="majorBidi" w:hAnsiTheme="majorBidi" w:cstheme="majorBidi"/>
          <w:sz w:val="24"/>
          <w:szCs w:val="24"/>
        </w:rPr>
        <w:t>attainment</w:t>
      </w:r>
      <w:r w:rsidR="004F0FB7">
        <w:rPr>
          <w:rFonts w:asciiTheme="majorBidi" w:hAnsiTheme="majorBidi" w:cstheme="majorBidi"/>
          <w:sz w:val="24"/>
          <w:szCs w:val="24"/>
        </w:rPr>
        <w:t>, [a revelation]</w:t>
      </w:r>
      <w:r>
        <w:rPr>
          <w:rFonts w:asciiTheme="majorBidi" w:hAnsiTheme="majorBidi" w:cstheme="majorBidi"/>
          <w:sz w:val="24"/>
          <w:szCs w:val="24"/>
        </w:rPr>
        <w:t xml:space="preserve"> </w:t>
      </w:r>
      <w:r w:rsidR="008E7A49">
        <w:rPr>
          <w:rFonts w:asciiTheme="majorBidi" w:hAnsiTheme="majorBidi" w:cstheme="majorBidi"/>
          <w:sz w:val="24"/>
          <w:szCs w:val="24"/>
        </w:rPr>
        <w:t>that God</w:t>
      </w:r>
      <w:r w:rsidR="008E7A49">
        <w:rPr>
          <w:rStyle w:val="a5"/>
          <w:rFonts w:asciiTheme="majorBidi" w:hAnsiTheme="majorBidi" w:cstheme="majorBidi"/>
          <w:sz w:val="24"/>
          <w:szCs w:val="24"/>
        </w:rPr>
        <w:footnoteReference w:id="51"/>
      </w:r>
      <w:r w:rsidR="008E7A49">
        <w:rPr>
          <w:rFonts w:asciiTheme="majorBidi" w:hAnsiTheme="majorBidi" w:cstheme="majorBidi"/>
          <w:sz w:val="24"/>
          <w:szCs w:val="24"/>
        </w:rPr>
        <w:t xml:space="preserve"> </w:t>
      </w:r>
      <w:r>
        <w:rPr>
          <w:rFonts w:asciiTheme="majorBidi" w:hAnsiTheme="majorBidi" w:cstheme="majorBidi"/>
          <w:sz w:val="24"/>
          <w:szCs w:val="24"/>
        </w:rPr>
        <w:t>revealed</w:t>
      </w:r>
      <w:r>
        <w:rPr>
          <w:rStyle w:val="a5"/>
          <w:rFonts w:asciiTheme="majorBidi" w:hAnsiTheme="majorBidi" w:cstheme="majorBidi"/>
          <w:sz w:val="24"/>
          <w:szCs w:val="24"/>
        </w:rPr>
        <w:footnoteReference w:id="52"/>
      </w:r>
      <w:r>
        <w:rPr>
          <w:rFonts w:asciiTheme="majorBidi" w:hAnsiTheme="majorBidi" w:cstheme="majorBidi"/>
          <w:sz w:val="24"/>
          <w:szCs w:val="24"/>
        </w:rPr>
        <w:t xml:space="preserve"> </w:t>
      </w:r>
      <w:r w:rsidR="00760304">
        <w:rPr>
          <w:rFonts w:asciiTheme="majorBidi" w:hAnsiTheme="majorBidi" w:cstheme="majorBidi"/>
          <w:sz w:val="24"/>
          <w:szCs w:val="24"/>
        </w:rPr>
        <w:t>to him</w:t>
      </w:r>
      <w:r w:rsidR="004F0FB7">
        <w:rPr>
          <w:rFonts w:asciiTheme="majorBidi" w:hAnsiTheme="majorBidi" w:cstheme="majorBidi"/>
          <w:sz w:val="24"/>
          <w:szCs w:val="24"/>
        </w:rPr>
        <w:t>, [in which it was]</w:t>
      </w:r>
      <w:r w:rsidR="00760304">
        <w:rPr>
          <w:rFonts w:asciiTheme="majorBidi" w:hAnsiTheme="majorBidi" w:cstheme="majorBidi"/>
          <w:sz w:val="24"/>
          <w:szCs w:val="24"/>
        </w:rPr>
        <w:t xml:space="preserve"> </w:t>
      </w:r>
      <w:r>
        <w:rPr>
          <w:rFonts w:asciiTheme="majorBidi" w:hAnsiTheme="majorBidi" w:cstheme="majorBidi"/>
          <w:sz w:val="24"/>
          <w:szCs w:val="24"/>
        </w:rPr>
        <w:t xml:space="preserve">as if a man was </w:t>
      </w:r>
      <w:r w:rsidR="00760304">
        <w:rPr>
          <w:rFonts w:asciiTheme="majorBidi" w:hAnsiTheme="majorBidi" w:cstheme="majorBidi"/>
          <w:sz w:val="24"/>
          <w:szCs w:val="24"/>
        </w:rPr>
        <w:t>wrestling with him, and he was an angel, as is written of Gabriel, “the man Gabriel” [Daniel 9:21]. The meaning of “he wrestled” – he struggled with, derived from dust, that he became dusty,</w:t>
      </w:r>
      <w:r w:rsidR="00760304">
        <w:rPr>
          <w:rStyle w:val="a5"/>
          <w:rFonts w:asciiTheme="majorBidi" w:hAnsiTheme="majorBidi" w:cstheme="majorBidi"/>
          <w:sz w:val="24"/>
          <w:szCs w:val="24"/>
        </w:rPr>
        <w:footnoteReference w:id="53"/>
      </w:r>
      <w:r w:rsidR="00760304">
        <w:rPr>
          <w:rFonts w:asciiTheme="majorBidi" w:hAnsiTheme="majorBidi" w:cstheme="majorBidi"/>
          <w:sz w:val="24"/>
          <w:szCs w:val="24"/>
        </w:rPr>
        <w:t xml:space="preserve"> for from struggling</w:t>
      </w:r>
      <w:r w:rsidR="0029727E">
        <w:rPr>
          <w:rFonts w:asciiTheme="majorBidi" w:hAnsiTheme="majorBidi" w:cstheme="majorBidi"/>
          <w:sz w:val="24"/>
          <w:szCs w:val="24"/>
        </w:rPr>
        <w:t>,</w:t>
      </w:r>
      <w:r w:rsidR="00760304">
        <w:rPr>
          <w:rFonts w:asciiTheme="majorBidi" w:hAnsiTheme="majorBidi" w:cstheme="majorBidi"/>
          <w:sz w:val="24"/>
          <w:szCs w:val="24"/>
        </w:rPr>
        <w:t xml:space="preserve"> </w:t>
      </w:r>
      <w:r w:rsidR="006C5339">
        <w:rPr>
          <w:rFonts w:asciiTheme="majorBidi" w:hAnsiTheme="majorBidi" w:cstheme="majorBidi"/>
          <w:sz w:val="24"/>
          <w:szCs w:val="24"/>
        </w:rPr>
        <w:t>dust from the earth becomes attached to those who struggle</w:t>
      </w:r>
      <w:r w:rsidR="00760304">
        <w:rPr>
          <w:rFonts w:asciiTheme="majorBidi" w:hAnsiTheme="majorBidi" w:cstheme="majorBidi"/>
          <w:sz w:val="24"/>
          <w:szCs w:val="24"/>
        </w:rPr>
        <w:t xml:space="preserve">. […] And do not wonder how [the sprain] happened in a situation that was not real but rather imagined, for a person sees in a dream as if he were walking </w:t>
      </w:r>
      <w:r w:rsidR="00760304">
        <w:rPr>
          <w:rFonts w:asciiTheme="majorBidi" w:hAnsiTheme="majorBidi" w:cstheme="majorBidi"/>
          <w:sz w:val="24"/>
          <w:szCs w:val="24"/>
        </w:rPr>
        <w:lastRenderedPageBreak/>
        <w:t xml:space="preserve">[also possible: traveling] in the night and wakes up tired, and as if he were beaten and wakes up in pain, for the limbs are operated through the power of imagination, and if it is thus under the influence of a </w:t>
      </w:r>
      <w:r w:rsidR="004A5476">
        <w:rPr>
          <w:rFonts w:asciiTheme="majorBidi" w:hAnsiTheme="majorBidi" w:cstheme="majorBidi"/>
          <w:sz w:val="24"/>
          <w:szCs w:val="24"/>
        </w:rPr>
        <w:t>common</w:t>
      </w:r>
      <w:r w:rsidR="00760304">
        <w:rPr>
          <w:rFonts w:asciiTheme="majorBidi" w:hAnsiTheme="majorBidi" w:cstheme="majorBidi"/>
          <w:sz w:val="24"/>
          <w:szCs w:val="24"/>
        </w:rPr>
        <w:t xml:space="preserve"> dream, how much more so under the influence of a prophetic vision. </w:t>
      </w:r>
      <w:r w:rsidR="0042394C">
        <w:rPr>
          <w:rFonts w:asciiTheme="majorBidi" w:hAnsiTheme="majorBidi" w:cstheme="majorBidi"/>
          <w:sz w:val="24"/>
          <w:szCs w:val="24"/>
        </w:rPr>
        <w:t>Then he said, “Let me go…” – this shows, as the ancients of blessed memory explained, that Jacob, peace be upon him, remained [in his special spiritual state]</w:t>
      </w:r>
      <w:r w:rsidR="0042394C">
        <w:rPr>
          <w:rStyle w:val="a5"/>
          <w:rFonts w:asciiTheme="majorBidi" w:hAnsiTheme="majorBidi" w:cstheme="majorBidi"/>
          <w:sz w:val="24"/>
          <w:szCs w:val="24"/>
        </w:rPr>
        <w:footnoteReference w:id="54"/>
      </w:r>
      <w:r w:rsidR="0042394C">
        <w:rPr>
          <w:rFonts w:asciiTheme="majorBidi" w:hAnsiTheme="majorBidi" w:cstheme="majorBidi"/>
          <w:sz w:val="24"/>
          <w:szCs w:val="24"/>
        </w:rPr>
        <w:t xml:space="preserve"> also after what happened to him with his thigh, and this was because of the force of Jacob, peace be upon him, in his wondrous vision, which announced to him his tremendous power when he is in an awakened state.</w:t>
      </w:r>
      <w:r w:rsidR="00F53F48">
        <w:rPr>
          <w:rStyle w:val="a5"/>
          <w:rFonts w:asciiTheme="majorBidi" w:hAnsiTheme="majorBidi" w:cstheme="majorBidi"/>
          <w:sz w:val="24"/>
          <w:szCs w:val="24"/>
        </w:rPr>
        <w:footnoteReference w:id="55"/>
      </w:r>
      <w:r w:rsidR="0042394C">
        <w:rPr>
          <w:rFonts w:asciiTheme="majorBidi" w:hAnsiTheme="majorBidi" w:cstheme="majorBidi"/>
          <w:sz w:val="24"/>
          <w:szCs w:val="24"/>
        </w:rPr>
        <w:t xml:space="preserve"> </w:t>
      </w:r>
      <w:r w:rsidR="00F53F48">
        <w:rPr>
          <w:rFonts w:asciiTheme="majorBidi" w:hAnsiTheme="majorBidi" w:cstheme="majorBidi"/>
          <w:sz w:val="24"/>
          <w:szCs w:val="24"/>
        </w:rPr>
        <w:t xml:space="preserve">The fact that he gave the </w:t>
      </w:r>
      <w:r w:rsidR="0042394C">
        <w:rPr>
          <w:rFonts w:asciiTheme="majorBidi" w:hAnsiTheme="majorBidi" w:cstheme="majorBidi"/>
          <w:sz w:val="24"/>
          <w:szCs w:val="24"/>
        </w:rPr>
        <w:t xml:space="preserve">reason </w:t>
      </w:r>
      <w:r w:rsidR="00F53F48">
        <w:rPr>
          <w:rFonts w:asciiTheme="majorBidi" w:hAnsiTheme="majorBidi" w:cstheme="majorBidi"/>
          <w:sz w:val="24"/>
          <w:szCs w:val="24"/>
        </w:rPr>
        <w:t xml:space="preserve">[for the demand] </w:t>
      </w:r>
      <w:r w:rsidR="0042394C">
        <w:rPr>
          <w:rFonts w:asciiTheme="majorBidi" w:hAnsiTheme="majorBidi" w:cstheme="majorBidi"/>
          <w:sz w:val="24"/>
          <w:szCs w:val="24"/>
        </w:rPr>
        <w:t xml:space="preserve">“let me go” </w:t>
      </w:r>
      <w:r w:rsidR="00F53F48">
        <w:rPr>
          <w:rFonts w:asciiTheme="majorBidi" w:hAnsiTheme="majorBidi" w:cstheme="majorBidi"/>
          <w:sz w:val="24"/>
          <w:szCs w:val="24"/>
        </w:rPr>
        <w:t>by saying</w:t>
      </w:r>
      <w:r w:rsidR="0042394C">
        <w:rPr>
          <w:rFonts w:asciiTheme="majorBidi" w:hAnsiTheme="majorBidi" w:cstheme="majorBidi"/>
          <w:sz w:val="24"/>
          <w:szCs w:val="24"/>
        </w:rPr>
        <w:t xml:space="preserve"> “for the dawn is breaking” – revealed to him that he is not really a man but rather an angel who seemed like a man in the vision.</w:t>
      </w:r>
      <w:r w:rsidR="0042394C">
        <w:rPr>
          <w:rStyle w:val="a5"/>
          <w:rFonts w:asciiTheme="majorBidi" w:hAnsiTheme="majorBidi" w:cstheme="majorBidi"/>
          <w:sz w:val="24"/>
          <w:szCs w:val="24"/>
        </w:rPr>
        <w:footnoteReference w:id="56"/>
      </w:r>
      <w:r w:rsidR="0042394C">
        <w:rPr>
          <w:rFonts w:asciiTheme="majorBidi" w:hAnsiTheme="majorBidi" w:cstheme="majorBidi"/>
          <w:sz w:val="24"/>
          <w:szCs w:val="24"/>
        </w:rPr>
        <w:t xml:space="preserve"> […]</w:t>
      </w:r>
    </w:p>
    <w:p w14:paraId="631EFED2" w14:textId="635E5D8F" w:rsidR="003D2825" w:rsidRDefault="003D2825" w:rsidP="003D2825">
      <w:pPr>
        <w:bidi w:val="0"/>
        <w:spacing w:line="360" w:lineRule="auto"/>
        <w:ind w:left="720"/>
        <w:rPr>
          <w:rFonts w:asciiTheme="majorBidi" w:hAnsiTheme="majorBidi" w:cstheme="majorBidi"/>
          <w:sz w:val="24"/>
          <w:szCs w:val="24"/>
        </w:rPr>
      </w:pPr>
      <w:r>
        <w:rPr>
          <w:rFonts w:asciiTheme="majorBidi" w:hAnsiTheme="majorBidi" w:cstheme="majorBidi"/>
          <w:sz w:val="24"/>
          <w:szCs w:val="24"/>
        </w:rPr>
        <w:t>In Jacob’s asking about the name (of the angel) who speaks to him, there is a hint that he sought to know the divine secrets to which he had not previously been exposed. In his response “why do you ask this,” he hinted that the sought</w:t>
      </w:r>
      <w:ins w:id="353" w:author="נעמי ויצטום" w:date="2019-12-17T22:15:00Z">
        <w:r w:rsidR="00573FA3">
          <w:rPr>
            <w:rFonts w:asciiTheme="majorBidi" w:hAnsiTheme="majorBidi" w:cstheme="majorBidi"/>
            <w:sz w:val="24"/>
            <w:szCs w:val="24"/>
          </w:rPr>
          <w:t>-</w:t>
        </w:r>
      </w:ins>
      <w:del w:id="354" w:author="נעמי ויצטום" w:date="2019-12-17T22:15:00Z">
        <w:r w:rsidDel="00573FA3">
          <w:rPr>
            <w:rFonts w:asciiTheme="majorBidi" w:hAnsiTheme="majorBidi" w:cstheme="majorBidi"/>
            <w:sz w:val="24"/>
            <w:szCs w:val="24"/>
          </w:rPr>
          <w:delText xml:space="preserve"> </w:delText>
        </w:r>
      </w:del>
      <w:r>
        <w:rPr>
          <w:rFonts w:asciiTheme="majorBidi" w:hAnsiTheme="majorBidi" w:cstheme="majorBidi"/>
          <w:sz w:val="24"/>
          <w:szCs w:val="24"/>
        </w:rPr>
        <w:t>after end result was impossible</w:t>
      </w:r>
      <w:r>
        <w:rPr>
          <w:rStyle w:val="a5"/>
          <w:rFonts w:asciiTheme="majorBidi" w:hAnsiTheme="majorBidi" w:cstheme="majorBidi"/>
          <w:sz w:val="24"/>
          <w:szCs w:val="24"/>
        </w:rPr>
        <w:footnoteReference w:id="57"/>
      </w:r>
      <w:r>
        <w:rPr>
          <w:rFonts w:asciiTheme="majorBidi" w:hAnsiTheme="majorBidi" w:cstheme="majorBidi"/>
          <w:sz w:val="24"/>
          <w:szCs w:val="24"/>
        </w:rPr>
        <w:t xml:space="preserve"> in the reality of bodily dependence,</w:t>
      </w:r>
      <w:r>
        <w:rPr>
          <w:rStyle w:val="a5"/>
          <w:rFonts w:asciiTheme="majorBidi" w:hAnsiTheme="majorBidi" w:cstheme="majorBidi"/>
          <w:sz w:val="24"/>
          <w:szCs w:val="24"/>
        </w:rPr>
        <w:footnoteReference w:id="58"/>
      </w:r>
      <w:r>
        <w:rPr>
          <w:rFonts w:asciiTheme="majorBidi" w:hAnsiTheme="majorBidi" w:cstheme="majorBidi"/>
          <w:sz w:val="24"/>
          <w:szCs w:val="24"/>
        </w:rPr>
        <w:t xml:space="preserve"> similar to “for man shall not see me and live” (Exodus 33:20). “And he blessed him there” – a hint of his ascension in secrets and knowledge,</w:t>
      </w:r>
      <w:r>
        <w:rPr>
          <w:rStyle w:val="a5"/>
          <w:rFonts w:asciiTheme="majorBidi" w:hAnsiTheme="majorBidi" w:cstheme="majorBidi"/>
          <w:sz w:val="24"/>
          <w:szCs w:val="24"/>
        </w:rPr>
        <w:footnoteReference w:id="59"/>
      </w:r>
      <w:r>
        <w:rPr>
          <w:rFonts w:asciiTheme="majorBidi" w:hAnsiTheme="majorBidi" w:cstheme="majorBidi"/>
          <w:sz w:val="24"/>
          <w:szCs w:val="24"/>
        </w:rPr>
        <w:t xml:space="preserve"> greater than the situation he had been in then.</w:t>
      </w:r>
      <w:r>
        <w:rPr>
          <w:rStyle w:val="a5"/>
          <w:rFonts w:asciiTheme="majorBidi" w:hAnsiTheme="majorBidi" w:cstheme="majorBidi"/>
          <w:sz w:val="24"/>
          <w:szCs w:val="24"/>
        </w:rPr>
        <w:footnoteReference w:id="60"/>
      </w:r>
    </w:p>
    <w:p w14:paraId="29936997" w14:textId="254AD704" w:rsidR="00BA3A54" w:rsidRPr="00F00586" w:rsidRDefault="00BA3A54" w:rsidP="008F4BDC">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Rabbi </w:t>
      </w:r>
      <w:r w:rsidR="008074DD">
        <w:rPr>
          <w:rFonts w:asciiTheme="majorBidi" w:hAnsiTheme="majorBidi" w:cstheme="majorBidi"/>
          <w:sz w:val="24"/>
          <w:szCs w:val="24"/>
        </w:rPr>
        <w:t xml:space="preserve">Abraham </w:t>
      </w:r>
      <w:proofErr w:type="spellStart"/>
      <w:r>
        <w:rPr>
          <w:rFonts w:asciiTheme="majorBidi" w:hAnsiTheme="majorBidi" w:cstheme="majorBidi"/>
          <w:sz w:val="24"/>
          <w:szCs w:val="24"/>
        </w:rPr>
        <w:t>Maimuni</w:t>
      </w:r>
      <w:proofErr w:type="spellEnd"/>
      <w:r>
        <w:rPr>
          <w:rFonts w:asciiTheme="majorBidi" w:hAnsiTheme="majorBidi" w:cstheme="majorBidi"/>
          <w:sz w:val="24"/>
          <w:szCs w:val="24"/>
        </w:rPr>
        <w:t xml:space="preserve"> </w:t>
      </w:r>
      <w:r w:rsidR="008F4BDC">
        <w:rPr>
          <w:rFonts w:asciiTheme="majorBidi" w:hAnsiTheme="majorBidi" w:cstheme="majorBidi"/>
          <w:sz w:val="24"/>
          <w:szCs w:val="24"/>
        </w:rPr>
        <w:t>began</w:t>
      </w:r>
      <w:r>
        <w:rPr>
          <w:rFonts w:asciiTheme="majorBidi" w:hAnsiTheme="majorBidi" w:cstheme="majorBidi"/>
          <w:sz w:val="24"/>
          <w:szCs w:val="24"/>
        </w:rPr>
        <w:t xml:space="preserve"> his commentary </w:t>
      </w:r>
      <w:r w:rsidR="00132253">
        <w:rPr>
          <w:rFonts w:asciiTheme="majorBidi" w:hAnsiTheme="majorBidi" w:cstheme="majorBidi"/>
          <w:sz w:val="24"/>
          <w:szCs w:val="24"/>
        </w:rPr>
        <w:t xml:space="preserve">with a distinction between external and internal </w:t>
      </w:r>
      <w:r w:rsidR="00586A71">
        <w:rPr>
          <w:rFonts w:asciiTheme="majorBidi" w:hAnsiTheme="majorBidi" w:cstheme="majorBidi"/>
          <w:sz w:val="24"/>
          <w:szCs w:val="24"/>
        </w:rPr>
        <w:t>solitude</w:t>
      </w:r>
      <w:r w:rsidR="00132253">
        <w:rPr>
          <w:rFonts w:asciiTheme="majorBidi" w:hAnsiTheme="majorBidi" w:cstheme="majorBidi"/>
          <w:sz w:val="24"/>
          <w:szCs w:val="24"/>
        </w:rPr>
        <w:t xml:space="preserve"> (</w:t>
      </w:r>
      <w:ins w:id="355" w:author="נעמי ויצטום" w:date="2019-12-17T22:16:00Z">
        <w:r w:rsidR="0076241F">
          <w:rPr>
            <w:rFonts w:asciiTheme="majorBidi" w:hAnsiTheme="majorBidi" w:cstheme="majorBidi"/>
            <w:sz w:val="24"/>
            <w:szCs w:val="24"/>
          </w:rPr>
          <w:t xml:space="preserve"> </w:t>
        </w:r>
        <w:proofErr w:type="spellStart"/>
        <w:r w:rsidR="0076241F" w:rsidRPr="0076241F">
          <w:rPr>
            <w:rFonts w:asciiTheme="majorBidi" w:hAnsiTheme="majorBidi" w:cstheme="majorBidi"/>
            <w:i/>
            <w:iCs/>
            <w:sz w:val="24"/>
            <w:szCs w:val="24"/>
            <w:rPrChange w:id="356" w:author="נעמי ויצטום" w:date="2019-12-17T22:16:00Z">
              <w:rPr>
                <w:rFonts w:asciiTheme="majorBidi" w:hAnsiTheme="majorBidi" w:cstheme="majorBidi"/>
                <w:sz w:val="24"/>
                <w:szCs w:val="24"/>
              </w:rPr>
            </w:rPrChange>
          </w:rPr>
          <w:t>khalwa</w:t>
        </w:r>
      </w:ins>
      <w:proofErr w:type="spellEnd"/>
      <w:r w:rsidR="00132253">
        <w:rPr>
          <w:rFonts w:asciiTheme="majorBidi" w:hAnsiTheme="majorBidi" w:cstheme="majorBidi" w:hint="cs"/>
          <w:sz w:val="24"/>
          <w:szCs w:val="24"/>
          <w:rtl/>
        </w:rPr>
        <w:t>כ'לוה</w:t>
      </w:r>
      <w:r w:rsidR="00132253">
        <w:rPr>
          <w:rFonts w:asciiTheme="majorBidi" w:hAnsiTheme="majorBidi" w:cstheme="majorBidi"/>
          <w:sz w:val="24"/>
          <w:szCs w:val="24"/>
        </w:rPr>
        <w:t xml:space="preserve">), important concepts in the </w:t>
      </w:r>
      <w:proofErr w:type="spellStart"/>
      <w:r w:rsidR="008074DD">
        <w:rPr>
          <w:rFonts w:asciiTheme="majorBidi" w:hAnsiTheme="majorBidi" w:cstheme="majorBidi"/>
          <w:sz w:val="24"/>
          <w:szCs w:val="24"/>
        </w:rPr>
        <w:t>Ṣ</w:t>
      </w:r>
      <w:r w:rsidR="00132253">
        <w:rPr>
          <w:rFonts w:asciiTheme="majorBidi" w:hAnsiTheme="majorBidi" w:cstheme="majorBidi"/>
          <w:sz w:val="24"/>
          <w:szCs w:val="24"/>
        </w:rPr>
        <w:t>ufi</w:t>
      </w:r>
      <w:proofErr w:type="spellEnd"/>
      <w:r w:rsidR="00132253">
        <w:rPr>
          <w:rFonts w:asciiTheme="majorBidi" w:hAnsiTheme="majorBidi" w:cstheme="majorBidi"/>
          <w:sz w:val="24"/>
          <w:szCs w:val="24"/>
        </w:rPr>
        <w:t xml:space="preserve"> lexicon</w:t>
      </w:r>
      <w:ins w:id="357" w:author="נעמי ויצטום" w:date="2019-12-17T22:17:00Z">
        <w:r w:rsidR="0076241F">
          <w:rPr>
            <w:rFonts w:asciiTheme="majorBidi" w:hAnsiTheme="majorBidi" w:cstheme="majorBidi"/>
            <w:sz w:val="24"/>
            <w:szCs w:val="24"/>
          </w:rPr>
          <w:t xml:space="preserve"> since the</w:t>
        </w:r>
      </w:ins>
      <w:ins w:id="358" w:author="נעמי ויצטום" w:date="2019-12-19T11:03:00Z">
        <w:r w:rsidR="0076292E">
          <w:rPr>
            <w:rFonts w:asciiTheme="majorBidi" w:hAnsiTheme="majorBidi" w:cstheme="majorBidi"/>
            <w:sz w:val="24"/>
            <w:szCs w:val="24"/>
          </w:rPr>
          <w:t>y</w:t>
        </w:r>
      </w:ins>
      <w:ins w:id="359" w:author="נעמי ויצטום" w:date="2019-12-17T22:17:00Z">
        <w:r w:rsidR="0076241F">
          <w:rPr>
            <w:rFonts w:asciiTheme="majorBidi" w:hAnsiTheme="majorBidi" w:cstheme="majorBidi"/>
            <w:sz w:val="24"/>
            <w:szCs w:val="24"/>
          </w:rPr>
          <w:t xml:space="preserve"> </w:t>
        </w:r>
        <w:r w:rsidR="0076241F">
          <w:rPr>
            <w:rFonts w:asciiTheme="majorBidi" w:hAnsiTheme="majorBidi" w:cstheme="majorBidi"/>
            <w:sz w:val="24"/>
            <w:szCs w:val="24"/>
          </w:rPr>
          <w:lastRenderedPageBreak/>
          <w:t xml:space="preserve">are </w:t>
        </w:r>
      </w:ins>
      <w:del w:id="360" w:author="נעמי ויצטום" w:date="2019-12-17T22:17:00Z">
        <w:r w:rsidR="00132253" w:rsidDel="0076241F">
          <w:rPr>
            <w:rFonts w:asciiTheme="majorBidi" w:hAnsiTheme="majorBidi" w:cstheme="majorBidi"/>
            <w:sz w:val="24"/>
            <w:szCs w:val="24"/>
          </w:rPr>
          <w:delText>, as</w:delText>
        </w:r>
      </w:del>
      <w:r w:rsidR="00132253">
        <w:rPr>
          <w:rFonts w:asciiTheme="majorBidi" w:hAnsiTheme="majorBidi" w:cstheme="majorBidi"/>
          <w:sz w:val="24"/>
          <w:szCs w:val="24"/>
        </w:rPr>
        <w:t xml:space="preserve"> necessary conditions for the mystical experience.</w:t>
      </w:r>
      <w:r w:rsidR="00132253">
        <w:rPr>
          <w:rStyle w:val="a5"/>
          <w:rFonts w:asciiTheme="majorBidi" w:hAnsiTheme="majorBidi" w:cstheme="majorBidi"/>
          <w:sz w:val="24"/>
          <w:szCs w:val="24"/>
        </w:rPr>
        <w:footnoteReference w:id="61"/>
      </w:r>
      <w:r w:rsidR="00132253">
        <w:rPr>
          <w:rFonts w:asciiTheme="majorBidi" w:hAnsiTheme="majorBidi" w:cstheme="majorBidi"/>
          <w:sz w:val="24"/>
          <w:szCs w:val="24"/>
        </w:rPr>
        <w:t xml:space="preserve"> Internal </w:t>
      </w:r>
      <w:r w:rsidR="00586A71">
        <w:rPr>
          <w:rFonts w:asciiTheme="majorBidi" w:hAnsiTheme="majorBidi" w:cstheme="majorBidi"/>
          <w:sz w:val="24"/>
          <w:szCs w:val="24"/>
        </w:rPr>
        <w:t>solitude</w:t>
      </w:r>
      <w:r w:rsidR="00132253">
        <w:rPr>
          <w:rFonts w:asciiTheme="majorBidi" w:hAnsiTheme="majorBidi" w:cstheme="majorBidi"/>
          <w:sz w:val="24"/>
          <w:szCs w:val="24"/>
        </w:rPr>
        <w:t xml:space="preserve"> is a significant process that leads to prophecy, as he explained also in his commentary to Exodus 19, in his </w:t>
      </w:r>
      <w:ins w:id="361" w:author="נעמי ויצטום" w:date="2019-12-18T08:11:00Z">
        <w:r w:rsidR="00944BA1">
          <w:rPr>
            <w:rFonts w:asciiTheme="majorBidi" w:hAnsiTheme="majorBidi" w:cstheme="majorBidi"/>
            <w:sz w:val="24"/>
            <w:szCs w:val="24"/>
            <w:lang w:val="en-GB"/>
          </w:rPr>
          <w:t xml:space="preserve">description </w:t>
        </w:r>
      </w:ins>
      <w:del w:id="362" w:author="נעמי ויצטום" w:date="2019-12-18T08:11:00Z">
        <w:r w:rsidR="00132253" w:rsidDel="00944BA1">
          <w:rPr>
            <w:rFonts w:asciiTheme="majorBidi" w:hAnsiTheme="majorBidi" w:cstheme="majorBidi"/>
            <w:sz w:val="24"/>
            <w:szCs w:val="24"/>
          </w:rPr>
          <w:delText>explication</w:delText>
        </w:r>
      </w:del>
      <w:del w:id="363" w:author="נעמי ויצטום" w:date="2019-12-19T11:03:00Z">
        <w:r w:rsidR="00132253" w:rsidDel="0076292E">
          <w:rPr>
            <w:rFonts w:asciiTheme="majorBidi" w:hAnsiTheme="majorBidi" w:cstheme="majorBidi"/>
            <w:sz w:val="24"/>
            <w:szCs w:val="24"/>
          </w:rPr>
          <w:delText xml:space="preserve"> </w:delText>
        </w:r>
      </w:del>
      <w:r w:rsidR="00132253">
        <w:rPr>
          <w:rFonts w:asciiTheme="majorBidi" w:hAnsiTheme="majorBidi" w:cstheme="majorBidi"/>
          <w:sz w:val="24"/>
          <w:szCs w:val="24"/>
        </w:rPr>
        <w:t xml:space="preserve">of how the </w:t>
      </w:r>
      <w:r w:rsidR="004F0FB7">
        <w:rPr>
          <w:rFonts w:asciiTheme="majorBidi" w:hAnsiTheme="majorBidi" w:cstheme="majorBidi"/>
          <w:sz w:val="24"/>
          <w:szCs w:val="24"/>
        </w:rPr>
        <w:t xml:space="preserve">Israelites </w:t>
      </w:r>
      <w:r w:rsidR="00132253">
        <w:rPr>
          <w:rFonts w:asciiTheme="majorBidi" w:hAnsiTheme="majorBidi" w:cstheme="majorBidi"/>
          <w:sz w:val="24"/>
          <w:szCs w:val="24"/>
        </w:rPr>
        <w:t>were required to prepare for the event of revelation at Mount Sinai.</w:t>
      </w:r>
      <w:r w:rsidR="00132253">
        <w:rPr>
          <w:rStyle w:val="a5"/>
          <w:rFonts w:asciiTheme="majorBidi" w:hAnsiTheme="majorBidi" w:cstheme="majorBidi"/>
          <w:sz w:val="24"/>
          <w:szCs w:val="24"/>
        </w:rPr>
        <w:footnoteReference w:id="62"/>
      </w:r>
      <w:r w:rsidR="00132253">
        <w:rPr>
          <w:rFonts w:asciiTheme="majorBidi" w:hAnsiTheme="majorBidi" w:cstheme="majorBidi"/>
          <w:sz w:val="24"/>
          <w:szCs w:val="24"/>
        </w:rPr>
        <w:t xml:space="preserve"> Maimuni </w:t>
      </w:r>
      <w:r w:rsidR="0005228B">
        <w:rPr>
          <w:rFonts w:asciiTheme="majorBidi" w:hAnsiTheme="majorBidi" w:cstheme="majorBidi"/>
          <w:sz w:val="24"/>
          <w:szCs w:val="24"/>
        </w:rPr>
        <w:t>devoted</w:t>
      </w:r>
      <w:r w:rsidR="00132253">
        <w:rPr>
          <w:rFonts w:asciiTheme="majorBidi" w:hAnsiTheme="majorBidi" w:cstheme="majorBidi"/>
          <w:sz w:val="24"/>
          <w:szCs w:val="24"/>
        </w:rPr>
        <w:t xml:space="preserve"> </w:t>
      </w:r>
      <w:r w:rsidR="0005228B">
        <w:rPr>
          <w:rFonts w:asciiTheme="majorBidi" w:hAnsiTheme="majorBidi" w:cstheme="majorBidi"/>
          <w:sz w:val="24"/>
          <w:szCs w:val="24"/>
        </w:rPr>
        <w:t xml:space="preserve">a long section in his theoretical work </w:t>
      </w:r>
      <w:proofErr w:type="spellStart"/>
      <w:r w:rsidR="0005228B" w:rsidRPr="0094179A">
        <w:rPr>
          <w:rFonts w:asciiTheme="majorBidi" w:hAnsiTheme="majorBidi" w:cstheme="majorBidi"/>
          <w:i/>
          <w:iCs/>
          <w:sz w:val="24"/>
          <w:szCs w:val="24"/>
        </w:rPr>
        <w:t>Kit</w:t>
      </w:r>
      <w:r w:rsidR="008074DD">
        <w:rPr>
          <w:rFonts w:asciiTheme="majorBidi" w:hAnsiTheme="majorBidi" w:cstheme="majorBidi"/>
          <w:i/>
          <w:iCs/>
          <w:sz w:val="24"/>
          <w:szCs w:val="24"/>
        </w:rPr>
        <w:t>ā</w:t>
      </w:r>
      <w:r w:rsidR="0005228B" w:rsidRPr="0094179A">
        <w:rPr>
          <w:rFonts w:asciiTheme="majorBidi" w:hAnsiTheme="majorBidi" w:cstheme="majorBidi"/>
          <w:i/>
          <w:iCs/>
          <w:sz w:val="24"/>
          <w:szCs w:val="24"/>
        </w:rPr>
        <w:t>b</w:t>
      </w:r>
      <w:proofErr w:type="spellEnd"/>
      <w:r w:rsidR="0005228B" w:rsidRPr="0094179A">
        <w:rPr>
          <w:rFonts w:asciiTheme="majorBidi" w:hAnsiTheme="majorBidi" w:cstheme="majorBidi"/>
          <w:i/>
          <w:iCs/>
          <w:sz w:val="24"/>
          <w:szCs w:val="24"/>
        </w:rPr>
        <w:t xml:space="preserve"> </w:t>
      </w:r>
      <w:proofErr w:type="spellStart"/>
      <w:r w:rsidR="0005228B" w:rsidRPr="0094179A">
        <w:rPr>
          <w:rFonts w:asciiTheme="majorBidi" w:hAnsiTheme="majorBidi" w:cstheme="majorBidi"/>
          <w:i/>
          <w:iCs/>
          <w:sz w:val="24"/>
          <w:szCs w:val="24"/>
        </w:rPr>
        <w:t>Kifāyat</w:t>
      </w:r>
      <w:proofErr w:type="spellEnd"/>
      <w:r w:rsidR="0005228B" w:rsidRPr="0094179A">
        <w:rPr>
          <w:rFonts w:asciiTheme="majorBidi" w:hAnsiTheme="majorBidi" w:cstheme="majorBidi"/>
          <w:i/>
          <w:iCs/>
          <w:sz w:val="24"/>
          <w:szCs w:val="24"/>
        </w:rPr>
        <w:t xml:space="preserve"> al-</w:t>
      </w:r>
      <w:r w:rsidR="003C7E5F">
        <w:rPr>
          <w:rFonts w:asciiTheme="majorBidi" w:hAnsiTheme="majorBidi" w:cstheme="majorBidi"/>
          <w:i/>
          <w:iCs/>
          <w:sz w:val="24"/>
          <w:szCs w:val="24"/>
        </w:rPr>
        <w:t>῾</w:t>
      </w:r>
      <w:proofErr w:type="spellStart"/>
      <w:r w:rsidR="0005228B" w:rsidRPr="0094179A">
        <w:rPr>
          <w:rFonts w:asciiTheme="majorBidi" w:hAnsiTheme="majorBidi" w:cstheme="majorBidi"/>
          <w:i/>
          <w:iCs/>
          <w:sz w:val="24"/>
          <w:szCs w:val="24"/>
        </w:rPr>
        <w:t>Ābidīn</w:t>
      </w:r>
      <w:proofErr w:type="spellEnd"/>
      <w:r w:rsidR="0005228B" w:rsidRPr="0094179A">
        <w:rPr>
          <w:rFonts w:asciiTheme="majorBidi" w:hAnsiTheme="majorBidi" w:cstheme="majorBidi"/>
          <w:i/>
          <w:iCs/>
          <w:sz w:val="24"/>
          <w:szCs w:val="24"/>
        </w:rPr>
        <w:t>: The Book of Sufficiency for Worshippers of the Lord</w:t>
      </w:r>
      <w:r w:rsidR="0005228B">
        <w:rPr>
          <w:rFonts w:asciiTheme="majorBidi" w:hAnsiTheme="majorBidi" w:cstheme="majorBidi"/>
          <w:sz w:val="24"/>
          <w:szCs w:val="24"/>
        </w:rPr>
        <w:t xml:space="preserve"> </w:t>
      </w:r>
      <w:r w:rsidR="00132253">
        <w:rPr>
          <w:rFonts w:asciiTheme="majorBidi" w:hAnsiTheme="majorBidi" w:cstheme="majorBidi"/>
          <w:sz w:val="24"/>
          <w:szCs w:val="24"/>
        </w:rPr>
        <w:t xml:space="preserve">to these two kinds of </w:t>
      </w:r>
      <w:r w:rsidR="00586A71">
        <w:rPr>
          <w:rFonts w:asciiTheme="majorBidi" w:hAnsiTheme="majorBidi" w:cstheme="majorBidi"/>
          <w:sz w:val="24"/>
          <w:szCs w:val="24"/>
        </w:rPr>
        <w:t>solitude</w:t>
      </w:r>
      <w:r w:rsidR="00132253">
        <w:rPr>
          <w:rStyle w:val="a5"/>
          <w:rFonts w:asciiTheme="majorBidi" w:hAnsiTheme="majorBidi" w:cstheme="majorBidi"/>
          <w:sz w:val="24"/>
          <w:szCs w:val="24"/>
        </w:rPr>
        <w:footnoteReference w:id="63"/>
      </w:r>
      <w:r w:rsidR="00132253">
        <w:rPr>
          <w:rFonts w:asciiTheme="majorBidi" w:hAnsiTheme="majorBidi" w:cstheme="majorBidi"/>
          <w:sz w:val="24"/>
          <w:szCs w:val="24"/>
        </w:rPr>
        <w:t xml:space="preserve"> </w:t>
      </w:r>
      <w:ins w:id="364" w:author="נעמי ויצטום" w:date="2019-12-19T11:03:00Z">
        <w:r w:rsidR="0076292E">
          <w:rPr>
            <w:rFonts w:asciiTheme="majorBidi" w:hAnsiTheme="majorBidi" w:cstheme="majorBidi"/>
            <w:sz w:val="24"/>
            <w:szCs w:val="24"/>
          </w:rPr>
          <w:t>in</w:t>
        </w:r>
      </w:ins>
      <w:del w:id="365" w:author="נעמי ויצטום" w:date="2019-12-19T11:03:00Z">
        <w:r w:rsidR="00132253" w:rsidDel="0076292E">
          <w:rPr>
            <w:rFonts w:asciiTheme="majorBidi" w:hAnsiTheme="majorBidi" w:cstheme="majorBidi"/>
            <w:sz w:val="24"/>
            <w:szCs w:val="24"/>
          </w:rPr>
          <w:delText>–</w:delText>
        </w:r>
      </w:del>
      <w:r w:rsidR="00132253">
        <w:rPr>
          <w:rFonts w:asciiTheme="majorBidi" w:hAnsiTheme="majorBidi" w:cstheme="majorBidi"/>
          <w:sz w:val="24"/>
          <w:szCs w:val="24"/>
        </w:rPr>
        <w:t xml:space="preserve"> chapter 23 that spans 11 </w:t>
      </w:r>
      <w:r w:rsidR="008074DD">
        <w:rPr>
          <w:rFonts w:asciiTheme="majorBidi" w:hAnsiTheme="majorBidi" w:cstheme="majorBidi"/>
          <w:sz w:val="24"/>
          <w:szCs w:val="24"/>
        </w:rPr>
        <w:t xml:space="preserve">leaves </w:t>
      </w:r>
      <w:r w:rsidR="00132253">
        <w:rPr>
          <w:rFonts w:asciiTheme="majorBidi" w:hAnsiTheme="majorBidi" w:cstheme="majorBidi"/>
          <w:sz w:val="24"/>
          <w:szCs w:val="24"/>
        </w:rPr>
        <w:t>in the manuscript (a107-b117)</w:t>
      </w:r>
      <w:r w:rsidR="00132253">
        <w:rPr>
          <w:rStyle w:val="a5"/>
          <w:rFonts w:asciiTheme="majorBidi" w:hAnsiTheme="majorBidi" w:cstheme="majorBidi"/>
          <w:sz w:val="24"/>
          <w:szCs w:val="24"/>
        </w:rPr>
        <w:footnoteReference w:id="64"/>
      </w:r>
      <w:ins w:id="366" w:author="נעמי ויצטום" w:date="2019-12-18T08:12:00Z">
        <w:r w:rsidR="00944BA1">
          <w:rPr>
            <w:rFonts w:asciiTheme="majorBidi" w:hAnsiTheme="majorBidi" w:cstheme="majorBidi"/>
            <w:sz w:val="24"/>
            <w:szCs w:val="24"/>
          </w:rPr>
          <w:t xml:space="preserve">. </w:t>
        </w:r>
      </w:ins>
      <w:del w:id="367" w:author="נעמי ויצטום" w:date="2019-12-18T08:12:00Z">
        <w:r w:rsidR="00132253" w:rsidDel="00944BA1">
          <w:rPr>
            <w:rFonts w:asciiTheme="majorBidi" w:hAnsiTheme="majorBidi" w:cstheme="majorBidi"/>
            <w:sz w:val="24"/>
            <w:szCs w:val="24"/>
          </w:rPr>
          <w:delText xml:space="preserve"> –</w:delText>
        </w:r>
      </w:del>
      <w:r w:rsidR="00132253">
        <w:rPr>
          <w:rFonts w:asciiTheme="majorBidi" w:hAnsiTheme="majorBidi" w:cstheme="majorBidi"/>
          <w:sz w:val="24"/>
          <w:szCs w:val="24"/>
        </w:rPr>
        <w:t xml:space="preserve"> </w:t>
      </w:r>
      <w:del w:id="368" w:author="נעמי ויצטום" w:date="2019-12-18T08:12:00Z">
        <w:r w:rsidR="00132253" w:rsidDel="00944BA1">
          <w:rPr>
            <w:rFonts w:asciiTheme="majorBidi" w:hAnsiTheme="majorBidi" w:cstheme="majorBidi"/>
            <w:sz w:val="24"/>
            <w:szCs w:val="24"/>
          </w:rPr>
          <w:delText>a</w:delText>
        </w:r>
      </w:del>
      <w:del w:id="369" w:author="נעמי ויצטום" w:date="2019-12-18T08:13:00Z">
        <w:r w:rsidR="00132253" w:rsidDel="00944BA1">
          <w:rPr>
            <w:rFonts w:asciiTheme="majorBidi" w:hAnsiTheme="majorBidi" w:cstheme="majorBidi"/>
            <w:sz w:val="24"/>
            <w:szCs w:val="24"/>
          </w:rPr>
          <w:delText>nd a</w:delText>
        </w:r>
      </w:del>
      <w:ins w:id="370" w:author="נעמי ויצטום" w:date="2019-12-18T08:13:00Z">
        <w:r w:rsidR="00944BA1">
          <w:rPr>
            <w:rFonts w:asciiTheme="majorBidi" w:hAnsiTheme="majorBidi" w:cstheme="majorBidi"/>
            <w:sz w:val="24"/>
            <w:szCs w:val="24"/>
          </w:rPr>
          <w:t>A</w:t>
        </w:r>
      </w:ins>
      <w:r w:rsidR="00132253">
        <w:rPr>
          <w:rFonts w:asciiTheme="majorBidi" w:hAnsiTheme="majorBidi" w:cstheme="majorBidi"/>
          <w:sz w:val="24"/>
          <w:szCs w:val="24"/>
        </w:rPr>
        <w:t xml:space="preserve">t the beginning </w:t>
      </w:r>
      <w:del w:id="371" w:author="נעמי ויצטום" w:date="2019-12-18T08:13:00Z">
        <w:r w:rsidR="0005228B" w:rsidDel="00944BA1">
          <w:rPr>
            <w:rFonts w:asciiTheme="majorBidi" w:hAnsiTheme="majorBidi" w:cstheme="majorBidi"/>
            <w:sz w:val="24"/>
            <w:szCs w:val="24"/>
          </w:rPr>
          <w:delText>of</w:delText>
        </w:r>
      </w:del>
      <w:ins w:id="372" w:author="נעמי ויצטום" w:date="2019-12-18T08:13:00Z">
        <w:r w:rsidR="00944BA1">
          <w:rPr>
            <w:rFonts w:asciiTheme="majorBidi" w:hAnsiTheme="majorBidi" w:cstheme="majorBidi"/>
            <w:sz w:val="24"/>
            <w:szCs w:val="24"/>
          </w:rPr>
          <w:t xml:space="preserve">of the chapter, </w:t>
        </w:r>
      </w:ins>
      <w:del w:id="373" w:author="נעמי ויצטום" w:date="2019-12-18T08:13:00Z">
        <w:r w:rsidR="0005228B" w:rsidDel="00944BA1">
          <w:rPr>
            <w:rFonts w:asciiTheme="majorBidi" w:hAnsiTheme="majorBidi" w:cstheme="majorBidi"/>
            <w:sz w:val="24"/>
            <w:szCs w:val="24"/>
          </w:rPr>
          <w:delText xml:space="preserve"> it</w:delText>
        </w:r>
      </w:del>
      <w:r w:rsidR="0005228B">
        <w:rPr>
          <w:rFonts w:asciiTheme="majorBidi" w:hAnsiTheme="majorBidi" w:cstheme="majorBidi"/>
          <w:sz w:val="24"/>
          <w:szCs w:val="24"/>
        </w:rPr>
        <w:t xml:space="preserve"> he </w:t>
      </w:r>
      <w:r w:rsidR="00132253">
        <w:rPr>
          <w:rFonts w:asciiTheme="majorBidi" w:hAnsiTheme="majorBidi" w:cstheme="majorBidi"/>
          <w:sz w:val="24"/>
          <w:szCs w:val="24"/>
        </w:rPr>
        <w:t>distinguished between the</w:t>
      </w:r>
      <w:ins w:id="374" w:author="נעמי ויצטום" w:date="2019-12-18T08:13:00Z">
        <w:r w:rsidR="00944BA1">
          <w:rPr>
            <w:rFonts w:asciiTheme="majorBidi" w:hAnsiTheme="majorBidi" w:cstheme="majorBidi"/>
            <w:sz w:val="24"/>
            <w:szCs w:val="24"/>
          </w:rPr>
          <w:t>se</w:t>
        </w:r>
      </w:ins>
      <w:r w:rsidR="00132253">
        <w:rPr>
          <w:rFonts w:asciiTheme="majorBidi" w:hAnsiTheme="majorBidi" w:cstheme="majorBidi"/>
          <w:sz w:val="24"/>
          <w:szCs w:val="24"/>
        </w:rPr>
        <w:t xml:space="preserve"> two kinds of </w:t>
      </w:r>
      <w:r w:rsidR="00586A71">
        <w:rPr>
          <w:rFonts w:asciiTheme="majorBidi" w:hAnsiTheme="majorBidi" w:cstheme="majorBidi"/>
          <w:sz w:val="24"/>
          <w:szCs w:val="24"/>
        </w:rPr>
        <w:t>solitude</w:t>
      </w:r>
      <w:r w:rsidR="00132253">
        <w:rPr>
          <w:rFonts w:asciiTheme="majorBidi" w:hAnsiTheme="majorBidi" w:cstheme="majorBidi"/>
          <w:sz w:val="24"/>
          <w:szCs w:val="24"/>
        </w:rPr>
        <w:t xml:space="preserve"> and established that the purpose of external </w:t>
      </w:r>
      <w:r w:rsidR="00586A71">
        <w:rPr>
          <w:rFonts w:asciiTheme="majorBidi" w:hAnsiTheme="majorBidi" w:cstheme="majorBidi"/>
          <w:sz w:val="24"/>
          <w:szCs w:val="24"/>
        </w:rPr>
        <w:t>solitude</w:t>
      </w:r>
      <w:r w:rsidR="00132253">
        <w:rPr>
          <w:rFonts w:asciiTheme="majorBidi" w:hAnsiTheme="majorBidi" w:cstheme="majorBidi"/>
          <w:sz w:val="24"/>
          <w:szCs w:val="24"/>
        </w:rPr>
        <w:t xml:space="preserve"> is the </w:t>
      </w:r>
      <w:r w:rsidR="00F00586">
        <w:rPr>
          <w:rFonts w:asciiTheme="majorBidi" w:hAnsiTheme="majorBidi" w:cstheme="majorBidi"/>
          <w:sz w:val="24"/>
          <w:szCs w:val="24"/>
        </w:rPr>
        <w:t>attainment</w:t>
      </w:r>
      <w:r w:rsidR="00132253">
        <w:rPr>
          <w:rFonts w:asciiTheme="majorBidi" w:hAnsiTheme="majorBidi" w:cstheme="majorBidi"/>
          <w:sz w:val="24"/>
          <w:szCs w:val="24"/>
        </w:rPr>
        <w:t xml:space="preserve"> of internal </w:t>
      </w:r>
      <w:r w:rsidR="00586A71">
        <w:rPr>
          <w:rFonts w:asciiTheme="majorBidi" w:hAnsiTheme="majorBidi" w:cstheme="majorBidi"/>
          <w:sz w:val="24"/>
          <w:szCs w:val="24"/>
        </w:rPr>
        <w:t>solitude</w:t>
      </w:r>
      <w:r w:rsidR="00132253">
        <w:rPr>
          <w:rFonts w:asciiTheme="majorBidi" w:hAnsiTheme="majorBidi" w:cstheme="majorBidi"/>
          <w:sz w:val="24"/>
          <w:szCs w:val="24"/>
        </w:rPr>
        <w:t>,</w:t>
      </w:r>
    </w:p>
    <w:p w14:paraId="0680CD63" w14:textId="726A6AC2" w:rsidR="00132253" w:rsidRDefault="00F00586" w:rsidP="00F00586">
      <w:pPr>
        <w:bidi w:val="0"/>
        <w:spacing w:line="360" w:lineRule="auto"/>
        <w:ind w:left="720"/>
        <w:rPr>
          <w:rFonts w:asciiTheme="majorBidi" w:hAnsiTheme="majorBidi" w:cstheme="majorBidi"/>
          <w:sz w:val="24"/>
          <w:szCs w:val="24"/>
        </w:rPr>
      </w:pPr>
      <w:r w:rsidRPr="00F00586">
        <w:rPr>
          <w:rFonts w:asciiTheme="majorBidi" w:hAnsiTheme="majorBidi" w:cstheme="majorBidi"/>
          <w:sz w:val="24"/>
          <w:szCs w:val="24"/>
        </w:rPr>
        <w:t xml:space="preserve">which is the last rung of the rungs of the ladder (leading) to the union (with God) – nay it constitutes (such) a union. Let us, then, say in reference thereto that internal solitude – and (by) it is (meant) the complete sincerity </w:t>
      </w:r>
      <w:r w:rsidR="00394DAB">
        <w:rPr>
          <w:rFonts w:asciiTheme="majorBidi" w:hAnsiTheme="majorBidi" w:cstheme="majorBidi"/>
          <w:sz w:val="24"/>
          <w:szCs w:val="24"/>
        </w:rPr>
        <w:t>( also possible: devotion)</w:t>
      </w:r>
      <w:r w:rsidR="00394DAB">
        <w:rPr>
          <w:rStyle w:val="a5"/>
          <w:rFonts w:asciiTheme="majorBidi" w:hAnsiTheme="majorBidi" w:cstheme="majorBidi"/>
          <w:sz w:val="24"/>
          <w:szCs w:val="24"/>
        </w:rPr>
        <w:footnoteReference w:id="65"/>
      </w:r>
      <w:r w:rsidR="00394DAB">
        <w:rPr>
          <w:rFonts w:asciiTheme="majorBidi" w:hAnsiTheme="majorBidi" w:cstheme="majorBidi"/>
          <w:sz w:val="24"/>
          <w:szCs w:val="24"/>
        </w:rPr>
        <w:t xml:space="preserve"> </w:t>
      </w:r>
      <w:r w:rsidRPr="00F00586">
        <w:rPr>
          <w:rFonts w:asciiTheme="majorBidi" w:hAnsiTheme="majorBidi" w:cstheme="majorBidi"/>
          <w:sz w:val="24"/>
          <w:szCs w:val="24"/>
        </w:rPr>
        <w:t xml:space="preserve">of the heart, to attain which David prayed, saying: "Create me a clean heart, O God,," and (which) Asaph attained, according to his statement: "My flesh and my heart </w:t>
      </w:r>
      <w:proofErr w:type="spellStart"/>
      <w:r w:rsidRPr="00F00586">
        <w:rPr>
          <w:rFonts w:asciiTheme="majorBidi" w:hAnsiTheme="majorBidi" w:cstheme="majorBidi"/>
          <w:sz w:val="24"/>
          <w:szCs w:val="24"/>
        </w:rPr>
        <w:t>faileth</w:t>
      </w:r>
      <w:proofErr w:type="spellEnd"/>
      <w:r w:rsidRPr="00F00586">
        <w:rPr>
          <w:rFonts w:asciiTheme="majorBidi" w:hAnsiTheme="majorBidi" w:cstheme="majorBidi"/>
          <w:sz w:val="24"/>
          <w:szCs w:val="24"/>
        </w:rPr>
        <w:t>; but the rock of my heart and my portion is God" – consists of clearing the heart and the mind of everything except Him, exalted be He, and of their being filled with and inhabited by Him</w:t>
      </w:r>
      <w:r w:rsidR="00A22372">
        <w:rPr>
          <w:rFonts w:asciiTheme="majorBidi" w:hAnsiTheme="majorBidi" w:cstheme="majorBidi"/>
          <w:sz w:val="24"/>
          <w:szCs w:val="24"/>
        </w:rPr>
        <w:t>.</w:t>
      </w:r>
      <w:r w:rsidR="00A22372">
        <w:rPr>
          <w:rStyle w:val="a5"/>
          <w:rFonts w:asciiTheme="majorBidi" w:hAnsiTheme="majorBidi" w:cstheme="majorBidi"/>
          <w:sz w:val="24"/>
          <w:szCs w:val="24"/>
        </w:rPr>
        <w:footnoteReference w:id="66"/>
      </w:r>
      <w:r w:rsidR="006C3693">
        <w:rPr>
          <w:rFonts w:asciiTheme="majorBidi" w:hAnsiTheme="majorBidi" w:cstheme="majorBidi"/>
          <w:sz w:val="24"/>
          <w:szCs w:val="24"/>
        </w:rPr>
        <w:t xml:space="preserve"> </w:t>
      </w:r>
    </w:p>
    <w:p w14:paraId="16057C1A" w14:textId="236C781C" w:rsidR="00BA712F" w:rsidRDefault="00BA712F" w:rsidP="004E3E20">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Here there is a long discussion in which Maimuni </w:t>
      </w:r>
      <w:r w:rsidR="006C3693">
        <w:rPr>
          <w:rFonts w:asciiTheme="majorBidi" w:hAnsiTheme="majorBidi" w:cstheme="majorBidi"/>
          <w:sz w:val="24"/>
          <w:szCs w:val="24"/>
        </w:rPr>
        <w:t xml:space="preserve">explained </w:t>
      </w:r>
      <w:r>
        <w:rPr>
          <w:rFonts w:asciiTheme="majorBidi" w:hAnsiTheme="majorBidi" w:cstheme="majorBidi"/>
          <w:sz w:val="24"/>
          <w:szCs w:val="24"/>
        </w:rPr>
        <w:t xml:space="preserve">that the prophets used music in order to </w:t>
      </w:r>
      <w:ins w:id="375" w:author="נעמי ויצטום" w:date="2019-12-18T08:19:00Z">
        <w:r w:rsidR="00B73232">
          <w:rPr>
            <w:rFonts w:asciiTheme="majorBidi" w:hAnsiTheme="majorBidi" w:cstheme="majorBidi"/>
            <w:sz w:val="24"/>
            <w:szCs w:val="24"/>
          </w:rPr>
          <w:t xml:space="preserve">achieve </w:t>
        </w:r>
      </w:ins>
      <w:del w:id="376" w:author="נעמי ויצטום" w:date="2019-12-18T08:19:00Z">
        <w:r w:rsidDel="00B73232">
          <w:rPr>
            <w:rFonts w:asciiTheme="majorBidi" w:hAnsiTheme="majorBidi" w:cstheme="majorBidi"/>
            <w:sz w:val="24"/>
            <w:szCs w:val="24"/>
          </w:rPr>
          <w:delText>reach</w:delText>
        </w:r>
      </w:del>
      <w:r>
        <w:rPr>
          <w:rFonts w:asciiTheme="majorBidi" w:hAnsiTheme="majorBidi" w:cstheme="majorBidi"/>
          <w:sz w:val="24"/>
          <w:szCs w:val="24"/>
        </w:rPr>
        <w:t xml:space="preserve"> internal solitude, </w:t>
      </w:r>
      <w:ins w:id="377" w:author="נעמי ויצטום" w:date="2019-12-18T08:20:00Z">
        <w:r w:rsidR="00B73232">
          <w:rPr>
            <w:rFonts w:asciiTheme="majorBidi" w:hAnsiTheme="majorBidi" w:cstheme="majorBidi"/>
            <w:sz w:val="24"/>
            <w:szCs w:val="24"/>
          </w:rPr>
          <w:t xml:space="preserve">described </w:t>
        </w:r>
      </w:ins>
      <w:del w:id="378" w:author="נעמי ויצטום" w:date="2019-12-18T08:20:00Z">
        <w:r w:rsidR="006C3693" w:rsidDel="00B73232">
          <w:rPr>
            <w:rFonts w:asciiTheme="majorBidi" w:hAnsiTheme="majorBidi" w:cstheme="majorBidi"/>
            <w:sz w:val="24"/>
            <w:szCs w:val="24"/>
          </w:rPr>
          <w:delText>explained</w:delText>
        </w:r>
      </w:del>
      <w:del w:id="379" w:author="נעמי ויצטום" w:date="2019-12-19T11:05:00Z">
        <w:r w:rsidR="006C3693" w:rsidDel="0076292E">
          <w:rPr>
            <w:rFonts w:asciiTheme="majorBidi" w:hAnsiTheme="majorBidi" w:cstheme="majorBidi"/>
            <w:sz w:val="24"/>
            <w:szCs w:val="24"/>
          </w:rPr>
          <w:delText xml:space="preserve"> </w:delText>
        </w:r>
      </w:del>
      <w:r>
        <w:rPr>
          <w:rFonts w:asciiTheme="majorBidi" w:hAnsiTheme="majorBidi" w:cstheme="majorBidi"/>
          <w:sz w:val="24"/>
          <w:szCs w:val="24"/>
        </w:rPr>
        <w:t xml:space="preserve">the nature of </w:t>
      </w:r>
      <w:r>
        <w:rPr>
          <w:rFonts w:asciiTheme="majorBidi" w:hAnsiTheme="majorBidi" w:cstheme="majorBidi"/>
          <w:sz w:val="24"/>
          <w:szCs w:val="24"/>
        </w:rPr>
        <w:lastRenderedPageBreak/>
        <w:t>external and internal solitude</w:t>
      </w:r>
      <w:ins w:id="380" w:author="נעמי ויצטום" w:date="2019-12-18T08:21:00Z">
        <w:r w:rsidR="00B73232">
          <w:rPr>
            <w:rFonts w:asciiTheme="majorBidi" w:hAnsiTheme="majorBidi" w:cstheme="majorBidi"/>
            <w:sz w:val="24"/>
            <w:szCs w:val="24"/>
          </w:rPr>
          <w:t xml:space="preserve"> and</w:t>
        </w:r>
      </w:ins>
      <w:ins w:id="381" w:author="נעמי ויצטום" w:date="2019-12-19T11:05:00Z">
        <w:r w:rsidR="0076292E">
          <w:rPr>
            <w:rFonts w:asciiTheme="majorBidi" w:hAnsiTheme="majorBidi" w:cstheme="majorBidi"/>
            <w:sz w:val="24"/>
            <w:szCs w:val="24"/>
          </w:rPr>
          <w:t xml:space="preserve"> </w:t>
        </w:r>
      </w:ins>
      <w:del w:id="382" w:author="נעמי ויצטום" w:date="2019-12-18T08:21:00Z">
        <w:r w:rsidDel="00B73232">
          <w:rPr>
            <w:rFonts w:asciiTheme="majorBidi" w:hAnsiTheme="majorBidi" w:cstheme="majorBidi"/>
            <w:sz w:val="24"/>
            <w:szCs w:val="24"/>
          </w:rPr>
          <w:delText xml:space="preserve">, </w:delText>
        </w:r>
      </w:del>
      <w:r>
        <w:rPr>
          <w:rFonts w:asciiTheme="majorBidi" w:hAnsiTheme="majorBidi" w:cstheme="majorBidi"/>
          <w:sz w:val="24"/>
          <w:szCs w:val="24"/>
        </w:rPr>
        <w:t xml:space="preserve">how the patriarchs, Moses and Joshua, Samuel, Elijah and Elisha strove for these states. He wrote, </w:t>
      </w:r>
      <w:r w:rsidRPr="00B73232">
        <w:rPr>
          <w:rFonts w:asciiTheme="majorBidi" w:hAnsiTheme="majorBidi" w:cstheme="majorBidi"/>
          <w:i/>
          <w:iCs/>
          <w:sz w:val="24"/>
          <w:szCs w:val="24"/>
          <w:rPrChange w:id="383" w:author="נעמי ויצטום" w:date="2019-12-18T08:21:00Z">
            <w:rPr>
              <w:rFonts w:asciiTheme="majorBidi" w:hAnsiTheme="majorBidi" w:cstheme="majorBidi"/>
              <w:sz w:val="24"/>
              <w:szCs w:val="24"/>
            </w:rPr>
          </w:rPrChange>
        </w:rPr>
        <w:t>inter alia</w:t>
      </w:r>
      <w:r>
        <w:rPr>
          <w:rFonts w:asciiTheme="majorBidi" w:hAnsiTheme="majorBidi" w:cstheme="majorBidi"/>
          <w:sz w:val="24"/>
          <w:szCs w:val="24"/>
        </w:rPr>
        <w:t>, that perfect solitude (</w:t>
      </w:r>
      <w:r>
        <w:rPr>
          <w:rFonts w:ascii="FrankRuehl" w:hAnsi="FrankRuehl" w:cs="FrankRuehl" w:hint="cs"/>
          <w:sz w:val="24"/>
          <w:szCs w:val="24"/>
          <w:rtl/>
        </w:rPr>
        <w:t>'</w:t>
      </w:r>
      <w:proofErr w:type="spellStart"/>
      <w:r>
        <w:rPr>
          <w:rFonts w:ascii="FrankRuehl" w:hAnsi="FrankRuehl" w:cs="FrankRuehl" w:hint="cs"/>
          <w:sz w:val="24"/>
          <w:szCs w:val="24"/>
          <w:rtl/>
        </w:rPr>
        <w:t>אלכ'לוה</w:t>
      </w:r>
      <w:proofErr w:type="spellEnd"/>
      <w:r>
        <w:rPr>
          <w:rFonts w:ascii="FrankRuehl" w:hAnsi="FrankRuehl" w:cs="FrankRuehl" w:hint="cs"/>
          <w:sz w:val="24"/>
          <w:szCs w:val="24"/>
          <w:rtl/>
        </w:rPr>
        <w:t xml:space="preserve"> </w:t>
      </w:r>
      <w:proofErr w:type="spellStart"/>
      <w:r>
        <w:rPr>
          <w:rFonts w:ascii="FrankRuehl" w:hAnsi="FrankRuehl" w:cs="FrankRuehl" w:hint="cs"/>
          <w:sz w:val="24"/>
          <w:szCs w:val="24"/>
          <w:rtl/>
        </w:rPr>
        <w:t>אלתאמה</w:t>
      </w:r>
      <w:proofErr w:type="spellEnd"/>
      <w:r>
        <w:rPr>
          <w:rFonts w:ascii="FrankRuehl" w:hAnsi="FrankRuehl" w:cs="FrankRuehl" w:hint="cs"/>
          <w:sz w:val="24"/>
          <w:szCs w:val="24"/>
          <w:rtl/>
        </w:rPr>
        <w:t>'</w:t>
      </w:r>
      <w:ins w:id="384" w:author="נעמי ויצטום" w:date="2019-12-18T08:21:00Z">
        <w:r w:rsidR="00B73232">
          <w:rPr>
            <w:rFonts w:ascii="FrankRuehl" w:hAnsi="FrankRuehl" w:cs="FrankRuehl"/>
            <w:sz w:val="24"/>
            <w:szCs w:val="24"/>
          </w:rPr>
          <w:t xml:space="preserve"> </w:t>
        </w:r>
        <w:r w:rsidR="00B73232" w:rsidRPr="0076292E">
          <w:rPr>
            <w:rFonts w:ascii="FrankRuehl" w:hAnsi="FrankRuehl" w:cs="FrankRuehl"/>
            <w:i/>
            <w:iCs/>
            <w:sz w:val="24"/>
            <w:szCs w:val="24"/>
            <w:rPrChange w:id="385" w:author="נעמי ויצטום" w:date="2019-12-19T11:06:00Z">
              <w:rPr>
                <w:rFonts w:ascii="FrankRuehl" w:hAnsi="FrankRuehl" w:cs="FrankRuehl"/>
                <w:sz w:val="24"/>
                <w:szCs w:val="24"/>
              </w:rPr>
            </w:rPrChange>
          </w:rPr>
          <w:t>al-</w:t>
        </w:r>
        <w:proofErr w:type="spellStart"/>
        <w:r w:rsidR="00B73232" w:rsidRPr="0076292E">
          <w:rPr>
            <w:rFonts w:ascii="FrankRuehl" w:hAnsi="FrankRuehl" w:cs="FrankRuehl"/>
            <w:i/>
            <w:iCs/>
            <w:sz w:val="24"/>
            <w:szCs w:val="24"/>
            <w:rPrChange w:id="386" w:author="נעמי ויצטום" w:date="2019-12-19T11:06:00Z">
              <w:rPr>
                <w:rFonts w:ascii="FrankRuehl" w:hAnsi="FrankRuehl" w:cs="FrankRuehl"/>
                <w:sz w:val="24"/>
                <w:szCs w:val="24"/>
              </w:rPr>
            </w:rPrChange>
          </w:rPr>
          <w:t>khalwa</w:t>
        </w:r>
        <w:proofErr w:type="spellEnd"/>
        <w:r w:rsidR="00B73232" w:rsidRPr="0076292E">
          <w:rPr>
            <w:rFonts w:ascii="FrankRuehl" w:hAnsi="FrankRuehl" w:cs="FrankRuehl"/>
            <w:i/>
            <w:iCs/>
            <w:sz w:val="24"/>
            <w:szCs w:val="24"/>
            <w:rPrChange w:id="387" w:author="נעמי ויצטום" w:date="2019-12-19T11:06:00Z">
              <w:rPr>
                <w:rFonts w:ascii="FrankRuehl" w:hAnsi="FrankRuehl" w:cs="FrankRuehl"/>
                <w:sz w:val="24"/>
                <w:szCs w:val="24"/>
              </w:rPr>
            </w:rPrChange>
          </w:rPr>
          <w:t xml:space="preserve"> al-</w:t>
        </w:r>
        <w:proofErr w:type="spellStart"/>
        <w:r w:rsidR="00B73232" w:rsidRPr="0076292E">
          <w:rPr>
            <w:rFonts w:ascii="FrankRuehl" w:hAnsi="FrankRuehl" w:cs="FrankRuehl"/>
            <w:i/>
            <w:iCs/>
            <w:sz w:val="24"/>
            <w:szCs w:val="24"/>
            <w:rPrChange w:id="388" w:author="נעמי ויצטום" w:date="2019-12-19T11:06:00Z">
              <w:rPr>
                <w:rFonts w:ascii="FrankRuehl" w:hAnsi="FrankRuehl" w:cs="FrankRuehl"/>
                <w:sz w:val="24"/>
                <w:szCs w:val="24"/>
              </w:rPr>
            </w:rPrChange>
          </w:rPr>
          <w:t>tama</w:t>
        </w:r>
      </w:ins>
      <w:proofErr w:type="spellEnd"/>
      <w:r>
        <w:rPr>
          <w:rFonts w:asciiTheme="majorBidi" w:hAnsiTheme="majorBidi" w:cstheme="majorBidi"/>
          <w:sz w:val="24"/>
          <w:szCs w:val="24"/>
        </w:rPr>
        <w:t xml:space="preserve">) </w:t>
      </w:r>
      <w:ins w:id="389" w:author="נעמי ויצטום" w:date="2019-12-18T08:21:00Z">
        <w:r w:rsidR="00B73232">
          <w:rPr>
            <w:rFonts w:asciiTheme="majorBidi" w:hAnsiTheme="majorBidi" w:cstheme="majorBidi"/>
            <w:sz w:val="24"/>
            <w:szCs w:val="24"/>
          </w:rPr>
          <w:t xml:space="preserve">occurs </w:t>
        </w:r>
      </w:ins>
      <w:del w:id="390" w:author="נעמי ויצטום" w:date="2019-12-18T08:21:00Z">
        <w:r w:rsidDel="00B73232">
          <w:rPr>
            <w:rFonts w:asciiTheme="majorBidi" w:hAnsiTheme="majorBidi" w:cstheme="majorBidi"/>
            <w:sz w:val="24"/>
            <w:szCs w:val="24"/>
          </w:rPr>
          <w:delText>happens</w:delText>
        </w:r>
      </w:del>
      <w:r>
        <w:rPr>
          <w:rFonts w:asciiTheme="majorBidi" w:hAnsiTheme="majorBidi" w:cstheme="majorBidi"/>
          <w:sz w:val="24"/>
          <w:szCs w:val="24"/>
        </w:rPr>
        <w:t xml:space="preserve"> outside of cities, in open spaces and in the wilderness, and therefore the patriarchs and Moses preferred the occupation of shepherding in order to spend their time mainly outside</w:t>
      </w:r>
      <w:del w:id="391" w:author="נעמי ויצטום" w:date="2019-12-19T11:06:00Z">
        <w:r w:rsidDel="0076292E">
          <w:rPr>
            <w:rFonts w:asciiTheme="majorBidi" w:hAnsiTheme="majorBidi" w:cstheme="majorBidi"/>
            <w:sz w:val="24"/>
            <w:szCs w:val="24"/>
          </w:rPr>
          <w:delText xml:space="preserve"> of </w:delText>
        </w:r>
      </w:del>
      <w:del w:id="392" w:author="נעמי ויצטום" w:date="2019-12-18T08:21:00Z">
        <w:r w:rsidDel="00B73232">
          <w:rPr>
            <w:rFonts w:asciiTheme="majorBidi" w:hAnsiTheme="majorBidi" w:cstheme="majorBidi"/>
            <w:sz w:val="24"/>
            <w:szCs w:val="24"/>
          </w:rPr>
          <w:delText>the</w:delText>
        </w:r>
      </w:del>
      <w:r>
        <w:rPr>
          <w:rFonts w:asciiTheme="majorBidi" w:hAnsiTheme="majorBidi" w:cstheme="majorBidi"/>
          <w:sz w:val="24"/>
          <w:szCs w:val="24"/>
        </w:rPr>
        <w:t xml:space="preserve"> settled areas. Th</w:t>
      </w:r>
      <w:ins w:id="393" w:author="נעמי ויצטום" w:date="2019-12-18T08:22:00Z">
        <w:r w:rsidR="00B73232">
          <w:rPr>
            <w:rFonts w:asciiTheme="majorBidi" w:hAnsiTheme="majorBidi" w:cstheme="majorBidi"/>
            <w:sz w:val="24"/>
            <w:szCs w:val="24"/>
          </w:rPr>
          <w:t xml:space="preserve">is, explains </w:t>
        </w:r>
        <w:proofErr w:type="spellStart"/>
        <w:r w:rsidR="00B73232">
          <w:rPr>
            <w:rFonts w:asciiTheme="majorBidi" w:hAnsiTheme="majorBidi" w:cstheme="majorBidi"/>
            <w:sz w:val="24"/>
            <w:szCs w:val="24"/>
          </w:rPr>
          <w:t>Maimuni</w:t>
        </w:r>
        <w:proofErr w:type="spellEnd"/>
        <w:r w:rsidR="00B73232">
          <w:rPr>
            <w:rFonts w:asciiTheme="majorBidi" w:hAnsiTheme="majorBidi" w:cstheme="majorBidi"/>
            <w:sz w:val="24"/>
            <w:szCs w:val="24"/>
          </w:rPr>
          <w:t xml:space="preserve">, is the reason why </w:t>
        </w:r>
      </w:ins>
      <w:del w:id="394" w:author="נעמי ויצטום" w:date="2019-12-18T08:22:00Z">
        <w:r w:rsidDel="00B73232">
          <w:rPr>
            <w:rFonts w:asciiTheme="majorBidi" w:hAnsiTheme="majorBidi" w:cstheme="majorBidi"/>
            <w:sz w:val="24"/>
            <w:szCs w:val="24"/>
          </w:rPr>
          <w:delText xml:space="preserve">us Maimuni </w:delText>
        </w:r>
        <w:r w:rsidR="006C3693" w:rsidDel="00B73232">
          <w:rPr>
            <w:rFonts w:asciiTheme="majorBidi" w:hAnsiTheme="majorBidi" w:cstheme="majorBidi"/>
            <w:sz w:val="24"/>
            <w:szCs w:val="24"/>
          </w:rPr>
          <w:delText xml:space="preserve">explained </w:delText>
        </w:r>
        <w:r w:rsidDel="00B73232">
          <w:rPr>
            <w:rFonts w:asciiTheme="majorBidi" w:hAnsiTheme="majorBidi" w:cstheme="majorBidi"/>
            <w:sz w:val="24"/>
            <w:szCs w:val="24"/>
          </w:rPr>
          <w:delText xml:space="preserve">that this is why </w:delText>
        </w:r>
      </w:del>
      <w:r>
        <w:rPr>
          <w:rFonts w:asciiTheme="majorBidi" w:hAnsiTheme="majorBidi" w:cstheme="majorBidi"/>
          <w:sz w:val="24"/>
          <w:szCs w:val="24"/>
        </w:rPr>
        <w:t xml:space="preserve">when Laban proposed to Jacob, </w:t>
      </w:r>
      <w:r w:rsidRPr="004E3E20">
        <w:rPr>
          <w:rFonts w:asciiTheme="majorBidi" w:hAnsiTheme="majorBidi" w:cstheme="majorBidi"/>
          <w:sz w:val="24"/>
          <w:szCs w:val="24"/>
        </w:rPr>
        <w:t>“</w:t>
      </w:r>
      <w:r w:rsidR="004E3E20" w:rsidRPr="004E3E20">
        <w:rPr>
          <w:rFonts w:asciiTheme="majorBidi" w:hAnsiTheme="majorBidi" w:cstheme="majorBidi" w:hint="cs"/>
          <w:sz w:val="24"/>
          <w:szCs w:val="24"/>
        </w:rPr>
        <w:t>N</w:t>
      </w:r>
      <w:r w:rsidR="004E3E20">
        <w:rPr>
          <w:rFonts w:asciiTheme="majorBidi" w:hAnsiTheme="majorBidi" w:cstheme="majorBidi"/>
          <w:sz w:val="24"/>
          <w:szCs w:val="24"/>
        </w:rPr>
        <w:t>ame the wages due from me and I will pay you</w:t>
      </w:r>
      <w:r>
        <w:rPr>
          <w:rFonts w:asciiTheme="majorBidi" w:hAnsiTheme="majorBidi" w:cstheme="majorBidi"/>
          <w:sz w:val="24"/>
          <w:szCs w:val="24"/>
        </w:rPr>
        <w:t xml:space="preserve">” (Genesis 30:28), Jacob did not choose silver and gold but rather </w:t>
      </w:r>
      <w:ins w:id="395" w:author="נעמי ויצטום" w:date="2019-12-18T08:22:00Z">
        <w:r w:rsidR="00B73232">
          <w:rPr>
            <w:rFonts w:asciiTheme="majorBidi" w:hAnsiTheme="majorBidi" w:cstheme="majorBidi"/>
            <w:sz w:val="24"/>
            <w:szCs w:val="24"/>
          </w:rPr>
          <w:t xml:space="preserve">preferred </w:t>
        </w:r>
      </w:ins>
      <w:r>
        <w:rPr>
          <w:rFonts w:asciiTheme="majorBidi" w:hAnsiTheme="majorBidi" w:cstheme="majorBidi"/>
          <w:sz w:val="24"/>
          <w:szCs w:val="24"/>
        </w:rPr>
        <w:t xml:space="preserve">to return to </w:t>
      </w:r>
      <w:r w:rsidR="009F7F78">
        <w:rPr>
          <w:rFonts w:asciiTheme="majorBidi" w:hAnsiTheme="majorBidi" w:cstheme="majorBidi"/>
          <w:sz w:val="24"/>
          <w:szCs w:val="24"/>
        </w:rPr>
        <w:t>shepherding despite the suffering involved – “</w:t>
      </w:r>
      <w:r w:rsidR="004E3E20">
        <w:rPr>
          <w:rFonts w:asciiTheme="majorBidi" w:hAnsiTheme="majorBidi" w:cstheme="majorBidi"/>
          <w:sz w:val="24"/>
          <w:szCs w:val="24"/>
        </w:rPr>
        <w:t>Often scorching heat ravaged me by day and frost by night; and sleep fled from my eyes</w:t>
      </w:r>
      <w:r w:rsidR="009F7F78">
        <w:rPr>
          <w:rFonts w:asciiTheme="majorBidi" w:hAnsiTheme="majorBidi" w:cstheme="majorBidi"/>
          <w:sz w:val="24"/>
          <w:szCs w:val="24"/>
        </w:rPr>
        <w:t>” (Ibid., 31:40).</w:t>
      </w:r>
      <w:r w:rsidR="009F7F78">
        <w:rPr>
          <w:rStyle w:val="a5"/>
          <w:rFonts w:asciiTheme="majorBidi" w:hAnsiTheme="majorBidi" w:cstheme="majorBidi"/>
          <w:sz w:val="24"/>
          <w:szCs w:val="24"/>
        </w:rPr>
        <w:footnoteReference w:id="67"/>
      </w:r>
      <w:r>
        <w:rPr>
          <w:rFonts w:asciiTheme="majorBidi" w:hAnsiTheme="majorBidi" w:cstheme="majorBidi"/>
          <w:sz w:val="24"/>
          <w:szCs w:val="24"/>
        </w:rPr>
        <w:t xml:space="preserve"> </w:t>
      </w:r>
      <w:proofErr w:type="spellStart"/>
      <w:ins w:id="396" w:author="נעמי ויצטום" w:date="2019-12-18T08:23:00Z">
        <w:r w:rsidR="00B73232">
          <w:rPr>
            <w:rFonts w:asciiTheme="majorBidi" w:hAnsiTheme="majorBidi" w:cstheme="majorBidi"/>
            <w:sz w:val="24"/>
            <w:szCs w:val="24"/>
          </w:rPr>
          <w:t>Maimuni</w:t>
        </w:r>
        <w:proofErr w:type="spellEnd"/>
        <w:r w:rsidR="00B73232">
          <w:rPr>
            <w:rFonts w:asciiTheme="majorBidi" w:hAnsiTheme="majorBidi" w:cstheme="majorBidi"/>
            <w:sz w:val="24"/>
            <w:szCs w:val="24"/>
          </w:rPr>
          <w:t xml:space="preserve"> </w:t>
        </w:r>
      </w:ins>
      <w:del w:id="397" w:author="נעמי ויצטום" w:date="2019-12-18T08:23:00Z">
        <w:r w:rsidR="009F7F78" w:rsidDel="00B73232">
          <w:rPr>
            <w:rFonts w:asciiTheme="majorBidi" w:hAnsiTheme="majorBidi" w:cstheme="majorBidi"/>
            <w:sz w:val="24"/>
            <w:szCs w:val="24"/>
          </w:rPr>
          <w:delText>He</w:delText>
        </w:r>
      </w:del>
      <w:r w:rsidR="009F7F78">
        <w:rPr>
          <w:rFonts w:asciiTheme="majorBidi" w:hAnsiTheme="majorBidi" w:cstheme="majorBidi"/>
          <w:sz w:val="24"/>
          <w:szCs w:val="24"/>
        </w:rPr>
        <w:t xml:space="preserve"> also added that Jacob was the first to find solitude at home, in places of </w:t>
      </w:r>
      <w:ins w:id="398" w:author="נעמי ויצטום" w:date="2019-12-19T11:06:00Z">
        <w:r w:rsidR="0076292E">
          <w:rPr>
            <w:rFonts w:asciiTheme="majorBidi" w:hAnsiTheme="majorBidi" w:cstheme="majorBidi"/>
            <w:sz w:val="24"/>
            <w:szCs w:val="24"/>
          </w:rPr>
          <w:t xml:space="preserve">worship </w:t>
        </w:r>
      </w:ins>
      <w:commentRangeStart w:id="399"/>
      <w:del w:id="400" w:author="נעמי ויצטום" w:date="2019-12-19T11:06:00Z">
        <w:r w:rsidR="009F7F78" w:rsidDel="0076292E">
          <w:rPr>
            <w:rFonts w:asciiTheme="majorBidi" w:hAnsiTheme="majorBidi" w:cstheme="majorBidi"/>
            <w:sz w:val="24"/>
            <w:szCs w:val="24"/>
          </w:rPr>
          <w:delText>ritual</w:delText>
        </w:r>
        <w:commentRangeEnd w:id="399"/>
        <w:r w:rsidR="00B73232" w:rsidDel="0076292E">
          <w:rPr>
            <w:rStyle w:val="a7"/>
            <w:rFonts w:ascii="Times New Roman" w:hAnsi="Times New Roman"/>
          </w:rPr>
          <w:commentReference w:id="399"/>
        </w:r>
        <w:r w:rsidR="009F7F78" w:rsidDel="0076292E">
          <w:rPr>
            <w:rFonts w:asciiTheme="majorBidi" w:hAnsiTheme="majorBidi" w:cstheme="majorBidi"/>
            <w:sz w:val="24"/>
            <w:szCs w:val="24"/>
          </w:rPr>
          <w:delText xml:space="preserve"> </w:delText>
        </w:r>
      </w:del>
      <w:r w:rsidR="009F7F78">
        <w:rPr>
          <w:rFonts w:asciiTheme="majorBidi" w:hAnsiTheme="majorBidi" w:cstheme="majorBidi"/>
          <w:sz w:val="24"/>
          <w:szCs w:val="24"/>
        </w:rPr>
        <w:t>and in open space</w:t>
      </w:r>
      <w:ins w:id="401" w:author="נעמי ויצטום" w:date="2019-12-18T08:24:00Z">
        <w:r w:rsidR="00856390">
          <w:rPr>
            <w:rFonts w:asciiTheme="majorBidi" w:hAnsiTheme="majorBidi" w:cstheme="majorBidi"/>
            <w:sz w:val="24"/>
            <w:szCs w:val="24"/>
          </w:rPr>
          <w:t>s. He produced texts to prove this</w:t>
        </w:r>
      </w:ins>
      <w:del w:id="402" w:author="נעמי ויצטום" w:date="2019-12-18T08:24:00Z">
        <w:r w:rsidR="009F7F78" w:rsidDel="00856390">
          <w:rPr>
            <w:rFonts w:asciiTheme="majorBidi" w:hAnsiTheme="majorBidi" w:cstheme="majorBidi"/>
            <w:sz w:val="24"/>
            <w:szCs w:val="24"/>
          </w:rPr>
          <w:delText>, and brought proof texts for this,</w:delText>
        </w:r>
      </w:del>
      <w:r w:rsidR="009F7F78">
        <w:rPr>
          <w:rFonts w:asciiTheme="majorBidi" w:hAnsiTheme="majorBidi" w:cstheme="majorBidi"/>
          <w:sz w:val="24"/>
          <w:szCs w:val="24"/>
        </w:rPr>
        <w:t xml:space="preserve"> in </w:t>
      </w:r>
      <w:r w:rsidR="00FB5FD8">
        <w:rPr>
          <w:rFonts w:asciiTheme="majorBidi" w:hAnsiTheme="majorBidi" w:cstheme="majorBidi"/>
          <w:sz w:val="24"/>
          <w:szCs w:val="24"/>
        </w:rPr>
        <w:t>sequential order, from the verse</w:t>
      </w:r>
      <w:r w:rsidR="004E3E20">
        <w:rPr>
          <w:rFonts w:asciiTheme="majorBidi" w:hAnsiTheme="majorBidi" w:cstheme="majorBidi"/>
          <w:sz w:val="24"/>
          <w:szCs w:val="24"/>
        </w:rPr>
        <w:t xml:space="preserve"> “Jacob was a mild</w:t>
      </w:r>
      <w:r w:rsidR="009F7F78">
        <w:rPr>
          <w:rFonts w:asciiTheme="majorBidi" w:hAnsiTheme="majorBidi" w:cstheme="majorBidi"/>
          <w:sz w:val="24"/>
          <w:szCs w:val="24"/>
        </w:rPr>
        <w:t xml:space="preserve"> man, dwelling in tents” (Ibid., 25:27), from the dream of the ladder and from his conversation with Leah and Rachel in the field before they fle</w:t>
      </w:r>
      <w:r w:rsidR="000A6039">
        <w:rPr>
          <w:rFonts w:asciiTheme="majorBidi" w:hAnsiTheme="majorBidi" w:cstheme="majorBidi"/>
          <w:sz w:val="24"/>
          <w:szCs w:val="24"/>
        </w:rPr>
        <w:t>d</w:t>
      </w:r>
      <w:r w:rsidR="009F7F78">
        <w:rPr>
          <w:rFonts w:asciiTheme="majorBidi" w:hAnsiTheme="majorBidi" w:cstheme="majorBidi"/>
          <w:sz w:val="24"/>
          <w:szCs w:val="24"/>
        </w:rPr>
        <w:t xml:space="preserve"> from Haran (Ibid., 31: 4-15).</w:t>
      </w:r>
      <w:r w:rsidR="009F7F78">
        <w:rPr>
          <w:rStyle w:val="a5"/>
          <w:rFonts w:asciiTheme="majorBidi" w:hAnsiTheme="majorBidi" w:cstheme="majorBidi"/>
          <w:sz w:val="24"/>
          <w:szCs w:val="24"/>
        </w:rPr>
        <w:footnoteReference w:id="68"/>
      </w:r>
    </w:p>
    <w:p w14:paraId="47112D67" w14:textId="415B9D27" w:rsidR="00A22372" w:rsidRDefault="00FB5FD8" w:rsidP="000A6039">
      <w:pPr>
        <w:bidi w:val="0"/>
        <w:spacing w:line="360" w:lineRule="auto"/>
        <w:rPr>
          <w:rFonts w:asciiTheme="majorBidi" w:hAnsiTheme="majorBidi" w:cstheme="majorBidi"/>
          <w:sz w:val="24"/>
          <w:szCs w:val="24"/>
        </w:rPr>
      </w:pPr>
      <w:r>
        <w:rPr>
          <w:rFonts w:asciiTheme="majorBidi" w:hAnsiTheme="majorBidi" w:cstheme="majorBidi"/>
          <w:sz w:val="24"/>
          <w:szCs w:val="24"/>
        </w:rPr>
        <w:t>Further on, he discussed</w:t>
      </w:r>
      <w:r w:rsidR="003A7350">
        <w:rPr>
          <w:rFonts w:asciiTheme="majorBidi" w:hAnsiTheme="majorBidi" w:cstheme="majorBidi"/>
          <w:sz w:val="24"/>
          <w:szCs w:val="24"/>
        </w:rPr>
        <w:t xml:space="preserve"> at l</w:t>
      </w:r>
      <w:r>
        <w:rPr>
          <w:rFonts w:asciiTheme="majorBidi" w:hAnsiTheme="majorBidi" w:cstheme="majorBidi"/>
          <w:sz w:val="24"/>
          <w:szCs w:val="24"/>
        </w:rPr>
        <w:t>ength different expressions</w:t>
      </w:r>
      <w:r w:rsidR="003A7350">
        <w:rPr>
          <w:rFonts w:asciiTheme="majorBidi" w:hAnsiTheme="majorBidi" w:cstheme="majorBidi"/>
          <w:sz w:val="24"/>
          <w:szCs w:val="24"/>
        </w:rPr>
        <w:t xml:space="preserve"> by David in which he yearned for internal solitude or testified to it, that is, he experienced a mystical experience. </w:t>
      </w:r>
      <w:ins w:id="403" w:author="נעמי ויצטום" w:date="2019-12-18T08:26:00Z">
        <w:r w:rsidR="00856390">
          <w:rPr>
            <w:rFonts w:asciiTheme="majorBidi" w:hAnsiTheme="majorBidi" w:cstheme="majorBidi" w:hint="cs"/>
            <w:sz w:val="24"/>
            <w:szCs w:val="24"/>
          </w:rPr>
          <w:t>T</w:t>
        </w:r>
        <w:r w:rsidR="00856390">
          <w:rPr>
            <w:rFonts w:asciiTheme="majorBidi" w:hAnsiTheme="majorBidi" w:cstheme="majorBidi"/>
            <w:sz w:val="24"/>
            <w:szCs w:val="24"/>
            <w:lang w:val="en-GB"/>
          </w:rPr>
          <w:t xml:space="preserve">o sum up, </w:t>
        </w:r>
      </w:ins>
      <w:del w:id="404" w:author="נעמי ויצטום" w:date="2019-12-18T08:26:00Z">
        <w:r w:rsidR="003A7350" w:rsidDel="00856390">
          <w:rPr>
            <w:rFonts w:asciiTheme="majorBidi" w:hAnsiTheme="majorBidi" w:cstheme="majorBidi"/>
            <w:sz w:val="24"/>
            <w:szCs w:val="24"/>
          </w:rPr>
          <w:delText xml:space="preserve">At the end, </w:delText>
        </w:r>
      </w:del>
      <w:r w:rsidR="003A7350">
        <w:rPr>
          <w:rFonts w:asciiTheme="majorBidi" w:hAnsiTheme="majorBidi" w:cstheme="majorBidi"/>
          <w:sz w:val="24"/>
          <w:szCs w:val="24"/>
        </w:rPr>
        <w:t xml:space="preserve">he analyzed </w:t>
      </w:r>
      <w:ins w:id="405" w:author="נעמי ויצטום" w:date="2019-12-18T08:27:00Z">
        <w:r w:rsidR="00856390">
          <w:rPr>
            <w:rFonts w:asciiTheme="majorBidi" w:hAnsiTheme="majorBidi" w:cstheme="majorBidi"/>
            <w:sz w:val="24"/>
            <w:szCs w:val="24"/>
          </w:rPr>
          <w:t xml:space="preserve">various </w:t>
        </w:r>
      </w:ins>
      <w:del w:id="406" w:author="נעמי ויצטום" w:date="2019-12-18T08:27:00Z">
        <w:r w:rsidR="003A7350" w:rsidDel="00856390">
          <w:rPr>
            <w:rFonts w:asciiTheme="majorBidi" w:hAnsiTheme="majorBidi" w:cstheme="majorBidi"/>
            <w:sz w:val="24"/>
            <w:szCs w:val="24"/>
          </w:rPr>
          <w:delText>diverse</w:delText>
        </w:r>
      </w:del>
      <w:r w:rsidR="003A7350">
        <w:rPr>
          <w:rFonts w:asciiTheme="majorBidi" w:hAnsiTheme="majorBidi" w:cstheme="majorBidi"/>
          <w:sz w:val="24"/>
          <w:szCs w:val="24"/>
        </w:rPr>
        <w:t xml:space="preserve"> experience</w:t>
      </w:r>
      <w:r>
        <w:rPr>
          <w:rFonts w:asciiTheme="majorBidi" w:hAnsiTheme="majorBidi" w:cstheme="majorBidi"/>
          <w:sz w:val="24"/>
          <w:szCs w:val="24"/>
        </w:rPr>
        <w:t>s</w:t>
      </w:r>
      <w:r w:rsidR="003A7350">
        <w:rPr>
          <w:rFonts w:asciiTheme="majorBidi" w:hAnsiTheme="majorBidi" w:cstheme="majorBidi"/>
          <w:sz w:val="24"/>
          <w:szCs w:val="24"/>
        </w:rPr>
        <w:t xml:space="preserve"> of this kind among the Tannaitic rabbis, first among them Rabbi Shimon bar </w:t>
      </w:r>
      <w:proofErr w:type="spellStart"/>
      <w:r w:rsidR="003A7350">
        <w:rPr>
          <w:rFonts w:asciiTheme="majorBidi" w:hAnsiTheme="majorBidi" w:cstheme="majorBidi"/>
          <w:sz w:val="24"/>
          <w:szCs w:val="24"/>
        </w:rPr>
        <w:t>Yo</w:t>
      </w:r>
      <w:r w:rsidR="006C3693">
        <w:rPr>
          <w:rFonts w:asciiTheme="majorBidi" w:hAnsiTheme="majorBidi" w:cstheme="majorBidi"/>
          <w:sz w:val="24"/>
          <w:szCs w:val="24"/>
        </w:rPr>
        <w:t>ḥ</w:t>
      </w:r>
      <w:r w:rsidR="003A7350">
        <w:rPr>
          <w:rFonts w:asciiTheme="majorBidi" w:hAnsiTheme="majorBidi" w:cstheme="majorBidi"/>
          <w:sz w:val="24"/>
          <w:szCs w:val="24"/>
        </w:rPr>
        <w:t>ai</w:t>
      </w:r>
      <w:proofErr w:type="spellEnd"/>
      <w:r w:rsidR="003A7350">
        <w:rPr>
          <w:rFonts w:asciiTheme="majorBidi" w:hAnsiTheme="majorBidi" w:cstheme="majorBidi"/>
          <w:sz w:val="24"/>
          <w:szCs w:val="24"/>
        </w:rPr>
        <w:t xml:space="preserve">. Previously, in chapter 18, which discusses </w:t>
      </w:r>
      <w:r w:rsidR="001B7C01">
        <w:rPr>
          <w:rFonts w:asciiTheme="majorBidi" w:hAnsiTheme="majorBidi" w:cstheme="majorBidi"/>
          <w:sz w:val="24"/>
          <w:szCs w:val="24"/>
        </w:rPr>
        <w:t>faith</w:t>
      </w:r>
      <w:r w:rsidR="00D643D3">
        <w:rPr>
          <w:rStyle w:val="a5"/>
          <w:rFonts w:asciiTheme="majorBidi" w:hAnsiTheme="majorBidi" w:cstheme="majorBidi"/>
          <w:sz w:val="24"/>
          <w:szCs w:val="24"/>
        </w:rPr>
        <w:footnoteReference w:id="69"/>
      </w:r>
      <w:r w:rsidR="001B7C01">
        <w:rPr>
          <w:rFonts w:asciiTheme="majorBidi" w:hAnsiTheme="majorBidi" w:cstheme="majorBidi"/>
          <w:sz w:val="24"/>
          <w:szCs w:val="24"/>
        </w:rPr>
        <w:t xml:space="preserve"> </w:t>
      </w:r>
      <w:r w:rsidR="003A7350">
        <w:rPr>
          <w:rFonts w:asciiTheme="majorBidi" w:hAnsiTheme="majorBidi" w:cstheme="majorBidi"/>
          <w:sz w:val="24"/>
          <w:szCs w:val="24"/>
        </w:rPr>
        <w:t>(</w:t>
      </w:r>
      <w:r w:rsidR="003A7350">
        <w:rPr>
          <w:rFonts w:ascii="FrankRuehl" w:hAnsi="FrankRuehl" w:cs="FrankRuehl" w:hint="cs"/>
          <w:sz w:val="24"/>
          <w:szCs w:val="24"/>
          <w:rtl/>
        </w:rPr>
        <w:t>(</w:t>
      </w:r>
      <w:proofErr w:type="spellStart"/>
      <w:r w:rsidR="003A7350">
        <w:rPr>
          <w:rFonts w:ascii="FrankRuehl" w:hAnsi="FrankRuehl" w:cs="FrankRuehl" w:hint="cs"/>
          <w:sz w:val="24"/>
          <w:szCs w:val="24"/>
          <w:rtl/>
        </w:rPr>
        <w:t>א</w:t>
      </w:r>
      <w:r w:rsidR="003A7350">
        <w:rPr>
          <w:rFonts w:ascii="FrankRuehl" w:hAnsi="FrankRuehl" w:cs="FrankRuehl"/>
          <w:sz w:val="24"/>
          <w:szCs w:val="24"/>
          <w:rtl/>
        </w:rPr>
        <w:t>ִ</w:t>
      </w:r>
      <w:r w:rsidR="003A7350">
        <w:rPr>
          <w:rFonts w:ascii="FrankRuehl" w:hAnsi="FrankRuehl" w:cs="FrankRuehl" w:hint="cs"/>
          <w:sz w:val="24"/>
          <w:szCs w:val="24"/>
          <w:rtl/>
        </w:rPr>
        <w:t>ת</w:t>
      </w:r>
      <w:r w:rsidR="003A7350">
        <w:rPr>
          <w:rFonts w:ascii="FrankRuehl" w:hAnsi="FrankRuehl" w:cs="FrankRuehl"/>
          <w:sz w:val="24"/>
          <w:szCs w:val="24"/>
          <w:rtl/>
        </w:rPr>
        <w:t>ִּ</w:t>
      </w:r>
      <w:r w:rsidR="003A7350">
        <w:rPr>
          <w:rFonts w:ascii="FrankRuehl" w:hAnsi="FrankRuehl" w:cs="FrankRuehl" w:hint="cs"/>
          <w:sz w:val="24"/>
          <w:szCs w:val="24"/>
          <w:rtl/>
        </w:rPr>
        <w:t>כ</w:t>
      </w:r>
      <w:r w:rsidR="003A7350">
        <w:rPr>
          <w:rFonts w:ascii="FrankRuehl" w:hAnsi="FrankRuehl" w:cs="FrankRuehl"/>
          <w:sz w:val="24"/>
          <w:szCs w:val="24"/>
          <w:rtl/>
        </w:rPr>
        <w:t>ַּ</w:t>
      </w:r>
      <w:r w:rsidR="003A7350">
        <w:rPr>
          <w:rFonts w:ascii="FrankRuehl" w:hAnsi="FrankRuehl" w:cs="FrankRuehl" w:hint="cs"/>
          <w:sz w:val="24"/>
          <w:szCs w:val="24"/>
          <w:rtl/>
        </w:rPr>
        <w:t>אל</w:t>
      </w:r>
      <w:ins w:id="407" w:author="נעמי ויצטום" w:date="2019-12-18T08:28:00Z">
        <w:r w:rsidR="00856390" w:rsidRPr="00856390">
          <w:rPr>
            <w:rFonts w:ascii="FrankRuehl" w:hAnsi="FrankRuehl" w:cs="FrankRuehl"/>
            <w:i/>
            <w:iCs/>
            <w:sz w:val="24"/>
            <w:szCs w:val="24"/>
            <w:rPrChange w:id="408" w:author="נעמי ויצטום" w:date="2019-12-18T08:28:00Z">
              <w:rPr>
                <w:rFonts w:ascii="FrankRuehl" w:hAnsi="FrankRuehl" w:cs="FrankRuehl"/>
                <w:sz w:val="24"/>
                <w:szCs w:val="24"/>
              </w:rPr>
            </w:rPrChange>
          </w:rPr>
          <w:t>ittikal</w:t>
        </w:r>
        <w:proofErr w:type="spellEnd"/>
        <w:r w:rsidR="00856390">
          <w:rPr>
            <w:rFonts w:ascii="FrankRuehl" w:hAnsi="FrankRuehl" w:cs="FrankRuehl"/>
            <w:sz w:val="24"/>
            <w:szCs w:val="24"/>
          </w:rPr>
          <w:t>)</w:t>
        </w:r>
      </w:ins>
      <w:r w:rsidR="00A3264B">
        <w:rPr>
          <w:rFonts w:asciiTheme="majorBidi" w:hAnsiTheme="majorBidi" w:cstheme="majorBidi"/>
          <w:sz w:val="24"/>
          <w:szCs w:val="24"/>
        </w:rPr>
        <w:t>,</w:t>
      </w:r>
      <w:r w:rsidR="00A3264B">
        <w:rPr>
          <w:rStyle w:val="a5"/>
          <w:rFonts w:asciiTheme="majorBidi" w:hAnsiTheme="majorBidi" w:cstheme="majorBidi"/>
          <w:sz w:val="24"/>
          <w:szCs w:val="24"/>
        </w:rPr>
        <w:footnoteReference w:id="70"/>
      </w:r>
      <w:r w:rsidR="00A3264B">
        <w:rPr>
          <w:rFonts w:asciiTheme="majorBidi" w:hAnsiTheme="majorBidi" w:cstheme="majorBidi"/>
          <w:sz w:val="24"/>
          <w:szCs w:val="24"/>
        </w:rPr>
        <w:t xml:space="preserve"> </w:t>
      </w:r>
      <w:proofErr w:type="spellStart"/>
      <w:r w:rsidR="00A3264B">
        <w:rPr>
          <w:rFonts w:asciiTheme="majorBidi" w:hAnsiTheme="majorBidi" w:cstheme="majorBidi"/>
          <w:sz w:val="24"/>
          <w:szCs w:val="24"/>
        </w:rPr>
        <w:t>Maimuni</w:t>
      </w:r>
      <w:proofErr w:type="spellEnd"/>
      <w:r w:rsidR="00A3264B">
        <w:rPr>
          <w:rFonts w:asciiTheme="majorBidi" w:hAnsiTheme="majorBidi" w:cstheme="majorBidi"/>
          <w:sz w:val="24"/>
          <w:szCs w:val="24"/>
        </w:rPr>
        <w:t xml:space="preserve"> noted that the meeting with the angel </w:t>
      </w:r>
      <w:ins w:id="409" w:author="נעמי ויצטום" w:date="2019-12-18T08:29:00Z">
        <w:r w:rsidR="00856390">
          <w:rPr>
            <w:rFonts w:asciiTheme="majorBidi" w:hAnsiTheme="majorBidi" w:cstheme="majorBidi"/>
            <w:sz w:val="24"/>
            <w:szCs w:val="24"/>
          </w:rPr>
          <w:t xml:space="preserve">(sic!) </w:t>
        </w:r>
      </w:ins>
      <w:r w:rsidR="00A3264B">
        <w:rPr>
          <w:rFonts w:asciiTheme="majorBidi" w:hAnsiTheme="majorBidi" w:cstheme="majorBidi"/>
          <w:sz w:val="24"/>
          <w:szCs w:val="24"/>
        </w:rPr>
        <w:t>was “</w:t>
      </w:r>
      <w:proofErr w:type="spellStart"/>
      <w:r w:rsidR="001B7C01" w:rsidRPr="00856390">
        <w:rPr>
          <w:rFonts w:asciiTheme="majorBidi" w:hAnsiTheme="majorBidi" w:cstheme="majorBidi"/>
          <w:i/>
          <w:iCs/>
          <w:sz w:val="24"/>
          <w:szCs w:val="24"/>
          <w:rPrChange w:id="410" w:author="נעמי ויצטום" w:date="2019-12-18T08:28:00Z">
            <w:rPr>
              <w:rFonts w:asciiTheme="majorBidi" w:hAnsiTheme="majorBidi" w:cstheme="majorBidi"/>
              <w:sz w:val="24"/>
              <w:szCs w:val="24"/>
            </w:rPr>
          </w:rPrChange>
        </w:rPr>
        <w:t>waḥy</w:t>
      </w:r>
      <w:proofErr w:type="spellEnd"/>
      <w:r w:rsidR="00A3264B">
        <w:rPr>
          <w:rFonts w:asciiTheme="majorBidi" w:hAnsiTheme="majorBidi" w:cstheme="majorBidi"/>
          <w:sz w:val="24"/>
          <w:szCs w:val="24"/>
        </w:rPr>
        <w:t>”</w:t>
      </w:r>
      <w:r w:rsidR="00A3264B">
        <w:rPr>
          <w:rStyle w:val="a5"/>
          <w:rFonts w:asciiTheme="majorBidi" w:hAnsiTheme="majorBidi" w:cstheme="majorBidi"/>
          <w:sz w:val="24"/>
          <w:szCs w:val="24"/>
        </w:rPr>
        <w:footnoteReference w:id="71"/>
      </w:r>
      <w:r w:rsidR="000A6039">
        <w:rPr>
          <w:rFonts w:asciiTheme="majorBidi" w:hAnsiTheme="majorBidi" w:cstheme="majorBidi"/>
          <w:sz w:val="24"/>
          <w:szCs w:val="24"/>
        </w:rPr>
        <w:t xml:space="preserve"> in “the </w:t>
      </w:r>
      <w:r w:rsidR="00167C0F">
        <w:rPr>
          <w:rFonts w:asciiTheme="majorBidi" w:hAnsiTheme="majorBidi" w:cstheme="majorBidi"/>
          <w:sz w:val="24"/>
          <w:szCs w:val="24"/>
        </w:rPr>
        <w:t xml:space="preserve">vision </w:t>
      </w:r>
      <w:r w:rsidR="00A3264B">
        <w:rPr>
          <w:rFonts w:asciiTheme="majorBidi" w:hAnsiTheme="majorBidi" w:cstheme="majorBidi"/>
          <w:sz w:val="24"/>
          <w:szCs w:val="24"/>
        </w:rPr>
        <w:t>of prophecy.”</w:t>
      </w:r>
      <w:r w:rsidR="00A3264B">
        <w:rPr>
          <w:rStyle w:val="a5"/>
          <w:rFonts w:asciiTheme="majorBidi" w:hAnsiTheme="majorBidi" w:cstheme="majorBidi"/>
          <w:sz w:val="24"/>
          <w:szCs w:val="24"/>
        </w:rPr>
        <w:footnoteReference w:id="72"/>
      </w:r>
    </w:p>
    <w:p w14:paraId="6C9CB230" w14:textId="77777777" w:rsidR="00AF5291" w:rsidRPr="00F226CC" w:rsidRDefault="00AF5291" w:rsidP="0078741E">
      <w:pPr>
        <w:pStyle w:val="a3"/>
        <w:bidi w:val="0"/>
        <w:spacing w:line="360" w:lineRule="auto"/>
        <w:rPr>
          <w:rFonts w:asciiTheme="majorBidi" w:hAnsiTheme="majorBidi" w:cstheme="majorBidi"/>
          <w:sz w:val="24"/>
          <w:szCs w:val="24"/>
        </w:rPr>
      </w:pPr>
      <w:r w:rsidRPr="00F226CC">
        <w:rPr>
          <w:rFonts w:asciiTheme="majorBidi" w:hAnsiTheme="majorBidi" w:cstheme="majorBidi"/>
          <w:sz w:val="24"/>
          <w:szCs w:val="24"/>
        </w:rPr>
        <w:t xml:space="preserve">In this context, Moshe </w:t>
      </w:r>
      <w:proofErr w:type="spellStart"/>
      <w:r w:rsidRPr="00F226CC">
        <w:rPr>
          <w:rFonts w:asciiTheme="majorBidi" w:hAnsiTheme="majorBidi" w:cstheme="majorBidi"/>
          <w:sz w:val="24"/>
          <w:szCs w:val="24"/>
        </w:rPr>
        <w:t>Idel’s</w:t>
      </w:r>
      <w:proofErr w:type="spellEnd"/>
      <w:r w:rsidRPr="00F226CC">
        <w:rPr>
          <w:rFonts w:asciiTheme="majorBidi" w:hAnsiTheme="majorBidi" w:cstheme="majorBidi"/>
          <w:sz w:val="24"/>
          <w:szCs w:val="24"/>
        </w:rPr>
        <w:t xml:space="preserve"> words are instructive. He believed that</w:t>
      </w:r>
      <w:del w:id="411" w:author="נעמי ויצטום" w:date="2019-12-18T08:30:00Z">
        <w:r w:rsidRPr="00F226CC" w:rsidDel="00856390">
          <w:rPr>
            <w:rFonts w:asciiTheme="majorBidi" w:hAnsiTheme="majorBidi" w:cstheme="majorBidi"/>
            <w:sz w:val="24"/>
            <w:szCs w:val="24"/>
          </w:rPr>
          <w:delText>,</w:delText>
        </w:r>
      </w:del>
    </w:p>
    <w:p w14:paraId="526CC263" w14:textId="54268D78" w:rsidR="00AF5291" w:rsidRPr="00F226CC" w:rsidRDefault="00AF5291" w:rsidP="0078741E">
      <w:pPr>
        <w:pStyle w:val="a3"/>
        <w:bidi w:val="0"/>
        <w:spacing w:line="360" w:lineRule="auto"/>
        <w:ind w:left="720"/>
        <w:rPr>
          <w:rFonts w:asciiTheme="majorBidi" w:hAnsiTheme="majorBidi" w:cstheme="majorBidi"/>
          <w:sz w:val="24"/>
          <w:szCs w:val="24"/>
        </w:rPr>
      </w:pPr>
      <w:r w:rsidRPr="00F226CC">
        <w:rPr>
          <w:rFonts w:asciiTheme="majorBidi" w:hAnsiTheme="majorBidi" w:cstheme="majorBidi"/>
          <w:sz w:val="24"/>
          <w:szCs w:val="24"/>
        </w:rPr>
        <w:t xml:space="preserve">We should see in the appearance of the first discussions about the virtue of solitude in Jewish texts from the Middle Ages a clear instance of external influence. This is clearly evident in the initial discussions of this subject in Rabbi </w:t>
      </w:r>
      <w:proofErr w:type="spellStart"/>
      <w:r w:rsidRPr="00F226CC">
        <w:rPr>
          <w:rFonts w:asciiTheme="majorBidi" w:hAnsiTheme="majorBidi" w:cstheme="majorBidi"/>
          <w:sz w:val="24"/>
          <w:szCs w:val="24"/>
        </w:rPr>
        <w:t>Bahya</w:t>
      </w:r>
      <w:proofErr w:type="spellEnd"/>
      <w:r w:rsidRPr="00F226CC">
        <w:rPr>
          <w:rFonts w:asciiTheme="majorBidi" w:hAnsiTheme="majorBidi" w:cstheme="majorBidi"/>
          <w:sz w:val="24"/>
          <w:szCs w:val="24"/>
        </w:rPr>
        <w:t xml:space="preserve"> </w:t>
      </w:r>
      <w:proofErr w:type="gramStart"/>
      <w:r w:rsidRPr="00F226CC">
        <w:rPr>
          <w:rFonts w:asciiTheme="majorBidi" w:hAnsiTheme="majorBidi" w:cstheme="majorBidi"/>
          <w:sz w:val="24"/>
          <w:szCs w:val="24"/>
        </w:rPr>
        <w:t>Ibn</w:t>
      </w:r>
      <w:proofErr w:type="gramEnd"/>
      <w:r w:rsidRPr="00F226CC">
        <w:rPr>
          <w:rFonts w:asciiTheme="majorBidi" w:hAnsiTheme="majorBidi" w:cstheme="majorBidi"/>
          <w:sz w:val="24"/>
          <w:szCs w:val="24"/>
        </w:rPr>
        <w:t xml:space="preserve"> </w:t>
      </w:r>
      <w:proofErr w:type="spellStart"/>
      <w:r w:rsidRPr="00F226CC">
        <w:rPr>
          <w:rFonts w:asciiTheme="majorBidi" w:hAnsiTheme="majorBidi" w:cstheme="majorBidi"/>
          <w:sz w:val="24"/>
          <w:szCs w:val="24"/>
        </w:rPr>
        <w:t>Paquda’s</w:t>
      </w:r>
      <w:proofErr w:type="spellEnd"/>
      <w:r w:rsidRPr="00F226CC">
        <w:rPr>
          <w:rFonts w:asciiTheme="majorBidi" w:hAnsiTheme="majorBidi" w:cstheme="majorBidi"/>
          <w:sz w:val="24"/>
          <w:szCs w:val="24"/>
        </w:rPr>
        <w:t xml:space="preserve"> </w:t>
      </w:r>
      <w:r w:rsidRPr="00F226CC">
        <w:rPr>
          <w:rFonts w:asciiTheme="majorBidi" w:hAnsiTheme="majorBidi" w:cstheme="majorBidi"/>
          <w:i/>
          <w:iCs/>
          <w:sz w:val="24"/>
          <w:szCs w:val="24"/>
        </w:rPr>
        <w:t>Duties of the Heart</w:t>
      </w:r>
      <w:r w:rsidRPr="00F226CC">
        <w:rPr>
          <w:rFonts w:asciiTheme="majorBidi" w:hAnsiTheme="majorBidi" w:cstheme="majorBidi"/>
          <w:sz w:val="24"/>
          <w:szCs w:val="24"/>
        </w:rPr>
        <w:t xml:space="preserve">, where the Sufi influence is prominent, and this phenomenon recurs in the group of pietists who were connected to Rabbi </w:t>
      </w:r>
      <w:r w:rsidR="0078741E" w:rsidRPr="00F226CC">
        <w:rPr>
          <w:rFonts w:asciiTheme="majorBidi" w:hAnsiTheme="majorBidi" w:cstheme="majorBidi"/>
          <w:sz w:val="24"/>
          <w:szCs w:val="24"/>
        </w:rPr>
        <w:t>A</w:t>
      </w:r>
      <w:r w:rsidR="0078741E">
        <w:rPr>
          <w:rFonts w:asciiTheme="majorBidi" w:hAnsiTheme="majorBidi" w:cstheme="majorBidi"/>
          <w:sz w:val="24"/>
          <w:szCs w:val="24"/>
        </w:rPr>
        <w:t>b</w:t>
      </w:r>
      <w:r w:rsidR="0078741E" w:rsidRPr="00F226CC">
        <w:rPr>
          <w:rFonts w:asciiTheme="majorBidi" w:hAnsiTheme="majorBidi" w:cstheme="majorBidi"/>
          <w:sz w:val="24"/>
          <w:szCs w:val="24"/>
        </w:rPr>
        <w:t xml:space="preserve">raham </w:t>
      </w:r>
      <w:proofErr w:type="spellStart"/>
      <w:r w:rsidRPr="00F226CC">
        <w:rPr>
          <w:rFonts w:asciiTheme="majorBidi" w:hAnsiTheme="majorBidi" w:cstheme="majorBidi"/>
          <w:sz w:val="24"/>
          <w:szCs w:val="24"/>
        </w:rPr>
        <w:t>Maimuni</w:t>
      </w:r>
      <w:proofErr w:type="spellEnd"/>
      <w:r w:rsidRPr="00F226CC">
        <w:rPr>
          <w:rFonts w:asciiTheme="majorBidi" w:hAnsiTheme="majorBidi" w:cstheme="majorBidi"/>
          <w:sz w:val="24"/>
          <w:szCs w:val="24"/>
        </w:rPr>
        <w:t>.</w:t>
      </w:r>
      <w:r w:rsidRPr="00F226CC">
        <w:rPr>
          <w:rStyle w:val="a5"/>
          <w:rFonts w:asciiTheme="majorBidi" w:hAnsiTheme="majorBidi" w:cstheme="majorBidi"/>
          <w:sz w:val="24"/>
          <w:szCs w:val="24"/>
        </w:rPr>
        <w:footnoteReference w:id="73"/>
      </w:r>
    </w:p>
    <w:p w14:paraId="7CDBC313" w14:textId="7C4E3491" w:rsidR="000A6039" w:rsidRDefault="000A6039" w:rsidP="000A6039">
      <w:pPr>
        <w:bidi w:val="0"/>
        <w:spacing w:line="360" w:lineRule="auto"/>
        <w:rPr>
          <w:rFonts w:asciiTheme="majorBidi" w:hAnsiTheme="majorBidi" w:cstheme="majorBidi"/>
          <w:sz w:val="24"/>
          <w:szCs w:val="24"/>
        </w:rPr>
      </w:pPr>
      <w:r>
        <w:rPr>
          <w:rFonts w:asciiTheme="majorBidi" w:hAnsiTheme="majorBidi" w:cstheme="majorBidi"/>
          <w:sz w:val="24"/>
          <w:szCs w:val="24"/>
        </w:rPr>
        <w:lastRenderedPageBreak/>
        <w:t xml:space="preserve">Here </w:t>
      </w:r>
      <w:proofErr w:type="spellStart"/>
      <w:r>
        <w:rPr>
          <w:rFonts w:asciiTheme="majorBidi" w:hAnsiTheme="majorBidi" w:cstheme="majorBidi"/>
          <w:sz w:val="24"/>
          <w:szCs w:val="24"/>
        </w:rPr>
        <w:t>Maimuni</w:t>
      </w:r>
      <w:proofErr w:type="spellEnd"/>
      <w:r>
        <w:rPr>
          <w:rFonts w:asciiTheme="majorBidi" w:hAnsiTheme="majorBidi" w:cstheme="majorBidi"/>
          <w:sz w:val="24"/>
          <w:szCs w:val="24"/>
        </w:rPr>
        <w:t xml:space="preserve"> twice </w:t>
      </w:r>
      <w:r w:rsidR="001B7C01">
        <w:rPr>
          <w:rFonts w:asciiTheme="majorBidi" w:hAnsiTheme="majorBidi" w:cstheme="majorBidi"/>
          <w:sz w:val="24"/>
          <w:szCs w:val="24"/>
        </w:rPr>
        <w:t>adopted</w:t>
      </w:r>
      <w:r w:rsidR="008F4BDC">
        <w:rPr>
          <w:rFonts w:asciiTheme="majorBidi" w:hAnsiTheme="majorBidi" w:cstheme="majorBidi"/>
          <w:sz w:val="24"/>
          <w:szCs w:val="24"/>
        </w:rPr>
        <w:t xml:space="preserve"> the</w:t>
      </w:r>
      <w:r w:rsidR="001B7C01">
        <w:rPr>
          <w:rFonts w:asciiTheme="majorBidi" w:hAnsiTheme="majorBidi" w:cstheme="majorBidi"/>
          <w:sz w:val="24"/>
          <w:szCs w:val="24"/>
        </w:rPr>
        <w:t xml:space="preserve"> term</w:t>
      </w:r>
      <w:r>
        <w:rPr>
          <w:rFonts w:asciiTheme="majorBidi" w:hAnsiTheme="majorBidi" w:cstheme="majorBidi"/>
          <w:sz w:val="24"/>
          <w:szCs w:val="24"/>
        </w:rPr>
        <w:t xml:space="preserve"> vision (</w:t>
      </w:r>
      <w:proofErr w:type="spellStart"/>
      <w:r w:rsidR="001B7C01" w:rsidRPr="00856390">
        <w:rPr>
          <w:rFonts w:asciiTheme="majorBidi" w:hAnsiTheme="majorBidi" w:cstheme="majorBidi"/>
          <w:i/>
          <w:iCs/>
          <w:sz w:val="24"/>
          <w:szCs w:val="24"/>
          <w:rPrChange w:id="412" w:author="נעמי ויצטום" w:date="2019-12-18T08:31:00Z">
            <w:rPr>
              <w:rFonts w:asciiTheme="majorBidi" w:hAnsiTheme="majorBidi" w:cstheme="majorBidi"/>
              <w:sz w:val="24"/>
              <w:szCs w:val="24"/>
            </w:rPr>
          </w:rPrChange>
        </w:rPr>
        <w:t>ru῾ya</w:t>
      </w:r>
      <w:proofErr w:type="spellEnd"/>
      <w:r>
        <w:rPr>
          <w:rFonts w:asciiTheme="majorBidi" w:hAnsiTheme="majorBidi" w:cstheme="majorBidi"/>
          <w:sz w:val="24"/>
          <w:szCs w:val="24"/>
        </w:rPr>
        <w:t xml:space="preserve">) to describe what Jacob experienced. The vision is different from a regular dream in that the dream </w:t>
      </w:r>
      <w:ins w:id="413" w:author="נעמי ויצטום" w:date="2019-12-18T08:35:00Z">
        <w:r w:rsidR="00334212">
          <w:rPr>
            <w:rFonts w:asciiTheme="majorBidi" w:hAnsiTheme="majorBidi" w:cstheme="majorBidi"/>
            <w:sz w:val="24"/>
            <w:szCs w:val="24"/>
            <w:lang w:val="en-GB"/>
          </w:rPr>
          <w:t xml:space="preserve">takes place in one’s imagination </w:t>
        </w:r>
      </w:ins>
      <w:del w:id="414" w:author="נעמי ויצטום" w:date="2019-12-18T08:35:00Z">
        <w:r w:rsidDel="00334212">
          <w:rPr>
            <w:rFonts w:asciiTheme="majorBidi" w:hAnsiTheme="majorBidi" w:cstheme="majorBidi"/>
            <w:sz w:val="24"/>
            <w:szCs w:val="24"/>
          </w:rPr>
          <w:delText xml:space="preserve">is created in </w:delText>
        </w:r>
      </w:del>
      <w:del w:id="415" w:author="נעמי ויצטום" w:date="2019-12-19T11:08:00Z">
        <w:r w:rsidDel="00B16083">
          <w:rPr>
            <w:rFonts w:asciiTheme="majorBidi" w:hAnsiTheme="majorBidi" w:cstheme="majorBidi"/>
            <w:sz w:val="24"/>
            <w:szCs w:val="24"/>
          </w:rPr>
          <w:delText>imagination</w:delText>
        </w:r>
      </w:del>
      <w:r>
        <w:rPr>
          <w:rFonts w:asciiTheme="majorBidi" w:hAnsiTheme="majorBidi" w:cstheme="majorBidi"/>
          <w:sz w:val="24"/>
          <w:szCs w:val="24"/>
        </w:rPr>
        <w:t xml:space="preserve">, while prophetic vision is a true internal </w:t>
      </w:r>
      <w:r w:rsidR="00167C0F">
        <w:rPr>
          <w:rFonts w:asciiTheme="majorBidi" w:hAnsiTheme="majorBidi" w:cstheme="majorBidi"/>
          <w:sz w:val="24"/>
          <w:szCs w:val="24"/>
        </w:rPr>
        <w:t>vision</w:t>
      </w:r>
      <w:r>
        <w:rPr>
          <w:rFonts w:asciiTheme="majorBidi" w:hAnsiTheme="majorBidi" w:cstheme="majorBidi"/>
          <w:sz w:val="24"/>
          <w:szCs w:val="24"/>
        </w:rPr>
        <w:t>.</w:t>
      </w:r>
      <w:r>
        <w:rPr>
          <w:rStyle w:val="a5"/>
          <w:rFonts w:asciiTheme="majorBidi" w:hAnsiTheme="majorBidi" w:cstheme="majorBidi"/>
          <w:sz w:val="24"/>
          <w:szCs w:val="24"/>
        </w:rPr>
        <w:footnoteReference w:id="74"/>
      </w:r>
      <w:r>
        <w:rPr>
          <w:rFonts w:asciiTheme="majorBidi" w:hAnsiTheme="majorBidi" w:cstheme="majorBidi"/>
          <w:sz w:val="24"/>
          <w:szCs w:val="24"/>
        </w:rPr>
        <w:t xml:space="preserve"> It is therefore no wonder that </w:t>
      </w:r>
      <w:proofErr w:type="spellStart"/>
      <w:r w:rsidR="004E600D">
        <w:rPr>
          <w:rFonts w:asciiTheme="majorBidi" w:hAnsiTheme="majorBidi" w:cstheme="majorBidi"/>
          <w:sz w:val="24"/>
          <w:szCs w:val="24"/>
        </w:rPr>
        <w:t>Maimuni</w:t>
      </w:r>
      <w:proofErr w:type="spellEnd"/>
      <w:r w:rsidR="004E600D">
        <w:rPr>
          <w:rFonts w:asciiTheme="majorBidi" w:hAnsiTheme="majorBidi" w:cstheme="majorBidi"/>
          <w:sz w:val="24"/>
          <w:szCs w:val="24"/>
        </w:rPr>
        <w:t xml:space="preserve"> described it as miraculous</w:t>
      </w:r>
      <w:r>
        <w:rPr>
          <w:rFonts w:asciiTheme="majorBidi" w:hAnsiTheme="majorBidi" w:cstheme="majorBidi"/>
          <w:sz w:val="24"/>
          <w:szCs w:val="24"/>
        </w:rPr>
        <w:t xml:space="preserve"> (</w:t>
      </w:r>
      <w:ins w:id="416" w:author="נעמי ויצטום" w:date="2019-12-18T08:36:00Z">
        <w:r w:rsidR="00334212">
          <w:rPr>
            <w:rFonts w:asciiTheme="majorBidi" w:hAnsiTheme="majorBidi" w:cstheme="majorBidi"/>
            <w:sz w:val="24"/>
            <w:szCs w:val="24"/>
          </w:rPr>
          <w:t xml:space="preserve">  `</w:t>
        </w:r>
        <w:proofErr w:type="spellStart"/>
        <w:r w:rsidR="00334212">
          <w:rPr>
            <w:rFonts w:asciiTheme="majorBidi" w:hAnsiTheme="majorBidi" w:cstheme="majorBidi"/>
            <w:sz w:val="24"/>
            <w:szCs w:val="24"/>
          </w:rPr>
          <w:t>ajibi</w:t>
        </w:r>
        <w:proofErr w:type="spellEnd"/>
        <w:r w:rsidR="00334212">
          <w:rPr>
            <w:rFonts w:asciiTheme="majorBidi" w:hAnsiTheme="majorBidi" w:cstheme="majorBidi"/>
            <w:sz w:val="24"/>
            <w:szCs w:val="24"/>
          </w:rPr>
          <w:t xml:space="preserve"> </w:t>
        </w:r>
      </w:ins>
      <w:proofErr w:type="spellStart"/>
      <w:r>
        <w:rPr>
          <w:rFonts w:ascii="FrankRuehl" w:hAnsi="FrankRuehl" w:cs="FrankRuehl" w:hint="cs"/>
          <w:sz w:val="24"/>
          <w:szCs w:val="24"/>
          <w:rtl/>
        </w:rPr>
        <w:t>ע'גיב</w:t>
      </w:r>
      <w:proofErr w:type="spellEnd"/>
      <w:r>
        <w:rPr>
          <w:rFonts w:ascii="FrankRuehl" w:hAnsi="FrankRuehl" w:cs="FrankRuehl" w:hint="cs"/>
          <w:sz w:val="24"/>
          <w:szCs w:val="24"/>
          <w:rtl/>
        </w:rPr>
        <w:t>'</w:t>
      </w:r>
      <w:r>
        <w:rPr>
          <w:rFonts w:asciiTheme="majorBidi" w:hAnsiTheme="majorBidi" w:cstheme="majorBidi"/>
          <w:sz w:val="24"/>
          <w:szCs w:val="24"/>
        </w:rPr>
        <w:t xml:space="preserve">), for the essence of prophecy is </w:t>
      </w:r>
      <w:r w:rsidR="004E600D">
        <w:rPr>
          <w:rFonts w:asciiTheme="majorBidi" w:hAnsiTheme="majorBidi" w:cstheme="majorBidi"/>
          <w:sz w:val="24"/>
          <w:szCs w:val="24"/>
        </w:rPr>
        <w:t>miraculous</w:t>
      </w:r>
      <w:r w:rsidR="00D643D3" w:rsidRPr="00D643D3">
        <w:rPr>
          <w:rFonts w:asciiTheme="majorBidi" w:hAnsiTheme="majorBidi" w:cstheme="majorBidi"/>
          <w:sz w:val="24"/>
          <w:szCs w:val="24"/>
        </w:rPr>
        <w:t xml:space="preserve">, </w:t>
      </w:r>
      <w:r w:rsidR="00D643D3">
        <w:rPr>
          <w:rFonts w:asciiTheme="majorBidi" w:hAnsiTheme="majorBidi" w:cstheme="majorBidi"/>
          <w:sz w:val="24"/>
          <w:szCs w:val="24"/>
          <w:lang w:bidi="ar-SA"/>
        </w:rPr>
        <w:t>i</w:t>
      </w:r>
      <w:r w:rsidR="00D643D3" w:rsidRPr="00D643D3">
        <w:rPr>
          <w:rFonts w:asciiTheme="majorBidi" w:hAnsiTheme="majorBidi" w:cstheme="majorBidi"/>
          <w:sz w:val="24"/>
          <w:szCs w:val="24"/>
          <w:lang w:bidi="ar-SA"/>
        </w:rPr>
        <w:t>n contrast</w:t>
      </w:r>
      <w:r w:rsidR="00D643D3">
        <w:rPr>
          <w:rFonts w:asciiTheme="majorBidi" w:hAnsiTheme="majorBidi" w:cstheme="majorBidi"/>
          <w:sz w:val="24"/>
          <w:szCs w:val="24"/>
          <w:lang w:bidi="ar-SA"/>
        </w:rPr>
        <w:t xml:space="preserve"> to</w:t>
      </w:r>
      <w:r w:rsidR="00D643D3" w:rsidRPr="00D643D3">
        <w:rPr>
          <w:rFonts w:asciiTheme="majorBidi" w:hAnsiTheme="majorBidi" w:cstheme="majorBidi"/>
          <w:sz w:val="24"/>
          <w:szCs w:val="24"/>
          <w:lang w:bidi="ar-SA"/>
        </w:rPr>
        <w:t xml:space="preserve"> Maimonides</w:t>
      </w:r>
      <w:r w:rsidR="00D643D3">
        <w:rPr>
          <w:rFonts w:asciiTheme="majorBidi" w:hAnsiTheme="majorBidi" w:cstheme="majorBidi"/>
          <w:sz w:val="24"/>
          <w:szCs w:val="24"/>
          <w:lang w:bidi="ar-SA"/>
        </w:rPr>
        <w:t>, who</w:t>
      </w:r>
      <w:r w:rsidR="00D643D3" w:rsidRPr="00D643D3">
        <w:rPr>
          <w:rFonts w:asciiTheme="majorBidi" w:hAnsiTheme="majorBidi" w:cstheme="majorBidi"/>
          <w:sz w:val="24"/>
          <w:szCs w:val="24"/>
          <w:lang w:bidi="ar-SA"/>
        </w:rPr>
        <w:t xml:space="preserve"> does his best to describe prophecy as a natural, non-miraculous phenomenon</w:t>
      </w:r>
      <w:r w:rsidR="004E600D" w:rsidRPr="00D643D3">
        <w:rPr>
          <w:rFonts w:asciiTheme="majorBidi" w:hAnsiTheme="majorBidi" w:cstheme="majorBidi"/>
          <w:sz w:val="24"/>
          <w:szCs w:val="24"/>
        </w:rPr>
        <w:t>.</w:t>
      </w:r>
    </w:p>
    <w:p w14:paraId="10C214F8" w14:textId="2C24AC0A" w:rsidR="004E600D" w:rsidRDefault="004E600D" w:rsidP="004E600D">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The commentary </w:t>
      </w:r>
      <w:r w:rsidR="000D64BD">
        <w:rPr>
          <w:rFonts w:asciiTheme="majorBidi" w:hAnsiTheme="majorBidi" w:cstheme="majorBidi"/>
          <w:sz w:val="24"/>
          <w:szCs w:val="24"/>
        </w:rPr>
        <w:t xml:space="preserve">concludes </w:t>
      </w:r>
      <w:r>
        <w:rPr>
          <w:rFonts w:asciiTheme="majorBidi" w:hAnsiTheme="majorBidi" w:cstheme="majorBidi"/>
          <w:sz w:val="24"/>
          <w:szCs w:val="24"/>
        </w:rPr>
        <w:t>with this passage:</w:t>
      </w:r>
    </w:p>
    <w:p w14:paraId="77884D69" w14:textId="33F29474" w:rsidR="004E600D" w:rsidRDefault="004E600D" w:rsidP="004E600D">
      <w:pPr>
        <w:bidi w:val="0"/>
        <w:spacing w:line="360" w:lineRule="auto"/>
        <w:ind w:left="720"/>
        <w:rPr>
          <w:rFonts w:asciiTheme="majorBidi" w:hAnsiTheme="majorBidi" w:cstheme="majorBidi"/>
          <w:sz w:val="24"/>
          <w:szCs w:val="24"/>
        </w:rPr>
      </w:pPr>
      <w:r>
        <w:rPr>
          <w:rFonts w:asciiTheme="majorBidi" w:hAnsiTheme="majorBidi" w:cstheme="majorBidi"/>
          <w:sz w:val="24"/>
          <w:szCs w:val="24"/>
        </w:rPr>
        <w:t xml:space="preserve">In </w:t>
      </w:r>
      <w:commentRangeStart w:id="417"/>
      <w:commentRangeStart w:id="418"/>
      <w:commentRangeStart w:id="419"/>
      <w:r>
        <w:rPr>
          <w:rFonts w:asciiTheme="majorBidi" w:hAnsiTheme="majorBidi" w:cstheme="majorBidi"/>
          <w:sz w:val="24"/>
          <w:szCs w:val="24"/>
        </w:rPr>
        <w:t>Jacob’s</w:t>
      </w:r>
      <w:commentRangeEnd w:id="417"/>
      <w:commentRangeEnd w:id="418"/>
      <w:r w:rsidR="00B16083">
        <w:rPr>
          <w:rStyle w:val="a7"/>
          <w:rFonts w:ascii="Times New Roman" w:hAnsi="Times New Roman"/>
        </w:rPr>
        <w:commentReference w:id="417"/>
      </w:r>
      <w:r w:rsidR="00B16083">
        <w:rPr>
          <w:rStyle w:val="a7"/>
          <w:rFonts w:ascii="Times New Roman" w:hAnsi="Times New Roman"/>
        </w:rPr>
        <w:commentReference w:id="418"/>
      </w:r>
      <w:commentRangeEnd w:id="419"/>
      <w:r w:rsidR="00B16083">
        <w:rPr>
          <w:rStyle w:val="a7"/>
          <w:rFonts w:ascii="Times New Roman" w:hAnsi="Times New Roman"/>
        </w:rPr>
        <w:commentReference w:id="419"/>
      </w:r>
      <w:r>
        <w:rPr>
          <w:rFonts w:asciiTheme="majorBidi" w:hAnsiTheme="majorBidi" w:cstheme="majorBidi"/>
          <w:sz w:val="24"/>
          <w:szCs w:val="24"/>
        </w:rPr>
        <w:t xml:space="preserve"> asking about the name </w:t>
      </w:r>
      <w:ins w:id="420" w:author="נעמי ויצטום" w:date="2019-12-18T08:36:00Z">
        <w:r w:rsidR="00334212">
          <w:rPr>
            <w:rFonts w:asciiTheme="majorBidi" w:hAnsiTheme="majorBidi" w:cstheme="majorBidi"/>
            <w:sz w:val="24"/>
            <w:szCs w:val="24"/>
          </w:rPr>
          <w:t>[</w:t>
        </w:r>
      </w:ins>
      <w:del w:id="421" w:author="נעמי ויצטום" w:date="2019-12-18T08:36:00Z">
        <w:r w:rsidDel="00334212">
          <w:rPr>
            <w:rFonts w:asciiTheme="majorBidi" w:hAnsiTheme="majorBidi" w:cstheme="majorBidi"/>
            <w:sz w:val="24"/>
            <w:szCs w:val="24"/>
          </w:rPr>
          <w:delText>(</w:delText>
        </w:r>
      </w:del>
      <w:r>
        <w:rPr>
          <w:rFonts w:asciiTheme="majorBidi" w:hAnsiTheme="majorBidi" w:cstheme="majorBidi"/>
          <w:sz w:val="24"/>
          <w:szCs w:val="24"/>
        </w:rPr>
        <w:t>of the angel</w:t>
      </w:r>
      <w:ins w:id="422" w:author="נעמי ויצטום" w:date="2019-12-18T08:36:00Z">
        <w:r w:rsidR="00334212">
          <w:rPr>
            <w:rFonts w:asciiTheme="majorBidi" w:hAnsiTheme="majorBidi" w:cstheme="majorBidi"/>
            <w:sz w:val="24"/>
            <w:szCs w:val="24"/>
          </w:rPr>
          <w:t>]</w:t>
        </w:r>
      </w:ins>
      <w:del w:id="423" w:author="נעמי ויצטום" w:date="2019-12-18T08:36:00Z">
        <w:r w:rsidDel="00334212">
          <w:rPr>
            <w:rFonts w:asciiTheme="majorBidi" w:hAnsiTheme="majorBidi" w:cstheme="majorBidi"/>
            <w:sz w:val="24"/>
            <w:szCs w:val="24"/>
          </w:rPr>
          <w:delText>)</w:delText>
        </w:r>
      </w:del>
      <w:r>
        <w:rPr>
          <w:rFonts w:asciiTheme="majorBidi" w:hAnsiTheme="majorBidi" w:cstheme="majorBidi"/>
          <w:sz w:val="24"/>
          <w:szCs w:val="24"/>
        </w:rPr>
        <w:t xml:space="preserve"> who speaks to him, there is a hint that he sought to know the divine secrets to which he had not previously been exposed. In his response “why do you ask this,” he hinted that the sought</w:t>
      </w:r>
      <w:ins w:id="424" w:author="נעמי ויצטום" w:date="2019-12-18T08:37:00Z">
        <w:r w:rsidR="00334212">
          <w:rPr>
            <w:rFonts w:asciiTheme="majorBidi" w:hAnsiTheme="majorBidi" w:cstheme="majorBidi"/>
            <w:sz w:val="24"/>
            <w:szCs w:val="24"/>
          </w:rPr>
          <w:t>-</w:t>
        </w:r>
      </w:ins>
      <w:del w:id="425" w:author="נעמי ויצטום" w:date="2019-12-18T08:37:00Z">
        <w:r w:rsidDel="00334212">
          <w:rPr>
            <w:rFonts w:asciiTheme="majorBidi" w:hAnsiTheme="majorBidi" w:cstheme="majorBidi"/>
            <w:sz w:val="24"/>
            <w:szCs w:val="24"/>
          </w:rPr>
          <w:delText xml:space="preserve"> </w:delText>
        </w:r>
      </w:del>
      <w:r>
        <w:rPr>
          <w:rFonts w:asciiTheme="majorBidi" w:hAnsiTheme="majorBidi" w:cstheme="majorBidi"/>
          <w:sz w:val="24"/>
          <w:szCs w:val="24"/>
        </w:rPr>
        <w:t>after end result was impossible in the reality of bodily dependence, similar to “for man shall not see me and live” (Exodus 33:20). “And he blessed him there” – a hint of his ascension in secrets and knowledge, greater than the situation he had been in then.</w:t>
      </w:r>
    </w:p>
    <w:p w14:paraId="2BD84F8F" w14:textId="306C3B35" w:rsidR="004E600D" w:rsidRDefault="004E600D" w:rsidP="008F4BDC">
      <w:pPr>
        <w:bidi w:val="0"/>
        <w:spacing w:line="360" w:lineRule="auto"/>
        <w:rPr>
          <w:rFonts w:asciiTheme="majorBidi" w:hAnsiTheme="majorBidi" w:cstheme="majorBidi"/>
          <w:sz w:val="24"/>
          <w:szCs w:val="24"/>
        </w:rPr>
      </w:pPr>
      <w:r>
        <w:rPr>
          <w:rFonts w:asciiTheme="majorBidi" w:hAnsiTheme="majorBidi" w:cstheme="majorBidi"/>
          <w:sz w:val="24"/>
          <w:szCs w:val="24"/>
        </w:rPr>
        <w:t>The two key concepts here are divine secrets and knowledge, and there is a deep link between the</w:t>
      </w:r>
      <w:ins w:id="426" w:author="נעמי ויצטום" w:date="2019-12-18T08:37:00Z">
        <w:r w:rsidR="00334212">
          <w:rPr>
            <w:rFonts w:asciiTheme="majorBidi" w:hAnsiTheme="majorBidi" w:cstheme="majorBidi"/>
            <w:sz w:val="24"/>
            <w:szCs w:val="24"/>
          </w:rPr>
          <w:t xml:space="preserve"> two</w:t>
        </w:r>
      </w:ins>
      <w:del w:id="427" w:author="נעמי ויצטום" w:date="2019-12-18T08:37:00Z">
        <w:r w:rsidDel="00334212">
          <w:rPr>
            <w:rFonts w:asciiTheme="majorBidi" w:hAnsiTheme="majorBidi" w:cstheme="majorBidi"/>
            <w:sz w:val="24"/>
            <w:szCs w:val="24"/>
          </w:rPr>
          <w:delText>m</w:delText>
        </w:r>
      </w:del>
      <w:r>
        <w:rPr>
          <w:rFonts w:asciiTheme="majorBidi" w:hAnsiTheme="majorBidi" w:cstheme="majorBidi"/>
          <w:sz w:val="24"/>
          <w:szCs w:val="24"/>
        </w:rPr>
        <w:t xml:space="preserve">. I have shown </w:t>
      </w:r>
      <w:r w:rsidR="008F4BDC">
        <w:rPr>
          <w:rFonts w:asciiTheme="majorBidi" w:hAnsiTheme="majorBidi" w:cstheme="majorBidi"/>
          <w:sz w:val="24"/>
          <w:szCs w:val="24"/>
        </w:rPr>
        <w:t>elsewhere</w:t>
      </w:r>
      <w:r>
        <w:rPr>
          <w:rFonts w:asciiTheme="majorBidi" w:hAnsiTheme="majorBidi" w:cstheme="majorBidi"/>
          <w:sz w:val="24"/>
          <w:szCs w:val="24"/>
        </w:rPr>
        <w:t xml:space="preserve"> that Maimuni attributed at least three meanings to the word “secret.”</w:t>
      </w:r>
      <w:r>
        <w:rPr>
          <w:rStyle w:val="a5"/>
          <w:rFonts w:asciiTheme="majorBidi" w:hAnsiTheme="majorBidi" w:cstheme="majorBidi"/>
          <w:sz w:val="24"/>
          <w:szCs w:val="24"/>
        </w:rPr>
        <w:footnoteReference w:id="75"/>
      </w:r>
      <w:r>
        <w:rPr>
          <w:rFonts w:asciiTheme="majorBidi" w:hAnsiTheme="majorBidi" w:cstheme="majorBidi"/>
          <w:sz w:val="24"/>
          <w:szCs w:val="24"/>
        </w:rPr>
        <w:t xml:space="preserve"> From the context of his word</w:t>
      </w:r>
      <w:r w:rsidR="00FB5FD8">
        <w:rPr>
          <w:rFonts w:asciiTheme="majorBidi" w:hAnsiTheme="majorBidi" w:cstheme="majorBidi"/>
          <w:sz w:val="24"/>
          <w:szCs w:val="24"/>
        </w:rPr>
        <w:t>s here, it seems that he is spe</w:t>
      </w:r>
      <w:r>
        <w:rPr>
          <w:rFonts w:asciiTheme="majorBidi" w:hAnsiTheme="majorBidi" w:cstheme="majorBidi"/>
          <w:sz w:val="24"/>
          <w:szCs w:val="24"/>
        </w:rPr>
        <w:t>aking about hidden knowledge, at least pa</w:t>
      </w:r>
      <w:r w:rsidR="00FB5FD8">
        <w:rPr>
          <w:rFonts w:asciiTheme="majorBidi" w:hAnsiTheme="majorBidi" w:cstheme="majorBidi"/>
          <w:sz w:val="24"/>
          <w:szCs w:val="24"/>
        </w:rPr>
        <w:t>rt of which can be attained in the</w:t>
      </w:r>
      <w:r>
        <w:rPr>
          <w:rFonts w:asciiTheme="majorBidi" w:hAnsiTheme="majorBidi" w:cstheme="majorBidi"/>
          <w:sz w:val="24"/>
          <w:szCs w:val="24"/>
        </w:rPr>
        <w:t xml:space="preserve"> process of the </w:t>
      </w:r>
      <w:proofErr w:type="spellStart"/>
      <w:r w:rsidR="00AC0C7A">
        <w:rPr>
          <w:rFonts w:asciiTheme="majorBidi" w:hAnsiTheme="majorBidi" w:cstheme="majorBidi"/>
          <w:sz w:val="24"/>
          <w:szCs w:val="24"/>
        </w:rPr>
        <w:t>Ṣ</w:t>
      </w:r>
      <w:r>
        <w:rPr>
          <w:rFonts w:asciiTheme="majorBidi" w:hAnsiTheme="majorBidi" w:cstheme="majorBidi"/>
          <w:sz w:val="24"/>
          <w:szCs w:val="24"/>
        </w:rPr>
        <w:t>ufi’s</w:t>
      </w:r>
      <w:proofErr w:type="spellEnd"/>
      <w:r>
        <w:rPr>
          <w:rFonts w:asciiTheme="majorBidi" w:hAnsiTheme="majorBidi" w:cstheme="majorBidi"/>
          <w:sz w:val="24"/>
          <w:szCs w:val="24"/>
        </w:rPr>
        <w:t xml:space="preserve"> development. When he returned to the land of Canaan, Jacob was at a more developed stage than at the time he fled to Haran. Therefore he “sought to know divine secrets to which he had not been previously exposed.” The night struggle is therefore more exalted than the dream of the ladder, not because of its content but rather because of Jacob’s more developed spiritual capabilities.</w:t>
      </w:r>
    </w:p>
    <w:p w14:paraId="491C9881" w14:textId="604FFC20" w:rsidR="004E600D" w:rsidRDefault="004E600D" w:rsidP="004E600D">
      <w:pPr>
        <w:bidi w:val="0"/>
        <w:spacing w:line="360" w:lineRule="auto"/>
        <w:rPr>
          <w:rFonts w:asciiTheme="majorBidi" w:hAnsiTheme="majorBidi" w:cstheme="majorBidi"/>
          <w:sz w:val="24"/>
          <w:szCs w:val="24"/>
        </w:rPr>
      </w:pPr>
    </w:p>
    <w:p w14:paraId="458B9215" w14:textId="1BCA8CAA" w:rsidR="00FD5BBC" w:rsidRDefault="00FD5BBC" w:rsidP="00FD5BBC">
      <w:pPr>
        <w:bidi w:val="0"/>
        <w:spacing w:line="360" w:lineRule="auto"/>
        <w:rPr>
          <w:rFonts w:asciiTheme="majorBidi" w:hAnsiTheme="majorBidi" w:cstheme="majorBidi"/>
          <w:b/>
          <w:bCs/>
          <w:sz w:val="24"/>
          <w:szCs w:val="24"/>
        </w:rPr>
      </w:pPr>
      <w:r>
        <w:rPr>
          <w:rFonts w:asciiTheme="majorBidi" w:hAnsiTheme="majorBidi" w:cstheme="majorBidi"/>
          <w:b/>
          <w:bCs/>
          <w:sz w:val="24"/>
          <w:szCs w:val="24"/>
        </w:rPr>
        <w:lastRenderedPageBreak/>
        <w:t>5</w:t>
      </w:r>
      <w:r w:rsidRPr="00165E3A">
        <w:rPr>
          <w:rFonts w:asciiTheme="majorBidi" w:hAnsiTheme="majorBidi" w:cstheme="majorBidi"/>
          <w:b/>
          <w:bCs/>
          <w:sz w:val="24"/>
          <w:szCs w:val="24"/>
        </w:rPr>
        <w:t xml:space="preserve">. </w:t>
      </w:r>
      <w:r>
        <w:rPr>
          <w:rFonts w:asciiTheme="majorBidi" w:hAnsiTheme="majorBidi" w:cstheme="majorBidi"/>
          <w:b/>
          <w:bCs/>
          <w:sz w:val="24"/>
          <w:szCs w:val="24"/>
        </w:rPr>
        <w:t>On His Return to Canaan</w:t>
      </w:r>
    </w:p>
    <w:p w14:paraId="0EDD435D" w14:textId="12247501" w:rsidR="00FD5BBC" w:rsidRDefault="00FD5BBC" w:rsidP="004E3E20">
      <w:pPr>
        <w:bidi w:val="0"/>
        <w:spacing w:line="360" w:lineRule="auto"/>
        <w:ind w:left="720"/>
        <w:rPr>
          <w:rFonts w:asciiTheme="majorBidi" w:hAnsiTheme="majorBidi" w:cstheme="majorBidi"/>
          <w:sz w:val="24"/>
          <w:szCs w:val="24"/>
        </w:rPr>
      </w:pPr>
      <w:r w:rsidRPr="004E3E20">
        <w:rPr>
          <w:rFonts w:asciiTheme="majorBidi" w:hAnsiTheme="majorBidi" w:cstheme="majorBidi"/>
          <w:sz w:val="24"/>
          <w:szCs w:val="24"/>
        </w:rPr>
        <w:t xml:space="preserve">God said to Jacob: </w:t>
      </w:r>
      <w:r w:rsidR="004E3E20" w:rsidRPr="004E3E20">
        <w:rPr>
          <w:rFonts w:asciiTheme="majorBidi" w:hAnsiTheme="majorBidi" w:cstheme="majorBidi"/>
          <w:sz w:val="24"/>
          <w:szCs w:val="24"/>
        </w:rPr>
        <w:t>“</w:t>
      </w:r>
      <w:r w:rsidRPr="004E3E20">
        <w:rPr>
          <w:rFonts w:asciiTheme="majorBidi" w:hAnsiTheme="majorBidi" w:cstheme="majorBidi"/>
          <w:sz w:val="24"/>
          <w:szCs w:val="24"/>
        </w:rPr>
        <w:t xml:space="preserve">Arise and go </w:t>
      </w:r>
      <w:r w:rsidR="004E3E20" w:rsidRPr="004E3E20">
        <w:rPr>
          <w:rFonts w:asciiTheme="majorBidi" w:hAnsiTheme="majorBidi" w:cstheme="majorBidi"/>
          <w:sz w:val="24"/>
          <w:szCs w:val="24"/>
        </w:rPr>
        <w:t xml:space="preserve">up </w:t>
      </w:r>
      <w:r w:rsidRPr="004E3E20">
        <w:rPr>
          <w:rFonts w:asciiTheme="majorBidi" w:hAnsiTheme="majorBidi" w:cstheme="majorBidi"/>
          <w:sz w:val="24"/>
          <w:szCs w:val="24"/>
        </w:rPr>
        <w:t xml:space="preserve">to Bethel and </w:t>
      </w:r>
      <w:r w:rsidR="004E3E20" w:rsidRPr="004E3E20">
        <w:rPr>
          <w:rFonts w:asciiTheme="majorBidi" w:hAnsiTheme="majorBidi" w:cstheme="majorBidi"/>
          <w:sz w:val="24"/>
          <w:szCs w:val="24"/>
        </w:rPr>
        <w:t>remain</w:t>
      </w:r>
      <w:r w:rsidRPr="004E3E20">
        <w:rPr>
          <w:rFonts w:asciiTheme="majorBidi" w:hAnsiTheme="majorBidi" w:cstheme="majorBidi"/>
          <w:sz w:val="24"/>
          <w:szCs w:val="24"/>
        </w:rPr>
        <w:t xml:space="preserve"> there, and </w:t>
      </w:r>
      <w:r w:rsidR="004E3E20" w:rsidRPr="004E3E20">
        <w:rPr>
          <w:rFonts w:asciiTheme="majorBidi" w:hAnsiTheme="majorBidi" w:cstheme="majorBidi"/>
          <w:sz w:val="24"/>
          <w:szCs w:val="24"/>
        </w:rPr>
        <w:t>build</w:t>
      </w:r>
      <w:r w:rsidRPr="004E3E20">
        <w:rPr>
          <w:rFonts w:asciiTheme="majorBidi" w:hAnsiTheme="majorBidi" w:cstheme="majorBidi"/>
          <w:sz w:val="24"/>
          <w:szCs w:val="24"/>
        </w:rPr>
        <w:t xml:space="preserve"> an altar to the God who appeared to you when you </w:t>
      </w:r>
      <w:r w:rsidR="004E3E20" w:rsidRPr="004E3E20">
        <w:rPr>
          <w:rFonts w:asciiTheme="majorBidi" w:hAnsiTheme="majorBidi" w:cstheme="majorBidi"/>
          <w:sz w:val="24"/>
          <w:szCs w:val="24"/>
        </w:rPr>
        <w:t xml:space="preserve">were fleeing </w:t>
      </w:r>
      <w:r w:rsidRPr="004E3E20">
        <w:rPr>
          <w:rFonts w:asciiTheme="majorBidi" w:hAnsiTheme="majorBidi" w:cstheme="majorBidi"/>
          <w:sz w:val="24"/>
          <w:szCs w:val="24"/>
        </w:rPr>
        <w:t xml:space="preserve">from </w:t>
      </w:r>
      <w:r w:rsidR="004E3E20" w:rsidRPr="004E3E20">
        <w:rPr>
          <w:rFonts w:asciiTheme="majorBidi" w:hAnsiTheme="majorBidi" w:cstheme="majorBidi"/>
          <w:sz w:val="24"/>
          <w:szCs w:val="24"/>
        </w:rPr>
        <w:t xml:space="preserve">your brother </w:t>
      </w:r>
      <w:r w:rsidRPr="004E3E20">
        <w:rPr>
          <w:rFonts w:asciiTheme="majorBidi" w:hAnsiTheme="majorBidi" w:cstheme="majorBidi"/>
          <w:sz w:val="24"/>
          <w:szCs w:val="24"/>
        </w:rPr>
        <w:t>Esau.</w:t>
      </w:r>
      <w:r w:rsidR="004E3E20" w:rsidRPr="004E3E20">
        <w:rPr>
          <w:rFonts w:asciiTheme="majorBidi" w:hAnsiTheme="majorBidi" w:cstheme="majorBidi"/>
          <w:sz w:val="24"/>
          <w:szCs w:val="24"/>
        </w:rPr>
        <w:t>”</w:t>
      </w:r>
      <w:r w:rsidRPr="004E3E20">
        <w:rPr>
          <w:rFonts w:asciiTheme="majorBidi" w:hAnsiTheme="majorBidi" w:cstheme="majorBidi"/>
          <w:sz w:val="24"/>
          <w:szCs w:val="24"/>
        </w:rPr>
        <w:t xml:space="preserve"> (35:1)</w:t>
      </w:r>
    </w:p>
    <w:p w14:paraId="69B99E6F" w14:textId="15E8BD93" w:rsidR="00FD5BBC" w:rsidRDefault="00FD5BBC" w:rsidP="00FD5BBC">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In his commentary, Maimuni </w:t>
      </w:r>
      <w:r w:rsidR="000D64BD">
        <w:rPr>
          <w:rFonts w:asciiTheme="majorBidi" w:hAnsiTheme="majorBidi" w:cstheme="majorBidi"/>
          <w:sz w:val="24"/>
          <w:szCs w:val="24"/>
        </w:rPr>
        <w:t>writes</w:t>
      </w:r>
      <w:r>
        <w:rPr>
          <w:rFonts w:asciiTheme="majorBidi" w:hAnsiTheme="majorBidi" w:cstheme="majorBidi"/>
          <w:sz w:val="24"/>
          <w:szCs w:val="24"/>
        </w:rPr>
        <w:t>:</w:t>
      </w:r>
    </w:p>
    <w:p w14:paraId="5BB00BBE" w14:textId="2AF4E285" w:rsidR="00FD5BBC" w:rsidRDefault="00FD5BBC" w:rsidP="004E3E20">
      <w:pPr>
        <w:bidi w:val="0"/>
        <w:spacing w:line="360" w:lineRule="auto"/>
        <w:ind w:left="720"/>
        <w:rPr>
          <w:rFonts w:asciiTheme="majorBidi" w:hAnsiTheme="majorBidi" w:cstheme="majorBidi"/>
          <w:sz w:val="24"/>
          <w:szCs w:val="24"/>
        </w:rPr>
      </w:pPr>
      <w:r>
        <w:rPr>
          <w:rFonts w:asciiTheme="majorBidi" w:hAnsiTheme="majorBidi" w:cstheme="majorBidi"/>
          <w:sz w:val="24"/>
          <w:szCs w:val="24"/>
        </w:rPr>
        <w:t>God said to Jacob – He revealed to him in a prophetic vision that he should make haste to fulfill his vow in his statement “and this stone” (Genesis 28:22).</w:t>
      </w:r>
      <w:r>
        <w:rPr>
          <w:rStyle w:val="a5"/>
          <w:rFonts w:asciiTheme="majorBidi" w:hAnsiTheme="majorBidi" w:cstheme="majorBidi"/>
          <w:sz w:val="24"/>
          <w:szCs w:val="24"/>
        </w:rPr>
        <w:footnoteReference w:id="76"/>
      </w:r>
    </w:p>
    <w:p w14:paraId="4672146C" w14:textId="4BCD8ABB" w:rsidR="00FD5BBC" w:rsidRDefault="00FB5FD8" w:rsidP="00FD5BBC">
      <w:pPr>
        <w:bidi w:val="0"/>
        <w:spacing w:line="360" w:lineRule="auto"/>
        <w:rPr>
          <w:rFonts w:asciiTheme="majorBidi" w:hAnsiTheme="majorBidi" w:cstheme="majorBidi"/>
          <w:sz w:val="24"/>
          <w:szCs w:val="24"/>
        </w:rPr>
      </w:pPr>
      <w:r>
        <w:rPr>
          <w:rFonts w:asciiTheme="majorBidi" w:hAnsiTheme="majorBidi" w:cstheme="majorBidi"/>
          <w:sz w:val="24"/>
          <w:szCs w:val="24"/>
        </w:rPr>
        <w:t>Here the reading</w:t>
      </w:r>
      <w:r w:rsidR="00FD5BBC">
        <w:rPr>
          <w:rFonts w:asciiTheme="majorBidi" w:hAnsiTheme="majorBidi" w:cstheme="majorBidi"/>
          <w:sz w:val="24"/>
          <w:szCs w:val="24"/>
        </w:rPr>
        <w:t xml:space="preserve"> is clearly literary and there is no </w:t>
      </w:r>
      <w:ins w:id="428" w:author="נעמי ויצטום" w:date="2019-12-18T10:41:00Z">
        <w:r w:rsidR="001C0FC8">
          <w:rPr>
            <w:rFonts w:asciiTheme="majorBidi" w:hAnsiTheme="majorBidi" w:cstheme="majorBidi"/>
            <w:sz w:val="24"/>
            <w:szCs w:val="24"/>
          </w:rPr>
          <w:t xml:space="preserve">mention </w:t>
        </w:r>
      </w:ins>
      <w:del w:id="429" w:author="נעמי ויצטום" w:date="2019-12-18T10:41:00Z">
        <w:r w:rsidR="00FD5BBC" w:rsidDel="001C0FC8">
          <w:rPr>
            <w:rFonts w:asciiTheme="majorBidi" w:hAnsiTheme="majorBidi" w:cstheme="majorBidi"/>
            <w:sz w:val="24"/>
            <w:szCs w:val="24"/>
          </w:rPr>
          <w:delText>treatment</w:delText>
        </w:r>
      </w:del>
      <w:r w:rsidR="00FD5BBC">
        <w:rPr>
          <w:rFonts w:asciiTheme="majorBidi" w:hAnsiTheme="majorBidi" w:cstheme="majorBidi"/>
          <w:sz w:val="24"/>
          <w:szCs w:val="24"/>
        </w:rPr>
        <w:t xml:space="preserve"> of </w:t>
      </w:r>
      <w:del w:id="430" w:author="נעמי ויצטום" w:date="2019-12-18T10:42:00Z">
        <w:r w:rsidR="00FD5BBC" w:rsidDel="001C0FC8">
          <w:rPr>
            <w:rFonts w:asciiTheme="majorBidi" w:hAnsiTheme="majorBidi" w:cstheme="majorBidi"/>
            <w:sz w:val="24"/>
            <w:szCs w:val="24"/>
          </w:rPr>
          <w:delText>t</w:delText>
        </w:r>
      </w:del>
      <w:del w:id="431" w:author="נעמי ויצטום" w:date="2019-12-18T10:41:00Z">
        <w:r w:rsidR="00FD5BBC" w:rsidDel="001C0FC8">
          <w:rPr>
            <w:rFonts w:asciiTheme="majorBidi" w:hAnsiTheme="majorBidi" w:cstheme="majorBidi"/>
            <w:sz w:val="24"/>
            <w:szCs w:val="24"/>
          </w:rPr>
          <w:delText>he</w:delText>
        </w:r>
      </w:del>
      <w:r w:rsidR="00FD5BBC">
        <w:rPr>
          <w:rFonts w:asciiTheme="majorBidi" w:hAnsiTheme="majorBidi" w:cstheme="majorBidi"/>
          <w:sz w:val="24"/>
          <w:szCs w:val="24"/>
        </w:rPr>
        <w:t xml:space="preserve"> </w:t>
      </w:r>
      <w:proofErr w:type="spellStart"/>
      <w:r w:rsidR="00AC0C7A">
        <w:rPr>
          <w:rFonts w:asciiTheme="majorBidi" w:hAnsiTheme="majorBidi" w:cstheme="majorBidi"/>
          <w:sz w:val="24"/>
          <w:szCs w:val="24"/>
        </w:rPr>
        <w:t>Ṣ</w:t>
      </w:r>
      <w:r w:rsidR="00FD5BBC">
        <w:rPr>
          <w:rFonts w:asciiTheme="majorBidi" w:hAnsiTheme="majorBidi" w:cstheme="majorBidi"/>
          <w:sz w:val="24"/>
          <w:szCs w:val="24"/>
        </w:rPr>
        <w:t>ufi</w:t>
      </w:r>
      <w:proofErr w:type="spellEnd"/>
      <w:r w:rsidR="00FD5BBC">
        <w:rPr>
          <w:rFonts w:asciiTheme="majorBidi" w:hAnsiTheme="majorBidi" w:cstheme="majorBidi"/>
          <w:sz w:val="24"/>
          <w:szCs w:val="24"/>
        </w:rPr>
        <w:t xml:space="preserve"> dimensions.</w:t>
      </w:r>
    </w:p>
    <w:p w14:paraId="37B22A4D" w14:textId="77777777" w:rsidR="00FD5BBC" w:rsidRDefault="00FD5BBC" w:rsidP="00FD5BBC">
      <w:pPr>
        <w:bidi w:val="0"/>
        <w:spacing w:line="360" w:lineRule="auto"/>
        <w:rPr>
          <w:rFonts w:asciiTheme="majorBidi" w:hAnsiTheme="majorBidi" w:cstheme="majorBidi"/>
          <w:sz w:val="24"/>
          <w:szCs w:val="24"/>
        </w:rPr>
      </w:pPr>
    </w:p>
    <w:p w14:paraId="00AB1EA7" w14:textId="490D957A" w:rsidR="004E600D" w:rsidRDefault="00FD5BBC" w:rsidP="00FD5BBC">
      <w:pPr>
        <w:bidi w:val="0"/>
        <w:spacing w:line="360" w:lineRule="auto"/>
        <w:rPr>
          <w:rFonts w:asciiTheme="majorBidi" w:hAnsiTheme="majorBidi" w:cstheme="majorBidi"/>
          <w:b/>
          <w:bCs/>
          <w:sz w:val="24"/>
          <w:szCs w:val="24"/>
        </w:rPr>
      </w:pPr>
      <w:r w:rsidRPr="00FD5BBC">
        <w:rPr>
          <w:rFonts w:asciiTheme="majorBidi" w:hAnsiTheme="majorBidi" w:cstheme="majorBidi"/>
          <w:b/>
          <w:bCs/>
          <w:sz w:val="24"/>
          <w:szCs w:val="24"/>
        </w:rPr>
        <w:t>6. Confirmation of the Name Change</w:t>
      </w:r>
      <w:r w:rsidR="004E600D" w:rsidRPr="00FD5BBC">
        <w:rPr>
          <w:rFonts w:asciiTheme="majorBidi" w:hAnsiTheme="majorBidi" w:cstheme="majorBidi"/>
          <w:b/>
          <w:bCs/>
          <w:sz w:val="24"/>
          <w:szCs w:val="24"/>
        </w:rPr>
        <w:tab/>
      </w:r>
    </w:p>
    <w:p w14:paraId="292C4A6E" w14:textId="70CE3C58" w:rsidR="00FD5BBC" w:rsidRDefault="004E3E20" w:rsidP="004E3E20">
      <w:pPr>
        <w:bidi w:val="0"/>
        <w:spacing w:line="360" w:lineRule="auto"/>
        <w:ind w:left="720"/>
        <w:rPr>
          <w:rFonts w:asciiTheme="majorBidi" w:hAnsiTheme="majorBidi" w:cstheme="majorBidi"/>
          <w:sz w:val="24"/>
          <w:szCs w:val="24"/>
        </w:rPr>
      </w:pPr>
      <w:r w:rsidRPr="004E3E20">
        <w:rPr>
          <w:rFonts w:asciiTheme="majorBidi" w:hAnsiTheme="majorBidi" w:cstheme="majorBidi"/>
          <w:sz w:val="24"/>
          <w:szCs w:val="24"/>
        </w:rPr>
        <w:t xml:space="preserve">God appeared again to Jacob on his arrival from </w:t>
      </w:r>
      <w:proofErr w:type="spellStart"/>
      <w:r w:rsidRPr="004E3E20">
        <w:rPr>
          <w:rFonts w:asciiTheme="majorBidi" w:hAnsiTheme="majorBidi" w:cstheme="majorBidi"/>
          <w:sz w:val="24"/>
          <w:szCs w:val="24"/>
        </w:rPr>
        <w:t>Paddan-aram</w:t>
      </w:r>
      <w:proofErr w:type="spellEnd"/>
      <w:r w:rsidRPr="004E3E20">
        <w:rPr>
          <w:rFonts w:asciiTheme="majorBidi" w:hAnsiTheme="majorBidi" w:cstheme="majorBidi"/>
          <w:sz w:val="24"/>
          <w:szCs w:val="24"/>
        </w:rPr>
        <w:t xml:space="preserve">, and He blessed him. God said to him, “You whose name is Jacob, you shall be called Jacob no more, but Israel shall be your name.” Thus He named him Israel. And God said to him, “I am El Shaddai. Be fertile and increase; a nation, yea an assembly of nations, shall descend from you. Kings shall issue from your loins. The land that I assigned to Abraham and Isaac I assign to you; and </w:t>
      </w:r>
      <w:r w:rsidR="00433F87">
        <w:rPr>
          <w:rFonts w:asciiTheme="majorBidi" w:hAnsiTheme="majorBidi" w:cstheme="majorBidi"/>
          <w:sz w:val="24"/>
          <w:szCs w:val="24"/>
        </w:rPr>
        <w:t xml:space="preserve">to </w:t>
      </w:r>
      <w:r w:rsidRPr="004E3E20">
        <w:rPr>
          <w:rFonts w:asciiTheme="majorBidi" w:hAnsiTheme="majorBidi" w:cstheme="majorBidi"/>
          <w:sz w:val="24"/>
          <w:szCs w:val="24"/>
        </w:rPr>
        <w:t xml:space="preserve">your offspring to come will I assign the land.” God parted from him at the spot where He had spoken to him; and Jacob set up a pillar on the site where He had spoken to him, a pillar of stone, and he offered a libation on it and poured oil upon it. Jacob gave the site where God had spoken to him the name of Bethel </w:t>
      </w:r>
      <w:r w:rsidR="00374332" w:rsidRPr="004E3E20">
        <w:rPr>
          <w:rFonts w:asciiTheme="majorBidi" w:hAnsiTheme="majorBidi" w:cstheme="majorBidi"/>
          <w:sz w:val="24"/>
          <w:szCs w:val="24"/>
        </w:rPr>
        <w:t>(35:9-15)</w:t>
      </w:r>
      <w:r>
        <w:rPr>
          <w:rFonts w:asciiTheme="majorBidi" w:hAnsiTheme="majorBidi" w:cstheme="majorBidi"/>
          <w:sz w:val="24"/>
          <w:szCs w:val="24"/>
        </w:rPr>
        <w:t>.</w:t>
      </w:r>
    </w:p>
    <w:p w14:paraId="63997723" w14:textId="4C7473AF" w:rsidR="00374332" w:rsidRDefault="00374332" w:rsidP="002C11D9">
      <w:pPr>
        <w:bidi w:val="0"/>
        <w:spacing w:line="360" w:lineRule="auto"/>
        <w:ind w:left="720"/>
        <w:rPr>
          <w:rFonts w:asciiTheme="majorBidi" w:hAnsiTheme="majorBidi" w:cstheme="majorBidi"/>
          <w:sz w:val="24"/>
          <w:szCs w:val="24"/>
        </w:rPr>
      </w:pPr>
      <w:r>
        <w:rPr>
          <w:rFonts w:asciiTheme="majorBidi" w:hAnsiTheme="majorBidi" w:cstheme="majorBidi"/>
          <w:sz w:val="24"/>
          <w:szCs w:val="24"/>
        </w:rPr>
        <w:t>And God appeared etc. – This prophecy [was] in a vision</w:t>
      </w:r>
      <w:r>
        <w:rPr>
          <w:rStyle w:val="a5"/>
          <w:rFonts w:asciiTheme="majorBidi" w:hAnsiTheme="majorBidi" w:cstheme="majorBidi"/>
          <w:sz w:val="24"/>
          <w:szCs w:val="24"/>
        </w:rPr>
        <w:footnoteReference w:id="77"/>
      </w:r>
      <w:r>
        <w:rPr>
          <w:rFonts w:asciiTheme="majorBidi" w:hAnsiTheme="majorBidi" w:cstheme="majorBidi"/>
          <w:sz w:val="24"/>
          <w:szCs w:val="24"/>
        </w:rPr>
        <w:t xml:space="preserve"> as noted above</w:t>
      </w:r>
      <w:r w:rsidR="004E3E20">
        <w:rPr>
          <w:rFonts w:asciiTheme="majorBidi" w:hAnsiTheme="majorBidi" w:cstheme="majorBidi"/>
          <w:sz w:val="24"/>
          <w:szCs w:val="24"/>
        </w:rPr>
        <w:t>, and it came upon him in Bethe</w:t>
      </w:r>
      <w:r>
        <w:rPr>
          <w:rFonts w:asciiTheme="majorBidi" w:hAnsiTheme="majorBidi" w:cstheme="majorBidi"/>
          <w:sz w:val="24"/>
          <w:szCs w:val="24"/>
        </w:rPr>
        <w:t xml:space="preserve">l, the place of establishing </w:t>
      </w:r>
      <w:r w:rsidR="00E47D0B">
        <w:rPr>
          <w:rFonts w:asciiTheme="majorBidi" w:hAnsiTheme="majorBidi" w:cstheme="majorBidi"/>
          <w:sz w:val="24"/>
          <w:szCs w:val="24"/>
        </w:rPr>
        <w:t xml:space="preserve">the </w:t>
      </w:r>
      <w:r>
        <w:rPr>
          <w:rFonts w:asciiTheme="majorBidi" w:hAnsiTheme="majorBidi" w:cstheme="majorBidi"/>
          <w:sz w:val="24"/>
          <w:szCs w:val="24"/>
        </w:rPr>
        <w:t xml:space="preserve">altar, </w:t>
      </w:r>
      <w:r w:rsidR="002C11D9">
        <w:rPr>
          <w:rFonts w:asciiTheme="majorBidi" w:hAnsiTheme="majorBidi" w:cstheme="majorBidi"/>
          <w:sz w:val="24"/>
          <w:szCs w:val="24"/>
        </w:rPr>
        <w:t>as it becomes clear to me</w:t>
      </w:r>
      <w:r>
        <w:rPr>
          <w:rFonts w:asciiTheme="majorBidi" w:hAnsiTheme="majorBidi" w:cstheme="majorBidi"/>
          <w:sz w:val="24"/>
          <w:szCs w:val="24"/>
        </w:rPr>
        <w:t>.</w:t>
      </w:r>
      <w:r>
        <w:rPr>
          <w:rStyle w:val="a5"/>
          <w:rFonts w:asciiTheme="majorBidi" w:hAnsiTheme="majorBidi" w:cstheme="majorBidi"/>
          <w:sz w:val="24"/>
          <w:szCs w:val="24"/>
        </w:rPr>
        <w:footnoteReference w:id="78"/>
      </w:r>
    </w:p>
    <w:p w14:paraId="4C87C9B0" w14:textId="1F54106F" w:rsidR="00374332" w:rsidRDefault="00374332" w:rsidP="00D83C1F">
      <w:pPr>
        <w:bidi w:val="0"/>
        <w:spacing w:line="360" w:lineRule="auto"/>
        <w:rPr>
          <w:rFonts w:asciiTheme="majorBidi" w:hAnsiTheme="majorBidi" w:cstheme="majorBidi"/>
          <w:sz w:val="24"/>
          <w:szCs w:val="24"/>
        </w:rPr>
      </w:pPr>
      <w:r>
        <w:rPr>
          <w:rFonts w:asciiTheme="majorBidi" w:hAnsiTheme="majorBidi" w:cstheme="majorBidi"/>
          <w:sz w:val="24"/>
          <w:szCs w:val="24"/>
        </w:rPr>
        <w:lastRenderedPageBreak/>
        <w:t xml:space="preserve">Maimuni </w:t>
      </w:r>
      <w:r w:rsidR="000D64BD">
        <w:rPr>
          <w:rFonts w:asciiTheme="majorBidi" w:hAnsiTheme="majorBidi" w:cstheme="majorBidi"/>
          <w:sz w:val="24"/>
          <w:szCs w:val="24"/>
        </w:rPr>
        <w:t xml:space="preserve">diverges </w:t>
      </w:r>
      <w:r>
        <w:rPr>
          <w:rFonts w:asciiTheme="majorBidi" w:hAnsiTheme="majorBidi" w:cstheme="majorBidi"/>
          <w:sz w:val="24"/>
          <w:szCs w:val="24"/>
        </w:rPr>
        <w:t xml:space="preserve">here from his usual method and </w:t>
      </w:r>
      <w:r w:rsidR="000D64BD">
        <w:rPr>
          <w:rFonts w:asciiTheme="majorBidi" w:hAnsiTheme="majorBidi" w:cstheme="majorBidi"/>
          <w:sz w:val="24"/>
          <w:szCs w:val="24"/>
        </w:rPr>
        <w:t xml:space="preserve">adopts </w:t>
      </w:r>
      <w:r>
        <w:rPr>
          <w:rFonts w:asciiTheme="majorBidi" w:hAnsiTheme="majorBidi" w:cstheme="majorBidi"/>
          <w:sz w:val="24"/>
          <w:szCs w:val="24"/>
        </w:rPr>
        <w:t>a Hebrew word “</w:t>
      </w:r>
      <w:r>
        <w:rPr>
          <w:rFonts w:asciiTheme="majorBidi" w:hAnsiTheme="majorBidi" w:cstheme="majorBidi" w:hint="cs"/>
          <w:sz w:val="24"/>
          <w:szCs w:val="24"/>
          <w:rtl/>
        </w:rPr>
        <w:t>מראה</w:t>
      </w:r>
      <w:r w:rsidR="004E3E20">
        <w:rPr>
          <w:rFonts w:asciiTheme="majorBidi" w:hAnsiTheme="majorBidi" w:cstheme="majorBidi"/>
          <w:sz w:val="24"/>
          <w:szCs w:val="24"/>
        </w:rPr>
        <w:t xml:space="preserve"> – vision” to characterize</w:t>
      </w:r>
      <w:r w:rsidR="00E47D0B">
        <w:rPr>
          <w:rFonts w:asciiTheme="majorBidi" w:hAnsiTheme="majorBidi" w:cstheme="majorBidi"/>
          <w:sz w:val="24"/>
          <w:szCs w:val="24"/>
        </w:rPr>
        <w:t xml:space="preserve"> the</w:t>
      </w:r>
      <w:r>
        <w:rPr>
          <w:rFonts w:asciiTheme="majorBidi" w:hAnsiTheme="majorBidi" w:cstheme="majorBidi"/>
          <w:sz w:val="24"/>
          <w:szCs w:val="24"/>
        </w:rPr>
        <w:t xml:space="preserve"> revelation. It seems to me this is to emphasize </w:t>
      </w:r>
      <w:r w:rsidR="004D2B6B">
        <w:rPr>
          <w:rFonts w:asciiTheme="majorBidi" w:hAnsiTheme="majorBidi" w:cstheme="majorBidi"/>
          <w:sz w:val="24"/>
          <w:szCs w:val="24"/>
        </w:rPr>
        <w:t xml:space="preserve">that </w:t>
      </w:r>
      <w:r>
        <w:rPr>
          <w:rFonts w:asciiTheme="majorBidi" w:hAnsiTheme="majorBidi" w:cstheme="majorBidi"/>
          <w:sz w:val="24"/>
          <w:szCs w:val="24"/>
        </w:rPr>
        <w:t xml:space="preserve">this revelation, which is a kind of reflection of the ladder dream in its content, </w:t>
      </w:r>
      <w:r w:rsidR="00D83C1F">
        <w:rPr>
          <w:rFonts w:asciiTheme="majorBidi" w:hAnsiTheme="majorBidi" w:cstheme="majorBidi"/>
          <w:sz w:val="24"/>
          <w:szCs w:val="24"/>
        </w:rPr>
        <w:t xml:space="preserve">was also </w:t>
      </w:r>
      <w:ins w:id="432" w:author="נעמי ויצטום" w:date="2019-12-18T10:46:00Z">
        <w:r w:rsidR="001C0FC8">
          <w:rPr>
            <w:rFonts w:asciiTheme="majorBidi" w:hAnsiTheme="majorBidi" w:cstheme="majorBidi"/>
            <w:sz w:val="24"/>
            <w:szCs w:val="24"/>
            <w:lang w:val="en-GB"/>
          </w:rPr>
          <w:t xml:space="preserve">of </w:t>
        </w:r>
      </w:ins>
      <w:del w:id="433" w:author="נעמי ויצטום" w:date="2019-12-18T10:46:00Z">
        <w:r w:rsidR="00D83C1F" w:rsidDel="001C0FC8">
          <w:rPr>
            <w:rFonts w:asciiTheme="majorBidi" w:hAnsiTheme="majorBidi" w:cstheme="majorBidi"/>
            <w:sz w:val="24"/>
            <w:szCs w:val="24"/>
          </w:rPr>
          <w:delText>at</w:delText>
        </w:r>
      </w:del>
      <w:r w:rsidR="00D83C1F">
        <w:rPr>
          <w:rFonts w:asciiTheme="majorBidi" w:hAnsiTheme="majorBidi" w:cstheme="majorBidi"/>
          <w:sz w:val="24"/>
          <w:szCs w:val="24"/>
        </w:rPr>
        <w:t xml:space="preserve"> </w:t>
      </w:r>
      <w:del w:id="434" w:author="נעמי ויצטום" w:date="2019-12-18T10:46:00Z">
        <w:r w:rsidR="00D83C1F" w:rsidDel="001C0FC8">
          <w:rPr>
            <w:rFonts w:asciiTheme="majorBidi" w:hAnsiTheme="majorBidi" w:cstheme="majorBidi"/>
            <w:sz w:val="24"/>
            <w:szCs w:val="24"/>
          </w:rPr>
          <w:delText>a</w:delText>
        </w:r>
      </w:del>
      <w:r w:rsidR="00D83C1F">
        <w:rPr>
          <w:rFonts w:asciiTheme="majorBidi" w:hAnsiTheme="majorBidi" w:cstheme="majorBidi"/>
          <w:sz w:val="24"/>
          <w:szCs w:val="24"/>
        </w:rPr>
        <w:t xml:space="preserve"> </w:t>
      </w:r>
      <w:ins w:id="435" w:author="נעמי ויצטום" w:date="2019-12-19T11:15:00Z">
        <w:r w:rsidR="00B16083">
          <w:rPr>
            <w:rFonts w:asciiTheme="majorBidi" w:hAnsiTheme="majorBidi" w:cstheme="majorBidi"/>
            <w:sz w:val="24"/>
            <w:szCs w:val="24"/>
          </w:rPr>
          <w:t>high quality</w:t>
        </w:r>
      </w:ins>
      <w:del w:id="436" w:author="נעמי ויצטום" w:date="2019-12-19T11:15:00Z">
        <w:r w:rsidR="00D83C1F" w:rsidDel="00B16083">
          <w:rPr>
            <w:rFonts w:asciiTheme="majorBidi" w:hAnsiTheme="majorBidi" w:cstheme="majorBidi"/>
            <w:sz w:val="24"/>
            <w:szCs w:val="24"/>
          </w:rPr>
          <w:delText xml:space="preserve">high </w:delText>
        </w:r>
      </w:del>
      <w:ins w:id="437" w:author="נעמי ויצטום" w:date="2019-12-18T10:47:00Z">
        <w:r w:rsidR="001C0FC8">
          <w:rPr>
            <w:rFonts w:asciiTheme="majorBidi" w:hAnsiTheme="majorBidi" w:cstheme="majorBidi"/>
            <w:sz w:val="24"/>
            <w:szCs w:val="24"/>
          </w:rPr>
          <w:t xml:space="preserve"> </w:t>
        </w:r>
      </w:ins>
      <w:del w:id="438" w:author="נעמי ויצטום" w:date="2019-12-18T10:46:00Z">
        <w:r w:rsidR="00D83C1F" w:rsidDel="001C0FC8">
          <w:rPr>
            <w:rFonts w:asciiTheme="majorBidi" w:hAnsiTheme="majorBidi" w:cstheme="majorBidi"/>
            <w:sz w:val="24"/>
            <w:szCs w:val="24"/>
          </w:rPr>
          <w:delText>level</w:delText>
        </w:r>
      </w:del>
      <w:del w:id="439" w:author="נעמי ויצטום" w:date="2019-12-19T11:15:00Z">
        <w:r w:rsidR="00D83C1F" w:rsidDel="00B16083">
          <w:rPr>
            <w:rFonts w:asciiTheme="majorBidi" w:hAnsiTheme="majorBidi" w:cstheme="majorBidi"/>
            <w:sz w:val="24"/>
            <w:szCs w:val="24"/>
          </w:rPr>
          <w:delText xml:space="preserve"> </w:delText>
        </w:r>
      </w:del>
      <w:r w:rsidR="004D2B6B">
        <w:rPr>
          <w:rFonts w:asciiTheme="majorBidi" w:hAnsiTheme="majorBidi" w:cstheme="majorBidi"/>
          <w:sz w:val="24"/>
          <w:szCs w:val="24"/>
        </w:rPr>
        <w:t>from Jacob’</w:t>
      </w:r>
      <w:r w:rsidR="00BC77D8">
        <w:rPr>
          <w:rFonts w:asciiTheme="majorBidi" w:hAnsiTheme="majorBidi" w:cstheme="majorBidi"/>
          <w:sz w:val="24"/>
          <w:szCs w:val="24"/>
        </w:rPr>
        <w:t>s perspective because it took place</w:t>
      </w:r>
      <w:r w:rsidR="004E3E20">
        <w:rPr>
          <w:rFonts w:asciiTheme="majorBidi" w:hAnsiTheme="majorBidi" w:cstheme="majorBidi"/>
          <w:sz w:val="24"/>
          <w:szCs w:val="24"/>
        </w:rPr>
        <w:t xml:space="preserve"> in a vision</w:t>
      </w:r>
      <w:r w:rsidR="00BC77D8">
        <w:rPr>
          <w:rFonts w:asciiTheme="majorBidi" w:hAnsiTheme="majorBidi" w:cstheme="majorBidi"/>
          <w:sz w:val="24"/>
          <w:szCs w:val="24"/>
        </w:rPr>
        <w:t xml:space="preserve"> and not in</w:t>
      </w:r>
      <w:ins w:id="440" w:author="נעמי ויצטום" w:date="2019-12-18T10:47:00Z">
        <w:r w:rsidR="001C0FC8">
          <w:rPr>
            <w:rFonts w:asciiTheme="majorBidi" w:hAnsiTheme="majorBidi" w:cstheme="majorBidi"/>
            <w:sz w:val="24"/>
            <w:szCs w:val="24"/>
          </w:rPr>
          <w:t xml:space="preserve"> his</w:t>
        </w:r>
      </w:ins>
      <w:r w:rsidR="00BC77D8">
        <w:rPr>
          <w:rFonts w:asciiTheme="majorBidi" w:hAnsiTheme="majorBidi" w:cstheme="majorBidi"/>
          <w:sz w:val="24"/>
          <w:szCs w:val="24"/>
        </w:rPr>
        <w:t xml:space="preserve"> imagination</w:t>
      </w:r>
      <w:r w:rsidR="004D2B6B">
        <w:rPr>
          <w:rFonts w:asciiTheme="majorBidi" w:hAnsiTheme="majorBidi" w:cstheme="majorBidi"/>
          <w:sz w:val="24"/>
          <w:szCs w:val="24"/>
        </w:rPr>
        <w:t xml:space="preserve">. </w:t>
      </w:r>
    </w:p>
    <w:p w14:paraId="21EA1872" w14:textId="77777777" w:rsidR="00BC77D8" w:rsidRDefault="00BC77D8" w:rsidP="00BC77D8">
      <w:pPr>
        <w:bidi w:val="0"/>
        <w:spacing w:line="360" w:lineRule="auto"/>
        <w:rPr>
          <w:rFonts w:asciiTheme="majorBidi" w:hAnsiTheme="majorBidi" w:cstheme="majorBidi"/>
          <w:sz w:val="24"/>
          <w:szCs w:val="24"/>
        </w:rPr>
      </w:pPr>
    </w:p>
    <w:p w14:paraId="2CB88097" w14:textId="0EDC6C55" w:rsidR="00BC77D8" w:rsidRDefault="00BC77D8" w:rsidP="00BC77D8">
      <w:pPr>
        <w:bidi w:val="0"/>
        <w:spacing w:line="360" w:lineRule="auto"/>
        <w:rPr>
          <w:rFonts w:asciiTheme="majorBidi" w:hAnsiTheme="majorBidi" w:cstheme="majorBidi"/>
          <w:b/>
          <w:bCs/>
          <w:sz w:val="24"/>
          <w:szCs w:val="24"/>
        </w:rPr>
      </w:pPr>
      <w:r w:rsidRPr="00BC77D8">
        <w:rPr>
          <w:rFonts w:asciiTheme="majorBidi" w:hAnsiTheme="majorBidi" w:cstheme="majorBidi"/>
          <w:b/>
          <w:bCs/>
          <w:sz w:val="24"/>
          <w:szCs w:val="24"/>
        </w:rPr>
        <w:t>7. Before the Descent to Egypt</w:t>
      </w:r>
    </w:p>
    <w:p w14:paraId="39349F3E" w14:textId="46D328E5" w:rsidR="00BC77D8" w:rsidRDefault="00314EF1" w:rsidP="00314EF1">
      <w:pPr>
        <w:bidi w:val="0"/>
        <w:spacing w:line="360" w:lineRule="auto"/>
        <w:ind w:left="720"/>
        <w:rPr>
          <w:rFonts w:asciiTheme="majorBidi" w:hAnsiTheme="majorBidi" w:cstheme="majorBidi"/>
          <w:sz w:val="24"/>
          <w:szCs w:val="24"/>
        </w:rPr>
      </w:pPr>
      <w:r>
        <w:rPr>
          <w:rFonts w:asciiTheme="majorBidi" w:hAnsiTheme="majorBidi" w:cstheme="majorBidi"/>
          <w:sz w:val="24"/>
          <w:szCs w:val="24"/>
        </w:rPr>
        <w:t xml:space="preserve">God called to Israel in </w:t>
      </w:r>
      <w:r w:rsidRPr="00314EF1">
        <w:rPr>
          <w:rFonts w:asciiTheme="majorBidi" w:hAnsiTheme="majorBidi" w:cstheme="majorBidi"/>
          <w:sz w:val="24"/>
          <w:szCs w:val="24"/>
        </w:rPr>
        <w:t>vision</w:t>
      </w:r>
      <w:r>
        <w:rPr>
          <w:rFonts w:asciiTheme="majorBidi" w:hAnsiTheme="majorBidi" w:cstheme="majorBidi"/>
          <w:sz w:val="24"/>
          <w:szCs w:val="24"/>
        </w:rPr>
        <w:t>s</w:t>
      </w:r>
      <w:r w:rsidRPr="00314EF1">
        <w:rPr>
          <w:rFonts w:asciiTheme="majorBidi" w:hAnsiTheme="majorBidi" w:cstheme="majorBidi"/>
          <w:sz w:val="24"/>
          <w:szCs w:val="24"/>
        </w:rPr>
        <w:t xml:space="preserve"> by night: “Jacob! Jacob!” He answered, “Here.” And He said, “I am God, the God of your father. Fear not to go down to Egypt, for I will make you the</w:t>
      </w:r>
      <w:ins w:id="441" w:author="נעמי ויצטום" w:date="2019-12-18T10:53:00Z">
        <w:r w:rsidR="009F5050">
          <w:rPr>
            <w:rFonts w:asciiTheme="majorBidi" w:hAnsiTheme="majorBidi" w:cstheme="majorBidi"/>
            <w:sz w:val="24"/>
            <w:szCs w:val="24"/>
            <w:lang w:val="en-GB"/>
          </w:rPr>
          <w:t>r</w:t>
        </w:r>
      </w:ins>
      <w:del w:id="442" w:author="נעמי ויצטום" w:date="2019-12-18T10:53:00Z">
        <w:r w:rsidRPr="00314EF1" w:rsidDel="009F5050">
          <w:rPr>
            <w:rFonts w:asciiTheme="majorBidi" w:hAnsiTheme="majorBidi" w:cstheme="majorBidi"/>
            <w:sz w:val="24"/>
            <w:szCs w:val="24"/>
          </w:rPr>
          <w:delText>s</w:delText>
        </w:r>
      </w:del>
      <w:r w:rsidRPr="00314EF1">
        <w:rPr>
          <w:rFonts w:asciiTheme="majorBidi" w:hAnsiTheme="majorBidi" w:cstheme="majorBidi"/>
          <w:sz w:val="24"/>
          <w:szCs w:val="24"/>
        </w:rPr>
        <w:t>e into a great nation. I Myself will go down with you to Egypt, and I Myself will also bring you back; and Joseph’</w:t>
      </w:r>
      <w:r w:rsidR="00FE2461">
        <w:rPr>
          <w:rFonts w:asciiTheme="majorBidi" w:hAnsiTheme="majorBidi" w:cstheme="majorBidi"/>
          <w:sz w:val="24"/>
          <w:szCs w:val="24"/>
        </w:rPr>
        <w:t>s hand shall close your eyes</w:t>
      </w:r>
      <w:r w:rsidRPr="00314EF1">
        <w:rPr>
          <w:rFonts w:asciiTheme="majorBidi" w:hAnsiTheme="majorBidi" w:cstheme="majorBidi"/>
          <w:sz w:val="24"/>
          <w:szCs w:val="24"/>
        </w:rPr>
        <w:t xml:space="preserve">” </w:t>
      </w:r>
      <w:r w:rsidR="00BC77D8" w:rsidRPr="00314EF1">
        <w:rPr>
          <w:rFonts w:asciiTheme="majorBidi" w:hAnsiTheme="majorBidi" w:cstheme="majorBidi"/>
          <w:sz w:val="24"/>
          <w:szCs w:val="24"/>
        </w:rPr>
        <w:t>(46:2-4)</w:t>
      </w:r>
      <w:r w:rsidR="00FE2461">
        <w:rPr>
          <w:rFonts w:asciiTheme="majorBidi" w:hAnsiTheme="majorBidi" w:cstheme="majorBidi"/>
          <w:sz w:val="24"/>
          <w:szCs w:val="24"/>
        </w:rPr>
        <w:t>.</w:t>
      </w:r>
      <w:r w:rsidR="00BC77D8" w:rsidRPr="00314EF1">
        <w:rPr>
          <w:rStyle w:val="a5"/>
          <w:rFonts w:asciiTheme="majorBidi" w:hAnsiTheme="majorBidi" w:cstheme="majorBidi"/>
          <w:sz w:val="24"/>
          <w:szCs w:val="24"/>
        </w:rPr>
        <w:footnoteReference w:id="79"/>
      </w:r>
    </w:p>
    <w:p w14:paraId="395E6131" w14:textId="45912E0D" w:rsidR="00BC77D8" w:rsidRDefault="002C11D9" w:rsidP="000E76ED">
      <w:pPr>
        <w:bidi w:val="0"/>
        <w:spacing w:line="360" w:lineRule="auto"/>
        <w:ind w:left="720"/>
        <w:rPr>
          <w:rFonts w:asciiTheme="majorBidi" w:hAnsiTheme="majorBidi" w:cstheme="majorBidi"/>
          <w:sz w:val="24"/>
          <w:szCs w:val="24"/>
        </w:rPr>
      </w:pPr>
      <w:r>
        <w:rPr>
          <w:rFonts w:asciiTheme="majorBidi" w:hAnsiTheme="majorBidi" w:cstheme="majorBidi"/>
          <w:sz w:val="24"/>
          <w:szCs w:val="24"/>
        </w:rPr>
        <w:t>The statement</w:t>
      </w:r>
      <w:r w:rsidR="00BC77D8">
        <w:rPr>
          <w:rFonts w:asciiTheme="majorBidi" w:hAnsiTheme="majorBidi" w:cstheme="majorBidi"/>
          <w:sz w:val="24"/>
          <w:szCs w:val="24"/>
        </w:rPr>
        <w:t xml:space="preserve"> “</w:t>
      </w:r>
      <w:r w:rsidR="00314EF1">
        <w:rPr>
          <w:rFonts w:asciiTheme="majorBidi" w:hAnsiTheme="majorBidi" w:cstheme="majorBidi"/>
          <w:sz w:val="24"/>
          <w:szCs w:val="24"/>
        </w:rPr>
        <w:t>in visions</w:t>
      </w:r>
      <w:del w:id="443" w:author="נעמי ויצטום" w:date="2019-12-19T11:16:00Z">
        <w:r w:rsidR="00BC77D8" w:rsidDel="00B16083">
          <w:rPr>
            <w:rFonts w:asciiTheme="majorBidi" w:hAnsiTheme="majorBidi" w:cstheme="majorBidi"/>
            <w:sz w:val="24"/>
            <w:szCs w:val="24"/>
          </w:rPr>
          <w:delText>,</w:delText>
        </w:r>
      </w:del>
      <w:r w:rsidR="00BC77D8">
        <w:rPr>
          <w:rFonts w:asciiTheme="majorBidi" w:hAnsiTheme="majorBidi" w:cstheme="majorBidi"/>
          <w:sz w:val="24"/>
          <w:szCs w:val="24"/>
        </w:rPr>
        <w:t xml:space="preserve">” </w:t>
      </w:r>
      <w:r>
        <w:rPr>
          <w:rFonts w:asciiTheme="majorBidi" w:hAnsiTheme="majorBidi" w:cstheme="majorBidi"/>
          <w:sz w:val="24"/>
          <w:szCs w:val="24"/>
        </w:rPr>
        <w:t>is a clarification</w:t>
      </w:r>
      <w:r w:rsidR="00BC77D8">
        <w:rPr>
          <w:rFonts w:asciiTheme="majorBidi" w:hAnsiTheme="majorBidi" w:cstheme="majorBidi"/>
          <w:sz w:val="24"/>
          <w:szCs w:val="24"/>
        </w:rPr>
        <w:t xml:space="preserve"> that this prophecy was in a vision, not in a dream, but in a night vision, and as if it were</w:t>
      </w:r>
      <w:r w:rsidR="00BC77D8">
        <w:rPr>
          <w:rStyle w:val="a5"/>
          <w:rFonts w:asciiTheme="majorBidi" w:hAnsiTheme="majorBidi" w:cstheme="majorBidi"/>
          <w:sz w:val="24"/>
          <w:szCs w:val="24"/>
        </w:rPr>
        <w:footnoteReference w:id="80"/>
      </w:r>
      <w:r w:rsidR="00BC77D8">
        <w:rPr>
          <w:rFonts w:asciiTheme="majorBidi" w:hAnsiTheme="majorBidi" w:cstheme="majorBidi"/>
          <w:sz w:val="24"/>
          <w:szCs w:val="24"/>
        </w:rPr>
        <w:t xml:space="preserve"> of a status between what is spoken about as </w:t>
      </w:r>
      <w:r w:rsidR="000E76ED">
        <w:rPr>
          <w:rFonts w:asciiTheme="majorBidi" w:hAnsiTheme="majorBidi" w:cstheme="majorBidi"/>
          <w:sz w:val="24"/>
          <w:szCs w:val="24"/>
        </w:rPr>
        <w:t>mere</w:t>
      </w:r>
      <w:r>
        <w:rPr>
          <w:rFonts w:asciiTheme="majorBidi" w:hAnsiTheme="majorBidi" w:cstheme="majorBidi"/>
          <w:sz w:val="24"/>
          <w:szCs w:val="24"/>
        </w:rPr>
        <w:t>ly</w:t>
      </w:r>
      <w:r w:rsidR="00BC77D8">
        <w:rPr>
          <w:rFonts w:asciiTheme="majorBidi" w:hAnsiTheme="majorBidi" w:cstheme="majorBidi"/>
          <w:sz w:val="24"/>
          <w:szCs w:val="24"/>
        </w:rPr>
        <w:t xml:space="preserve"> a “vision” and </w:t>
      </w:r>
      <w:r w:rsidR="000E76ED">
        <w:rPr>
          <w:rFonts w:asciiTheme="majorBidi" w:hAnsiTheme="majorBidi" w:cstheme="majorBidi"/>
          <w:sz w:val="24"/>
          <w:szCs w:val="24"/>
        </w:rPr>
        <w:t>mere</w:t>
      </w:r>
      <w:r>
        <w:rPr>
          <w:rFonts w:asciiTheme="majorBidi" w:hAnsiTheme="majorBidi" w:cstheme="majorBidi"/>
          <w:sz w:val="24"/>
          <w:szCs w:val="24"/>
        </w:rPr>
        <w:t xml:space="preserve">ly </w:t>
      </w:r>
      <w:r w:rsidR="00BC77D8">
        <w:rPr>
          <w:rFonts w:asciiTheme="majorBidi" w:hAnsiTheme="majorBidi" w:cstheme="majorBidi"/>
          <w:sz w:val="24"/>
          <w:szCs w:val="24"/>
        </w:rPr>
        <w:t>a “dream”.</w:t>
      </w:r>
      <w:r w:rsidR="00BC77D8">
        <w:rPr>
          <w:rStyle w:val="a5"/>
          <w:rFonts w:asciiTheme="majorBidi" w:hAnsiTheme="majorBidi" w:cstheme="majorBidi"/>
          <w:sz w:val="24"/>
          <w:szCs w:val="24"/>
        </w:rPr>
        <w:footnoteReference w:id="81"/>
      </w:r>
      <w:r w:rsidR="00BC77D8">
        <w:rPr>
          <w:rFonts w:asciiTheme="majorBidi" w:hAnsiTheme="majorBidi" w:cstheme="majorBidi"/>
          <w:sz w:val="24"/>
          <w:szCs w:val="24"/>
        </w:rPr>
        <w:t xml:space="preserve"> </w:t>
      </w:r>
    </w:p>
    <w:p w14:paraId="7738A147" w14:textId="20C29F02" w:rsidR="008272D0" w:rsidRDefault="008272D0" w:rsidP="008272D0">
      <w:pPr>
        <w:bidi w:val="0"/>
        <w:spacing w:line="360" w:lineRule="auto"/>
        <w:rPr>
          <w:rFonts w:asciiTheme="majorBidi" w:hAnsiTheme="majorBidi" w:cstheme="majorBidi"/>
          <w:sz w:val="24"/>
          <w:szCs w:val="24"/>
        </w:rPr>
      </w:pPr>
      <w:proofErr w:type="spellStart"/>
      <w:r>
        <w:rPr>
          <w:rFonts w:asciiTheme="majorBidi" w:hAnsiTheme="majorBidi" w:cstheme="majorBidi"/>
          <w:sz w:val="24"/>
          <w:szCs w:val="24"/>
        </w:rPr>
        <w:t>Maimuni’s</w:t>
      </w:r>
      <w:proofErr w:type="spellEnd"/>
      <w:r>
        <w:rPr>
          <w:rFonts w:asciiTheme="majorBidi" w:hAnsiTheme="majorBidi" w:cstheme="majorBidi"/>
          <w:sz w:val="24"/>
          <w:szCs w:val="24"/>
        </w:rPr>
        <w:t xml:space="preserve"> only note in this context is that this is not a dream but rather a prophetic vision, but the language is opaque for it is not clear what the word “as if it were” (</w:t>
      </w:r>
      <w:r>
        <w:rPr>
          <w:rFonts w:ascii="FrankRuehl" w:hAnsi="FrankRuehl" w:cs="FrankRuehl" w:hint="cs"/>
          <w:sz w:val="24"/>
          <w:szCs w:val="24"/>
          <w:rtl/>
        </w:rPr>
        <w:t>'</w:t>
      </w:r>
      <w:proofErr w:type="spellStart"/>
      <w:r>
        <w:rPr>
          <w:rFonts w:ascii="FrankRuehl" w:hAnsi="FrankRuehl" w:cs="FrankRuehl" w:hint="cs"/>
          <w:sz w:val="24"/>
          <w:szCs w:val="24"/>
          <w:rtl/>
        </w:rPr>
        <w:t>כאנהא</w:t>
      </w:r>
      <w:proofErr w:type="spellEnd"/>
      <w:proofErr w:type="gramStart"/>
      <w:r>
        <w:rPr>
          <w:rFonts w:ascii="FrankRuehl" w:hAnsi="FrankRuehl" w:cs="FrankRuehl" w:hint="cs"/>
          <w:sz w:val="24"/>
          <w:szCs w:val="24"/>
          <w:rtl/>
        </w:rPr>
        <w:t>'</w:t>
      </w:r>
      <w:r>
        <w:rPr>
          <w:rFonts w:asciiTheme="majorBidi" w:hAnsiTheme="majorBidi" w:cstheme="majorBidi"/>
          <w:sz w:val="24"/>
          <w:szCs w:val="24"/>
        </w:rPr>
        <w:t xml:space="preserve"> </w:t>
      </w:r>
      <w:ins w:id="449" w:author="נעמי ויצטום" w:date="2019-12-18T10:55:00Z">
        <w:r w:rsidR="009F5050">
          <w:rPr>
            <w:rFonts w:asciiTheme="majorBidi" w:hAnsiTheme="majorBidi" w:cstheme="majorBidi"/>
            <w:sz w:val="24"/>
            <w:szCs w:val="24"/>
          </w:rPr>
          <w:t xml:space="preserve"> </w:t>
        </w:r>
        <w:r w:rsidR="009F5050" w:rsidRPr="009F5050">
          <w:rPr>
            <w:rFonts w:asciiTheme="majorBidi" w:hAnsiTheme="majorBidi" w:cstheme="majorBidi"/>
            <w:i/>
            <w:iCs/>
            <w:sz w:val="24"/>
            <w:szCs w:val="24"/>
            <w:rPrChange w:id="450" w:author="נעמי ויצטום" w:date="2019-12-18T10:55:00Z">
              <w:rPr>
                <w:rFonts w:asciiTheme="majorBidi" w:hAnsiTheme="majorBidi" w:cstheme="majorBidi"/>
                <w:sz w:val="24"/>
                <w:szCs w:val="24"/>
              </w:rPr>
            </w:rPrChange>
          </w:rPr>
          <w:t>ka</w:t>
        </w:r>
        <w:proofErr w:type="gramEnd"/>
        <w:r w:rsidR="009F5050" w:rsidRPr="009F5050">
          <w:rPr>
            <w:rFonts w:asciiTheme="majorBidi" w:hAnsiTheme="majorBidi" w:cstheme="majorBidi"/>
            <w:i/>
            <w:iCs/>
            <w:sz w:val="24"/>
            <w:szCs w:val="24"/>
            <w:rPrChange w:id="451" w:author="נעמי ויצטום" w:date="2019-12-18T10:55:00Z">
              <w:rPr>
                <w:rFonts w:asciiTheme="majorBidi" w:hAnsiTheme="majorBidi" w:cstheme="majorBidi"/>
                <w:sz w:val="24"/>
                <w:szCs w:val="24"/>
              </w:rPr>
            </w:rPrChange>
          </w:rPr>
          <w:t>-</w:t>
        </w:r>
        <w:proofErr w:type="spellStart"/>
        <w:r w:rsidR="009F5050" w:rsidRPr="009F5050">
          <w:rPr>
            <w:rFonts w:asciiTheme="majorBidi" w:hAnsiTheme="majorBidi" w:cstheme="majorBidi"/>
            <w:i/>
            <w:iCs/>
            <w:sz w:val="24"/>
            <w:szCs w:val="24"/>
            <w:rPrChange w:id="452" w:author="נעמי ויצטום" w:date="2019-12-18T10:55:00Z">
              <w:rPr>
                <w:rFonts w:asciiTheme="majorBidi" w:hAnsiTheme="majorBidi" w:cstheme="majorBidi"/>
                <w:sz w:val="24"/>
                <w:szCs w:val="24"/>
              </w:rPr>
            </w:rPrChange>
          </w:rPr>
          <w:t>anaha</w:t>
        </w:r>
        <w:proofErr w:type="spellEnd"/>
        <w:r w:rsidR="009F5050">
          <w:rPr>
            <w:rFonts w:asciiTheme="majorBidi" w:hAnsiTheme="majorBidi" w:cstheme="majorBidi"/>
            <w:sz w:val="24"/>
            <w:szCs w:val="24"/>
          </w:rPr>
          <w:t xml:space="preserve"> </w:t>
        </w:r>
      </w:ins>
      <w:r>
        <w:rPr>
          <w:rFonts w:asciiTheme="majorBidi" w:hAnsiTheme="majorBidi" w:cstheme="majorBidi"/>
          <w:sz w:val="24"/>
          <w:szCs w:val="24"/>
        </w:rPr>
        <w:t xml:space="preserve">in the original) is meant to qualify. </w:t>
      </w:r>
      <w:r w:rsidR="00E47D0B">
        <w:rPr>
          <w:rFonts w:asciiTheme="majorBidi" w:hAnsiTheme="majorBidi" w:cstheme="majorBidi"/>
          <w:sz w:val="24"/>
          <w:szCs w:val="24"/>
        </w:rPr>
        <w:t xml:space="preserve">Maimonides </w:t>
      </w:r>
      <w:r>
        <w:rPr>
          <w:rFonts w:asciiTheme="majorBidi" w:hAnsiTheme="majorBidi" w:cstheme="majorBidi"/>
          <w:sz w:val="24"/>
          <w:szCs w:val="24"/>
        </w:rPr>
        <w:t xml:space="preserve">also emphasized that this revelation was a prophecy which </w:t>
      </w:r>
      <w:ins w:id="453" w:author="נעמי ויצטום" w:date="2019-12-18T10:56:00Z">
        <w:r w:rsidR="009F5050">
          <w:rPr>
            <w:rFonts w:asciiTheme="majorBidi" w:hAnsiTheme="majorBidi" w:cstheme="majorBidi"/>
            <w:sz w:val="24"/>
            <w:szCs w:val="24"/>
          </w:rPr>
          <w:t xml:space="preserve">is different </w:t>
        </w:r>
      </w:ins>
      <w:del w:id="454" w:author="נעמי ויצטום" w:date="2019-12-18T10:56:00Z">
        <w:r w:rsidDel="009F5050">
          <w:rPr>
            <w:rFonts w:asciiTheme="majorBidi" w:hAnsiTheme="majorBidi" w:cstheme="majorBidi"/>
            <w:sz w:val="24"/>
            <w:szCs w:val="24"/>
          </w:rPr>
          <w:delText>differs</w:delText>
        </w:r>
      </w:del>
      <w:del w:id="455" w:author="נעמי ויצטום" w:date="2019-12-19T11:16:00Z">
        <w:r w:rsidDel="00B16083">
          <w:rPr>
            <w:rFonts w:asciiTheme="majorBidi" w:hAnsiTheme="majorBidi" w:cstheme="majorBidi"/>
            <w:sz w:val="24"/>
            <w:szCs w:val="24"/>
          </w:rPr>
          <w:delText xml:space="preserve"> </w:delText>
        </w:r>
      </w:del>
      <w:r>
        <w:rPr>
          <w:rFonts w:asciiTheme="majorBidi" w:hAnsiTheme="majorBidi" w:cstheme="majorBidi"/>
          <w:sz w:val="24"/>
          <w:szCs w:val="24"/>
        </w:rPr>
        <w:t>from a dream.</w:t>
      </w:r>
      <w:r>
        <w:rPr>
          <w:rStyle w:val="a5"/>
          <w:rFonts w:asciiTheme="majorBidi" w:hAnsiTheme="majorBidi" w:cstheme="majorBidi"/>
          <w:sz w:val="24"/>
          <w:szCs w:val="24"/>
        </w:rPr>
        <w:footnoteReference w:id="82"/>
      </w:r>
    </w:p>
    <w:p w14:paraId="01A446A9" w14:textId="77777777" w:rsidR="00072CB2" w:rsidRDefault="00072CB2" w:rsidP="00072CB2">
      <w:pPr>
        <w:bidi w:val="0"/>
        <w:spacing w:line="360" w:lineRule="auto"/>
        <w:rPr>
          <w:rFonts w:asciiTheme="majorBidi" w:hAnsiTheme="majorBidi" w:cstheme="majorBidi"/>
          <w:sz w:val="24"/>
          <w:szCs w:val="24"/>
          <w:rtl/>
        </w:rPr>
      </w:pPr>
    </w:p>
    <w:p w14:paraId="53436D1E" w14:textId="5CBE0A76" w:rsidR="00072CB2" w:rsidRDefault="00072CB2" w:rsidP="00072CB2">
      <w:pPr>
        <w:bidi w:val="0"/>
        <w:spacing w:line="360" w:lineRule="auto"/>
        <w:rPr>
          <w:rFonts w:asciiTheme="majorBidi" w:hAnsiTheme="majorBidi" w:cstheme="majorBidi"/>
          <w:b/>
          <w:bCs/>
          <w:sz w:val="24"/>
          <w:szCs w:val="24"/>
        </w:rPr>
      </w:pPr>
      <w:r w:rsidRPr="00072CB2">
        <w:rPr>
          <w:rFonts w:asciiTheme="majorBidi" w:hAnsiTheme="majorBidi" w:cstheme="majorBidi"/>
          <w:b/>
          <w:bCs/>
          <w:sz w:val="24"/>
          <w:szCs w:val="24"/>
        </w:rPr>
        <w:t>8. Taking Leave of His Sons</w:t>
      </w:r>
    </w:p>
    <w:p w14:paraId="16376331" w14:textId="0CA0C1FD" w:rsidR="00072CB2" w:rsidRPr="00E41283" w:rsidRDefault="00E41283" w:rsidP="00E41283">
      <w:pPr>
        <w:bidi w:val="0"/>
        <w:spacing w:line="360" w:lineRule="auto"/>
        <w:ind w:left="720"/>
        <w:rPr>
          <w:rFonts w:asciiTheme="majorBidi" w:hAnsiTheme="majorBidi" w:cstheme="majorBidi"/>
          <w:sz w:val="24"/>
          <w:szCs w:val="24"/>
        </w:rPr>
      </w:pPr>
      <w:r w:rsidRPr="00E41283">
        <w:rPr>
          <w:rFonts w:asciiTheme="majorBidi" w:hAnsiTheme="majorBidi" w:cstheme="majorBidi"/>
          <w:sz w:val="24"/>
          <w:szCs w:val="24"/>
        </w:rPr>
        <w:lastRenderedPageBreak/>
        <w:t xml:space="preserve">And Jacob called to his sons and said, “Come together that I may tell you what is to befall you in the days to come. Assemble and hearken, O sons of Jacob; hearken to Israel your father. </w:t>
      </w:r>
      <w:r w:rsidR="00072CB2" w:rsidRPr="00E41283">
        <w:rPr>
          <w:rFonts w:asciiTheme="majorBidi" w:hAnsiTheme="majorBidi" w:cstheme="majorBidi"/>
          <w:sz w:val="24"/>
          <w:szCs w:val="24"/>
        </w:rPr>
        <w:t>(49:1-2)</w:t>
      </w:r>
    </w:p>
    <w:p w14:paraId="09F3D4D4" w14:textId="0EE5B116" w:rsidR="00072CB2" w:rsidRDefault="001A60A8" w:rsidP="00D02862">
      <w:pPr>
        <w:bidi w:val="0"/>
        <w:spacing w:line="360" w:lineRule="auto"/>
        <w:ind w:left="720"/>
        <w:rPr>
          <w:rFonts w:asciiTheme="majorBidi" w:hAnsiTheme="majorBidi" w:cstheme="majorBidi"/>
          <w:sz w:val="24"/>
          <w:szCs w:val="24"/>
        </w:rPr>
      </w:pPr>
      <w:r>
        <w:rPr>
          <w:rFonts w:asciiTheme="majorBidi" w:hAnsiTheme="majorBidi" w:cstheme="majorBidi"/>
          <w:sz w:val="24"/>
          <w:szCs w:val="24"/>
        </w:rPr>
        <w:t xml:space="preserve">And Jacob called – The text </w:t>
      </w:r>
      <w:r w:rsidR="002C11D9">
        <w:rPr>
          <w:rFonts w:asciiTheme="majorBidi" w:hAnsiTheme="majorBidi" w:cstheme="majorBidi"/>
          <w:sz w:val="24"/>
          <w:szCs w:val="24"/>
        </w:rPr>
        <w:t>open</w:t>
      </w:r>
      <w:r w:rsidR="000E76ED">
        <w:rPr>
          <w:rFonts w:asciiTheme="majorBidi" w:hAnsiTheme="majorBidi" w:cstheme="majorBidi"/>
          <w:sz w:val="24"/>
          <w:szCs w:val="24"/>
        </w:rPr>
        <w:t>ed</w:t>
      </w:r>
      <w:r w:rsidR="000E76ED">
        <w:rPr>
          <w:rStyle w:val="a5"/>
          <w:rFonts w:asciiTheme="majorBidi" w:hAnsiTheme="majorBidi" w:cstheme="majorBidi"/>
          <w:sz w:val="24"/>
          <w:szCs w:val="24"/>
        </w:rPr>
        <w:footnoteReference w:id="83"/>
      </w:r>
      <w:r>
        <w:rPr>
          <w:rFonts w:asciiTheme="majorBidi" w:hAnsiTheme="majorBidi" w:cstheme="majorBidi"/>
          <w:sz w:val="24"/>
          <w:szCs w:val="24"/>
        </w:rPr>
        <w:t xml:space="preserve"> here with the </w:t>
      </w:r>
      <w:r w:rsidR="00BD44CA">
        <w:rPr>
          <w:rFonts w:asciiTheme="majorBidi" w:hAnsiTheme="majorBidi" w:cstheme="majorBidi"/>
          <w:sz w:val="24"/>
          <w:szCs w:val="24"/>
        </w:rPr>
        <w:t xml:space="preserve">term </w:t>
      </w:r>
      <w:r>
        <w:rPr>
          <w:rFonts w:asciiTheme="majorBidi" w:hAnsiTheme="majorBidi" w:cstheme="majorBidi"/>
          <w:sz w:val="24"/>
          <w:szCs w:val="24"/>
        </w:rPr>
        <w:t xml:space="preserve">“calling” because many instances of the expression calling are connected with rebukes. The expressions “come together” (verse 1) and “assemble” (verse 2) in order to speak with each one of them in the presence of </w:t>
      </w:r>
      <w:ins w:id="456" w:author="נעמי ויצטום" w:date="2019-12-18T10:58:00Z">
        <w:r w:rsidR="009F5050">
          <w:rPr>
            <w:rFonts w:asciiTheme="majorBidi" w:hAnsiTheme="majorBidi" w:cstheme="majorBidi"/>
            <w:sz w:val="24"/>
            <w:szCs w:val="24"/>
          </w:rPr>
          <w:t>them all</w:t>
        </w:r>
      </w:ins>
      <w:del w:id="457" w:author="נעמי ויצטום" w:date="2019-12-18T10:58:00Z">
        <w:r w:rsidDel="009F5050">
          <w:rPr>
            <w:rFonts w:asciiTheme="majorBidi" w:hAnsiTheme="majorBidi" w:cstheme="majorBidi"/>
            <w:sz w:val="24"/>
            <w:szCs w:val="24"/>
          </w:rPr>
          <w:delText>all of them</w:delText>
        </w:r>
      </w:del>
      <w:r>
        <w:rPr>
          <w:rFonts w:asciiTheme="majorBidi" w:hAnsiTheme="majorBidi" w:cstheme="majorBidi"/>
          <w:sz w:val="24"/>
          <w:szCs w:val="24"/>
        </w:rPr>
        <w:t>, as exemplified by the statement “I proclaimed (Your) righteousness in a great congregation” (Psalm 40:10).</w:t>
      </w:r>
      <w:r>
        <w:rPr>
          <w:rStyle w:val="a5"/>
          <w:rFonts w:asciiTheme="majorBidi" w:hAnsiTheme="majorBidi" w:cstheme="majorBidi"/>
          <w:sz w:val="24"/>
          <w:szCs w:val="24"/>
        </w:rPr>
        <w:footnoteReference w:id="84"/>
      </w:r>
      <w:r>
        <w:rPr>
          <w:rFonts w:asciiTheme="majorBidi" w:hAnsiTheme="majorBidi" w:cstheme="majorBidi"/>
          <w:sz w:val="24"/>
          <w:szCs w:val="24"/>
        </w:rPr>
        <w:t xml:space="preserve"> The expression “is to befall you” (verse 1)</w:t>
      </w:r>
      <w:r w:rsidR="00D02862">
        <w:rPr>
          <w:rFonts w:asciiTheme="majorBidi" w:hAnsiTheme="majorBidi" w:cstheme="majorBidi"/>
          <w:sz w:val="24"/>
          <w:szCs w:val="24"/>
        </w:rPr>
        <w:t xml:space="preserve"> – because the blessing that he will bless them with is in the holy spirit which </w:t>
      </w:r>
      <w:r w:rsidR="002C11D9">
        <w:rPr>
          <w:rFonts w:asciiTheme="majorBidi" w:hAnsiTheme="majorBidi" w:cstheme="majorBidi"/>
          <w:sz w:val="24"/>
          <w:szCs w:val="24"/>
        </w:rPr>
        <w:t>enveloped</w:t>
      </w:r>
      <w:r w:rsidR="00D02862">
        <w:rPr>
          <w:rFonts w:asciiTheme="majorBidi" w:hAnsiTheme="majorBidi" w:cstheme="majorBidi"/>
          <w:sz w:val="24"/>
          <w:szCs w:val="24"/>
        </w:rPr>
        <w:t xml:space="preserve"> him and emanated upon his heart that which he expressed with his tongue</w:t>
      </w:r>
      <w:r w:rsidR="00D02862">
        <w:rPr>
          <w:rStyle w:val="a5"/>
          <w:rFonts w:asciiTheme="majorBidi" w:hAnsiTheme="majorBidi" w:cstheme="majorBidi"/>
          <w:sz w:val="24"/>
          <w:szCs w:val="24"/>
        </w:rPr>
        <w:footnoteReference w:id="85"/>
      </w:r>
      <w:r w:rsidR="00D02862">
        <w:rPr>
          <w:rFonts w:asciiTheme="majorBidi" w:hAnsiTheme="majorBidi" w:cstheme="majorBidi"/>
          <w:sz w:val="24"/>
          <w:szCs w:val="24"/>
        </w:rPr>
        <w:t xml:space="preserve"> to each of them. This is therefore not a prayer that might possibly be accepted and come to pass</w:t>
      </w:r>
      <w:r w:rsidR="00D02862">
        <w:rPr>
          <w:rStyle w:val="a5"/>
          <w:rFonts w:asciiTheme="majorBidi" w:hAnsiTheme="majorBidi" w:cstheme="majorBidi"/>
          <w:sz w:val="24"/>
          <w:szCs w:val="24"/>
        </w:rPr>
        <w:footnoteReference w:id="86"/>
      </w:r>
      <w:r w:rsidR="00D02862">
        <w:rPr>
          <w:rFonts w:asciiTheme="majorBidi" w:hAnsiTheme="majorBidi" w:cstheme="majorBidi"/>
          <w:sz w:val="24"/>
          <w:szCs w:val="24"/>
        </w:rPr>
        <w:t xml:space="preserve"> or that might not be accepted and might be rejected,</w:t>
      </w:r>
      <w:r w:rsidR="00D02862">
        <w:rPr>
          <w:rStyle w:val="a5"/>
          <w:rFonts w:asciiTheme="majorBidi" w:hAnsiTheme="majorBidi" w:cstheme="majorBidi"/>
          <w:sz w:val="24"/>
          <w:szCs w:val="24"/>
        </w:rPr>
        <w:footnoteReference w:id="87"/>
      </w:r>
      <w:r w:rsidR="00D02862">
        <w:rPr>
          <w:rFonts w:asciiTheme="majorBidi" w:hAnsiTheme="majorBidi" w:cstheme="majorBidi"/>
          <w:sz w:val="24"/>
          <w:szCs w:val="24"/>
        </w:rPr>
        <w:t xml:space="preserve"> rather it is a matter that is necessary like all</w:t>
      </w:r>
      <w:r w:rsidR="00D02862">
        <w:rPr>
          <w:rStyle w:val="a5"/>
          <w:rFonts w:asciiTheme="majorBidi" w:hAnsiTheme="majorBidi" w:cstheme="majorBidi"/>
          <w:sz w:val="24"/>
          <w:szCs w:val="24"/>
        </w:rPr>
        <w:footnoteReference w:id="88"/>
      </w:r>
      <w:r w:rsidR="00D02862">
        <w:rPr>
          <w:rFonts w:asciiTheme="majorBidi" w:hAnsiTheme="majorBidi" w:cstheme="majorBidi"/>
          <w:sz w:val="24"/>
          <w:szCs w:val="24"/>
        </w:rPr>
        <w:t xml:space="preserve"> the prophetic messages which were in a situation of prophetic emanation in the holy spirit, even if they were not in the form of a vision</w:t>
      </w:r>
      <w:r w:rsidR="00D02862">
        <w:rPr>
          <w:rStyle w:val="a5"/>
          <w:rFonts w:asciiTheme="majorBidi" w:hAnsiTheme="majorBidi" w:cstheme="majorBidi"/>
          <w:sz w:val="24"/>
          <w:szCs w:val="24"/>
        </w:rPr>
        <w:footnoteReference w:id="89"/>
      </w:r>
      <w:r w:rsidR="00D02862">
        <w:rPr>
          <w:rFonts w:asciiTheme="majorBidi" w:hAnsiTheme="majorBidi" w:cstheme="majorBidi"/>
          <w:sz w:val="24"/>
          <w:szCs w:val="24"/>
        </w:rPr>
        <w:t xml:space="preserve"> of an angel and hearing speech in a vision or dream.</w:t>
      </w:r>
      <w:r w:rsidR="004C2220">
        <w:rPr>
          <w:rStyle w:val="a5"/>
          <w:rFonts w:asciiTheme="majorBidi" w:hAnsiTheme="majorBidi" w:cstheme="majorBidi"/>
          <w:sz w:val="24"/>
          <w:szCs w:val="24"/>
        </w:rPr>
        <w:footnoteReference w:id="90"/>
      </w:r>
    </w:p>
    <w:p w14:paraId="2BC7AF77" w14:textId="76746CF2" w:rsidR="000B5060" w:rsidRDefault="000B5060" w:rsidP="00D83C1F">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Rabbi </w:t>
      </w:r>
      <w:r w:rsidR="00BD44CA">
        <w:rPr>
          <w:rFonts w:asciiTheme="majorBidi" w:hAnsiTheme="majorBidi" w:cstheme="majorBidi"/>
          <w:sz w:val="24"/>
          <w:szCs w:val="24"/>
        </w:rPr>
        <w:t xml:space="preserve">Abraham </w:t>
      </w:r>
      <w:r>
        <w:rPr>
          <w:rFonts w:asciiTheme="majorBidi" w:hAnsiTheme="majorBidi" w:cstheme="majorBidi"/>
          <w:sz w:val="24"/>
          <w:szCs w:val="24"/>
        </w:rPr>
        <w:t xml:space="preserve">Maimuni </w:t>
      </w:r>
      <w:r w:rsidR="00BD44CA">
        <w:rPr>
          <w:rFonts w:asciiTheme="majorBidi" w:hAnsiTheme="majorBidi" w:cstheme="majorBidi"/>
          <w:sz w:val="24"/>
          <w:szCs w:val="24"/>
        </w:rPr>
        <w:t>began</w:t>
      </w:r>
      <w:r>
        <w:rPr>
          <w:rFonts w:asciiTheme="majorBidi" w:hAnsiTheme="majorBidi" w:cstheme="majorBidi"/>
          <w:sz w:val="24"/>
          <w:szCs w:val="24"/>
        </w:rPr>
        <w:t xml:space="preserve"> his commentary on Jacob’s parting from his sons with three comments. </w:t>
      </w:r>
      <w:proofErr w:type="gramStart"/>
      <w:r>
        <w:rPr>
          <w:rFonts w:asciiTheme="majorBidi" w:hAnsiTheme="majorBidi" w:cstheme="majorBidi"/>
          <w:sz w:val="24"/>
          <w:szCs w:val="24"/>
        </w:rPr>
        <w:t>First</w:t>
      </w:r>
      <w:proofErr w:type="gramEnd"/>
      <w:r>
        <w:rPr>
          <w:rFonts w:asciiTheme="majorBidi" w:hAnsiTheme="majorBidi" w:cstheme="majorBidi"/>
          <w:sz w:val="24"/>
          <w:szCs w:val="24"/>
        </w:rPr>
        <w:t xml:space="preserve"> he made two stylistic notes that emphasize the plain meaning (</w:t>
      </w:r>
      <w:commentRangeStart w:id="458"/>
      <w:proofErr w:type="spellStart"/>
      <w:r w:rsidRPr="000B5060">
        <w:rPr>
          <w:rFonts w:asciiTheme="majorBidi" w:hAnsiTheme="majorBidi" w:cstheme="majorBidi"/>
          <w:i/>
          <w:iCs/>
          <w:sz w:val="24"/>
          <w:szCs w:val="24"/>
        </w:rPr>
        <w:t>p</w:t>
      </w:r>
      <w:r w:rsidR="00BD44CA">
        <w:rPr>
          <w:rFonts w:asciiTheme="majorBidi" w:hAnsiTheme="majorBidi" w:cstheme="majorBidi"/>
          <w:i/>
          <w:iCs/>
          <w:sz w:val="24"/>
          <w:szCs w:val="24"/>
        </w:rPr>
        <w:t>e</w:t>
      </w:r>
      <w:r w:rsidRPr="000B5060">
        <w:rPr>
          <w:rFonts w:asciiTheme="majorBidi" w:hAnsiTheme="majorBidi" w:cstheme="majorBidi"/>
          <w:i/>
          <w:iCs/>
          <w:sz w:val="24"/>
          <w:szCs w:val="24"/>
        </w:rPr>
        <w:t>sha</w:t>
      </w:r>
      <w:commentRangeEnd w:id="458"/>
      <w:r w:rsidR="00B16083">
        <w:rPr>
          <w:rStyle w:val="a7"/>
          <w:rFonts w:ascii="Times New Roman" w:hAnsi="Times New Roman"/>
        </w:rPr>
        <w:commentReference w:id="458"/>
      </w:r>
      <w:r w:rsidRPr="000B5060">
        <w:rPr>
          <w:rFonts w:asciiTheme="majorBidi" w:hAnsiTheme="majorBidi" w:cstheme="majorBidi"/>
          <w:i/>
          <w:iCs/>
          <w:sz w:val="24"/>
          <w:szCs w:val="24"/>
        </w:rPr>
        <w:t>t</w:t>
      </w:r>
      <w:proofErr w:type="spellEnd"/>
      <w:r>
        <w:rPr>
          <w:rFonts w:asciiTheme="majorBidi" w:hAnsiTheme="majorBidi" w:cstheme="majorBidi"/>
          <w:sz w:val="24"/>
          <w:szCs w:val="24"/>
        </w:rPr>
        <w:t xml:space="preserve">) dimension in his commentary. One comments on the opening word of Jacob’s speech and clarifies the link between form and content in the expressions of “calling” which are linked to rebukes, for Jacob’s words to his sons </w:t>
      </w:r>
      <w:r w:rsidR="0094530A">
        <w:rPr>
          <w:rFonts w:asciiTheme="majorBidi" w:hAnsiTheme="majorBidi" w:cstheme="majorBidi"/>
          <w:sz w:val="24"/>
          <w:szCs w:val="24"/>
        </w:rPr>
        <w:t>in the plain sense</w:t>
      </w:r>
      <w:r w:rsidR="002077B0">
        <w:rPr>
          <w:rFonts w:asciiTheme="majorBidi" w:hAnsiTheme="majorBidi" w:cstheme="majorBidi"/>
          <w:sz w:val="24"/>
          <w:szCs w:val="24"/>
        </w:rPr>
        <w:t xml:space="preserve"> also contain rebukes, especially at the </w:t>
      </w:r>
      <w:ins w:id="459" w:author="נעמי ויצטום" w:date="2019-12-18T10:59:00Z">
        <w:r w:rsidR="009F5050">
          <w:rPr>
            <w:rFonts w:asciiTheme="majorBidi" w:hAnsiTheme="majorBidi" w:cstheme="majorBidi"/>
            <w:sz w:val="24"/>
            <w:szCs w:val="24"/>
          </w:rPr>
          <w:t xml:space="preserve">beginning of </w:t>
        </w:r>
      </w:ins>
      <w:del w:id="460" w:author="נעמי ויצטום" w:date="2019-12-18T10:59:00Z">
        <w:r w:rsidR="002077B0" w:rsidDel="009F5050">
          <w:rPr>
            <w:rFonts w:asciiTheme="majorBidi" w:hAnsiTheme="majorBidi" w:cstheme="majorBidi"/>
            <w:sz w:val="24"/>
            <w:szCs w:val="24"/>
          </w:rPr>
          <w:delText>outset in</w:delText>
        </w:r>
      </w:del>
      <w:r w:rsidR="002077B0">
        <w:rPr>
          <w:rFonts w:asciiTheme="majorBidi" w:hAnsiTheme="majorBidi" w:cstheme="majorBidi"/>
          <w:sz w:val="24"/>
          <w:szCs w:val="24"/>
        </w:rPr>
        <w:t xml:space="preserve"> his </w:t>
      </w:r>
      <w:r w:rsidR="003E6169">
        <w:rPr>
          <w:rFonts w:asciiTheme="majorBidi" w:hAnsiTheme="majorBidi" w:cstheme="majorBidi"/>
          <w:sz w:val="24"/>
          <w:szCs w:val="24"/>
        </w:rPr>
        <w:t>statements</w:t>
      </w:r>
      <w:r w:rsidR="002077B0">
        <w:rPr>
          <w:rFonts w:asciiTheme="majorBidi" w:hAnsiTheme="majorBidi" w:cstheme="majorBidi"/>
          <w:sz w:val="24"/>
          <w:szCs w:val="24"/>
        </w:rPr>
        <w:t xml:space="preserve"> to </w:t>
      </w:r>
      <w:r w:rsidR="002077B0">
        <w:rPr>
          <w:rFonts w:asciiTheme="majorBidi" w:hAnsiTheme="majorBidi" w:cstheme="majorBidi"/>
          <w:sz w:val="24"/>
          <w:szCs w:val="24"/>
        </w:rPr>
        <w:lastRenderedPageBreak/>
        <w:t xml:space="preserve">Reuven, Shimon and Levi. The second comment relates to the public nature of the event, expressed in at least two words, one in the </w:t>
      </w:r>
      <w:r w:rsidR="00BD44CA">
        <w:rPr>
          <w:rFonts w:asciiTheme="majorBidi" w:hAnsiTheme="majorBidi" w:cstheme="majorBidi"/>
          <w:sz w:val="24"/>
          <w:szCs w:val="24"/>
        </w:rPr>
        <w:t xml:space="preserve">first </w:t>
      </w:r>
      <w:r w:rsidR="002077B0">
        <w:rPr>
          <w:rFonts w:asciiTheme="majorBidi" w:hAnsiTheme="majorBidi" w:cstheme="majorBidi"/>
          <w:sz w:val="24"/>
          <w:szCs w:val="24"/>
        </w:rPr>
        <w:t xml:space="preserve">verse and one in the following verse. The third note </w:t>
      </w:r>
      <w:r w:rsidR="0094530A">
        <w:rPr>
          <w:rFonts w:asciiTheme="majorBidi" w:hAnsiTheme="majorBidi" w:cstheme="majorBidi"/>
          <w:sz w:val="24"/>
          <w:szCs w:val="24"/>
        </w:rPr>
        <w:t xml:space="preserve">discusses </w:t>
      </w:r>
      <w:r w:rsidR="002077B0">
        <w:rPr>
          <w:rFonts w:asciiTheme="majorBidi" w:hAnsiTheme="majorBidi" w:cstheme="majorBidi"/>
          <w:sz w:val="24"/>
          <w:szCs w:val="24"/>
        </w:rPr>
        <w:t xml:space="preserve">the </w:t>
      </w:r>
      <w:r w:rsidR="00D83C1F">
        <w:rPr>
          <w:rFonts w:asciiTheme="majorBidi" w:hAnsiTheme="majorBidi" w:cstheme="majorBidi"/>
          <w:sz w:val="24"/>
          <w:szCs w:val="24"/>
        </w:rPr>
        <w:t xml:space="preserve">genre </w:t>
      </w:r>
      <w:r w:rsidR="002077B0">
        <w:rPr>
          <w:rFonts w:asciiTheme="majorBidi" w:hAnsiTheme="majorBidi" w:cstheme="majorBidi"/>
          <w:sz w:val="24"/>
          <w:szCs w:val="24"/>
        </w:rPr>
        <w:t xml:space="preserve">of Jacob’s </w:t>
      </w:r>
      <w:r w:rsidR="003E6169">
        <w:rPr>
          <w:rFonts w:asciiTheme="majorBidi" w:hAnsiTheme="majorBidi" w:cstheme="majorBidi"/>
          <w:sz w:val="24"/>
          <w:szCs w:val="24"/>
        </w:rPr>
        <w:t>speech</w:t>
      </w:r>
      <w:r w:rsidR="002077B0">
        <w:rPr>
          <w:rFonts w:asciiTheme="majorBidi" w:hAnsiTheme="majorBidi" w:cstheme="majorBidi"/>
          <w:sz w:val="24"/>
          <w:szCs w:val="24"/>
        </w:rPr>
        <w:t xml:space="preserve">, and </w:t>
      </w:r>
      <w:proofErr w:type="spellStart"/>
      <w:r w:rsidR="002077B0">
        <w:rPr>
          <w:rFonts w:asciiTheme="majorBidi" w:hAnsiTheme="majorBidi" w:cstheme="majorBidi"/>
          <w:sz w:val="24"/>
          <w:szCs w:val="24"/>
        </w:rPr>
        <w:t>Maimuni</w:t>
      </w:r>
      <w:proofErr w:type="spellEnd"/>
      <w:r w:rsidR="002077B0">
        <w:rPr>
          <w:rFonts w:asciiTheme="majorBidi" w:hAnsiTheme="majorBidi" w:cstheme="majorBidi"/>
          <w:sz w:val="24"/>
          <w:szCs w:val="24"/>
        </w:rPr>
        <w:t xml:space="preserve"> </w:t>
      </w:r>
      <w:r w:rsidR="0094530A">
        <w:rPr>
          <w:rFonts w:asciiTheme="majorBidi" w:hAnsiTheme="majorBidi" w:cstheme="majorBidi"/>
          <w:sz w:val="24"/>
          <w:szCs w:val="24"/>
        </w:rPr>
        <w:t xml:space="preserve">is </w:t>
      </w:r>
      <w:r w:rsidR="002077B0">
        <w:rPr>
          <w:rFonts w:asciiTheme="majorBidi" w:hAnsiTheme="majorBidi" w:cstheme="majorBidi"/>
          <w:sz w:val="24"/>
          <w:szCs w:val="24"/>
        </w:rPr>
        <w:t>at pains to clarify tha</w:t>
      </w:r>
      <w:r w:rsidR="00F77B71">
        <w:rPr>
          <w:rFonts w:asciiTheme="majorBidi" w:hAnsiTheme="majorBidi" w:cstheme="majorBidi"/>
          <w:sz w:val="24"/>
          <w:szCs w:val="24"/>
        </w:rPr>
        <w:t>t this was a prophetic occasion</w:t>
      </w:r>
      <w:del w:id="461" w:author="נעמי ויצטום" w:date="2019-12-19T11:22:00Z">
        <w:r w:rsidR="00F77B71" w:rsidDel="00F06D77">
          <w:rPr>
            <w:rFonts w:asciiTheme="majorBidi" w:hAnsiTheme="majorBidi" w:cstheme="majorBidi"/>
            <w:sz w:val="24"/>
            <w:szCs w:val="24"/>
          </w:rPr>
          <w:delText>,</w:delText>
        </w:r>
      </w:del>
      <w:ins w:id="462" w:author="נעמי ויצטום" w:date="2019-12-19T11:22:00Z">
        <w:r w:rsidR="00F06D77">
          <w:rPr>
            <w:rFonts w:asciiTheme="majorBidi" w:hAnsiTheme="majorBidi" w:cstheme="majorBidi"/>
            <w:sz w:val="24"/>
            <w:szCs w:val="24"/>
          </w:rPr>
          <w:t xml:space="preserve"> – </w:t>
        </w:r>
      </w:ins>
      <w:del w:id="463" w:author="נעמי ויצטום" w:date="2019-12-19T11:22:00Z">
        <w:r w:rsidR="00F77B71" w:rsidDel="00F06D77">
          <w:rPr>
            <w:rFonts w:asciiTheme="majorBidi" w:hAnsiTheme="majorBidi" w:cstheme="majorBidi"/>
            <w:sz w:val="24"/>
            <w:szCs w:val="24"/>
          </w:rPr>
          <w:delText xml:space="preserve"> </w:delText>
        </w:r>
      </w:del>
      <w:r w:rsidR="002077B0">
        <w:rPr>
          <w:rFonts w:asciiTheme="majorBidi" w:hAnsiTheme="majorBidi" w:cstheme="majorBidi"/>
          <w:sz w:val="24"/>
          <w:szCs w:val="24"/>
        </w:rPr>
        <w:t>though</w:t>
      </w:r>
      <w:ins w:id="464" w:author="נעמי ויצטום" w:date="2019-12-19T11:21:00Z">
        <w:r w:rsidR="00F06D77">
          <w:rPr>
            <w:rFonts w:asciiTheme="majorBidi" w:hAnsiTheme="majorBidi" w:cstheme="majorBidi"/>
            <w:sz w:val="24"/>
            <w:szCs w:val="24"/>
            <w:lang w:val="en-GB"/>
          </w:rPr>
          <w:t xml:space="preserve"> </w:t>
        </w:r>
      </w:ins>
      <w:del w:id="465" w:author="נעמי ויצטום" w:date="2019-12-19T11:21:00Z">
        <w:r w:rsidR="002077B0" w:rsidDel="00F06D77">
          <w:rPr>
            <w:rFonts w:asciiTheme="majorBidi" w:hAnsiTheme="majorBidi" w:cstheme="majorBidi"/>
            <w:sz w:val="24"/>
            <w:szCs w:val="24"/>
          </w:rPr>
          <w:delText xml:space="preserve"> </w:delText>
        </w:r>
      </w:del>
      <w:r w:rsidR="002077B0">
        <w:rPr>
          <w:rFonts w:asciiTheme="majorBidi" w:hAnsiTheme="majorBidi" w:cstheme="majorBidi"/>
          <w:sz w:val="24"/>
          <w:szCs w:val="24"/>
        </w:rPr>
        <w:t>in appearance</w:t>
      </w:r>
      <w:ins w:id="466" w:author="נעמי ויצטום" w:date="2019-12-19T11:21:00Z">
        <w:r w:rsidR="00F06D77">
          <w:rPr>
            <w:rFonts w:asciiTheme="majorBidi" w:hAnsiTheme="majorBidi" w:cstheme="majorBidi"/>
            <w:sz w:val="24"/>
            <w:szCs w:val="24"/>
          </w:rPr>
          <w:t xml:space="preserve"> it was</w:t>
        </w:r>
      </w:ins>
      <w:r w:rsidR="002077B0">
        <w:rPr>
          <w:rFonts w:asciiTheme="majorBidi" w:hAnsiTheme="majorBidi" w:cstheme="majorBidi"/>
          <w:sz w:val="24"/>
          <w:szCs w:val="24"/>
        </w:rPr>
        <w:t xml:space="preserve"> different from </w:t>
      </w:r>
      <w:r w:rsidR="00F77B71">
        <w:rPr>
          <w:rFonts w:asciiTheme="majorBidi" w:hAnsiTheme="majorBidi" w:cstheme="majorBidi"/>
          <w:sz w:val="24"/>
          <w:szCs w:val="24"/>
        </w:rPr>
        <w:t xml:space="preserve">the </w:t>
      </w:r>
      <w:r w:rsidR="00BF32CE">
        <w:rPr>
          <w:rFonts w:asciiTheme="majorBidi" w:hAnsiTheme="majorBidi" w:cstheme="majorBidi"/>
          <w:sz w:val="24"/>
          <w:szCs w:val="24"/>
        </w:rPr>
        <w:t xml:space="preserve">usual </w:t>
      </w:r>
      <w:r w:rsidR="00F77B71">
        <w:rPr>
          <w:rFonts w:asciiTheme="majorBidi" w:hAnsiTheme="majorBidi" w:cstheme="majorBidi"/>
          <w:sz w:val="24"/>
          <w:szCs w:val="24"/>
        </w:rPr>
        <w:t>form of such occasions</w:t>
      </w:r>
      <w:ins w:id="467" w:author="נעמי ויצטום" w:date="2019-12-19T11:22:00Z">
        <w:r w:rsidR="00F06D77">
          <w:rPr>
            <w:rFonts w:asciiTheme="majorBidi" w:hAnsiTheme="majorBidi" w:cstheme="majorBidi"/>
            <w:sz w:val="24"/>
            <w:szCs w:val="24"/>
          </w:rPr>
          <w:t xml:space="preserve"> – rather than </w:t>
        </w:r>
      </w:ins>
      <w:del w:id="468" w:author="נעמי ויצטום" w:date="2019-12-19T11:22:00Z">
        <w:r w:rsidR="00F77B71" w:rsidDel="00F06D77">
          <w:rPr>
            <w:rFonts w:asciiTheme="majorBidi" w:hAnsiTheme="majorBidi" w:cstheme="majorBidi"/>
            <w:sz w:val="24"/>
            <w:szCs w:val="24"/>
          </w:rPr>
          <w:delText>, and</w:delText>
        </w:r>
        <w:r w:rsidR="002077B0" w:rsidDel="00F06D77">
          <w:rPr>
            <w:rFonts w:asciiTheme="majorBidi" w:hAnsiTheme="majorBidi" w:cstheme="majorBidi"/>
            <w:sz w:val="24"/>
            <w:szCs w:val="24"/>
          </w:rPr>
          <w:delText xml:space="preserve"> not</w:delText>
        </w:r>
      </w:del>
      <w:r w:rsidR="002077B0">
        <w:rPr>
          <w:rFonts w:asciiTheme="majorBidi" w:hAnsiTheme="majorBidi" w:cstheme="majorBidi"/>
          <w:sz w:val="24"/>
          <w:szCs w:val="24"/>
        </w:rPr>
        <w:t xml:space="preserve"> a prayer or a wish.</w:t>
      </w:r>
      <w:r w:rsidR="009C632A">
        <w:rPr>
          <w:rStyle w:val="a5"/>
          <w:rFonts w:asciiTheme="majorBidi" w:hAnsiTheme="majorBidi" w:cstheme="majorBidi"/>
          <w:sz w:val="24"/>
          <w:szCs w:val="24"/>
        </w:rPr>
        <w:footnoteReference w:id="91"/>
      </w:r>
      <w:r w:rsidR="002077B0">
        <w:rPr>
          <w:rFonts w:asciiTheme="majorBidi" w:hAnsiTheme="majorBidi" w:cstheme="majorBidi"/>
          <w:sz w:val="24"/>
          <w:szCs w:val="24"/>
        </w:rPr>
        <w:t xml:space="preserve"> </w:t>
      </w:r>
    </w:p>
    <w:p w14:paraId="2F474F99" w14:textId="0F302602" w:rsidR="002077B0" w:rsidRDefault="002077B0" w:rsidP="00F77B71">
      <w:pPr>
        <w:bidi w:val="0"/>
        <w:spacing w:line="360" w:lineRule="auto"/>
        <w:rPr>
          <w:rFonts w:asciiTheme="majorBidi" w:hAnsiTheme="majorBidi" w:cstheme="majorBidi"/>
          <w:sz w:val="24"/>
          <w:szCs w:val="24"/>
        </w:rPr>
      </w:pPr>
      <w:r>
        <w:rPr>
          <w:rFonts w:asciiTheme="majorBidi" w:hAnsiTheme="majorBidi" w:cstheme="majorBidi"/>
          <w:sz w:val="24"/>
          <w:szCs w:val="24"/>
        </w:rPr>
        <w:t>In this vein h</w:t>
      </w:r>
      <w:r w:rsidR="00F77B71">
        <w:rPr>
          <w:rFonts w:asciiTheme="majorBidi" w:hAnsiTheme="majorBidi" w:cstheme="majorBidi"/>
          <w:sz w:val="24"/>
          <w:szCs w:val="24"/>
        </w:rPr>
        <w:t xml:space="preserve">e also </w:t>
      </w:r>
      <w:r w:rsidR="0094530A">
        <w:rPr>
          <w:rFonts w:asciiTheme="majorBidi" w:hAnsiTheme="majorBidi" w:cstheme="majorBidi"/>
          <w:sz w:val="24"/>
          <w:szCs w:val="24"/>
        </w:rPr>
        <w:t xml:space="preserve">interprets </w:t>
      </w:r>
      <w:r w:rsidR="00F77B71">
        <w:rPr>
          <w:rFonts w:asciiTheme="majorBidi" w:hAnsiTheme="majorBidi" w:cstheme="majorBidi"/>
          <w:sz w:val="24"/>
          <w:szCs w:val="24"/>
        </w:rPr>
        <w:t>the verse that</w:t>
      </w:r>
      <w:r>
        <w:rPr>
          <w:rFonts w:asciiTheme="majorBidi" w:hAnsiTheme="majorBidi" w:cstheme="majorBidi"/>
          <w:sz w:val="24"/>
          <w:szCs w:val="24"/>
        </w:rPr>
        <w:t xml:space="preserve"> closes the </w:t>
      </w:r>
      <w:r w:rsidR="00F77B71">
        <w:rPr>
          <w:rFonts w:asciiTheme="majorBidi" w:hAnsiTheme="majorBidi" w:cstheme="majorBidi"/>
          <w:sz w:val="24"/>
          <w:szCs w:val="24"/>
        </w:rPr>
        <w:t>occasion</w:t>
      </w:r>
      <w:ins w:id="469" w:author="נעמי ויצטום" w:date="2019-12-19T11:22:00Z">
        <w:r w:rsidR="00F06D77">
          <w:rPr>
            <w:rFonts w:asciiTheme="majorBidi" w:hAnsiTheme="majorBidi" w:cstheme="majorBidi"/>
            <w:sz w:val="24"/>
            <w:szCs w:val="24"/>
          </w:rPr>
          <w:t>:</w:t>
        </w:r>
      </w:ins>
      <w:del w:id="470" w:author="נעמי ויצטום" w:date="2019-12-19T11:22:00Z">
        <w:r w:rsidDel="00F06D77">
          <w:rPr>
            <w:rFonts w:asciiTheme="majorBidi" w:hAnsiTheme="majorBidi" w:cstheme="majorBidi"/>
            <w:sz w:val="24"/>
            <w:szCs w:val="24"/>
          </w:rPr>
          <w:delText>.</w:delText>
        </w:r>
      </w:del>
    </w:p>
    <w:p w14:paraId="5DC563B7" w14:textId="235D75B7" w:rsidR="002077B0" w:rsidRDefault="002077B0" w:rsidP="002077B0">
      <w:pPr>
        <w:bidi w:val="0"/>
        <w:spacing w:line="360" w:lineRule="auto"/>
        <w:ind w:left="720"/>
        <w:rPr>
          <w:rFonts w:asciiTheme="majorBidi" w:hAnsiTheme="majorBidi" w:cstheme="majorBidi"/>
          <w:sz w:val="24"/>
          <w:szCs w:val="24"/>
        </w:rPr>
      </w:pPr>
      <w:r>
        <w:rPr>
          <w:rFonts w:asciiTheme="majorBidi" w:hAnsiTheme="majorBidi" w:cstheme="majorBidi"/>
          <w:sz w:val="24"/>
          <w:szCs w:val="24"/>
        </w:rPr>
        <w:t>When Jacob finished his instructions to his sons, he drew his feet into the bed and, breathing his last, he was gathered to his people. (49:33)</w:t>
      </w:r>
    </w:p>
    <w:p w14:paraId="5379ADFE" w14:textId="5DCF2739" w:rsidR="002077B0" w:rsidRDefault="002077B0" w:rsidP="002077B0">
      <w:pPr>
        <w:bidi w:val="0"/>
        <w:spacing w:line="360" w:lineRule="auto"/>
        <w:ind w:left="720"/>
        <w:rPr>
          <w:rFonts w:asciiTheme="majorBidi" w:hAnsiTheme="majorBidi" w:cstheme="majorBidi"/>
          <w:sz w:val="24"/>
          <w:szCs w:val="24"/>
        </w:rPr>
      </w:pPr>
      <w:r>
        <w:rPr>
          <w:rFonts w:asciiTheme="majorBidi" w:hAnsiTheme="majorBidi" w:cstheme="majorBidi"/>
          <w:sz w:val="24"/>
          <w:szCs w:val="24"/>
        </w:rPr>
        <w:t>He passed away</w:t>
      </w:r>
      <w:r>
        <w:rPr>
          <w:rStyle w:val="a5"/>
          <w:rFonts w:asciiTheme="majorBidi" w:hAnsiTheme="majorBidi" w:cstheme="majorBidi"/>
          <w:sz w:val="24"/>
          <w:szCs w:val="24"/>
        </w:rPr>
        <w:footnoteReference w:id="92"/>
      </w:r>
      <w:r>
        <w:rPr>
          <w:rFonts w:asciiTheme="majorBidi" w:hAnsiTheme="majorBidi" w:cstheme="majorBidi"/>
          <w:sz w:val="24"/>
          <w:szCs w:val="24"/>
        </w:rPr>
        <w:t xml:space="preserve"> from the </w:t>
      </w:r>
      <w:r w:rsidR="003C1E2D">
        <w:rPr>
          <w:rFonts w:asciiTheme="majorBidi" w:hAnsiTheme="majorBidi" w:cstheme="majorBidi"/>
          <w:sz w:val="24"/>
          <w:szCs w:val="24"/>
        </w:rPr>
        <w:t>end</w:t>
      </w:r>
      <w:r>
        <w:rPr>
          <w:rStyle w:val="a5"/>
          <w:rFonts w:asciiTheme="majorBidi" w:hAnsiTheme="majorBidi" w:cstheme="majorBidi"/>
          <w:sz w:val="24"/>
          <w:szCs w:val="24"/>
        </w:rPr>
        <w:footnoteReference w:id="93"/>
      </w:r>
      <w:r>
        <w:rPr>
          <w:rFonts w:asciiTheme="majorBidi" w:hAnsiTheme="majorBidi" w:cstheme="majorBidi"/>
          <w:sz w:val="24"/>
          <w:szCs w:val="24"/>
        </w:rPr>
        <w:t xml:space="preserve"> of the hol</w:t>
      </w:r>
      <w:r w:rsidR="00F77B71">
        <w:rPr>
          <w:rFonts w:asciiTheme="majorBidi" w:hAnsiTheme="majorBidi" w:cstheme="majorBidi"/>
          <w:sz w:val="24"/>
          <w:szCs w:val="24"/>
        </w:rPr>
        <w:t>y spirit upon this exalted occasion</w:t>
      </w:r>
      <w:r>
        <w:rPr>
          <w:rStyle w:val="a5"/>
          <w:rFonts w:asciiTheme="majorBidi" w:hAnsiTheme="majorBidi" w:cstheme="majorBidi"/>
          <w:sz w:val="24"/>
          <w:szCs w:val="24"/>
        </w:rPr>
        <w:footnoteReference w:id="94"/>
      </w:r>
      <w:r>
        <w:rPr>
          <w:rFonts w:asciiTheme="majorBidi" w:hAnsiTheme="majorBidi" w:cstheme="majorBidi"/>
          <w:sz w:val="24"/>
          <w:szCs w:val="24"/>
        </w:rPr>
        <w:t xml:space="preserve"> of the saints.</w:t>
      </w:r>
      <w:r>
        <w:rPr>
          <w:rStyle w:val="a5"/>
          <w:rFonts w:asciiTheme="majorBidi" w:hAnsiTheme="majorBidi" w:cstheme="majorBidi"/>
          <w:sz w:val="24"/>
          <w:szCs w:val="24"/>
        </w:rPr>
        <w:footnoteReference w:id="95"/>
      </w:r>
    </w:p>
    <w:p w14:paraId="5CBAB451" w14:textId="72F6B401" w:rsidR="002077B0" w:rsidRPr="000B5060" w:rsidRDefault="002077B0" w:rsidP="00377EFB">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It seems that Maimuni wanted to emphasize that from quality prophecy (the purpose of the holy spirit, or secret wisdom) in his last moments, </w:t>
      </w:r>
      <w:ins w:id="471" w:author="נעמי ויצטום" w:date="2019-12-18T11:03:00Z">
        <w:r w:rsidR="00124C87">
          <w:rPr>
            <w:rFonts w:asciiTheme="majorBidi" w:hAnsiTheme="majorBidi" w:cstheme="majorBidi"/>
            <w:sz w:val="24"/>
            <w:szCs w:val="24"/>
          </w:rPr>
          <w:t xml:space="preserve">with his death </w:t>
        </w:r>
      </w:ins>
      <w:r>
        <w:rPr>
          <w:rFonts w:asciiTheme="majorBidi" w:hAnsiTheme="majorBidi" w:cstheme="majorBidi"/>
          <w:sz w:val="24"/>
          <w:szCs w:val="24"/>
        </w:rPr>
        <w:t xml:space="preserve">Jacob passed </w:t>
      </w:r>
      <w:del w:id="472" w:author="נעמי ויצטום" w:date="2019-12-18T11:03:00Z">
        <w:r w:rsidDel="00124C87">
          <w:rPr>
            <w:rFonts w:asciiTheme="majorBidi" w:hAnsiTheme="majorBidi" w:cstheme="majorBidi"/>
            <w:sz w:val="24"/>
            <w:szCs w:val="24"/>
          </w:rPr>
          <w:delText xml:space="preserve">with his death </w:delText>
        </w:r>
      </w:del>
      <w:r>
        <w:rPr>
          <w:rFonts w:asciiTheme="majorBidi" w:hAnsiTheme="majorBidi" w:cstheme="majorBidi"/>
          <w:sz w:val="24"/>
          <w:szCs w:val="24"/>
        </w:rPr>
        <w:t>into a status of saint, and if so</w:t>
      </w:r>
      <w:ins w:id="473" w:author="נעמי ויצטום" w:date="2019-12-19T11:22:00Z">
        <w:r w:rsidR="00F06D77">
          <w:rPr>
            <w:rFonts w:asciiTheme="majorBidi" w:hAnsiTheme="majorBidi" w:cstheme="majorBidi"/>
            <w:sz w:val="24"/>
            <w:szCs w:val="24"/>
          </w:rPr>
          <w:t>,</w:t>
        </w:r>
      </w:ins>
      <w:r>
        <w:rPr>
          <w:rFonts w:asciiTheme="majorBidi" w:hAnsiTheme="majorBidi" w:cstheme="majorBidi"/>
          <w:sz w:val="24"/>
          <w:szCs w:val="24"/>
        </w:rPr>
        <w:t xml:space="preserve"> “his </w:t>
      </w:r>
      <w:r w:rsidR="00377EFB">
        <w:rPr>
          <w:rFonts w:asciiTheme="majorBidi" w:hAnsiTheme="majorBidi" w:cstheme="majorBidi"/>
          <w:sz w:val="24"/>
          <w:szCs w:val="24"/>
        </w:rPr>
        <w:t>ancestors</w:t>
      </w:r>
      <w:r>
        <w:rPr>
          <w:rFonts w:asciiTheme="majorBidi" w:hAnsiTheme="majorBidi" w:cstheme="majorBidi"/>
          <w:sz w:val="24"/>
          <w:szCs w:val="24"/>
        </w:rPr>
        <w:t xml:space="preserve">” here </w:t>
      </w:r>
      <w:r w:rsidR="00222FDC">
        <w:rPr>
          <w:rFonts w:asciiTheme="majorBidi" w:hAnsiTheme="majorBidi" w:cstheme="majorBidi"/>
          <w:sz w:val="24"/>
          <w:szCs w:val="24"/>
        </w:rPr>
        <w:t>signifies not only common biol</w:t>
      </w:r>
      <w:r w:rsidR="00F77B71">
        <w:rPr>
          <w:rFonts w:asciiTheme="majorBidi" w:hAnsiTheme="majorBidi" w:cstheme="majorBidi"/>
          <w:sz w:val="24"/>
          <w:szCs w:val="24"/>
        </w:rPr>
        <w:t>ogical origins but rather primarily</w:t>
      </w:r>
      <w:r w:rsidR="00222FDC">
        <w:rPr>
          <w:rFonts w:asciiTheme="majorBidi" w:hAnsiTheme="majorBidi" w:cstheme="majorBidi"/>
          <w:sz w:val="24"/>
          <w:szCs w:val="24"/>
        </w:rPr>
        <w:t xml:space="preserve"> common spiritual </w:t>
      </w:r>
      <w:r w:rsidR="00F00586">
        <w:rPr>
          <w:rFonts w:asciiTheme="majorBidi" w:hAnsiTheme="majorBidi" w:cstheme="majorBidi"/>
          <w:sz w:val="24"/>
          <w:szCs w:val="24"/>
        </w:rPr>
        <w:t>attainment</w:t>
      </w:r>
      <w:r w:rsidR="00222FDC">
        <w:rPr>
          <w:rFonts w:asciiTheme="majorBidi" w:hAnsiTheme="majorBidi" w:cstheme="majorBidi"/>
          <w:sz w:val="24"/>
          <w:szCs w:val="24"/>
        </w:rPr>
        <w:t xml:space="preserve">, for Maimuni also described Isaac as a great </w:t>
      </w:r>
      <w:proofErr w:type="spellStart"/>
      <w:r w:rsidR="003C1E2D">
        <w:rPr>
          <w:rFonts w:asciiTheme="majorBidi" w:hAnsiTheme="majorBidi" w:cstheme="majorBidi"/>
          <w:sz w:val="24"/>
          <w:szCs w:val="24"/>
        </w:rPr>
        <w:t>Ṣ</w:t>
      </w:r>
      <w:r w:rsidR="00222FDC">
        <w:rPr>
          <w:rFonts w:asciiTheme="majorBidi" w:hAnsiTheme="majorBidi" w:cstheme="majorBidi"/>
          <w:sz w:val="24"/>
          <w:szCs w:val="24"/>
        </w:rPr>
        <w:t>ufi</w:t>
      </w:r>
      <w:proofErr w:type="spellEnd"/>
      <w:r w:rsidR="00222FDC">
        <w:rPr>
          <w:rFonts w:asciiTheme="majorBidi" w:hAnsiTheme="majorBidi" w:cstheme="majorBidi"/>
          <w:sz w:val="24"/>
          <w:szCs w:val="24"/>
        </w:rPr>
        <w:t>.</w:t>
      </w:r>
      <w:r w:rsidR="00222FDC">
        <w:rPr>
          <w:rStyle w:val="a5"/>
          <w:rFonts w:asciiTheme="majorBidi" w:hAnsiTheme="majorBidi" w:cstheme="majorBidi"/>
          <w:sz w:val="24"/>
          <w:szCs w:val="24"/>
        </w:rPr>
        <w:footnoteReference w:id="96"/>
      </w:r>
    </w:p>
    <w:p w14:paraId="0099DAAC" w14:textId="1494E699" w:rsidR="000B5060" w:rsidRDefault="000B5060" w:rsidP="000B5060">
      <w:pPr>
        <w:bidi w:val="0"/>
        <w:spacing w:line="360" w:lineRule="auto"/>
        <w:rPr>
          <w:rFonts w:asciiTheme="majorBidi" w:hAnsiTheme="majorBidi" w:cstheme="majorBidi"/>
          <w:b/>
          <w:bCs/>
          <w:sz w:val="24"/>
          <w:szCs w:val="24"/>
        </w:rPr>
      </w:pPr>
      <w:r w:rsidRPr="000B5060">
        <w:rPr>
          <w:rFonts w:asciiTheme="majorBidi" w:hAnsiTheme="majorBidi" w:cstheme="majorBidi"/>
          <w:b/>
          <w:bCs/>
          <w:sz w:val="24"/>
          <w:szCs w:val="24"/>
        </w:rPr>
        <w:t>Conclusions</w:t>
      </w:r>
    </w:p>
    <w:p w14:paraId="2F5F43F7" w14:textId="18778B06" w:rsidR="000B5060" w:rsidRDefault="000B5060" w:rsidP="009C632A">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Rabbi </w:t>
      </w:r>
      <w:r w:rsidR="003C1E2D">
        <w:rPr>
          <w:rFonts w:asciiTheme="majorBidi" w:hAnsiTheme="majorBidi" w:cstheme="majorBidi"/>
          <w:sz w:val="24"/>
          <w:szCs w:val="24"/>
        </w:rPr>
        <w:t xml:space="preserve">Abraham </w:t>
      </w:r>
      <w:r>
        <w:rPr>
          <w:rFonts w:asciiTheme="majorBidi" w:hAnsiTheme="majorBidi" w:cstheme="majorBidi"/>
          <w:sz w:val="24"/>
          <w:szCs w:val="24"/>
        </w:rPr>
        <w:t>Maimuni’s commentary on the eight biblical units discussed above shows that he took a</w:t>
      </w:r>
      <w:r w:rsidR="009C632A">
        <w:rPr>
          <w:rFonts w:asciiTheme="majorBidi" w:hAnsiTheme="majorBidi" w:cstheme="majorBidi"/>
          <w:sz w:val="24"/>
          <w:szCs w:val="24"/>
        </w:rPr>
        <w:t xml:space="preserve"> consistent, two-fold</w:t>
      </w:r>
      <w:r w:rsidR="00377EFB">
        <w:rPr>
          <w:rFonts w:asciiTheme="majorBidi" w:hAnsiTheme="majorBidi" w:cstheme="majorBidi"/>
          <w:sz w:val="24"/>
          <w:szCs w:val="24"/>
        </w:rPr>
        <w:t xml:space="preserve"> </w:t>
      </w:r>
      <w:r>
        <w:rPr>
          <w:rFonts w:asciiTheme="majorBidi" w:hAnsiTheme="majorBidi" w:cstheme="majorBidi"/>
          <w:sz w:val="24"/>
          <w:szCs w:val="24"/>
        </w:rPr>
        <w:t xml:space="preserve">approach: he saw in each of these incidents a personal spiritual </w:t>
      </w:r>
      <w:r w:rsidR="00F00586">
        <w:rPr>
          <w:rFonts w:asciiTheme="majorBidi" w:hAnsiTheme="majorBidi" w:cstheme="majorBidi"/>
          <w:sz w:val="24"/>
          <w:szCs w:val="24"/>
        </w:rPr>
        <w:t>attainment</w:t>
      </w:r>
      <w:r>
        <w:rPr>
          <w:rFonts w:asciiTheme="majorBidi" w:hAnsiTheme="majorBidi" w:cstheme="majorBidi"/>
          <w:sz w:val="24"/>
          <w:szCs w:val="24"/>
        </w:rPr>
        <w:t xml:space="preserve"> on Jacob</w:t>
      </w:r>
      <w:r w:rsidR="00561C3F">
        <w:rPr>
          <w:rFonts w:asciiTheme="majorBidi" w:hAnsiTheme="majorBidi" w:cstheme="majorBidi"/>
          <w:sz w:val="24"/>
          <w:szCs w:val="24"/>
        </w:rPr>
        <w:t xml:space="preserve">’s part </w:t>
      </w:r>
      <w:r>
        <w:rPr>
          <w:rFonts w:asciiTheme="majorBidi" w:hAnsiTheme="majorBidi" w:cstheme="majorBidi"/>
          <w:sz w:val="24"/>
          <w:szCs w:val="24"/>
        </w:rPr>
        <w:t xml:space="preserve">and from </w:t>
      </w:r>
      <w:commentRangeStart w:id="474"/>
      <w:r>
        <w:rPr>
          <w:rFonts w:asciiTheme="majorBidi" w:hAnsiTheme="majorBidi" w:cstheme="majorBidi"/>
          <w:sz w:val="24"/>
          <w:szCs w:val="24"/>
        </w:rPr>
        <w:t>them all</w:t>
      </w:r>
      <w:commentRangeEnd w:id="474"/>
      <w:r w:rsidR="00124C87">
        <w:rPr>
          <w:rStyle w:val="a7"/>
          <w:rFonts w:ascii="Times New Roman" w:hAnsi="Times New Roman"/>
        </w:rPr>
        <w:commentReference w:id="474"/>
      </w:r>
      <w:r>
        <w:rPr>
          <w:rFonts w:asciiTheme="majorBidi" w:hAnsiTheme="majorBidi" w:cstheme="majorBidi"/>
          <w:sz w:val="24"/>
          <w:szCs w:val="24"/>
        </w:rPr>
        <w:t xml:space="preserve"> he drew a picture of Jacob as a mature </w:t>
      </w:r>
      <w:proofErr w:type="spellStart"/>
      <w:r w:rsidR="003C1E2D">
        <w:rPr>
          <w:rFonts w:asciiTheme="majorBidi" w:hAnsiTheme="majorBidi" w:cstheme="majorBidi"/>
          <w:sz w:val="24"/>
          <w:szCs w:val="24"/>
        </w:rPr>
        <w:t>Ṣ</w:t>
      </w:r>
      <w:r>
        <w:rPr>
          <w:rFonts w:asciiTheme="majorBidi" w:hAnsiTheme="majorBidi" w:cstheme="majorBidi"/>
          <w:sz w:val="24"/>
          <w:szCs w:val="24"/>
        </w:rPr>
        <w:t>ufi</w:t>
      </w:r>
      <w:proofErr w:type="spellEnd"/>
      <w:r>
        <w:rPr>
          <w:rFonts w:asciiTheme="majorBidi" w:hAnsiTheme="majorBidi" w:cstheme="majorBidi"/>
          <w:sz w:val="24"/>
          <w:szCs w:val="24"/>
        </w:rPr>
        <w:t>.</w:t>
      </w:r>
      <w:r>
        <w:rPr>
          <w:rStyle w:val="a5"/>
          <w:rFonts w:asciiTheme="majorBidi" w:hAnsiTheme="majorBidi" w:cstheme="majorBidi"/>
          <w:sz w:val="24"/>
          <w:szCs w:val="24"/>
        </w:rPr>
        <w:footnoteReference w:id="97"/>
      </w:r>
      <w:r w:rsidR="00222FDC">
        <w:rPr>
          <w:rFonts w:asciiTheme="majorBidi" w:hAnsiTheme="majorBidi" w:cstheme="majorBidi"/>
          <w:sz w:val="24"/>
          <w:szCs w:val="24"/>
        </w:rPr>
        <w:t xml:space="preserve"> There is nothing surprising in this finding, for this was </w:t>
      </w:r>
      <w:r w:rsidR="00222FDC">
        <w:rPr>
          <w:rFonts w:asciiTheme="majorBidi" w:hAnsiTheme="majorBidi" w:cstheme="majorBidi"/>
          <w:sz w:val="24"/>
          <w:szCs w:val="24"/>
        </w:rPr>
        <w:lastRenderedPageBreak/>
        <w:t xml:space="preserve">Maimuni’s way in his commentary, not only </w:t>
      </w:r>
      <w:ins w:id="497" w:author="נעמי ויצטום" w:date="2019-12-19T11:23:00Z">
        <w:r w:rsidR="00F06D77">
          <w:rPr>
            <w:rFonts w:asciiTheme="majorBidi" w:hAnsiTheme="majorBidi" w:cstheme="majorBidi"/>
            <w:sz w:val="24"/>
            <w:szCs w:val="24"/>
          </w:rPr>
          <w:t>in</w:t>
        </w:r>
      </w:ins>
      <w:del w:id="498" w:author="נעמי ויצטום" w:date="2019-12-19T11:23:00Z">
        <w:r w:rsidR="00222FDC" w:rsidDel="00F06D77">
          <w:rPr>
            <w:rFonts w:asciiTheme="majorBidi" w:hAnsiTheme="majorBidi" w:cstheme="majorBidi"/>
            <w:sz w:val="24"/>
            <w:szCs w:val="24"/>
          </w:rPr>
          <w:delText>in</w:delText>
        </w:r>
      </w:del>
      <w:r w:rsidR="00222FDC">
        <w:rPr>
          <w:rFonts w:asciiTheme="majorBidi" w:hAnsiTheme="majorBidi" w:cstheme="majorBidi"/>
          <w:sz w:val="24"/>
          <w:szCs w:val="24"/>
        </w:rPr>
        <w:t xml:space="preserve"> this issue. This finding thus confirms and validates a recognized trend. </w:t>
      </w:r>
    </w:p>
    <w:p w14:paraId="7A3A3B50" w14:textId="0629366A" w:rsidR="00E86199" w:rsidRDefault="00F77B71" w:rsidP="00B30B0E">
      <w:pPr>
        <w:bidi w:val="0"/>
        <w:spacing w:line="360" w:lineRule="auto"/>
        <w:rPr>
          <w:rFonts w:asciiTheme="majorBidi" w:hAnsiTheme="majorBidi" w:cstheme="majorBidi"/>
          <w:sz w:val="24"/>
          <w:szCs w:val="24"/>
        </w:rPr>
      </w:pPr>
      <w:r>
        <w:rPr>
          <w:rFonts w:asciiTheme="majorBidi" w:hAnsiTheme="majorBidi" w:cstheme="majorBidi"/>
          <w:sz w:val="24"/>
          <w:szCs w:val="24"/>
        </w:rPr>
        <w:t>A few</w:t>
      </w:r>
      <w:r w:rsidR="00FD4664">
        <w:rPr>
          <w:rFonts w:asciiTheme="majorBidi" w:hAnsiTheme="majorBidi" w:cstheme="majorBidi"/>
          <w:sz w:val="24"/>
          <w:szCs w:val="24"/>
        </w:rPr>
        <w:t xml:space="preserve"> years ago, Nathan Hofer analyzed the popularity of Sufism in Egypt in the Ayyubid and Mamluk p</w:t>
      </w:r>
      <w:r w:rsidR="00E86199">
        <w:rPr>
          <w:rFonts w:asciiTheme="majorBidi" w:hAnsiTheme="majorBidi" w:cstheme="majorBidi"/>
          <w:sz w:val="24"/>
          <w:szCs w:val="24"/>
        </w:rPr>
        <w:t>eriods on the basi</w:t>
      </w:r>
      <w:r>
        <w:rPr>
          <w:rFonts w:asciiTheme="majorBidi" w:hAnsiTheme="majorBidi" w:cstheme="majorBidi"/>
          <w:sz w:val="24"/>
          <w:szCs w:val="24"/>
        </w:rPr>
        <w:t>s of post-modernist</w:t>
      </w:r>
      <w:r w:rsidR="00E86199">
        <w:rPr>
          <w:rFonts w:asciiTheme="majorBidi" w:hAnsiTheme="majorBidi" w:cstheme="majorBidi"/>
          <w:sz w:val="24"/>
          <w:szCs w:val="24"/>
        </w:rPr>
        <w:t xml:space="preserve"> theories and especially that of </w:t>
      </w:r>
      <w:proofErr w:type="spellStart"/>
      <w:r w:rsidR="00E86199">
        <w:rPr>
          <w:rFonts w:asciiTheme="majorBidi" w:hAnsiTheme="majorBidi" w:cstheme="majorBidi"/>
          <w:sz w:val="24"/>
          <w:szCs w:val="24"/>
        </w:rPr>
        <w:t>Homi</w:t>
      </w:r>
      <w:proofErr w:type="spellEnd"/>
      <w:r w:rsidR="00E86199">
        <w:rPr>
          <w:rFonts w:asciiTheme="majorBidi" w:hAnsiTheme="majorBidi" w:cstheme="majorBidi"/>
          <w:sz w:val="24"/>
          <w:szCs w:val="24"/>
        </w:rPr>
        <w:t xml:space="preserve"> Bhabha, and suggested that the flowering of Muslim Sufism in Egypt </w:t>
      </w:r>
      <w:ins w:id="499" w:author="נעמי ויצטום" w:date="2019-12-18T11:07:00Z">
        <w:r w:rsidR="00124C87">
          <w:rPr>
            <w:rFonts w:asciiTheme="majorBidi" w:hAnsiTheme="majorBidi" w:cstheme="majorBidi"/>
            <w:sz w:val="24"/>
            <w:szCs w:val="24"/>
            <w:lang w:val="en-GB"/>
          </w:rPr>
          <w:t xml:space="preserve">at </w:t>
        </w:r>
      </w:ins>
      <w:del w:id="500" w:author="נעמי ויצטום" w:date="2019-12-18T11:07:00Z">
        <w:r w:rsidR="00E86199" w:rsidDel="00124C87">
          <w:rPr>
            <w:rFonts w:asciiTheme="majorBidi" w:hAnsiTheme="majorBidi" w:cstheme="majorBidi"/>
            <w:sz w:val="24"/>
            <w:szCs w:val="24"/>
          </w:rPr>
          <w:delText>in</w:delText>
        </w:r>
      </w:del>
      <w:r w:rsidR="00E86199">
        <w:rPr>
          <w:rFonts w:asciiTheme="majorBidi" w:hAnsiTheme="majorBidi" w:cstheme="majorBidi"/>
          <w:sz w:val="24"/>
          <w:szCs w:val="24"/>
        </w:rPr>
        <w:t xml:space="preserve"> the beginning of the 13</w:t>
      </w:r>
      <w:r w:rsidR="00E86199" w:rsidRPr="00E86199">
        <w:rPr>
          <w:rFonts w:asciiTheme="majorBidi" w:hAnsiTheme="majorBidi" w:cstheme="majorBidi"/>
          <w:sz w:val="24"/>
          <w:szCs w:val="24"/>
          <w:vertAlign w:val="superscript"/>
        </w:rPr>
        <w:t>th</w:t>
      </w:r>
      <w:r w:rsidR="00E86199">
        <w:rPr>
          <w:rFonts w:asciiTheme="majorBidi" w:hAnsiTheme="majorBidi" w:cstheme="majorBidi"/>
          <w:sz w:val="24"/>
          <w:szCs w:val="24"/>
        </w:rPr>
        <w:t xml:space="preserve"> century was in large measure a result of political and social circumstances in other, less stable areas (Iran, Iraq, Spain and Morocco). The state had an interest in </w:t>
      </w:r>
      <w:ins w:id="501" w:author="נעמי ויצטום" w:date="2019-12-18T11:07:00Z">
        <w:r w:rsidR="00124C87">
          <w:rPr>
            <w:rFonts w:asciiTheme="majorBidi" w:hAnsiTheme="majorBidi" w:cstheme="majorBidi"/>
            <w:sz w:val="24"/>
            <w:szCs w:val="24"/>
          </w:rPr>
          <w:t xml:space="preserve">allowing public </w:t>
        </w:r>
      </w:ins>
      <w:del w:id="502" w:author="נעמי ויצטום" w:date="2019-12-18T11:07:00Z">
        <w:r w:rsidR="00E86199" w:rsidDel="00124C87">
          <w:rPr>
            <w:rFonts w:asciiTheme="majorBidi" w:hAnsiTheme="majorBidi" w:cstheme="majorBidi"/>
            <w:sz w:val="24"/>
            <w:szCs w:val="24"/>
          </w:rPr>
          <w:delText>enabling open</w:delText>
        </w:r>
      </w:del>
      <w:del w:id="503" w:author="נעמי ויצטום" w:date="2019-12-19T11:23:00Z">
        <w:r w:rsidR="00E86199" w:rsidDel="00F06D77">
          <w:rPr>
            <w:rFonts w:asciiTheme="majorBidi" w:hAnsiTheme="majorBidi" w:cstheme="majorBidi"/>
            <w:sz w:val="24"/>
            <w:szCs w:val="24"/>
          </w:rPr>
          <w:delText xml:space="preserve"> </w:delText>
        </w:r>
      </w:del>
      <w:proofErr w:type="spellStart"/>
      <w:r w:rsidR="00B13276">
        <w:rPr>
          <w:rFonts w:asciiTheme="majorBidi" w:hAnsiTheme="majorBidi" w:cstheme="majorBidi"/>
          <w:sz w:val="24"/>
          <w:szCs w:val="24"/>
        </w:rPr>
        <w:t>Ṣ</w:t>
      </w:r>
      <w:r w:rsidR="00E86199">
        <w:rPr>
          <w:rFonts w:asciiTheme="majorBidi" w:hAnsiTheme="majorBidi" w:cstheme="majorBidi"/>
          <w:sz w:val="24"/>
          <w:szCs w:val="24"/>
        </w:rPr>
        <w:t>ufi</w:t>
      </w:r>
      <w:proofErr w:type="spellEnd"/>
      <w:r w:rsidR="00E86199">
        <w:rPr>
          <w:rFonts w:asciiTheme="majorBidi" w:hAnsiTheme="majorBidi" w:cstheme="majorBidi"/>
          <w:sz w:val="24"/>
          <w:szCs w:val="24"/>
        </w:rPr>
        <w:t xml:space="preserve"> activity, and thus Sufism in all its varieties became widespread at this time in Egypt.</w:t>
      </w:r>
      <w:r w:rsidR="00E86199">
        <w:rPr>
          <w:rStyle w:val="a5"/>
          <w:rFonts w:asciiTheme="majorBidi" w:hAnsiTheme="majorBidi" w:cstheme="majorBidi"/>
          <w:sz w:val="24"/>
          <w:szCs w:val="24"/>
        </w:rPr>
        <w:footnoteReference w:id="98"/>
      </w:r>
      <w:r w:rsidR="00E86199">
        <w:rPr>
          <w:rFonts w:asciiTheme="majorBidi" w:hAnsiTheme="majorBidi" w:cstheme="majorBidi"/>
          <w:sz w:val="24"/>
          <w:szCs w:val="24"/>
        </w:rPr>
        <w:t xml:space="preserve"> In </w:t>
      </w:r>
      <w:ins w:id="504" w:author="נעמי ויצטום" w:date="2019-12-18T11:08:00Z">
        <w:r w:rsidR="00124C87">
          <w:rPr>
            <w:rFonts w:asciiTheme="majorBidi" w:hAnsiTheme="majorBidi" w:cstheme="majorBidi"/>
            <w:sz w:val="24"/>
            <w:szCs w:val="24"/>
          </w:rPr>
          <w:t>Hofer’s</w:t>
        </w:r>
      </w:ins>
      <w:del w:id="505" w:author="נעמי ויצטום" w:date="2019-12-18T11:08:00Z">
        <w:r w:rsidR="00E86199" w:rsidDel="00124C87">
          <w:rPr>
            <w:rFonts w:asciiTheme="majorBidi" w:hAnsiTheme="majorBidi" w:cstheme="majorBidi"/>
            <w:sz w:val="24"/>
            <w:szCs w:val="24"/>
          </w:rPr>
          <w:delText>his</w:delText>
        </w:r>
      </w:del>
      <w:r w:rsidR="00E86199">
        <w:rPr>
          <w:rFonts w:asciiTheme="majorBidi" w:hAnsiTheme="majorBidi" w:cstheme="majorBidi"/>
          <w:sz w:val="24"/>
          <w:szCs w:val="24"/>
        </w:rPr>
        <w:t xml:space="preserve"> opinion, Jewish Sufism in Egypt during this same period was a ‘subaltern Sufism’ and was adopted for political and eschatological goals.</w:t>
      </w:r>
      <w:r w:rsidR="00E86199">
        <w:rPr>
          <w:rStyle w:val="a5"/>
          <w:rFonts w:asciiTheme="majorBidi" w:hAnsiTheme="majorBidi" w:cstheme="majorBidi"/>
          <w:sz w:val="24"/>
          <w:szCs w:val="24"/>
        </w:rPr>
        <w:footnoteReference w:id="99"/>
      </w:r>
      <w:r w:rsidR="00E86199">
        <w:rPr>
          <w:rFonts w:asciiTheme="majorBidi" w:hAnsiTheme="majorBidi" w:cstheme="majorBidi"/>
          <w:sz w:val="24"/>
          <w:szCs w:val="24"/>
        </w:rPr>
        <w:t xml:space="preserve"> Hofer </w:t>
      </w:r>
      <w:r w:rsidR="00E71B7A">
        <w:rPr>
          <w:rFonts w:asciiTheme="majorBidi" w:hAnsiTheme="majorBidi" w:cstheme="majorBidi"/>
          <w:sz w:val="24"/>
          <w:szCs w:val="24"/>
        </w:rPr>
        <w:t>is correct that Sufism must be examined in its social, institutional and political contexts;</w:t>
      </w:r>
      <w:r w:rsidR="00E71B7A">
        <w:rPr>
          <w:rStyle w:val="a5"/>
          <w:rFonts w:asciiTheme="majorBidi" w:hAnsiTheme="majorBidi" w:cstheme="majorBidi"/>
          <w:sz w:val="24"/>
          <w:szCs w:val="24"/>
        </w:rPr>
        <w:footnoteReference w:id="100"/>
      </w:r>
      <w:r w:rsidR="00E71B7A">
        <w:rPr>
          <w:rFonts w:asciiTheme="majorBidi" w:hAnsiTheme="majorBidi" w:cstheme="majorBidi"/>
          <w:sz w:val="24"/>
          <w:szCs w:val="24"/>
        </w:rPr>
        <w:t xml:space="preserve"> however, it takes a great deal of hubris to dare to characterize Maimuni’s Sufism without reading his writings, which the writer himself admitted he did not.</w:t>
      </w:r>
      <w:r w:rsidR="00E71B7A">
        <w:rPr>
          <w:rStyle w:val="a5"/>
          <w:rFonts w:asciiTheme="majorBidi" w:hAnsiTheme="majorBidi" w:cstheme="majorBidi"/>
          <w:sz w:val="24"/>
          <w:szCs w:val="24"/>
        </w:rPr>
        <w:footnoteReference w:id="101"/>
      </w:r>
      <w:r w:rsidR="00E71B7A">
        <w:rPr>
          <w:rFonts w:asciiTheme="majorBidi" w:hAnsiTheme="majorBidi" w:cstheme="majorBidi"/>
          <w:sz w:val="24"/>
          <w:szCs w:val="24"/>
        </w:rPr>
        <w:t xml:space="preserve"> The </w:t>
      </w:r>
      <w:ins w:id="506" w:author="נעמי ויצטום" w:date="2019-12-18T11:09:00Z">
        <w:r w:rsidR="00124C87">
          <w:rPr>
            <w:rFonts w:asciiTheme="majorBidi" w:hAnsiTheme="majorBidi" w:cstheme="majorBidi"/>
            <w:sz w:val="24"/>
            <w:szCs w:val="24"/>
          </w:rPr>
          <w:t xml:space="preserve">attempt </w:t>
        </w:r>
      </w:ins>
      <w:del w:id="507" w:author="נעמי ויצטום" w:date="2019-12-18T11:09:00Z">
        <w:r w:rsidR="00E71B7A" w:rsidDel="00124C87">
          <w:rPr>
            <w:rFonts w:asciiTheme="majorBidi" w:hAnsiTheme="majorBidi" w:cstheme="majorBidi"/>
            <w:sz w:val="24"/>
            <w:szCs w:val="24"/>
          </w:rPr>
          <w:delText>effort</w:delText>
        </w:r>
      </w:del>
      <w:del w:id="508" w:author="נעמי ויצטום" w:date="2019-12-19T11:24:00Z">
        <w:r w:rsidR="00E71B7A" w:rsidDel="00F06D77">
          <w:rPr>
            <w:rFonts w:asciiTheme="majorBidi" w:hAnsiTheme="majorBidi" w:cstheme="majorBidi"/>
            <w:sz w:val="24"/>
            <w:szCs w:val="24"/>
          </w:rPr>
          <w:delText xml:space="preserve"> </w:delText>
        </w:r>
      </w:del>
      <w:r w:rsidR="00E71B7A">
        <w:rPr>
          <w:rFonts w:asciiTheme="majorBidi" w:hAnsiTheme="majorBidi" w:cstheme="majorBidi"/>
          <w:sz w:val="24"/>
          <w:szCs w:val="24"/>
        </w:rPr>
        <w:t xml:space="preserve">to apply post-modern </w:t>
      </w:r>
      <w:ins w:id="509" w:author="נעמי ויצטום" w:date="2019-12-18T11:09:00Z">
        <w:r w:rsidR="00124C87">
          <w:rPr>
            <w:rFonts w:asciiTheme="majorBidi" w:hAnsiTheme="majorBidi" w:cstheme="majorBidi"/>
            <w:sz w:val="24"/>
            <w:szCs w:val="24"/>
          </w:rPr>
          <w:t xml:space="preserve">views </w:t>
        </w:r>
      </w:ins>
      <w:del w:id="510" w:author="נעמי ויצטום" w:date="2019-12-18T11:09:00Z">
        <w:r w:rsidR="00E71B7A" w:rsidDel="00124C87">
          <w:rPr>
            <w:rFonts w:asciiTheme="majorBidi" w:hAnsiTheme="majorBidi" w:cstheme="majorBidi"/>
            <w:sz w:val="24"/>
            <w:szCs w:val="24"/>
          </w:rPr>
          <w:delText>stances</w:delText>
        </w:r>
      </w:del>
      <w:r w:rsidR="00E71B7A">
        <w:rPr>
          <w:rFonts w:asciiTheme="majorBidi" w:hAnsiTheme="majorBidi" w:cstheme="majorBidi"/>
          <w:sz w:val="24"/>
          <w:szCs w:val="24"/>
        </w:rPr>
        <w:t xml:space="preserve"> based in social </w:t>
      </w:r>
      <w:r w:rsidR="00B30B0E">
        <w:rPr>
          <w:rFonts w:asciiTheme="majorBidi" w:hAnsiTheme="majorBidi" w:cstheme="majorBidi"/>
          <w:sz w:val="24"/>
          <w:szCs w:val="24"/>
        </w:rPr>
        <w:t>sciences to theoretical texts (</w:t>
      </w:r>
      <w:r>
        <w:rPr>
          <w:rFonts w:asciiTheme="majorBidi" w:hAnsiTheme="majorBidi" w:cstheme="majorBidi"/>
          <w:sz w:val="24"/>
          <w:szCs w:val="24"/>
        </w:rPr>
        <w:t xml:space="preserve">of </w:t>
      </w:r>
      <w:r w:rsidR="00B30B0E">
        <w:rPr>
          <w:rFonts w:asciiTheme="majorBidi" w:hAnsiTheme="majorBidi" w:cstheme="majorBidi"/>
          <w:sz w:val="24"/>
          <w:szCs w:val="24"/>
        </w:rPr>
        <w:t xml:space="preserve">philosophy and </w:t>
      </w:r>
      <w:ins w:id="511" w:author="נעמי ויצטום" w:date="2019-12-18T11:09:00Z">
        <w:r w:rsidR="00124C87">
          <w:rPr>
            <w:rFonts w:asciiTheme="majorBidi" w:hAnsiTheme="majorBidi" w:cstheme="majorBidi"/>
            <w:sz w:val="24"/>
            <w:szCs w:val="24"/>
          </w:rPr>
          <w:t>commentary</w:t>
        </w:r>
      </w:ins>
      <w:del w:id="512" w:author="נעמי ויצטום" w:date="2019-12-18T11:09:00Z">
        <w:r w:rsidR="00B30B0E" w:rsidDel="00124C87">
          <w:rPr>
            <w:rFonts w:asciiTheme="majorBidi" w:hAnsiTheme="majorBidi" w:cstheme="majorBidi"/>
            <w:sz w:val="24"/>
            <w:szCs w:val="24"/>
          </w:rPr>
          <w:delText>interpretation</w:delText>
        </w:r>
      </w:del>
      <w:r w:rsidR="00E71B7A">
        <w:rPr>
          <w:rFonts w:asciiTheme="majorBidi" w:hAnsiTheme="majorBidi" w:cstheme="majorBidi"/>
          <w:sz w:val="24"/>
          <w:szCs w:val="24"/>
        </w:rPr>
        <w:t>) is</w:t>
      </w:r>
      <w:r w:rsidR="003B167D">
        <w:rPr>
          <w:rFonts w:asciiTheme="majorBidi" w:hAnsiTheme="majorBidi" w:cstheme="majorBidi"/>
          <w:sz w:val="24"/>
          <w:szCs w:val="24"/>
        </w:rPr>
        <w:t xml:space="preserve"> a</w:t>
      </w:r>
      <w:ins w:id="513" w:author="נעמי ויצטום" w:date="2019-12-18T11:11:00Z">
        <w:r w:rsidR="00124C87">
          <w:rPr>
            <w:rFonts w:asciiTheme="majorBidi" w:hAnsiTheme="majorBidi" w:cstheme="majorBidi"/>
            <w:sz w:val="24"/>
            <w:szCs w:val="24"/>
          </w:rPr>
          <w:t>n awkward, ill-founded and hazardous undertaking</w:t>
        </w:r>
      </w:ins>
      <w:r w:rsidR="003B167D">
        <w:rPr>
          <w:rFonts w:asciiTheme="majorBidi" w:hAnsiTheme="majorBidi" w:cstheme="majorBidi"/>
          <w:sz w:val="24"/>
          <w:szCs w:val="24"/>
        </w:rPr>
        <w:t xml:space="preserve"> </w:t>
      </w:r>
      <w:del w:id="514" w:author="נעמי ויצטום" w:date="2019-12-18T11:12:00Z">
        <w:r w:rsidR="003B167D" w:rsidDel="00124C87">
          <w:rPr>
            <w:rFonts w:asciiTheme="majorBidi" w:hAnsiTheme="majorBidi" w:cstheme="majorBidi"/>
            <w:sz w:val="24"/>
            <w:szCs w:val="24"/>
          </w:rPr>
          <w:delText>problematic task</w:delText>
        </w:r>
      </w:del>
      <w:r w:rsidR="003B167D">
        <w:rPr>
          <w:rFonts w:asciiTheme="majorBidi" w:hAnsiTheme="majorBidi" w:cstheme="majorBidi"/>
          <w:sz w:val="24"/>
          <w:szCs w:val="24"/>
        </w:rPr>
        <w:t xml:space="preserve"> </w:t>
      </w:r>
      <w:commentRangeStart w:id="515"/>
      <w:r w:rsidR="003B167D">
        <w:rPr>
          <w:rFonts w:asciiTheme="majorBidi" w:hAnsiTheme="majorBidi" w:cstheme="majorBidi"/>
          <w:sz w:val="24"/>
          <w:szCs w:val="24"/>
        </w:rPr>
        <w:t>that risks</w:t>
      </w:r>
      <w:del w:id="516" w:author="נעמי ויצטום" w:date="2019-12-19T11:24:00Z">
        <w:r w:rsidR="003B167D" w:rsidDel="00F06D77">
          <w:rPr>
            <w:rFonts w:asciiTheme="majorBidi" w:hAnsiTheme="majorBidi" w:cstheme="majorBidi"/>
            <w:sz w:val="24"/>
            <w:szCs w:val="24"/>
          </w:rPr>
          <w:delText xml:space="preserve"> </w:delText>
        </w:r>
      </w:del>
      <w:ins w:id="517" w:author="נעמי ויצטום" w:date="2019-12-18T11:12:00Z">
        <w:r w:rsidR="005C0A7E">
          <w:rPr>
            <w:rFonts w:asciiTheme="majorBidi" w:hAnsiTheme="majorBidi" w:cstheme="majorBidi"/>
            <w:sz w:val="24"/>
            <w:szCs w:val="24"/>
          </w:rPr>
          <w:t xml:space="preserve"> removing </w:t>
        </w:r>
      </w:ins>
      <w:del w:id="518" w:author="נעמי ויצטום" w:date="2019-12-18T11:12:00Z">
        <w:r w:rsidR="003B167D" w:rsidDel="005C0A7E">
          <w:rPr>
            <w:rFonts w:asciiTheme="majorBidi" w:hAnsiTheme="majorBidi" w:cstheme="majorBidi"/>
            <w:sz w:val="24"/>
            <w:szCs w:val="24"/>
          </w:rPr>
          <w:delText>taking</w:delText>
        </w:r>
      </w:del>
      <w:r w:rsidR="003B167D">
        <w:rPr>
          <w:rFonts w:asciiTheme="majorBidi" w:hAnsiTheme="majorBidi" w:cstheme="majorBidi"/>
          <w:sz w:val="24"/>
          <w:szCs w:val="24"/>
        </w:rPr>
        <w:t xml:space="preserve"> the writings</w:t>
      </w:r>
      <w:ins w:id="519" w:author="נעמי ויצטום" w:date="2019-12-19T11:24:00Z">
        <w:r w:rsidR="00F06D77">
          <w:rPr>
            <w:rFonts w:asciiTheme="majorBidi" w:hAnsiTheme="majorBidi" w:cstheme="majorBidi"/>
            <w:sz w:val="24"/>
            <w:szCs w:val="24"/>
          </w:rPr>
          <w:t xml:space="preserve"> entirely</w:t>
        </w:r>
      </w:ins>
      <w:del w:id="520" w:author="נעמי ויצטום" w:date="2019-12-18T11:12:00Z">
        <w:r w:rsidR="003B167D" w:rsidDel="005C0A7E">
          <w:rPr>
            <w:rFonts w:asciiTheme="majorBidi" w:hAnsiTheme="majorBidi" w:cstheme="majorBidi"/>
            <w:sz w:val="24"/>
            <w:szCs w:val="24"/>
          </w:rPr>
          <w:delText xml:space="preserve"> completely out of</w:delText>
        </w:r>
      </w:del>
      <w:r w:rsidR="003B167D">
        <w:rPr>
          <w:rFonts w:asciiTheme="majorBidi" w:hAnsiTheme="majorBidi" w:cstheme="majorBidi"/>
          <w:sz w:val="24"/>
          <w:szCs w:val="24"/>
        </w:rPr>
        <w:t xml:space="preserve"> </w:t>
      </w:r>
      <w:ins w:id="521" w:author="נעמי ויצטום" w:date="2019-12-18T11:13:00Z">
        <w:r w:rsidR="005C0A7E">
          <w:rPr>
            <w:rFonts w:asciiTheme="majorBidi" w:hAnsiTheme="majorBidi" w:cstheme="majorBidi"/>
            <w:sz w:val="24"/>
            <w:szCs w:val="24"/>
          </w:rPr>
          <w:t xml:space="preserve">from </w:t>
        </w:r>
      </w:ins>
      <w:r w:rsidR="003B167D">
        <w:rPr>
          <w:rFonts w:asciiTheme="majorBidi" w:hAnsiTheme="majorBidi" w:cstheme="majorBidi"/>
          <w:sz w:val="24"/>
          <w:szCs w:val="24"/>
        </w:rPr>
        <w:t>their authors’ original contexts and intentions.</w:t>
      </w:r>
      <w:commentRangeEnd w:id="515"/>
      <w:r w:rsidR="005C0A7E">
        <w:rPr>
          <w:rStyle w:val="a7"/>
          <w:rFonts w:ascii="Times New Roman" w:hAnsi="Times New Roman"/>
        </w:rPr>
        <w:commentReference w:id="515"/>
      </w:r>
      <w:r w:rsidR="003B167D" w:rsidDel="003B167D">
        <w:rPr>
          <w:rFonts w:asciiTheme="majorBidi" w:hAnsiTheme="majorBidi" w:cstheme="majorBidi"/>
          <w:sz w:val="24"/>
          <w:szCs w:val="24"/>
        </w:rPr>
        <w:t xml:space="preserve"> </w:t>
      </w:r>
    </w:p>
    <w:p w14:paraId="17301446" w14:textId="194B5A96" w:rsidR="00E71B7A" w:rsidRPr="000B5060" w:rsidRDefault="005C0A7E" w:rsidP="003B167D">
      <w:pPr>
        <w:bidi w:val="0"/>
        <w:spacing w:line="360" w:lineRule="auto"/>
        <w:rPr>
          <w:rFonts w:asciiTheme="majorBidi" w:hAnsiTheme="majorBidi" w:cstheme="majorBidi"/>
          <w:sz w:val="24"/>
          <w:szCs w:val="24"/>
        </w:rPr>
      </w:pPr>
      <w:ins w:id="522" w:author="נעמי ויצטום" w:date="2019-12-18T11:14:00Z">
        <w:r>
          <w:rPr>
            <w:rFonts w:asciiTheme="majorBidi" w:hAnsiTheme="majorBidi" w:cstheme="majorBidi" w:hint="cs"/>
            <w:sz w:val="24"/>
            <w:szCs w:val="24"/>
          </w:rPr>
          <w:t>T</w:t>
        </w:r>
        <w:r>
          <w:rPr>
            <w:rFonts w:asciiTheme="majorBidi" w:hAnsiTheme="majorBidi" w:cstheme="majorBidi"/>
            <w:sz w:val="24"/>
            <w:szCs w:val="24"/>
            <w:lang w:val="en-GB"/>
          </w:rPr>
          <w:t>he examin</w:t>
        </w:r>
      </w:ins>
      <w:ins w:id="523" w:author="נעמי ויצטום" w:date="2019-12-18T11:15:00Z">
        <w:r>
          <w:rPr>
            <w:rFonts w:asciiTheme="majorBidi" w:hAnsiTheme="majorBidi" w:cstheme="majorBidi"/>
            <w:sz w:val="24"/>
            <w:szCs w:val="24"/>
            <w:lang w:val="en-GB"/>
          </w:rPr>
          <w:t xml:space="preserve">ation </w:t>
        </w:r>
      </w:ins>
      <w:ins w:id="524" w:author="נעמי ויצטום" w:date="2019-12-19T11:24:00Z">
        <w:r w:rsidR="00F06D77">
          <w:rPr>
            <w:rFonts w:asciiTheme="majorBidi" w:hAnsiTheme="majorBidi" w:cstheme="majorBidi"/>
            <w:sz w:val="24"/>
            <w:szCs w:val="24"/>
            <w:lang w:val="en-GB"/>
          </w:rPr>
          <w:t>o</w:t>
        </w:r>
      </w:ins>
      <w:del w:id="525" w:author="נעמי ויצטום" w:date="2019-12-18T11:15:00Z">
        <w:r w:rsidR="00E71B7A" w:rsidDel="005C0A7E">
          <w:rPr>
            <w:rFonts w:asciiTheme="majorBidi" w:hAnsiTheme="majorBidi" w:cstheme="majorBidi"/>
            <w:sz w:val="24"/>
            <w:szCs w:val="24"/>
          </w:rPr>
          <w:delText>Study o</w:delText>
        </w:r>
      </w:del>
      <w:r w:rsidR="00E71B7A">
        <w:rPr>
          <w:rFonts w:asciiTheme="majorBidi" w:hAnsiTheme="majorBidi" w:cstheme="majorBidi"/>
          <w:sz w:val="24"/>
          <w:szCs w:val="24"/>
        </w:rPr>
        <w:t xml:space="preserve">f </w:t>
      </w:r>
      <w:proofErr w:type="spellStart"/>
      <w:r w:rsidR="00E71B7A">
        <w:rPr>
          <w:rFonts w:asciiTheme="majorBidi" w:hAnsiTheme="majorBidi" w:cstheme="majorBidi"/>
          <w:sz w:val="24"/>
          <w:szCs w:val="24"/>
        </w:rPr>
        <w:t>Maimuni’s</w:t>
      </w:r>
      <w:proofErr w:type="spellEnd"/>
      <w:r w:rsidR="00E71B7A">
        <w:rPr>
          <w:rFonts w:asciiTheme="majorBidi" w:hAnsiTheme="majorBidi" w:cstheme="majorBidi"/>
          <w:sz w:val="24"/>
          <w:szCs w:val="24"/>
        </w:rPr>
        <w:t xml:space="preserve"> commentary on Jacob’</w:t>
      </w:r>
      <w:r w:rsidR="00F77B71">
        <w:rPr>
          <w:rFonts w:asciiTheme="majorBidi" w:hAnsiTheme="majorBidi" w:cstheme="majorBidi"/>
          <w:sz w:val="24"/>
          <w:szCs w:val="24"/>
        </w:rPr>
        <w:t xml:space="preserve">s visions shows </w:t>
      </w:r>
      <w:del w:id="526" w:author="נעמי ויצטום" w:date="2019-12-19T11:24:00Z">
        <w:r w:rsidR="00F77B71" w:rsidDel="00F06D77">
          <w:rPr>
            <w:rFonts w:asciiTheme="majorBidi" w:hAnsiTheme="majorBidi" w:cstheme="majorBidi"/>
            <w:sz w:val="24"/>
            <w:szCs w:val="24"/>
          </w:rPr>
          <w:delText>how much</w:delText>
        </w:r>
      </w:del>
      <w:ins w:id="527" w:author="נעמי ויצטום" w:date="2019-12-19T11:24:00Z">
        <w:r w:rsidR="00F06D77">
          <w:rPr>
            <w:rFonts w:asciiTheme="majorBidi" w:hAnsiTheme="majorBidi" w:cstheme="majorBidi"/>
            <w:sz w:val="24"/>
            <w:szCs w:val="24"/>
          </w:rPr>
          <w:t>the degree to which</w:t>
        </w:r>
      </w:ins>
      <w:r w:rsidR="00F77B71">
        <w:rPr>
          <w:rFonts w:asciiTheme="majorBidi" w:hAnsiTheme="majorBidi" w:cstheme="majorBidi"/>
          <w:sz w:val="24"/>
          <w:szCs w:val="24"/>
        </w:rPr>
        <w:t xml:space="preserve"> </w:t>
      </w:r>
      <w:proofErr w:type="spellStart"/>
      <w:r w:rsidR="00F77B71">
        <w:rPr>
          <w:rFonts w:asciiTheme="majorBidi" w:hAnsiTheme="majorBidi" w:cstheme="majorBidi"/>
          <w:sz w:val="24"/>
          <w:szCs w:val="24"/>
        </w:rPr>
        <w:t>Mai</w:t>
      </w:r>
      <w:r w:rsidR="00E71B7A">
        <w:rPr>
          <w:rFonts w:asciiTheme="majorBidi" w:hAnsiTheme="majorBidi" w:cstheme="majorBidi"/>
          <w:sz w:val="24"/>
          <w:szCs w:val="24"/>
        </w:rPr>
        <w:t>muni</w:t>
      </w:r>
      <w:proofErr w:type="spellEnd"/>
      <w:r w:rsidR="00E71B7A">
        <w:rPr>
          <w:rFonts w:asciiTheme="majorBidi" w:hAnsiTheme="majorBidi" w:cstheme="majorBidi"/>
          <w:sz w:val="24"/>
          <w:szCs w:val="24"/>
        </w:rPr>
        <w:t xml:space="preserve"> had internalized the </w:t>
      </w:r>
      <w:proofErr w:type="spellStart"/>
      <w:r w:rsidR="00B13276">
        <w:rPr>
          <w:rFonts w:asciiTheme="majorBidi" w:hAnsiTheme="majorBidi" w:cstheme="majorBidi"/>
          <w:sz w:val="24"/>
          <w:szCs w:val="24"/>
        </w:rPr>
        <w:t>Ṣ</w:t>
      </w:r>
      <w:r w:rsidR="00E71B7A">
        <w:rPr>
          <w:rFonts w:asciiTheme="majorBidi" w:hAnsiTheme="majorBidi" w:cstheme="majorBidi"/>
          <w:sz w:val="24"/>
          <w:szCs w:val="24"/>
        </w:rPr>
        <w:t>ufi</w:t>
      </w:r>
      <w:proofErr w:type="spellEnd"/>
      <w:r w:rsidR="00E71B7A">
        <w:rPr>
          <w:rFonts w:asciiTheme="majorBidi" w:hAnsiTheme="majorBidi" w:cstheme="majorBidi"/>
          <w:sz w:val="24"/>
          <w:szCs w:val="24"/>
        </w:rPr>
        <w:t xml:space="preserve"> conceptual vocabul</w:t>
      </w:r>
      <w:r w:rsidR="00F77B71">
        <w:rPr>
          <w:rFonts w:asciiTheme="majorBidi" w:hAnsiTheme="majorBidi" w:cstheme="majorBidi"/>
          <w:sz w:val="24"/>
          <w:szCs w:val="24"/>
        </w:rPr>
        <w:t>ary and how much he saw the mys</w:t>
      </w:r>
      <w:r w:rsidR="00E71B7A">
        <w:rPr>
          <w:rFonts w:asciiTheme="majorBidi" w:hAnsiTheme="majorBidi" w:cstheme="majorBidi"/>
          <w:sz w:val="24"/>
          <w:szCs w:val="24"/>
        </w:rPr>
        <w:t>tical experience as a personal and internal one,</w:t>
      </w:r>
      <w:r w:rsidR="00E71B7A">
        <w:rPr>
          <w:rStyle w:val="a5"/>
          <w:rFonts w:asciiTheme="majorBidi" w:hAnsiTheme="majorBidi" w:cstheme="majorBidi"/>
          <w:sz w:val="24"/>
          <w:szCs w:val="24"/>
        </w:rPr>
        <w:footnoteReference w:id="102"/>
      </w:r>
      <w:r w:rsidR="00E71B7A">
        <w:rPr>
          <w:rFonts w:asciiTheme="majorBidi" w:hAnsiTheme="majorBidi" w:cstheme="majorBidi"/>
          <w:sz w:val="24"/>
          <w:szCs w:val="24"/>
        </w:rPr>
        <w:t xml:space="preserve"> which was not dependent on defined social and political conditions and went far beyond them. The main innovation in Maimuni’s writings discussed here is that the center of gravity is found in the </w:t>
      </w:r>
      <w:del w:id="530" w:author="נעמי ויצטום" w:date="2019-12-18T11:16:00Z">
        <w:r w:rsidR="00E71B7A" w:rsidDel="005C0A7E">
          <w:rPr>
            <w:rFonts w:asciiTheme="majorBidi" w:hAnsiTheme="majorBidi" w:cstheme="majorBidi"/>
            <w:sz w:val="24"/>
            <w:szCs w:val="24"/>
          </w:rPr>
          <w:delText>soul of</w:delText>
        </w:r>
      </w:del>
      <w:r w:rsidR="00E71B7A">
        <w:rPr>
          <w:rFonts w:asciiTheme="majorBidi" w:hAnsiTheme="majorBidi" w:cstheme="majorBidi"/>
          <w:sz w:val="24"/>
          <w:szCs w:val="24"/>
        </w:rPr>
        <w:t xml:space="preserve"> the individual</w:t>
      </w:r>
      <w:ins w:id="531" w:author="נעמי ויצטום" w:date="2019-12-18T11:16:00Z">
        <w:r>
          <w:rPr>
            <w:rFonts w:asciiTheme="majorBidi" w:hAnsiTheme="majorBidi" w:cstheme="majorBidi"/>
            <w:sz w:val="24"/>
            <w:szCs w:val="24"/>
          </w:rPr>
          <w:t>’s soul</w:t>
        </w:r>
      </w:ins>
      <w:r w:rsidR="00E71B7A">
        <w:rPr>
          <w:rFonts w:asciiTheme="majorBidi" w:hAnsiTheme="majorBidi" w:cstheme="majorBidi"/>
          <w:sz w:val="24"/>
          <w:szCs w:val="24"/>
        </w:rPr>
        <w:t xml:space="preserve"> (in this case Jacob) and </w:t>
      </w:r>
      <w:ins w:id="532" w:author="נעמי ויצטום" w:date="2019-12-19T11:25:00Z">
        <w:r w:rsidR="00F06D77">
          <w:rPr>
            <w:rFonts w:asciiTheme="majorBidi" w:hAnsiTheme="majorBidi" w:cstheme="majorBidi"/>
            <w:sz w:val="24"/>
            <w:szCs w:val="24"/>
          </w:rPr>
          <w:t>quality of the experience is determined by the individua</w:t>
        </w:r>
      </w:ins>
      <w:ins w:id="533" w:author="נעמי ויצטום" w:date="2019-12-19T11:26:00Z">
        <w:r w:rsidR="00F06D77">
          <w:rPr>
            <w:rFonts w:asciiTheme="majorBidi" w:hAnsiTheme="majorBidi" w:cstheme="majorBidi"/>
            <w:sz w:val="24"/>
            <w:szCs w:val="24"/>
          </w:rPr>
          <w:t>l</w:t>
        </w:r>
      </w:ins>
      <w:ins w:id="534" w:author="נעמי ויצטום" w:date="2019-12-19T11:25:00Z">
        <w:r w:rsidR="00F06D77">
          <w:rPr>
            <w:rFonts w:asciiTheme="majorBidi" w:hAnsiTheme="majorBidi" w:cstheme="majorBidi"/>
            <w:sz w:val="24"/>
            <w:szCs w:val="24"/>
          </w:rPr>
          <w:t xml:space="preserve"> rather than by the content </w:t>
        </w:r>
      </w:ins>
      <w:ins w:id="535" w:author="נעמי ויצטום" w:date="2019-12-19T11:26:00Z">
        <w:r w:rsidR="00F06D77">
          <w:rPr>
            <w:rFonts w:asciiTheme="majorBidi" w:hAnsiTheme="majorBidi" w:cstheme="majorBidi"/>
            <w:sz w:val="24"/>
            <w:szCs w:val="24"/>
          </w:rPr>
          <w:t>o</w:t>
        </w:r>
      </w:ins>
      <w:ins w:id="536" w:author="נעמי ויצטום" w:date="2019-12-19T11:25:00Z">
        <w:r w:rsidR="00F06D77">
          <w:rPr>
            <w:rFonts w:asciiTheme="majorBidi" w:hAnsiTheme="majorBidi" w:cstheme="majorBidi"/>
            <w:sz w:val="24"/>
            <w:szCs w:val="24"/>
          </w:rPr>
          <w:t xml:space="preserve">f the </w:t>
        </w:r>
      </w:ins>
      <w:ins w:id="537" w:author="נעמי ויצטום" w:date="2019-12-19T11:26:00Z">
        <w:r w:rsidR="00F06D77">
          <w:rPr>
            <w:rFonts w:asciiTheme="majorBidi" w:hAnsiTheme="majorBidi" w:cstheme="majorBidi"/>
            <w:sz w:val="24"/>
            <w:szCs w:val="24"/>
          </w:rPr>
          <w:t xml:space="preserve">divine statement or its visual expression. </w:t>
        </w:r>
      </w:ins>
      <w:del w:id="538" w:author="נעמי ויצטום" w:date="2019-12-19T11:26:00Z">
        <w:r w:rsidR="00F77B71" w:rsidDel="00F06D77">
          <w:rPr>
            <w:rFonts w:asciiTheme="majorBidi" w:hAnsiTheme="majorBidi" w:cstheme="majorBidi"/>
            <w:sz w:val="24"/>
            <w:szCs w:val="24"/>
          </w:rPr>
          <w:delText>the individual is the one who determines</w:delText>
        </w:r>
        <w:r w:rsidR="00E71B7A" w:rsidDel="00F06D77">
          <w:rPr>
            <w:rFonts w:asciiTheme="majorBidi" w:hAnsiTheme="majorBidi" w:cstheme="majorBidi"/>
            <w:sz w:val="24"/>
            <w:szCs w:val="24"/>
          </w:rPr>
          <w:delText xml:space="preserve"> the quality of the experience</w:delText>
        </w:r>
      </w:del>
      <w:del w:id="539" w:author="נעמי ויצטום" w:date="2019-12-18T11:17:00Z">
        <w:r w:rsidR="00E71B7A" w:rsidDel="005C0A7E">
          <w:rPr>
            <w:rFonts w:asciiTheme="majorBidi" w:hAnsiTheme="majorBidi" w:cstheme="majorBidi"/>
            <w:sz w:val="24"/>
            <w:szCs w:val="24"/>
          </w:rPr>
          <w:delText xml:space="preserve">, not </w:delText>
        </w:r>
      </w:del>
      <w:del w:id="540" w:author="נעמי ויצטום" w:date="2019-12-19T11:26:00Z">
        <w:r w:rsidR="00E71B7A" w:rsidDel="00F06D77">
          <w:rPr>
            <w:rFonts w:asciiTheme="majorBidi" w:hAnsiTheme="majorBidi" w:cstheme="majorBidi"/>
            <w:sz w:val="24"/>
            <w:szCs w:val="24"/>
          </w:rPr>
          <w:delText xml:space="preserve">the content of the divine statement </w:delText>
        </w:r>
      </w:del>
      <w:del w:id="541" w:author="נעמי ויצטום" w:date="2019-12-18T11:18:00Z">
        <w:r w:rsidR="00F77B71" w:rsidDel="005C0A7E">
          <w:rPr>
            <w:rFonts w:asciiTheme="majorBidi" w:hAnsiTheme="majorBidi" w:cstheme="majorBidi"/>
            <w:sz w:val="24"/>
            <w:szCs w:val="24"/>
          </w:rPr>
          <w:delText>n</w:delText>
        </w:r>
      </w:del>
      <w:del w:id="542" w:author="נעמי ויצטום" w:date="2019-12-19T11:26:00Z">
        <w:r w:rsidR="00E71B7A" w:rsidDel="00F06D77">
          <w:rPr>
            <w:rFonts w:asciiTheme="majorBidi" w:hAnsiTheme="majorBidi" w:cstheme="majorBidi"/>
            <w:sz w:val="24"/>
            <w:szCs w:val="24"/>
          </w:rPr>
          <w:delText xml:space="preserve">or its visual </w:delText>
        </w:r>
        <w:r w:rsidR="00E71B7A" w:rsidDel="00F06D77">
          <w:rPr>
            <w:rFonts w:asciiTheme="majorBidi" w:hAnsiTheme="majorBidi" w:cstheme="majorBidi"/>
            <w:sz w:val="24"/>
            <w:szCs w:val="24"/>
          </w:rPr>
          <w:lastRenderedPageBreak/>
          <w:delText xml:space="preserve">expression. </w:delText>
        </w:r>
      </w:del>
      <w:proofErr w:type="spellStart"/>
      <w:r w:rsidR="00E71B7A">
        <w:rPr>
          <w:rFonts w:asciiTheme="majorBidi" w:hAnsiTheme="majorBidi" w:cstheme="majorBidi"/>
          <w:sz w:val="24"/>
          <w:szCs w:val="24"/>
        </w:rPr>
        <w:t>Maimuni</w:t>
      </w:r>
      <w:proofErr w:type="spellEnd"/>
      <w:r w:rsidR="00E71B7A">
        <w:rPr>
          <w:rFonts w:asciiTheme="majorBidi" w:hAnsiTheme="majorBidi" w:cstheme="majorBidi"/>
          <w:sz w:val="24"/>
          <w:szCs w:val="24"/>
        </w:rPr>
        <w:t xml:space="preserve"> is consistent in his outlook and poses a great challenge to all who seek to investigate the nature of religious experience.</w:t>
      </w:r>
    </w:p>
    <w:sectPr w:rsidR="00E71B7A" w:rsidRPr="000B5060" w:rsidSect="00AD4D20">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9" w:author="נעמי ויצטום" w:date="2019-12-18T08:23:00Z" w:initials="נו">
    <w:p w14:paraId="0FD9BDDA" w14:textId="018E0F1D" w:rsidR="00334212" w:rsidRPr="00B73232" w:rsidRDefault="00334212">
      <w:pPr>
        <w:pStyle w:val="a8"/>
        <w:rPr>
          <w:lang w:val="en-GB"/>
        </w:rPr>
      </w:pPr>
      <w:r>
        <w:rPr>
          <w:rStyle w:val="a7"/>
        </w:rPr>
        <w:annotationRef/>
      </w:r>
      <w:r>
        <w:rPr>
          <w:rFonts w:hint="cs"/>
          <w:rtl/>
        </w:rPr>
        <w:t xml:space="preserve">מציעה </w:t>
      </w:r>
      <w:r>
        <w:rPr>
          <w:lang w:val="en-GB"/>
        </w:rPr>
        <w:t>worship</w:t>
      </w:r>
    </w:p>
  </w:comment>
  <w:comment w:id="417" w:author="נעמי ויצטום" w:date="2019-12-19T11:13:00Z" w:initials="נו">
    <w:p w14:paraId="22AF2012" w14:textId="35AF0E1C" w:rsidR="00B16083" w:rsidRDefault="00B16083">
      <w:pPr>
        <w:pStyle w:val="a8"/>
      </w:pPr>
      <w:r>
        <w:rPr>
          <w:rStyle w:val="a7"/>
        </w:rPr>
        <w:annotationRef/>
      </w:r>
      <w:r w:rsidR="008F40E9">
        <w:rPr>
          <w:rFonts w:hint="cs"/>
          <w:noProof/>
          <w:rtl/>
        </w:rPr>
        <w:t>הקטע זה מצוטט במלוא בעמ 11-12</w:t>
      </w:r>
    </w:p>
  </w:comment>
  <w:comment w:id="418" w:author="נעמי ויצטום" w:date="2019-12-19T11:12:00Z" w:initials="נו">
    <w:p w14:paraId="40C384B8" w14:textId="27C7707F" w:rsidR="00B16083" w:rsidRDefault="00B16083">
      <w:pPr>
        <w:pStyle w:val="a8"/>
      </w:pPr>
      <w:r>
        <w:rPr>
          <w:rStyle w:val="a7"/>
        </w:rPr>
        <w:annotationRef/>
      </w:r>
    </w:p>
  </w:comment>
  <w:comment w:id="419" w:author="נעמי ויצטום" w:date="2019-12-19T11:13:00Z" w:initials="נו">
    <w:p w14:paraId="30A58165" w14:textId="5861CA8B" w:rsidR="00B16083" w:rsidRDefault="00B16083">
      <w:pPr>
        <w:pStyle w:val="a8"/>
      </w:pPr>
      <w:r>
        <w:rPr>
          <w:rStyle w:val="a7"/>
        </w:rPr>
        <w:annotationRef/>
      </w:r>
    </w:p>
  </w:comment>
  <w:comment w:id="458" w:author="נעמי ויצטום" w:date="2019-12-19T11:17:00Z" w:initials="נו">
    <w:p w14:paraId="03847F26" w14:textId="13E3B51C" w:rsidR="00B16083" w:rsidRDefault="00B16083">
      <w:pPr>
        <w:pStyle w:val="a8"/>
      </w:pPr>
      <w:r>
        <w:rPr>
          <w:rStyle w:val="a7"/>
        </w:rPr>
        <w:annotationRef/>
      </w:r>
      <w:r w:rsidR="008F40E9">
        <w:rPr>
          <w:rFonts w:hint="cs"/>
          <w:noProof/>
          <w:rtl/>
        </w:rPr>
        <w:t>אולי כדא לתת את המונח בעברית - פשט - בפעם הראשונה שיש התייחסות לרובד הפרשני הזה (בעמוד הראשון)</w:t>
      </w:r>
    </w:p>
  </w:comment>
  <w:comment w:id="474" w:author="נעמי ויצטום" w:date="2019-12-18T11:04:00Z" w:initials="נו">
    <w:p w14:paraId="4331F2CC" w14:textId="20B5BF66" w:rsidR="00124C87" w:rsidRDefault="00124C87">
      <w:pPr>
        <w:pStyle w:val="a8"/>
        <w:rPr>
          <w:rtl/>
        </w:rPr>
      </w:pPr>
      <w:r>
        <w:rPr>
          <w:rStyle w:val="a7"/>
        </w:rPr>
        <w:annotationRef/>
      </w:r>
      <w:r>
        <w:rPr>
          <w:rFonts w:hint="cs"/>
          <w:rtl/>
        </w:rPr>
        <w:t xml:space="preserve">אין התייחסות </w:t>
      </w:r>
      <w:r>
        <w:rPr>
          <w:rFonts w:hint="cs"/>
          <w:rtl/>
        </w:rPr>
        <w:t>למימדים צופיים בחלק המתייחס לשובו לכנען</w:t>
      </w:r>
    </w:p>
  </w:comment>
  <w:comment w:id="515" w:author="נעמי ויצטום" w:date="2019-12-18T11:13:00Z" w:initials="נו">
    <w:p w14:paraId="6C6BE388" w14:textId="482FF1DF" w:rsidR="005C0A7E" w:rsidRDefault="005C0A7E">
      <w:pPr>
        <w:pStyle w:val="a8"/>
        <w:rPr>
          <w:rtl/>
        </w:rPr>
      </w:pPr>
      <w:r>
        <w:rPr>
          <w:rStyle w:val="a7"/>
        </w:rPr>
        <w:annotationRef/>
      </w:r>
      <w:r>
        <w:rPr>
          <w:rFonts w:hint="cs"/>
          <w:rtl/>
        </w:rPr>
        <w:t xml:space="preserve">של מי התוספת? זה בוודאי נכון אבל כל החלק הזה לא במקור.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D9BDDA" w15:done="0"/>
  <w15:commentEx w15:paraId="22AF2012" w15:done="0"/>
  <w15:commentEx w15:paraId="40C384B8" w15:done="0"/>
  <w15:commentEx w15:paraId="30A58165" w15:paraIdParent="40C384B8" w15:done="0"/>
  <w15:commentEx w15:paraId="03847F26" w15:done="0"/>
  <w15:commentEx w15:paraId="4331F2CC" w15:done="0"/>
  <w15:commentEx w15:paraId="6C6BE3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D9BDDA" w16cid:durableId="21A46094"/>
  <w16cid:commentId w16cid:paraId="22AF2012" w16cid:durableId="21A5D9D5"/>
  <w16cid:commentId w16cid:paraId="40C384B8" w16cid:durableId="21A5D9BA"/>
  <w16cid:commentId w16cid:paraId="30A58165" w16cid:durableId="21A5D9C5"/>
  <w16cid:commentId w16cid:paraId="03847F26" w16cid:durableId="21A5DACD"/>
  <w16cid:commentId w16cid:paraId="4331F2CC" w16cid:durableId="21A48639"/>
  <w16cid:commentId w16cid:paraId="6C6BE388" w16cid:durableId="21A488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EB4E3" w14:textId="77777777" w:rsidR="00917D71" w:rsidRDefault="00917D71" w:rsidP="008D5C90">
      <w:pPr>
        <w:spacing w:after="0" w:line="240" w:lineRule="auto"/>
      </w:pPr>
      <w:r>
        <w:separator/>
      </w:r>
    </w:p>
  </w:endnote>
  <w:endnote w:type="continuationSeparator" w:id="0">
    <w:p w14:paraId="2868BE48" w14:textId="77777777" w:rsidR="00917D71" w:rsidRDefault="00917D71" w:rsidP="008D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rtl/>
      </w:rPr>
      <w:id w:val="1111247188"/>
      <w:docPartObj>
        <w:docPartGallery w:val="Page Numbers (Bottom of Page)"/>
        <w:docPartUnique/>
      </w:docPartObj>
    </w:sdtPr>
    <w:sdtEndPr/>
    <w:sdtContent>
      <w:p w14:paraId="39AC20C3" w14:textId="052B57F0" w:rsidR="00334212" w:rsidRPr="003B167D" w:rsidRDefault="00334212">
        <w:pPr>
          <w:pStyle w:val="af0"/>
          <w:jc w:val="center"/>
          <w:rPr>
            <w:rFonts w:asciiTheme="majorBidi" w:hAnsiTheme="majorBidi" w:cstheme="majorBidi"/>
          </w:rPr>
        </w:pPr>
        <w:r w:rsidRPr="003B167D">
          <w:rPr>
            <w:rFonts w:asciiTheme="majorBidi" w:hAnsiTheme="majorBidi" w:cstheme="majorBidi"/>
          </w:rPr>
          <w:fldChar w:fldCharType="begin"/>
        </w:r>
        <w:r w:rsidRPr="003B167D">
          <w:rPr>
            <w:rFonts w:asciiTheme="majorBidi" w:hAnsiTheme="majorBidi" w:cstheme="majorBidi"/>
          </w:rPr>
          <w:instrText>PAGE   \* MERGEFORMAT</w:instrText>
        </w:r>
        <w:r w:rsidRPr="003B167D">
          <w:rPr>
            <w:rFonts w:asciiTheme="majorBidi" w:hAnsiTheme="majorBidi" w:cstheme="majorBidi"/>
          </w:rPr>
          <w:fldChar w:fldCharType="separate"/>
        </w:r>
        <w:r w:rsidRPr="00105950">
          <w:rPr>
            <w:rFonts w:asciiTheme="majorBidi" w:hAnsiTheme="majorBidi" w:cs="Times New Roman"/>
            <w:noProof/>
            <w:rtl/>
            <w:lang w:val="he-IL"/>
          </w:rPr>
          <w:t>20</w:t>
        </w:r>
        <w:r w:rsidRPr="003B167D">
          <w:rPr>
            <w:rFonts w:asciiTheme="majorBidi" w:hAnsiTheme="majorBidi" w:cstheme="majorBidi"/>
          </w:rPr>
          <w:fldChar w:fldCharType="end"/>
        </w:r>
      </w:p>
    </w:sdtContent>
  </w:sdt>
  <w:p w14:paraId="6493C2C4" w14:textId="77777777" w:rsidR="00334212" w:rsidRDefault="0033421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8CB00" w14:textId="77777777" w:rsidR="00917D71" w:rsidRDefault="00917D71" w:rsidP="001C080F">
      <w:pPr>
        <w:bidi w:val="0"/>
        <w:spacing w:after="0" w:line="240" w:lineRule="auto"/>
      </w:pPr>
      <w:r>
        <w:separator/>
      </w:r>
    </w:p>
  </w:footnote>
  <w:footnote w:type="continuationSeparator" w:id="0">
    <w:p w14:paraId="647AF606" w14:textId="77777777" w:rsidR="00917D71" w:rsidRDefault="00917D71" w:rsidP="008D5C90">
      <w:pPr>
        <w:spacing w:after="0" w:line="240" w:lineRule="auto"/>
      </w:pPr>
      <w:r>
        <w:continuationSeparator/>
      </w:r>
    </w:p>
  </w:footnote>
  <w:footnote w:id="1">
    <w:p w14:paraId="64B3CE54" w14:textId="406AB0E0" w:rsidR="00334212" w:rsidRDefault="00334212" w:rsidP="004B1AAB">
      <w:pPr>
        <w:pStyle w:val="a3"/>
        <w:bidi w:val="0"/>
        <w:rPr>
          <w:rFonts w:asciiTheme="majorBidi" w:hAnsiTheme="majorBidi" w:cstheme="majorBidi"/>
        </w:rPr>
      </w:pPr>
      <w:r>
        <w:rPr>
          <w:rFonts w:asciiTheme="majorBidi" w:hAnsiTheme="majorBidi" w:cstheme="majorBidi"/>
        </w:rPr>
        <w:t>* A shorter version of this paper was presented at the international conference for Studies Bible and Interpretation in honor of Prof. Uriel Simon which took place at Bar Ilan University, June 12-13, 2019, and at the 19</w:t>
      </w:r>
      <w:r w:rsidRPr="00874480">
        <w:rPr>
          <w:rFonts w:asciiTheme="majorBidi" w:hAnsiTheme="majorBidi" w:cstheme="majorBidi"/>
          <w:vertAlign w:val="superscript"/>
        </w:rPr>
        <w:t>th</w:t>
      </w:r>
      <w:r>
        <w:rPr>
          <w:rFonts w:asciiTheme="majorBidi" w:hAnsiTheme="majorBidi" w:cstheme="majorBidi"/>
        </w:rPr>
        <w:t xml:space="preserve"> Conference of the Society for Judaeo-Arabic Studies, which took place in Antwerp, Belgium, July 1-4, 2019. I am grateful to Prof. Mordechai Akiva Friedman and Prof. Diana Lobel for reading a draft of this article; their</w:t>
      </w:r>
      <w:r w:rsidRPr="004B1AAB">
        <w:rPr>
          <w:rFonts w:asciiTheme="majorBidi" w:hAnsiTheme="majorBidi" w:cstheme="majorBidi"/>
        </w:rPr>
        <w:t xml:space="preserve"> comments assisted me in improving it.</w:t>
      </w:r>
    </w:p>
    <w:p w14:paraId="60FF6659" w14:textId="58105405" w:rsidR="00334212" w:rsidRPr="008D5C90" w:rsidRDefault="00334212" w:rsidP="004B1AAB">
      <w:pPr>
        <w:bidi w:val="0"/>
        <w:spacing w:after="0" w:line="240" w:lineRule="exact"/>
        <w:jc w:val="both"/>
        <w:rPr>
          <w:rFonts w:asciiTheme="majorBidi" w:hAnsiTheme="majorBidi" w:cstheme="majorBidi"/>
        </w:rPr>
      </w:pPr>
      <w:r w:rsidRPr="008D5C90">
        <w:rPr>
          <w:rStyle w:val="a5"/>
          <w:rFonts w:asciiTheme="majorBidi" w:hAnsiTheme="majorBidi" w:cstheme="majorBidi"/>
        </w:rPr>
        <w:footnoteRef/>
      </w:r>
      <w:r w:rsidRPr="00C64BB3">
        <w:rPr>
          <w:rFonts w:ascii="FrankRuehl" w:hAnsi="FrankRuehl" w:cs="FrankRuehl"/>
          <w:sz w:val="20"/>
          <w:szCs w:val="20"/>
          <w:rtl/>
        </w:rPr>
        <w:t xml:space="preserve"> </w:t>
      </w:r>
      <w:r>
        <w:rPr>
          <w:rFonts w:ascii="FrankRuehl" w:hAnsi="FrankRuehl" w:cs="FrankRuehl"/>
          <w:sz w:val="20"/>
          <w:szCs w:val="20"/>
        </w:rPr>
        <w:t xml:space="preserve">Reuven Margaliot, Abraham Maimuni, </w:t>
      </w:r>
      <w:r w:rsidRPr="003B167D">
        <w:rPr>
          <w:rFonts w:ascii="FrankRuehl" w:hAnsi="FrankRuehl" w:cs="FrankRuehl"/>
          <w:i/>
          <w:iCs/>
          <w:sz w:val="20"/>
          <w:szCs w:val="20"/>
        </w:rPr>
        <w:t>Wars of the Lord</w:t>
      </w:r>
      <w:r>
        <w:rPr>
          <w:rFonts w:ascii="FrankRuehl" w:hAnsi="FrankRuehl" w:cs="FrankRuehl"/>
          <w:sz w:val="20"/>
          <w:szCs w:val="20"/>
        </w:rPr>
        <w:t>, Jerusalem</w:t>
      </w:r>
      <w:r>
        <w:rPr>
          <w:rFonts w:asciiTheme="majorBidi" w:hAnsiTheme="majorBidi" w:cstheme="majorBidi"/>
          <w:sz w:val="20"/>
          <w:szCs w:val="20"/>
        </w:rPr>
        <w:t xml:space="preserve"> 1953; </w:t>
      </w:r>
      <w:r w:rsidRPr="003B167D">
        <w:rPr>
          <w:rFonts w:asciiTheme="majorBidi" w:hAnsiTheme="majorBidi" w:cstheme="majorBidi"/>
          <w:i/>
          <w:iCs/>
          <w:sz w:val="20"/>
          <w:szCs w:val="20"/>
        </w:rPr>
        <w:t>The Book of Sufficiency for Worshippers of the Lord</w:t>
      </w:r>
      <w:r>
        <w:rPr>
          <w:rFonts w:asciiTheme="majorBidi" w:hAnsiTheme="majorBidi" w:cstheme="majorBidi"/>
          <w:sz w:val="20"/>
          <w:szCs w:val="20"/>
        </w:rPr>
        <w:t>,</w:t>
      </w:r>
      <w:r w:rsidRPr="00C64BB3">
        <w:rPr>
          <w:rFonts w:asciiTheme="majorBidi" w:hAnsiTheme="majorBidi" w:cstheme="majorBidi"/>
          <w:sz w:val="20"/>
          <w:szCs w:val="20"/>
        </w:rPr>
        <w:t xml:space="preserve"> Edited by Nissim Dana. Ramat</w:t>
      </w:r>
      <w:r>
        <w:rPr>
          <w:rFonts w:asciiTheme="majorBidi" w:hAnsiTheme="majorBidi" w:cstheme="majorBidi"/>
          <w:sz w:val="20"/>
          <w:szCs w:val="20"/>
        </w:rPr>
        <w:t xml:space="preserve"> Gan: Bar Ilan University, 1989; </w:t>
      </w:r>
      <w:r w:rsidRPr="003B167D">
        <w:rPr>
          <w:rFonts w:asciiTheme="majorBidi" w:hAnsiTheme="majorBidi" w:cstheme="majorBidi"/>
          <w:i/>
          <w:iCs/>
          <w:sz w:val="20"/>
          <w:szCs w:val="20"/>
        </w:rPr>
        <w:t>Chapters of Ethics and Qualities from the Great Book Called The Book of Sufficiency for Worshippers of the Lord [</w:t>
      </w:r>
      <w:proofErr w:type="spellStart"/>
      <w:r w:rsidRPr="003B167D">
        <w:rPr>
          <w:rFonts w:asciiTheme="majorBidi" w:hAnsiTheme="majorBidi" w:cstheme="majorBidi"/>
          <w:i/>
          <w:iCs/>
          <w:sz w:val="20"/>
          <w:szCs w:val="20"/>
        </w:rPr>
        <w:t>Kitāb</w:t>
      </w:r>
      <w:proofErr w:type="spellEnd"/>
      <w:r w:rsidRPr="003B167D">
        <w:rPr>
          <w:rFonts w:asciiTheme="majorBidi" w:hAnsiTheme="majorBidi" w:cstheme="majorBidi"/>
          <w:i/>
          <w:iCs/>
          <w:sz w:val="20"/>
          <w:szCs w:val="20"/>
        </w:rPr>
        <w:t xml:space="preserve"> </w:t>
      </w:r>
      <w:proofErr w:type="spellStart"/>
      <w:r w:rsidRPr="003B167D">
        <w:rPr>
          <w:rFonts w:asciiTheme="majorBidi" w:hAnsiTheme="majorBidi" w:cstheme="majorBidi"/>
          <w:i/>
          <w:iCs/>
          <w:sz w:val="20"/>
          <w:szCs w:val="20"/>
        </w:rPr>
        <w:t>Kifāyat</w:t>
      </w:r>
      <w:proofErr w:type="spellEnd"/>
      <w:r w:rsidRPr="003B167D">
        <w:rPr>
          <w:rFonts w:asciiTheme="majorBidi" w:hAnsiTheme="majorBidi" w:cstheme="majorBidi"/>
          <w:i/>
          <w:iCs/>
          <w:sz w:val="20"/>
          <w:szCs w:val="20"/>
        </w:rPr>
        <w:t xml:space="preserve"> al-</w:t>
      </w:r>
      <w:r>
        <w:rPr>
          <w:rFonts w:asciiTheme="majorBidi" w:hAnsiTheme="majorBidi" w:cstheme="majorBidi"/>
          <w:i/>
          <w:iCs/>
          <w:sz w:val="20"/>
          <w:szCs w:val="20"/>
        </w:rPr>
        <w:t>῾</w:t>
      </w:r>
      <w:proofErr w:type="spellStart"/>
      <w:r w:rsidRPr="003B167D">
        <w:rPr>
          <w:rFonts w:asciiTheme="majorBidi" w:hAnsiTheme="majorBidi" w:cstheme="majorBidi"/>
          <w:i/>
          <w:iCs/>
          <w:sz w:val="20"/>
          <w:szCs w:val="20"/>
        </w:rPr>
        <w:t>Ābidīn</w:t>
      </w:r>
      <w:proofErr w:type="spellEnd"/>
      <w:r w:rsidRPr="003B167D">
        <w:rPr>
          <w:rFonts w:asciiTheme="majorBidi" w:hAnsiTheme="majorBidi" w:cstheme="majorBidi"/>
          <w:i/>
          <w:iCs/>
          <w:sz w:val="20"/>
          <w:szCs w:val="20"/>
        </w:rPr>
        <w:t>]</w:t>
      </w:r>
      <w:r>
        <w:rPr>
          <w:rFonts w:asciiTheme="majorBidi" w:hAnsiTheme="majorBidi" w:cstheme="majorBidi"/>
          <w:sz w:val="20"/>
          <w:szCs w:val="20"/>
        </w:rPr>
        <w:t xml:space="preserve"> composed in Arabic by Our Rabbi Avraham Maimuni of righteous blessed memory</w:t>
      </w:r>
      <w:r>
        <w:rPr>
          <w:rFonts w:ascii="FrankRuehl" w:hAnsi="FrankRuehl" w:cs="FrankRuehl"/>
          <w:sz w:val="20"/>
          <w:szCs w:val="20"/>
        </w:rPr>
        <w:t>, translated to Hebrew by Yosef Dory, Jerusalem</w:t>
      </w:r>
      <w:r>
        <w:rPr>
          <w:rFonts w:asciiTheme="majorBidi" w:hAnsiTheme="majorBidi" w:cstheme="majorBidi"/>
          <w:sz w:val="20"/>
          <w:szCs w:val="20"/>
        </w:rPr>
        <w:t xml:space="preserve"> 1965; </w:t>
      </w:r>
      <w:r w:rsidRPr="00C64BB3">
        <w:rPr>
          <w:rFonts w:asciiTheme="majorBidi" w:hAnsiTheme="majorBidi" w:cstheme="majorBidi"/>
          <w:i/>
          <w:iCs/>
          <w:sz w:val="20"/>
          <w:szCs w:val="20"/>
        </w:rPr>
        <w:t>The High Ways to Perfection</w:t>
      </w:r>
      <w:r w:rsidRPr="00C64BB3">
        <w:rPr>
          <w:rFonts w:asciiTheme="majorBidi" w:hAnsiTheme="majorBidi" w:cstheme="majorBidi"/>
          <w:sz w:val="20"/>
          <w:szCs w:val="20"/>
        </w:rPr>
        <w:t xml:space="preserve"> of Abraham Maimonides, Vol. 2, by Samuel Rosenblatt, The John Hopkins Press, Baltimore </w:t>
      </w:r>
      <w:r>
        <w:rPr>
          <w:rFonts w:asciiTheme="majorBidi" w:hAnsiTheme="majorBidi" w:cstheme="majorBidi"/>
          <w:sz w:val="20"/>
          <w:szCs w:val="20"/>
        </w:rPr>
        <w:t xml:space="preserve">1938 (hereinafter Rosenblatt); </w:t>
      </w:r>
      <w:r w:rsidRPr="00C64BB3">
        <w:rPr>
          <w:rFonts w:asciiTheme="majorBidi" w:hAnsiTheme="majorBidi" w:cstheme="majorBidi"/>
          <w:sz w:val="20"/>
          <w:szCs w:val="20"/>
        </w:rPr>
        <w:t xml:space="preserve">Gershon D. Cohen, “The Soteriology of R. Abraham Maimuni”, </w:t>
      </w:r>
      <w:r w:rsidRPr="00C64BB3">
        <w:rPr>
          <w:rFonts w:asciiTheme="majorBidi" w:hAnsiTheme="majorBidi" w:cstheme="majorBidi"/>
          <w:i/>
          <w:iCs/>
          <w:sz w:val="20"/>
          <w:szCs w:val="20"/>
        </w:rPr>
        <w:t>PAAJR</w:t>
      </w:r>
      <w:r w:rsidRPr="00C64BB3">
        <w:rPr>
          <w:rFonts w:asciiTheme="majorBidi" w:hAnsiTheme="majorBidi" w:cstheme="majorBidi"/>
          <w:sz w:val="20"/>
          <w:szCs w:val="20"/>
        </w:rPr>
        <w:t xml:space="preserve"> XXXV (1967), pp. 75-98; XXXVI (1968), pp. 33-</w:t>
      </w:r>
      <w:r>
        <w:rPr>
          <w:rFonts w:asciiTheme="majorBidi" w:hAnsiTheme="majorBidi" w:cstheme="majorBidi"/>
          <w:sz w:val="20"/>
          <w:szCs w:val="20"/>
        </w:rPr>
        <w:t xml:space="preserve">56, reprinted in his </w:t>
      </w:r>
      <w:r w:rsidRPr="00C64BB3">
        <w:rPr>
          <w:rFonts w:asciiTheme="majorBidi" w:hAnsiTheme="majorBidi" w:cstheme="majorBidi"/>
          <w:i/>
          <w:iCs/>
          <w:sz w:val="20"/>
          <w:szCs w:val="20"/>
        </w:rPr>
        <w:t>Studies in the Variety of Rabbinic Cultures</w:t>
      </w:r>
      <w:r w:rsidRPr="00C64BB3">
        <w:rPr>
          <w:rFonts w:asciiTheme="majorBidi" w:hAnsiTheme="majorBidi" w:cstheme="majorBidi"/>
          <w:sz w:val="20"/>
          <w:szCs w:val="20"/>
        </w:rPr>
        <w:t xml:space="preserve">, New York 1991, pp. 209-242; Paul B. Fenton, “The Post-Maimonidean Schools of Exegesis in the East: Abraham Maimonides, the Pietists, Tanhûm ha-Yerušalmi and the Yemenite School”, </w:t>
      </w:r>
      <w:r w:rsidRPr="00C64BB3">
        <w:rPr>
          <w:rFonts w:asciiTheme="majorBidi" w:hAnsiTheme="majorBidi" w:cstheme="majorBidi"/>
          <w:i/>
          <w:iCs/>
          <w:sz w:val="20"/>
          <w:szCs w:val="20"/>
        </w:rPr>
        <w:t>Hebrew Bible/Old Testament</w:t>
      </w:r>
      <w:r w:rsidRPr="00C64BB3">
        <w:rPr>
          <w:rFonts w:asciiTheme="majorBidi" w:hAnsiTheme="majorBidi" w:cstheme="majorBidi"/>
          <w:sz w:val="20"/>
          <w:szCs w:val="20"/>
        </w:rPr>
        <w:t xml:space="preserve">, I/2, Göttingen 2000, pp. 433-55; </w:t>
      </w:r>
      <w:r>
        <w:rPr>
          <w:rFonts w:asciiTheme="majorBidi" w:hAnsiTheme="majorBidi" w:cstheme="majorBidi"/>
          <w:sz w:val="20"/>
          <w:szCs w:val="20"/>
        </w:rPr>
        <w:t>Idem</w:t>
      </w:r>
      <w:r w:rsidRPr="00C64BB3">
        <w:rPr>
          <w:rFonts w:asciiTheme="majorBidi" w:hAnsiTheme="majorBidi" w:cstheme="majorBidi"/>
          <w:sz w:val="20"/>
          <w:szCs w:val="20"/>
        </w:rPr>
        <w:t xml:space="preserve">, “Abraham Maimonides (1186-1237): Founding a Mystical Dynasty”, in: Moshe Idel and Mortimer Ostow (eds.), </w:t>
      </w:r>
      <w:r w:rsidRPr="00C64BB3">
        <w:rPr>
          <w:rFonts w:asciiTheme="majorBidi" w:hAnsiTheme="majorBidi" w:cstheme="majorBidi"/>
          <w:i/>
          <w:iCs/>
          <w:sz w:val="20"/>
          <w:szCs w:val="20"/>
        </w:rPr>
        <w:t>Jewish Mystical Leaders and Leadership in the 13th Century</w:t>
      </w:r>
      <w:r w:rsidRPr="00C64BB3">
        <w:rPr>
          <w:rFonts w:asciiTheme="majorBidi" w:hAnsiTheme="majorBidi" w:cstheme="majorBidi"/>
          <w:sz w:val="20"/>
          <w:szCs w:val="20"/>
        </w:rPr>
        <w:t xml:space="preserve">, New Jersey 1998, pp. 127-154; Shlomo Dov Goitein, “Abraham Maimonides and his Pietist Circle”, Alexander Altmann (ed.), </w:t>
      </w:r>
      <w:r w:rsidRPr="00C64BB3">
        <w:rPr>
          <w:rFonts w:asciiTheme="majorBidi" w:hAnsiTheme="majorBidi" w:cstheme="majorBidi"/>
          <w:i/>
          <w:iCs/>
          <w:sz w:val="20"/>
          <w:szCs w:val="20"/>
        </w:rPr>
        <w:t>Jewish Medieval and Renaissance Studies</w:t>
      </w:r>
      <w:r w:rsidRPr="00C64BB3">
        <w:rPr>
          <w:rFonts w:asciiTheme="majorBidi" w:hAnsiTheme="majorBidi" w:cstheme="majorBidi"/>
          <w:sz w:val="20"/>
          <w:szCs w:val="20"/>
        </w:rPr>
        <w:t>, Cambridge, Mass. 1967, pp. 145-164;</w:t>
      </w:r>
      <w:r w:rsidRPr="00C64BB3">
        <w:rPr>
          <w:rFonts w:asciiTheme="majorBidi" w:hAnsiTheme="majorBidi" w:cstheme="majorBidi"/>
          <w:sz w:val="20"/>
          <w:szCs w:val="20"/>
          <w:rtl/>
        </w:rPr>
        <w:t xml:space="preserve"> </w:t>
      </w:r>
      <w:r>
        <w:rPr>
          <w:rFonts w:asciiTheme="majorBidi" w:hAnsiTheme="majorBidi" w:cstheme="majorBidi"/>
          <w:sz w:val="20"/>
          <w:szCs w:val="20"/>
        </w:rPr>
        <w:t>Idem</w:t>
      </w:r>
      <w:r w:rsidRPr="00C64BB3">
        <w:rPr>
          <w:rFonts w:asciiTheme="majorBidi" w:hAnsiTheme="majorBidi" w:cstheme="majorBidi"/>
          <w:sz w:val="20"/>
          <w:szCs w:val="20"/>
        </w:rPr>
        <w:t xml:space="preserve">, “Islamic and Jewish Mysticism”, </w:t>
      </w:r>
      <w:r w:rsidRPr="00C64BB3">
        <w:rPr>
          <w:rFonts w:asciiTheme="majorBidi" w:hAnsiTheme="majorBidi" w:cstheme="majorBidi"/>
          <w:i/>
          <w:iCs/>
          <w:sz w:val="20"/>
          <w:szCs w:val="20"/>
        </w:rPr>
        <w:t>Jews and Arabs; Their Contacts through the Ages</w:t>
      </w:r>
      <w:r w:rsidRPr="00C64BB3">
        <w:rPr>
          <w:rFonts w:asciiTheme="majorBidi" w:hAnsiTheme="majorBidi" w:cstheme="majorBidi"/>
          <w:sz w:val="20"/>
          <w:szCs w:val="20"/>
        </w:rPr>
        <w:t>, New York 1974, pp. 150-152;</w:t>
      </w:r>
      <w:r>
        <w:rPr>
          <w:rFonts w:asciiTheme="majorBidi" w:hAnsiTheme="majorBidi" w:cstheme="majorBidi"/>
          <w:sz w:val="20"/>
          <w:szCs w:val="20"/>
        </w:rPr>
        <w:t xml:space="preserve"> Many scholarly studies of his life history and halakhic works are found in articles by Mordechai Akiva Friedman.</w:t>
      </w:r>
      <w:r>
        <w:rPr>
          <w:rFonts w:asciiTheme="majorBidi" w:hAnsiTheme="majorBidi" w:cstheme="majorBidi"/>
        </w:rPr>
        <w:t xml:space="preserve"> </w:t>
      </w:r>
      <w:r w:rsidRPr="004B1AAB">
        <w:rPr>
          <w:rFonts w:asciiTheme="majorBidi" w:hAnsiTheme="majorBidi" w:cstheme="majorBidi"/>
          <w:sz w:val="20"/>
          <w:szCs w:val="20"/>
        </w:rPr>
        <w:t xml:space="preserve">See his recent article “Criticism of the Pious – the criticism by the followers of Rabbi Abraham Maimuni of their colleagues,” in Yoram </w:t>
      </w:r>
      <w:proofErr w:type="spellStart"/>
      <w:r w:rsidRPr="004B1AAB">
        <w:rPr>
          <w:rFonts w:asciiTheme="majorBidi" w:hAnsiTheme="majorBidi" w:cstheme="majorBidi"/>
          <w:sz w:val="20"/>
          <w:szCs w:val="20"/>
        </w:rPr>
        <w:t>Erder</w:t>
      </w:r>
      <w:proofErr w:type="spellEnd"/>
      <w:r w:rsidRPr="004B1AAB">
        <w:rPr>
          <w:rFonts w:asciiTheme="majorBidi" w:hAnsiTheme="majorBidi" w:cstheme="majorBidi"/>
          <w:sz w:val="20"/>
          <w:szCs w:val="20"/>
        </w:rPr>
        <w:t xml:space="preserve">, </w:t>
      </w:r>
      <w:proofErr w:type="spellStart"/>
      <w:r w:rsidRPr="004B1AAB">
        <w:rPr>
          <w:rFonts w:asciiTheme="majorBidi" w:hAnsiTheme="majorBidi" w:cstheme="majorBidi"/>
          <w:sz w:val="20"/>
          <w:szCs w:val="20"/>
        </w:rPr>
        <w:t>Elinoar</w:t>
      </w:r>
      <w:proofErr w:type="spellEnd"/>
      <w:r w:rsidRPr="004B1AAB">
        <w:rPr>
          <w:rFonts w:asciiTheme="majorBidi" w:hAnsiTheme="majorBidi" w:cstheme="majorBidi"/>
          <w:sz w:val="20"/>
          <w:szCs w:val="20"/>
          <w:highlight w:val="yellow"/>
        </w:rPr>
        <w:t xml:space="preserve"> </w:t>
      </w:r>
      <w:proofErr w:type="spellStart"/>
      <w:r w:rsidRPr="004B1AAB">
        <w:rPr>
          <w:rFonts w:asciiTheme="majorBidi" w:hAnsiTheme="majorBidi" w:cstheme="majorBidi"/>
          <w:sz w:val="20"/>
          <w:szCs w:val="20"/>
        </w:rPr>
        <w:t>Bareket</w:t>
      </w:r>
      <w:proofErr w:type="spellEnd"/>
      <w:r w:rsidRPr="004B1AAB">
        <w:rPr>
          <w:rFonts w:asciiTheme="majorBidi" w:hAnsiTheme="majorBidi" w:cstheme="majorBidi"/>
          <w:sz w:val="20"/>
          <w:szCs w:val="20"/>
        </w:rPr>
        <w:t xml:space="preserve"> and </w:t>
      </w:r>
      <w:proofErr w:type="spellStart"/>
      <w:r w:rsidRPr="004B1AAB">
        <w:rPr>
          <w:rFonts w:asciiTheme="majorBidi" w:hAnsiTheme="majorBidi" w:cstheme="majorBidi"/>
          <w:sz w:val="20"/>
          <w:szCs w:val="20"/>
        </w:rPr>
        <w:t>Meira</w:t>
      </w:r>
      <w:proofErr w:type="spellEnd"/>
      <w:r w:rsidRPr="004B1AAB">
        <w:rPr>
          <w:rFonts w:asciiTheme="majorBidi" w:hAnsiTheme="majorBidi" w:cstheme="majorBidi"/>
          <w:sz w:val="20"/>
          <w:szCs w:val="20"/>
        </w:rPr>
        <w:t xml:space="preserve"> </w:t>
      </w:r>
      <w:proofErr w:type="spellStart"/>
      <w:r w:rsidRPr="004B1AAB">
        <w:rPr>
          <w:rFonts w:asciiTheme="majorBidi" w:hAnsiTheme="majorBidi" w:cstheme="majorBidi"/>
          <w:sz w:val="20"/>
          <w:szCs w:val="20"/>
        </w:rPr>
        <w:t>Polliack</w:t>
      </w:r>
      <w:proofErr w:type="spellEnd"/>
      <w:r w:rsidRPr="004B1AAB">
        <w:rPr>
          <w:rFonts w:asciiTheme="majorBidi" w:hAnsiTheme="majorBidi" w:cstheme="majorBidi"/>
          <w:sz w:val="20"/>
          <w:szCs w:val="20"/>
        </w:rPr>
        <w:t xml:space="preserve"> [eds.], </w:t>
      </w:r>
      <w:r w:rsidRPr="004B1AAB">
        <w:rPr>
          <w:rFonts w:asciiTheme="majorBidi" w:hAnsiTheme="majorBidi" w:cstheme="majorBidi"/>
          <w:i/>
          <w:iCs/>
          <w:sz w:val="20"/>
          <w:szCs w:val="20"/>
        </w:rPr>
        <w:t>Yad Moshe: Studies in the History of the Jews in Muslim Lands in memory of Moshe Gil</w:t>
      </w:r>
      <w:r w:rsidRPr="004B1AAB">
        <w:rPr>
          <w:rFonts w:asciiTheme="majorBidi" w:hAnsiTheme="majorBidi" w:cstheme="majorBidi"/>
          <w:sz w:val="20"/>
          <w:szCs w:val="20"/>
        </w:rPr>
        <w:t xml:space="preserve"> (</w:t>
      </w:r>
      <w:r w:rsidRPr="004B1AAB">
        <w:rPr>
          <w:rFonts w:asciiTheme="majorBidi" w:hAnsiTheme="majorBidi" w:cstheme="majorBidi"/>
          <w:i/>
          <w:iCs/>
          <w:sz w:val="20"/>
          <w:szCs w:val="20"/>
        </w:rPr>
        <w:t>=</w:t>
      </w:r>
      <w:proofErr w:type="spellStart"/>
      <w:r w:rsidRPr="004B1AAB">
        <w:rPr>
          <w:rFonts w:asciiTheme="majorBidi" w:hAnsiTheme="majorBidi" w:cstheme="majorBidi"/>
          <w:i/>
          <w:iCs/>
          <w:sz w:val="20"/>
          <w:szCs w:val="20"/>
        </w:rPr>
        <w:t>Teuda</w:t>
      </w:r>
      <w:proofErr w:type="spellEnd"/>
      <w:r w:rsidRPr="004B1AAB">
        <w:rPr>
          <w:rFonts w:asciiTheme="majorBidi" w:hAnsiTheme="majorBidi" w:cstheme="majorBidi"/>
          <w:sz w:val="20"/>
          <w:szCs w:val="20"/>
        </w:rPr>
        <w:t xml:space="preserve"> 29</w:t>
      </w:r>
      <w:r>
        <w:rPr>
          <w:rFonts w:asciiTheme="majorBidi" w:hAnsiTheme="majorBidi" w:cstheme="majorBidi"/>
          <w:sz w:val="20"/>
          <w:szCs w:val="20"/>
        </w:rPr>
        <w:t>)</w:t>
      </w:r>
      <w:r w:rsidRPr="004B1AAB">
        <w:rPr>
          <w:rFonts w:asciiTheme="majorBidi" w:hAnsiTheme="majorBidi" w:cstheme="majorBidi"/>
          <w:sz w:val="20"/>
          <w:szCs w:val="20"/>
        </w:rPr>
        <w:t>, Tel Aviv University, 2018, p. 253-285 [Hebrew].</w:t>
      </w:r>
    </w:p>
  </w:footnote>
  <w:footnote w:id="2">
    <w:p w14:paraId="41064B82" w14:textId="1737C20C" w:rsidR="00334212" w:rsidRPr="00E26212" w:rsidRDefault="00334212" w:rsidP="0018022A">
      <w:pPr>
        <w:pStyle w:val="a3"/>
        <w:bidi w:val="0"/>
        <w:rPr>
          <w:rFonts w:asciiTheme="majorBidi" w:hAnsiTheme="majorBidi" w:cstheme="majorBidi"/>
        </w:rPr>
      </w:pPr>
      <w:r w:rsidRPr="00E26212">
        <w:rPr>
          <w:rStyle w:val="a5"/>
          <w:rFonts w:asciiTheme="majorBidi" w:hAnsiTheme="majorBidi" w:cstheme="majorBidi"/>
        </w:rPr>
        <w:footnoteRef/>
      </w:r>
      <w:r>
        <w:rPr>
          <w:rFonts w:asciiTheme="majorBidi" w:hAnsiTheme="majorBidi" w:cstheme="majorBidi"/>
          <w:i/>
          <w:iCs/>
        </w:rPr>
        <w:t xml:space="preserve"> </w:t>
      </w:r>
      <w:r w:rsidRPr="003B167D">
        <w:rPr>
          <w:rFonts w:asciiTheme="majorBidi" w:hAnsiTheme="majorBidi" w:cstheme="majorBidi"/>
          <w:i/>
          <w:iCs/>
        </w:rPr>
        <w:t xml:space="preserve">Commentary of Rabbi Avraham ben </w:t>
      </w:r>
      <w:proofErr w:type="spellStart"/>
      <w:r w:rsidRPr="003B167D">
        <w:rPr>
          <w:rFonts w:asciiTheme="majorBidi" w:hAnsiTheme="majorBidi" w:cstheme="majorBidi"/>
          <w:i/>
          <w:iCs/>
        </w:rPr>
        <w:t>HaRambam</w:t>
      </w:r>
      <w:proofErr w:type="spellEnd"/>
      <w:r w:rsidRPr="003B167D">
        <w:rPr>
          <w:rFonts w:asciiTheme="majorBidi" w:hAnsiTheme="majorBidi" w:cstheme="majorBidi"/>
          <w:i/>
          <w:iCs/>
        </w:rPr>
        <w:t xml:space="preserve"> of blessed memory on Genesis and Exodus</w:t>
      </w:r>
      <w:r>
        <w:rPr>
          <w:rFonts w:asciiTheme="majorBidi" w:hAnsiTheme="majorBidi" w:cstheme="majorBidi"/>
        </w:rPr>
        <w:t>, edition of Ephraim Yehuda Weisenberg, London 1958 (hereinafter Weisenberg) [Hebrew].</w:t>
      </w:r>
      <w:r w:rsidRPr="00E26212">
        <w:rPr>
          <w:rFonts w:asciiTheme="majorBidi" w:hAnsiTheme="majorBidi" w:cstheme="majorBidi"/>
          <w:rtl/>
        </w:rPr>
        <w:t xml:space="preserve"> </w:t>
      </w:r>
    </w:p>
  </w:footnote>
  <w:footnote w:id="3">
    <w:p w14:paraId="298B98A3" w14:textId="2358B06D" w:rsidR="00334212" w:rsidRPr="008D5C90" w:rsidRDefault="00334212" w:rsidP="00D02F8E">
      <w:pPr>
        <w:bidi w:val="0"/>
        <w:spacing w:after="0" w:line="240" w:lineRule="exact"/>
        <w:jc w:val="both"/>
        <w:rPr>
          <w:rFonts w:asciiTheme="majorBidi" w:hAnsiTheme="majorBidi" w:cstheme="majorBidi"/>
        </w:rPr>
      </w:pPr>
      <w:r w:rsidRPr="008D5C90">
        <w:rPr>
          <w:rStyle w:val="a5"/>
          <w:rFonts w:asciiTheme="majorBidi" w:hAnsiTheme="majorBidi" w:cstheme="majorBidi"/>
        </w:rPr>
        <w:footnoteRef/>
      </w:r>
      <w:r w:rsidRPr="008D5C90">
        <w:rPr>
          <w:rFonts w:asciiTheme="majorBidi" w:hAnsiTheme="majorBidi" w:cstheme="majorBidi"/>
          <w:rtl/>
        </w:rPr>
        <w:t xml:space="preserve"> </w:t>
      </w:r>
      <w:r w:rsidRPr="004B1AAB">
        <w:rPr>
          <w:rFonts w:asciiTheme="majorBidi" w:hAnsiTheme="majorBidi" w:cstheme="majorBidi"/>
          <w:sz w:val="20"/>
          <w:szCs w:val="20"/>
        </w:rPr>
        <w:t>Nahem Ilan, “Hagar and Ishmael in the commentary of Abraham Maimuni and in Midrash ‘</w:t>
      </w:r>
      <w:proofErr w:type="spellStart"/>
      <w:r w:rsidRPr="004B1AAB">
        <w:rPr>
          <w:rFonts w:asciiTheme="majorBidi" w:hAnsiTheme="majorBidi" w:cstheme="majorBidi"/>
          <w:sz w:val="20"/>
          <w:szCs w:val="20"/>
        </w:rPr>
        <w:t>Meor</w:t>
      </w:r>
      <w:proofErr w:type="spellEnd"/>
      <w:r w:rsidRPr="004B1AAB">
        <w:rPr>
          <w:rFonts w:asciiTheme="majorBidi" w:hAnsiTheme="majorBidi" w:cstheme="majorBidi"/>
          <w:sz w:val="20"/>
          <w:szCs w:val="20"/>
        </w:rPr>
        <w:t xml:space="preserve"> </w:t>
      </w:r>
      <w:proofErr w:type="spellStart"/>
      <w:r w:rsidRPr="004B1AAB">
        <w:rPr>
          <w:rFonts w:asciiTheme="majorBidi" w:hAnsiTheme="majorBidi" w:cstheme="majorBidi"/>
          <w:sz w:val="20"/>
          <w:szCs w:val="20"/>
        </w:rPr>
        <w:t>HaAfela</w:t>
      </w:r>
      <w:proofErr w:type="spellEnd"/>
      <w:r w:rsidRPr="004B1AAB">
        <w:rPr>
          <w:rFonts w:asciiTheme="majorBidi" w:hAnsiTheme="majorBidi" w:cstheme="majorBidi"/>
          <w:sz w:val="20"/>
          <w:szCs w:val="20"/>
        </w:rPr>
        <w:t>’: Two Positive Approaches toward Muslims</w:t>
      </w:r>
      <w:r>
        <w:rPr>
          <w:rFonts w:asciiTheme="majorBidi" w:hAnsiTheme="majorBidi" w:cstheme="majorBidi"/>
          <w:sz w:val="20"/>
          <w:szCs w:val="20"/>
        </w:rPr>
        <w:t>,</w:t>
      </w:r>
      <w:r w:rsidRPr="004B1AAB">
        <w:rPr>
          <w:rFonts w:asciiTheme="majorBidi" w:hAnsiTheme="majorBidi" w:cstheme="majorBidi"/>
          <w:sz w:val="20"/>
          <w:szCs w:val="20"/>
        </w:rPr>
        <w:t xml:space="preserve">” In </w:t>
      </w:r>
      <w:r w:rsidRPr="004B1AAB">
        <w:rPr>
          <w:rFonts w:asciiTheme="majorBidi" w:hAnsiTheme="majorBidi" w:cstheme="majorBidi"/>
          <w:i/>
          <w:iCs/>
          <w:sz w:val="20"/>
          <w:szCs w:val="20"/>
        </w:rPr>
        <w:t xml:space="preserve">Jewish Culture in the Eye of the Storm: Jubilee Volume in honor of Yosef </w:t>
      </w:r>
      <w:proofErr w:type="spellStart"/>
      <w:r w:rsidRPr="004B1AAB">
        <w:rPr>
          <w:rFonts w:asciiTheme="majorBidi" w:hAnsiTheme="majorBidi" w:cstheme="majorBidi"/>
          <w:i/>
          <w:iCs/>
          <w:sz w:val="20"/>
          <w:szCs w:val="20"/>
        </w:rPr>
        <w:t>Ahituv</w:t>
      </w:r>
      <w:proofErr w:type="spellEnd"/>
      <w:r w:rsidRPr="004B1AAB">
        <w:rPr>
          <w:rFonts w:asciiTheme="majorBidi" w:hAnsiTheme="majorBidi" w:cstheme="majorBidi"/>
          <w:sz w:val="20"/>
          <w:szCs w:val="20"/>
        </w:rPr>
        <w:t xml:space="preserve">, edited by </w:t>
      </w:r>
      <w:proofErr w:type="spellStart"/>
      <w:r w:rsidRPr="004B1AAB">
        <w:rPr>
          <w:rFonts w:asciiTheme="majorBidi" w:hAnsiTheme="majorBidi" w:cstheme="majorBidi"/>
          <w:sz w:val="20"/>
          <w:szCs w:val="20"/>
        </w:rPr>
        <w:t>Avi</w:t>
      </w:r>
      <w:proofErr w:type="spellEnd"/>
      <w:r w:rsidRPr="004B1AAB">
        <w:rPr>
          <w:rFonts w:asciiTheme="majorBidi" w:hAnsiTheme="majorBidi" w:cstheme="majorBidi"/>
          <w:sz w:val="20"/>
          <w:szCs w:val="20"/>
        </w:rPr>
        <w:t xml:space="preserve"> </w:t>
      </w:r>
      <w:proofErr w:type="spellStart"/>
      <w:r w:rsidRPr="004B1AAB">
        <w:rPr>
          <w:rFonts w:asciiTheme="majorBidi" w:hAnsiTheme="majorBidi" w:cstheme="majorBidi"/>
          <w:sz w:val="20"/>
          <w:szCs w:val="20"/>
        </w:rPr>
        <w:t>Sagi</w:t>
      </w:r>
      <w:proofErr w:type="spellEnd"/>
      <w:r w:rsidRPr="004B1AAB">
        <w:rPr>
          <w:rFonts w:asciiTheme="majorBidi" w:hAnsiTheme="majorBidi" w:cstheme="majorBidi"/>
          <w:sz w:val="20"/>
          <w:szCs w:val="20"/>
        </w:rPr>
        <w:t xml:space="preserve"> and </w:t>
      </w:r>
      <w:proofErr w:type="spellStart"/>
      <w:r w:rsidRPr="004B1AAB">
        <w:rPr>
          <w:rFonts w:asciiTheme="majorBidi" w:hAnsiTheme="majorBidi" w:cstheme="majorBidi"/>
          <w:sz w:val="20"/>
          <w:szCs w:val="20"/>
        </w:rPr>
        <w:t>Nahem</w:t>
      </w:r>
      <w:proofErr w:type="spellEnd"/>
      <w:r w:rsidRPr="004B1AAB">
        <w:rPr>
          <w:rFonts w:asciiTheme="majorBidi" w:hAnsiTheme="majorBidi" w:cstheme="majorBidi"/>
          <w:sz w:val="20"/>
          <w:szCs w:val="20"/>
        </w:rPr>
        <w:t xml:space="preserve"> </w:t>
      </w:r>
      <w:proofErr w:type="spellStart"/>
      <w:r w:rsidRPr="004B1AAB">
        <w:rPr>
          <w:rFonts w:asciiTheme="majorBidi" w:hAnsiTheme="majorBidi" w:cstheme="majorBidi"/>
          <w:sz w:val="20"/>
          <w:szCs w:val="20"/>
        </w:rPr>
        <w:t>Ilan</w:t>
      </w:r>
      <w:proofErr w:type="spellEnd"/>
      <w:r w:rsidRPr="004B1AAB">
        <w:rPr>
          <w:rFonts w:asciiTheme="majorBidi" w:hAnsiTheme="majorBidi" w:cstheme="majorBidi"/>
          <w:sz w:val="20"/>
          <w:szCs w:val="20"/>
        </w:rPr>
        <w:t xml:space="preserve">, 308-320. Ein </w:t>
      </w:r>
      <w:proofErr w:type="spellStart"/>
      <w:r w:rsidRPr="004B1AAB">
        <w:rPr>
          <w:rFonts w:asciiTheme="majorBidi" w:hAnsiTheme="majorBidi" w:cstheme="majorBidi"/>
          <w:sz w:val="20"/>
          <w:szCs w:val="20"/>
        </w:rPr>
        <w:t>Tzurim</w:t>
      </w:r>
      <w:proofErr w:type="spellEnd"/>
      <w:r w:rsidRPr="004B1AAB">
        <w:rPr>
          <w:rFonts w:asciiTheme="majorBidi" w:hAnsiTheme="majorBidi" w:cstheme="majorBidi"/>
          <w:sz w:val="20"/>
          <w:szCs w:val="20"/>
        </w:rPr>
        <w:t xml:space="preserve">:  </w:t>
      </w:r>
      <w:proofErr w:type="spellStart"/>
      <w:r w:rsidRPr="004B1AAB">
        <w:rPr>
          <w:rFonts w:asciiTheme="majorBidi" w:hAnsiTheme="majorBidi" w:cstheme="majorBidi"/>
          <w:sz w:val="20"/>
          <w:szCs w:val="20"/>
        </w:rPr>
        <w:t>Hakibbutz</w:t>
      </w:r>
      <w:proofErr w:type="spellEnd"/>
      <w:r w:rsidRPr="004B1AAB">
        <w:rPr>
          <w:rFonts w:asciiTheme="majorBidi" w:hAnsiTheme="majorBidi" w:cstheme="majorBidi"/>
          <w:sz w:val="20"/>
          <w:szCs w:val="20"/>
        </w:rPr>
        <w:t xml:space="preserve"> </w:t>
      </w:r>
      <w:proofErr w:type="spellStart"/>
      <w:r w:rsidRPr="004B1AAB">
        <w:rPr>
          <w:rFonts w:asciiTheme="majorBidi" w:hAnsiTheme="majorBidi" w:cstheme="majorBidi"/>
          <w:sz w:val="20"/>
          <w:szCs w:val="20"/>
        </w:rPr>
        <w:t>Hameuḥad</w:t>
      </w:r>
      <w:proofErr w:type="spellEnd"/>
      <w:r w:rsidRPr="004B1AAB">
        <w:rPr>
          <w:rFonts w:asciiTheme="majorBidi" w:hAnsiTheme="majorBidi" w:cstheme="majorBidi"/>
          <w:sz w:val="20"/>
          <w:szCs w:val="20"/>
        </w:rPr>
        <w:t xml:space="preserve">, 2002 [Hebrew]; Idem, “Theological Assumptions and Interpretive Principles: The Nature and Uniqueness of the Commentary of R. Abraham Maimuni on the Torah”. In </w:t>
      </w:r>
      <w:r w:rsidRPr="004B1AAB">
        <w:rPr>
          <w:rFonts w:asciiTheme="majorBidi" w:hAnsiTheme="majorBidi" w:cstheme="majorBidi"/>
          <w:i/>
          <w:iCs/>
          <w:sz w:val="20"/>
          <w:szCs w:val="20"/>
        </w:rPr>
        <w:t>A Word Fitly Spoken: Studies in Mediaeval Exegesis of the Hebrew Bible and the Qur'an Presented to Haggai Ben-</w:t>
      </w:r>
      <w:proofErr w:type="spellStart"/>
      <w:r w:rsidRPr="004B1AAB">
        <w:rPr>
          <w:rFonts w:asciiTheme="majorBidi" w:hAnsiTheme="majorBidi" w:cstheme="majorBidi"/>
          <w:i/>
          <w:iCs/>
          <w:sz w:val="20"/>
          <w:szCs w:val="20"/>
        </w:rPr>
        <w:t>Shammai</w:t>
      </w:r>
      <w:proofErr w:type="spellEnd"/>
      <w:r w:rsidRPr="004B1AAB">
        <w:rPr>
          <w:rFonts w:asciiTheme="majorBidi" w:hAnsiTheme="majorBidi" w:cstheme="majorBidi"/>
          <w:sz w:val="20"/>
          <w:szCs w:val="20"/>
        </w:rPr>
        <w:t xml:space="preserve">, edited by </w:t>
      </w:r>
      <w:proofErr w:type="spellStart"/>
      <w:r w:rsidRPr="004B1AAB">
        <w:rPr>
          <w:rFonts w:asciiTheme="majorBidi" w:hAnsiTheme="majorBidi" w:cstheme="majorBidi"/>
          <w:sz w:val="20"/>
          <w:szCs w:val="20"/>
        </w:rPr>
        <w:t>Me'ir</w:t>
      </w:r>
      <w:proofErr w:type="spellEnd"/>
      <w:r w:rsidRPr="004B1AAB">
        <w:rPr>
          <w:rFonts w:asciiTheme="majorBidi" w:hAnsiTheme="majorBidi" w:cstheme="majorBidi"/>
          <w:sz w:val="20"/>
          <w:szCs w:val="20"/>
        </w:rPr>
        <w:t xml:space="preserve"> M. Bar-Asher, et al., 31-70. Jerusalem: Ben Zvi Institute, 2007 (hereinafter Ilan, Assumptions) [Hebrew]; Idem, “Secrets and Their Meaning in R. Abraham Maimuni's Commentary on the Torah,” </w:t>
      </w:r>
      <w:proofErr w:type="spellStart"/>
      <w:r w:rsidRPr="004B1AAB">
        <w:rPr>
          <w:rFonts w:asciiTheme="majorBidi" w:hAnsiTheme="majorBidi" w:cstheme="majorBidi"/>
          <w:i/>
          <w:iCs/>
          <w:sz w:val="20"/>
          <w:szCs w:val="20"/>
        </w:rPr>
        <w:t>Bein</w:t>
      </w:r>
      <w:proofErr w:type="spellEnd"/>
      <w:r w:rsidRPr="004B1AAB">
        <w:rPr>
          <w:rFonts w:asciiTheme="majorBidi" w:hAnsiTheme="majorBidi" w:cstheme="majorBidi"/>
          <w:i/>
          <w:iCs/>
          <w:sz w:val="20"/>
          <w:szCs w:val="20"/>
        </w:rPr>
        <w:t xml:space="preserve"> ῾Ever </w:t>
      </w:r>
      <w:proofErr w:type="spellStart"/>
      <w:r w:rsidRPr="004B1AAB">
        <w:rPr>
          <w:rFonts w:asciiTheme="majorBidi" w:hAnsiTheme="majorBidi" w:cstheme="majorBidi"/>
          <w:i/>
          <w:iCs/>
          <w:sz w:val="20"/>
          <w:szCs w:val="20"/>
        </w:rPr>
        <w:t>la῾Arav</w:t>
      </w:r>
      <w:proofErr w:type="spellEnd"/>
      <w:r w:rsidRPr="004B1AAB">
        <w:rPr>
          <w:rFonts w:asciiTheme="majorBidi" w:hAnsiTheme="majorBidi" w:cstheme="majorBidi"/>
          <w:sz w:val="20"/>
          <w:szCs w:val="20"/>
        </w:rPr>
        <w:t xml:space="preserve"> 5 (2012), 76-93 (hereinafter Ilan, Secrets) [Hebrew]; Idem, “</w:t>
      </w:r>
      <w:r w:rsidRPr="004B1AAB">
        <w:rPr>
          <w:rFonts w:asciiTheme="majorBidi" w:hAnsiTheme="majorBidi" w:cstheme="majorBidi"/>
          <w:sz w:val="20"/>
          <w:szCs w:val="20"/>
          <w:shd w:val="clear" w:color="auto" w:fill="FFFFFF"/>
        </w:rPr>
        <w:t>Aspects</w:t>
      </w:r>
      <w:r w:rsidRPr="004B1AAB">
        <w:rPr>
          <w:rStyle w:val="apple-converted-space"/>
          <w:rFonts w:asciiTheme="majorBidi" w:hAnsiTheme="majorBidi" w:cstheme="majorBidi"/>
          <w:sz w:val="20"/>
          <w:szCs w:val="20"/>
          <w:shd w:val="clear" w:color="auto" w:fill="FFFFFF"/>
        </w:rPr>
        <w:t> </w:t>
      </w:r>
      <w:r w:rsidRPr="004B1AAB">
        <w:rPr>
          <w:rFonts w:asciiTheme="majorBidi" w:hAnsiTheme="majorBidi" w:cstheme="majorBidi"/>
          <w:sz w:val="20"/>
          <w:szCs w:val="20"/>
          <w:shd w:val="clear" w:color="auto" w:fill="FFFFFF"/>
        </w:rPr>
        <w:t>of Abraham Maimuni’s Attitude towards Christians in His Commentary on</w:t>
      </w:r>
      <w:r w:rsidRPr="004B1AAB">
        <w:rPr>
          <w:rStyle w:val="apple-converted-space"/>
          <w:rFonts w:asciiTheme="majorBidi" w:hAnsiTheme="majorBidi" w:cstheme="majorBidi"/>
          <w:sz w:val="20"/>
          <w:szCs w:val="20"/>
          <w:shd w:val="clear" w:color="auto" w:fill="FFFFFF"/>
        </w:rPr>
        <w:t xml:space="preserve"> </w:t>
      </w:r>
      <w:r w:rsidRPr="004B1AAB">
        <w:rPr>
          <w:rFonts w:asciiTheme="majorBidi" w:hAnsiTheme="majorBidi" w:cstheme="majorBidi"/>
          <w:sz w:val="20"/>
          <w:szCs w:val="20"/>
          <w:shd w:val="clear" w:color="auto" w:fill="FFFFFF"/>
        </w:rPr>
        <w:t>Genesis 36</w:t>
      </w:r>
      <w:r>
        <w:rPr>
          <w:rFonts w:asciiTheme="majorBidi" w:hAnsiTheme="majorBidi" w:cstheme="majorBidi"/>
          <w:sz w:val="20"/>
          <w:szCs w:val="20"/>
          <w:shd w:val="clear" w:color="auto" w:fill="FFFFFF"/>
        </w:rPr>
        <w:t>,</w:t>
      </w:r>
      <w:r w:rsidRPr="004B1AAB">
        <w:rPr>
          <w:rFonts w:asciiTheme="majorBidi" w:hAnsiTheme="majorBidi" w:cstheme="majorBidi"/>
          <w:sz w:val="20"/>
          <w:szCs w:val="20"/>
        </w:rPr>
        <w:t xml:space="preserve">” </w:t>
      </w:r>
      <w:r w:rsidRPr="004B1AAB">
        <w:rPr>
          <w:rFonts w:asciiTheme="majorBidi" w:hAnsiTheme="majorBidi" w:cstheme="majorBidi"/>
          <w:sz w:val="20"/>
          <w:szCs w:val="20"/>
          <w:shd w:val="clear" w:color="auto" w:fill="FFFFFF"/>
        </w:rPr>
        <w:t xml:space="preserve">Miriam Lindgren </w:t>
      </w:r>
      <w:proofErr w:type="spellStart"/>
      <w:r w:rsidRPr="004B1AAB">
        <w:rPr>
          <w:rFonts w:asciiTheme="majorBidi" w:hAnsiTheme="majorBidi" w:cstheme="majorBidi"/>
          <w:sz w:val="20"/>
          <w:szCs w:val="20"/>
          <w:shd w:val="clear" w:color="auto" w:fill="FFFFFF"/>
        </w:rPr>
        <w:t>Hjälm</w:t>
      </w:r>
      <w:proofErr w:type="spellEnd"/>
      <w:r w:rsidRPr="004B1AAB">
        <w:rPr>
          <w:rFonts w:asciiTheme="majorBidi" w:hAnsiTheme="majorBidi" w:cstheme="majorBidi"/>
          <w:sz w:val="20"/>
          <w:szCs w:val="20"/>
          <w:shd w:val="clear" w:color="auto" w:fill="FFFFFF"/>
        </w:rPr>
        <w:t xml:space="preserve"> (Ed.),</w:t>
      </w:r>
      <w:r w:rsidRPr="004B1AAB">
        <w:rPr>
          <w:rFonts w:asciiTheme="majorBidi" w:hAnsiTheme="majorBidi" w:cstheme="majorBidi"/>
          <w:sz w:val="20"/>
          <w:szCs w:val="20"/>
        </w:rPr>
        <w:t xml:space="preserve"> </w:t>
      </w:r>
      <w:r w:rsidRPr="004B1AAB">
        <w:rPr>
          <w:rFonts w:asciiTheme="majorBidi" w:hAnsiTheme="majorBidi" w:cstheme="majorBidi"/>
          <w:i/>
          <w:iCs/>
          <w:sz w:val="20"/>
          <w:szCs w:val="20"/>
          <w:shd w:val="clear" w:color="auto" w:fill="FFFFFF"/>
        </w:rPr>
        <w:t>Senses of Scriptures, Treasures of Tradition: The Bible in Arabic among Jews, Christians and Muslims</w:t>
      </w:r>
      <w:r w:rsidRPr="004B1AAB">
        <w:rPr>
          <w:rFonts w:asciiTheme="majorBidi" w:hAnsiTheme="majorBidi" w:cstheme="majorBidi"/>
          <w:sz w:val="20"/>
          <w:szCs w:val="20"/>
          <w:shd w:val="clear" w:color="auto" w:fill="FFFFFF"/>
        </w:rPr>
        <w:t xml:space="preserve"> (</w:t>
      </w:r>
      <w:r w:rsidRPr="004B1AAB">
        <w:rPr>
          <w:rStyle w:val="meta-value"/>
          <w:rFonts w:asciiTheme="majorBidi" w:hAnsiTheme="majorBidi" w:cstheme="majorBidi"/>
          <w:i/>
          <w:iCs/>
          <w:sz w:val="20"/>
          <w:szCs w:val="20"/>
          <w:bdr w:val="none" w:sz="0" w:space="0" w:color="auto" w:frame="1"/>
          <w:shd w:val="clear" w:color="auto" w:fill="FFFFFF"/>
        </w:rPr>
        <w:t xml:space="preserve">Biblia Arabica </w:t>
      </w:r>
      <w:r w:rsidRPr="004B1AAB">
        <w:rPr>
          <w:rStyle w:val="meta-value"/>
          <w:rFonts w:asciiTheme="majorBidi" w:hAnsiTheme="majorBidi" w:cstheme="majorBidi"/>
          <w:sz w:val="20"/>
          <w:szCs w:val="20"/>
          <w:bdr w:val="none" w:sz="0" w:space="0" w:color="auto" w:frame="1"/>
          <w:shd w:val="clear" w:color="auto" w:fill="FFFFFF"/>
        </w:rPr>
        <w:t>V)</w:t>
      </w:r>
      <w:r w:rsidRPr="004B1AAB">
        <w:rPr>
          <w:rFonts w:asciiTheme="majorBidi" w:hAnsiTheme="majorBidi" w:cstheme="majorBidi"/>
          <w:sz w:val="20"/>
          <w:szCs w:val="20"/>
          <w:shd w:val="clear" w:color="auto" w:fill="FFFFFF"/>
        </w:rPr>
        <w:t>, Leiden 2017, pp. 252–279 (reprinted as:</w:t>
      </w:r>
      <w:r>
        <w:rPr>
          <w:rFonts w:asciiTheme="majorBidi" w:hAnsiTheme="majorBidi" w:cstheme="majorBidi"/>
          <w:sz w:val="20"/>
          <w:szCs w:val="20"/>
          <w:shd w:val="clear" w:color="auto" w:fill="FFFFFF"/>
        </w:rPr>
        <w:t xml:space="preserve"> </w:t>
      </w:r>
      <w:r w:rsidRPr="004134A1">
        <w:rPr>
          <w:rFonts w:asciiTheme="majorBidi" w:hAnsiTheme="majorBidi" w:cstheme="majorBidi"/>
          <w:sz w:val="20"/>
          <w:szCs w:val="20"/>
        </w:rPr>
        <w:t>“E</w:t>
      </w:r>
      <w:r>
        <w:rPr>
          <w:rFonts w:asciiTheme="majorBidi" w:hAnsiTheme="majorBidi" w:cstheme="majorBidi"/>
          <w:sz w:val="20"/>
          <w:szCs w:val="20"/>
        </w:rPr>
        <w:t>choes of Rabbi Abraham Maimuni’s treatment of Christians in his Commentary on Genesis 36</w:t>
      </w:r>
      <w:r w:rsidRPr="007031BA">
        <w:rPr>
          <w:rFonts w:asciiTheme="majorBidi" w:hAnsiTheme="majorBidi" w:cstheme="majorBidi"/>
          <w:sz w:val="20"/>
          <w:szCs w:val="20"/>
        </w:rPr>
        <w:t xml:space="preserve">,” in Yoram </w:t>
      </w:r>
      <w:proofErr w:type="spellStart"/>
      <w:r w:rsidRPr="007031BA">
        <w:rPr>
          <w:rFonts w:asciiTheme="majorBidi" w:hAnsiTheme="majorBidi" w:cstheme="majorBidi"/>
          <w:sz w:val="20"/>
          <w:szCs w:val="20"/>
        </w:rPr>
        <w:t>Erder</w:t>
      </w:r>
      <w:proofErr w:type="spellEnd"/>
      <w:r w:rsidRPr="007031BA">
        <w:rPr>
          <w:rFonts w:asciiTheme="majorBidi" w:hAnsiTheme="majorBidi" w:cstheme="majorBidi"/>
          <w:sz w:val="20"/>
          <w:szCs w:val="20"/>
        </w:rPr>
        <w:t xml:space="preserve">, </w:t>
      </w:r>
      <w:proofErr w:type="spellStart"/>
      <w:r w:rsidRPr="007031BA">
        <w:rPr>
          <w:rFonts w:asciiTheme="majorBidi" w:hAnsiTheme="majorBidi" w:cstheme="majorBidi"/>
          <w:sz w:val="20"/>
          <w:szCs w:val="20"/>
        </w:rPr>
        <w:t>Elino</w:t>
      </w:r>
      <w:r>
        <w:rPr>
          <w:rFonts w:asciiTheme="majorBidi" w:hAnsiTheme="majorBidi" w:cstheme="majorBidi"/>
          <w:sz w:val="20"/>
          <w:szCs w:val="20"/>
        </w:rPr>
        <w:t>a</w:t>
      </w:r>
      <w:r w:rsidRPr="007031BA">
        <w:rPr>
          <w:rFonts w:asciiTheme="majorBidi" w:hAnsiTheme="majorBidi" w:cstheme="majorBidi"/>
          <w:sz w:val="20"/>
          <w:szCs w:val="20"/>
        </w:rPr>
        <w:t>r</w:t>
      </w:r>
      <w:proofErr w:type="spellEnd"/>
      <w:r w:rsidRPr="007031BA">
        <w:rPr>
          <w:rFonts w:asciiTheme="majorBidi" w:hAnsiTheme="majorBidi" w:cstheme="majorBidi"/>
          <w:sz w:val="20"/>
          <w:szCs w:val="20"/>
        </w:rPr>
        <w:t xml:space="preserve"> </w:t>
      </w:r>
      <w:proofErr w:type="spellStart"/>
      <w:r w:rsidRPr="007031BA">
        <w:rPr>
          <w:rFonts w:asciiTheme="majorBidi" w:hAnsiTheme="majorBidi" w:cstheme="majorBidi"/>
          <w:sz w:val="20"/>
          <w:szCs w:val="20"/>
        </w:rPr>
        <w:t>Bar</w:t>
      </w:r>
      <w:r>
        <w:rPr>
          <w:rFonts w:asciiTheme="majorBidi" w:hAnsiTheme="majorBidi" w:cstheme="majorBidi"/>
          <w:sz w:val="20"/>
          <w:szCs w:val="20"/>
        </w:rPr>
        <w:t>e</w:t>
      </w:r>
      <w:r w:rsidRPr="007031BA">
        <w:rPr>
          <w:rFonts w:asciiTheme="majorBidi" w:hAnsiTheme="majorBidi" w:cstheme="majorBidi"/>
          <w:sz w:val="20"/>
          <w:szCs w:val="20"/>
        </w:rPr>
        <w:t>ket</w:t>
      </w:r>
      <w:proofErr w:type="spellEnd"/>
      <w:r w:rsidRPr="007031BA">
        <w:rPr>
          <w:rFonts w:asciiTheme="majorBidi" w:hAnsiTheme="majorBidi" w:cstheme="majorBidi"/>
          <w:sz w:val="20"/>
          <w:szCs w:val="20"/>
        </w:rPr>
        <w:t xml:space="preserve"> and </w:t>
      </w:r>
      <w:proofErr w:type="spellStart"/>
      <w:r w:rsidRPr="007031BA">
        <w:rPr>
          <w:rFonts w:asciiTheme="majorBidi" w:hAnsiTheme="majorBidi" w:cstheme="majorBidi"/>
          <w:sz w:val="20"/>
          <w:szCs w:val="20"/>
        </w:rPr>
        <w:t>Meira</w:t>
      </w:r>
      <w:proofErr w:type="spellEnd"/>
      <w:r w:rsidRPr="007031BA">
        <w:rPr>
          <w:rFonts w:asciiTheme="majorBidi" w:hAnsiTheme="majorBidi" w:cstheme="majorBidi"/>
          <w:sz w:val="20"/>
          <w:szCs w:val="20"/>
        </w:rPr>
        <w:t xml:space="preserve"> </w:t>
      </w:r>
      <w:proofErr w:type="spellStart"/>
      <w:r w:rsidRPr="007031BA">
        <w:rPr>
          <w:rFonts w:asciiTheme="majorBidi" w:hAnsiTheme="majorBidi" w:cstheme="majorBidi"/>
          <w:sz w:val="20"/>
          <w:szCs w:val="20"/>
        </w:rPr>
        <w:t>Polliack</w:t>
      </w:r>
      <w:proofErr w:type="spellEnd"/>
      <w:r w:rsidRPr="007031BA">
        <w:rPr>
          <w:rFonts w:asciiTheme="majorBidi" w:hAnsiTheme="majorBidi" w:cstheme="majorBidi"/>
          <w:sz w:val="20"/>
          <w:szCs w:val="20"/>
        </w:rPr>
        <w:t xml:space="preserve"> [eds], </w:t>
      </w:r>
      <w:proofErr w:type="spellStart"/>
      <w:r w:rsidRPr="007031BA">
        <w:rPr>
          <w:rFonts w:asciiTheme="majorBidi" w:hAnsiTheme="majorBidi" w:cstheme="majorBidi"/>
          <w:i/>
          <w:iCs/>
          <w:sz w:val="20"/>
          <w:szCs w:val="20"/>
        </w:rPr>
        <w:t>Yad</w:t>
      </w:r>
      <w:proofErr w:type="spellEnd"/>
      <w:r w:rsidRPr="007031BA">
        <w:rPr>
          <w:rFonts w:asciiTheme="majorBidi" w:hAnsiTheme="majorBidi" w:cstheme="majorBidi"/>
          <w:i/>
          <w:iCs/>
          <w:sz w:val="20"/>
          <w:szCs w:val="20"/>
        </w:rPr>
        <w:t xml:space="preserve"> Moshe: Studies in the History of the Jews in Muslim Lands in memory of Moshe Gil</w:t>
      </w:r>
      <w:r w:rsidRPr="007031BA">
        <w:rPr>
          <w:rFonts w:asciiTheme="majorBidi" w:hAnsiTheme="majorBidi" w:cstheme="majorBidi"/>
          <w:sz w:val="20"/>
          <w:szCs w:val="20"/>
        </w:rPr>
        <w:t xml:space="preserve">, </w:t>
      </w:r>
      <w:r>
        <w:rPr>
          <w:rFonts w:asciiTheme="majorBidi" w:hAnsiTheme="majorBidi" w:cstheme="majorBidi"/>
          <w:sz w:val="20"/>
          <w:szCs w:val="20"/>
        </w:rPr>
        <w:t>(=</w:t>
      </w:r>
      <w:proofErr w:type="spellStart"/>
      <w:r w:rsidRPr="004B1AAB">
        <w:rPr>
          <w:rFonts w:asciiTheme="majorBidi" w:hAnsiTheme="majorBidi" w:cstheme="majorBidi"/>
          <w:i/>
          <w:iCs/>
          <w:sz w:val="20"/>
          <w:szCs w:val="20"/>
        </w:rPr>
        <w:t>Teuda</w:t>
      </w:r>
      <w:proofErr w:type="spellEnd"/>
      <w:r w:rsidRPr="007031BA">
        <w:rPr>
          <w:rFonts w:asciiTheme="majorBidi" w:hAnsiTheme="majorBidi" w:cstheme="majorBidi"/>
          <w:sz w:val="20"/>
          <w:szCs w:val="20"/>
        </w:rPr>
        <w:t xml:space="preserve"> 29</w:t>
      </w:r>
      <w:r>
        <w:rPr>
          <w:rFonts w:asciiTheme="majorBidi" w:hAnsiTheme="majorBidi" w:cstheme="majorBidi"/>
          <w:sz w:val="20"/>
          <w:szCs w:val="20"/>
        </w:rPr>
        <w:t>)</w:t>
      </w:r>
      <w:r w:rsidRPr="007031BA">
        <w:rPr>
          <w:rFonts w:asciiTheme="majorBidi" w:hAnsiTheme="majorBidi" w:cstheme="majorBidi"/>
          <w:sz w:val="20"/>
          <w:szCs w:val="20"/>
        </w:rPr>
        <w:t>, Tel Aviv University, 2018, p. 121-146. [Hebrew]</w:t>
      </w:r>
      <w:r>
        <w:rPr>
          <w:rFonts w:asciiTheme="majorBidi" w:hAnsiTheme="majorBidi" w:cstheme="majorBidi"/>
        </w:rPr>
        <w:t>.</w:t>
      </w:r>
    </w:p>
  </w:footnote>
  <w:footnote w:id="4">
    <w:p w14:paraId="6B6B79F5" w14:textId="59F75FFD" w:rsidR="00334212" w:rsidRPr="008D5C90" w:rsidRDefault="00334212" w:rsidP="008D5C90">
      <w:pPr>
        <w:pStyle w:val="a3"/>
        <w:bidi w:val="0"/>
        <w:rPr>
          <w:rFonts w:asciiTheme="majorBidi" w:hAnsiTheme="majorBidi" w:cstheme="majorBidi"/>
        </w:rPr>
      </w:pPr>
      <w:r w:rsidRPr="008D5C90">
        <w:rPr>
          <w:rStyle w:val="a5"/>
          <w:rFonts w:asciiTheme="majorBidi" w:hAnsiTheme="majorBidi" w:cstheme="majorBidi"/>
        </w:rPr>
        <w:footnoteRef/>
      </w:r>
      <w:r w:rsidRPr="008D5C90">
        <w:rPr>
          <w:rFonts w:asciiTheme="majorBidi" w:hAnsiTheme="majorBidi" w:cstheme="majorBidi"/>
          <w:rtl/>
        </w:rPr>
        <w:t xml:space="preserve"> </w:t>
      </w:r>
      <w:r>
        <w:rPr>
          <w:rFonts w:asciiTheme="majorBidi" w:hAnsiTheme="majorBidi" w:cstheme="majorBidi"/>
        </w:rPr>
        <w:t xml:space="preserve">See Diana Lipton, </w:t>
      </w:r>
      <w:r w:rsidRPr="00CC5AA2">
        <w:rPr>
          <w:rFonts w:asciiTheme="majorBidi" w:hAnsiTheme="majorBidi" w:cstheme="majorBidi"/>
          <w:i/>
          <w:iCs/>
        </w:rPr>
        <w:t>Revisions of the Night: Politics and Promises in the Patriarchal Dreams of Genesis</w:t>
      </w:r>
      <w:r>
        <w:rPr>
          <w:rFonts w:asciiTheme="majorBidi" w:hAnsiTheme="majorBidi" w:cstheme="majorBidi"/>
        </w:rPr>
        <w:t xml:space="preserve">, Journal for the Study of the Old Testament, Supplement Series 288, Sheffield Academic Press 1999 (hereinafter Lipton); Ruth Fiedler, </w:t>
      </w:r>
      <w:r w:rsidRPr="003B167D">
        <w:rPr>
          <w:rFonts w:asciiTheme="majorBidi" w:hAnsiTheme="majorBidi" w:cstheme="majorBidi"/>
          <w:i/>
          <w:iCs/>
        </w:rPr>
        <w:t>The Revelatory Dream in the Bible: Its Place in the History of Biblical Literature and the History of Israelite Belief</w:t>
      </w:r>
      <w:r>
        <w:rPr>
          <w:rFonts w:asciiTheme="majorBidi" w:hAnsiTheme="majorBidi" w:cstheme="majorBidi"/>
        </w:rPr>
        <w:t xml:space="preserve">, Doctoral Dissertation, Hebrew University, Jerusalem, 1996 [Hebrew] (hereinafter Fiedler); Yaakov Rand, “The Dream – in the Book of Genesis,” </w:t>
      </w:r>
      <w:proofErr w:type="spellStart"/>
      <w:r w:rsidRPr="003B167D">
        <w:rPr>
          <w:rFonts w:asciiTheme="majorBidi" w:hAnsiTheme="majorBidi" w:cstheme="majorBidi"/>
          <w:i/>
          <w:iCs/>
        </w:rPr>
        <w:t>Sefer</w:t>
      </w:r>
      <w:proofErr w:type="spellEnd"/>
      <w:r w:rsidRPr="003B167D">
        <w:rPr>
          <w:rFonts w:asciiTheme="majorBidi" w:hAnsiTheme="majorBidi" w:cstheme="majorBidi"/>
          <w:i/>
          <w:iCs/>
        </w:rPr>
        <w:t xml:space="preserve"> </w:t>
      </w:r>
      <w:proofErr w:type="spellStart"/>
      <w:r w:rsidRPr="003B167D">
        <w:rPr>
          <w:rFonts w:asciiTheme="majorBidi" w:hAnsiTheme="majorBidi" w:cstheme="majorBidi"/>
          <w:i/>
          <w:iCs/>
        </w:rPr>
        <w:t>Hamichlalot</w:t>
      </w:r>
      <w:proofErr w:type="spellEnd"/>
      <w:r w:rsidRPr="003B167D">
        <w:rPr>
          <w:rFonts w:asciiTheme="majorBidi" w:hAnsiTheme="majorBidi" w:cstheme="majorBidi"/>
          <w:i/>
          <w:iCs/>
        </w:rPr>
        <w:t>: Offering for the Jubilee Year of the State of Israel</w:t>
      </w:r>
      <w:r>
        <w:rPr>
          <w:rFonts w:asciiTheme="majorBidi" w:hAnsiTheme="majorBidi" w:cstheme="majorBidi"/>
        </w:rPr>
        <w:t>, edited by Dov Landau, Jerusalem, 1999, pp. 155-164 [Hebrew] (hereinafter Rand</w:t>
      </w:r>
      <w:ins w:id="32" w:author="נעמי ויצטום" w:date="2019-12-18T11:24:00Z">
        <w:r w:rsidR="00CC3730">
          <w:rPr>
            <w:rFonts w:asciiTheme="majorBidi" w:hAnsiTheme="majorBidi" w:cstheme="majorBidi" w:hint="cs"/>
            <w:rtl/>
          </w:rPr>
          <w:t>(</w:t>
        </w:r>
      </w:ins>
      <w:del w:id="33" w:author="נעמי ויצטום" w:date="2019-12-18T11:24:00Z">
        <w:r w:rsidDel="00CC3730">
          <w:rPr>
            <w:rFonts w:asciiTheme="majorBidi" w:hAnsiTheme="majorBidi" w:cstheme="majorBidi"/>
          </w:rPr>
          <w:delText>]</w:delText>
        </w:r>
      </w:del>
      <w:r>
        <w:rPr>
          <w:rFonts w:asciiTheme="majorBidi" w:hAnsiTheme="majorBidi" w:cstheme="majorBidi"/>
        </w:rPr>
        <w:t>.</w:t>
      </w:r>
    </w:p>
  </w:footnote>
  <w:footnote w:id="5">
    <w:p w14:paraId="1532968E" w14:textId="56E83B2C" w:rsidR="00334212" w:rsidRPr="00794CA9" w:rsidRDefault="00334212" w:rsidP="00E61CC5">
      <w:pPr>
        <w:pStyle w:val="a3"/>
        <w:bidi w:val="0"/>
        <w:rPr>
          <w:rFonts w:asciiTheme="majorBidi" w:hAnsiTheme="majorBidi" w:cstheme="majorBidi"/>
        </w:rPr>
      </w:pPr>
      <w:r w:rsidRPr="00794CA9">
        <w:rPr>
          <w:rStyle w:val="a5"/>
          <w:rFonts w:asciiTheme="majorBidi" w:hAnsiTheme="majorBidi" w:cstheme="majorBidi"/>
        </w:rPr>
        <w:footnoteRef/>
      </w:r>
      <w:r w:rsidRPr="00794CA9">
        <w:rPr>
          <w:rFonts w:asciiTheme="majorBidi" w:hAnsiTheme="majorBidi" w:cstheme="majorBidi"/>
          <w:rtl/>
        </w:rPr>
        <w:t xml:space="preserve"> </w:t>
      </w:r>
      <w:r>
        <w:rPr>
          <w:rFonts w:asciiTheme="majorBidi" w:hAnsiTheme="majorBidi" w:cstheme="majorBidi"/>
        </w:rPr>
        <w:t xml:space="preserve">As he did for other biblical characters. See: Nahem Ilan, </w:t>
      </w:r>
      <w:r w:rsidRPr="00E61CC5">
        <w:rPr>
          <w:rFonts w:asciiTheme="majorBidi" w:hAnsiTheme="majorBidi" w:cstheme="majorBidi"/>
        </w:rPr>
        <w:t xml:space="preserve">“Between Mount Sinai and the Cleft in the Rock:  Moses as </w:t>
      </w:r>
      <w:r>
        <w:rPr>
          <w:rFonts w:asciiTheme="majorBidi" w:hAnsiTheme="majorBidi" w:cstheme="majorBidi"/>
        </w:rPr>
        <w:t>a</w:t>
      </w:r>
      <w:r w:rsidRPr="00E61CC5">
        <w:rPr>
          <w:rFonts w:asciiTheme="majorBidi" w:hAnsiTheme="majorBidi" w:cstheme="majorBidi"/>
        </w:rPr>
        <w:t xml:space="preserve"> Perfect </w:t>
      </w:r>
      <w:proofErr w:type="spellStart"/>
      <w:r>
        <w:rPr>
          <w:rFonts w:asciiTheme="majorBidi" w:hAnsiTheme="majorBidi" w:cstheme="majorBidi"/>
        </w:rPr>
        <w:t>Ṣ</w:t>
      </w:r>
      <w:r w:rsidRPr="00E61CC5">
        <w:rPr>
          <w:rFonts w:asciiTheme="majorBidi" w:hAnsiTheme="majorBidi" w:cstheme="majorBidi"/>
        </w:rPr>
        <w:t>ufi</w:t>
      </w:r>
      <w:proofErr w:type="spellEnd"/>
      <w:r w:rsidRPr="00E61CC5">
        <w:rPr>
          <w:rFonts w:asciiTheme="majorBidi" w:hAnsiTheme="majorBidi" w:cstheme="majorBidi"/>
        </w:rPr>
        <w:t xml:space="preserve"> in the Commentary of R. Abraham Maimuni on the Torah</w:t>
      </w:r>
      <w:r>
        <w:rPr>
          <w:rFonts w:asciiTheme="majorBidi" w:hAnsiTheme="majorBidi" w:cstheme="majorBidi"/>
        </w:rPr>
        <w:t>.</w:t>
      </w:r>
      <w:r w:rsidRPr="00E61CC5">
        <w:rPr>
          <w:rFonts w:asciiTheme="majorBidi" w:hAnsiTheme="majorBidi" w:cstheme="majorBidi"/>
        </w:rPr>
        <w:t xml:space="preserve">” In </w:t>
      </w:r>
      <w:r w:rsidRPr="003B167D">
        <w:rPr>
          <w:rFonts w:asciiTheme="majorBidi" w:hAnsiTheme="majorBidi" w:cstheme="majorBidi"/>
          <w:i/>
          <w:iCs/>
        </w:rPr>
        <w:t>Studies in Judeo-Arabic Culture:  Proceedings of the Fourteenth Congress of the Society for the Study of Medieval Judeo-Arabic Culture</w:t>
      </w:r>
      <w:r w:rsidRPr="00E61CC5">
        <w:rPr>
          <w:rFonts w:asciiTheme="majorBidi" w:hAnsiTheme="majorBidi" w:cstheme="majorBidi"/>
        </w:rPr>
        <w:t xml:space="preserve">, edited by Yoram </w:t>
      </w:r>
      <w:proofErr w:type="spellStart"/>
      <w:r w:rsidRPr="00E61CC5">
        <w:rPr>
          <w:rFonts w:asciiTheme="majorBidi" w:hAnsiTheme="majorBidi" w:cstheme="majorBidi"/>
        </w:rPr>
        <w:t>Erder</w:t>
      </w:r>
      <w:proofErr w:type="spellEnd"/>
      <w:r w:rsidRPr="00E61CC5">
        <w:rPr>
          <w:rFonts w:asciiTheme="majorBidi" w:hAnsiTheme="majorBidi" w:cstheme="majorBidi"/>
        </w:rPr>
        <w:t xml:space="preserve"> et al., 133-153. Tel Aviv: Tel Aviv University, 2014</w:t>
      </w:r>
      <w:r>
        <w:rPr>
          <w:rFonts w:asciiTheme="majorBidi" w:hAnsiTheme="majorBidi" w:cstheme="majorBidi"/>
        </w:rPr>
        <w:t xml:space="preserve"> (hereinafter </w:t>
      </w:r>
      <w:proofErr w:type="spellStart"/>
      <w:r>
        <w:rPr>
          <w:rFonts w:asciiTheme="majorBidi" w:hAnsiTheme="majorBidi" w:cstheme="majorBidi"/>
        </w:rPr>
        <w:t>Ilan</w:t>
      </w:r>
      <w:proofErr w:type="spellEnd"/>
      <w:r>
        <w:rPr>
          <w:rFonts w:asciiTheme="majorBidi" w:hAnsiTheme="majorBidi" w:cstheme="majorBidi"/>
        </w:rPr>
        <w:t xml:space="preserve">, Moses as </w:t>
      </w:r>
      <w:proofErr w:type="spellStart"/>
      <w:r>
        <w:rPr>
          <w:rFonts w:asciiTheme="majorBidi" w:hAnsiTheme="majorBidi" w:cstheme="majorBidi"/>
        </w:rPr>
        <w:t>Ṣufi</w:t>
      </w:r>
      <w:proofErr w:type="spellEnd"/>
      <w:r>
        <w:rPr>
          <w:rFonts w:asciiTheme="majorBidi" w:hAnsiTheme="majorBidi" w:cstheme="majorBidi"/>
        </w:rPr>
        <w:t xml:space="preserve">); </w:t>
      </w:r>
      <w:proofErr w:type="spellStart"/>
      <w:r>
        <w:rPr>
          <w:rFonts w:asciiTheme="majorBidi" w:hAnsiTheme="majorBidi" w:cstheme="majorBidi"/>
        </w:rPr>
        <w:t>Ilan</w:t>
      </w:r>
      <w:proofErr w:type="spellEnd"/>
      <w:r>
        <w:rPr>
          <w:rFonts w:asciiTheme="majorBidi" w:hAnsiTheme="majorBidi" w:cstheme="majorBidi"/>
        </w:rPr>
        <w:t>, Assumptions (note 3 above), pp. 42-47</w:t>
      </w:r>
      <w:r w:rsidRPr="00E61CC5">
        <w:rPr>
          <w:rFonts w:asciiTheme="majorBidi" w:hAnsiTheme="majorBidi" w:cstheme="majorBidi"/>
        </w:rPr>
        <w:t>.</w:t>
      </w:r>
    </w:p>
  </w:footnote>
  <w:footnote w:id="6">
    <w:p w14:paraId="50C68473" w14:textId="7CAE9FCE" w:rsidR="00334212" w:rsidRPr="005C3E38" w:rsidRDefault="00334212" w:rsidP="005C3E38">
      <w:pPr>
        <w:pStyle w:val="a3"/>
        <w:bidi w:val="0"/>
        <w:rPr>
          <w:rFonts w:asciiTheme="majorBidi" w:hAnsiTheme="majorBidi" w:cstheme="majorBidi"/>
        </w:rPr>
      </w:pPr>
      <w:r w:rsidRPr="005C3E38">
        <w:rPr>
          <w:rStyle w:val="a5"/>
          <w:rFonts w:asciiTheme="majorBidi" w:hAnsiTheme="majorBidi" w:cstheme="majorBidi"/>
        </w:rPr>
        <w:footnoteRef/>
      </w:r>
      <w:r>
        <w:rPr>
          <w:rFonts w:asciiTheme="majorBidi" w:hAnsiTheme="majorBidi" w:cstheme="majorBidi"/>
        </w:rPr>
        <w:t xml:space="preserve"> Translations throughout the text are based on the JPS 1985 translation, with emendations when such are necessary for understanding </w:t>
      </w:r>
      <w:del w:id="41" w:author="נעמי ויצטום" w:date="2019-12-18T11:25:00Z">
        <w:r w:rsidDel="00CC3730">
          <w:rPr>
            <w:rFonts w:asciiTheme="majorBidi" w:hAnsiTheme="majorBidi" w:cstheme="majorBidi"/>
          </w:rPr>
          <w:delText>of</w:delText>
        </w:r>
      </w:del>
      <w:r>
        <w:rPr>
          <w:rFonts w:asciiTheme="majorBidi" w:hAnsiTheme="majorBidi" w:cstheme="majorBidi"/>
        </w:rPr>
        <w:t xml:space="preserve"> </w:t>
      </w:r>
      <w:proofErr w:type="spellStart"/>
      <w:r>
        <w:rPr>
          <w:rFonts w:asciiTheme="majorBidi" w:hAnsiTheme="majorBidi" w:cstheme="majorBidi"/>
        </w:rPr>
        <w:t>Maimuni’s</w:t>
      </w:r>
      <w:proofErr w:type="spellEnd"/>
      <w:r>
        <w:rPr>
          <w:rFonts w:asciiTheme="majorBidi" w:hAnsiTheme="majorBidi" w:cstheme="majorBidi"/>
        </w:rPr>
        <w:t xml:space="preserve"> commentary. A detailed analysis of the structure of this literary unit and its meaning is found in Fiedler (note 4 above), pp. 152-188; Lipton (note 4 above), pp. 63-114, thoroughly analyzed the dream of the ladder through fascinating comparisons with other cultures in the region.</w:t>
      </w:r>
      <w:r w:rsidRPr="005C3E38">
        <w:rPr>
          <w:rFonts w:asciiTheme="majorBidi" w:hAnsiTheme="majorBidi" w:cstheme="majorBidi"/>
          <w:rtl/>
        </w:rPr>
        <w:t xml:space="preserve"> </w:t>
      </w:r>
    </w:p>
  </w:footnote>
  <w:footnote w:id="7">
    <w:p w14:paraId="6AD418D3" w14:textId="2B046A1B" w:rsidR="00334212" w:rsidRPr="00B04536" w:rsidRDefault="00334212" w:rsidP="00B04536">
      <w:pPr>
        <w:pStyle w:val="a3"/>
        <w:bidi w:val="0"/>
        <w:rPr>
          <w:rFonts w:asciiTheme="majorBidi" w:hAnsiTheme="majorBidi" w:cstheme="majorBidi"/>
        </w:rPr>
      </w:pPr>
      <w:r w:rsidRPr="005C3E38">
        <w:rPr>
          <w:rStyle w:val="a5"/>
          <w:rFonts w:asciiTheme="majorBidi" w:hAnsiTheme="majorBidi" w:cstheme="majorBidi"/>
        </w:rPr>
        <w:footnoteRef/>
      </w:r>
      <w:r>
        <w:rPr>
          <w:rFonts w:asciiTheme="majorBidi" w:hAnsiTheme="majorBidi" w:cstheme="majorBidi"/>
        </w:rPr>
        <w:t xml:space="preserve"> Literally: arrived at, and thus also in the rest of this passage. </w:t>
      </w:r>
      <w:r w:rsidRPr="00B04536">
        <w:rPr>
          <w:rFonts w:asciiTheme="majorBidi" w:hAnsiTheme="majorBidi" w:cstheme="majorBidi"/>
          <w:rtl/>
        </w:rPr>
        <w:t xml:space="preserve"> </w:t>
      </w:r>
    </w:p>
  </w:footnote>
  <w:footnote w:id="8">
    <w:p w14:paraId="16CC7F41" w14:textId="5255D1E0" w:rsidR="00334212" w:rsidRPr="0018022A" w:rsidRDefault="00334212" w:rsidP="00307EC4">
      <w:pPr>
        <w:bidi w:val="0"/>
        <w:spacing w:after="0" w:line="240" w:lineRule="auto"/>
        <w:rPr>
          <w:rFonts w:asciiTheme="majorBidi" w:hAnsiTheme="majorBidi" w:cstheme="majorBidi"/>
        </w:rPr>
      </w:pPr>
      <w:r w:rsidRPr="0018022A">
        <w:rPr>
          <w:rStyle w:val="a5"/>
          <w:rFonts w:asciiTheme="majorBidi" w:hAnsiTheme="majorBidi" w:cstheme="majorBidi"/>
        </w:rPr>
        <w:footnoteRef/>
      </w:r>
      <w:r w:rsidRPr="0018022A">
        <w:rPr>
          <w:rFonts w:asciiTheme="majorBidi" w:hAnsiTheme="majorBidi" w:cstheme="majorBidi"/>
          <w:rtl/>
        </w:rPr>
        <w:t xml:space="preserve"> </w:t>
      </w:r>
      <w:r w:rsidRPr="00307EC4">
        <w:rPr>
          <w:rFonts w:asciiTheme="majorBidi" w:hAnsiTheme="majorBidi" w:cstheme="majorBidi"/>
          <w:sz w:val="20"/>
          <w:szCs w:val="20"/>
        </w:rPr>
        <w:t xml:space="preserve">See Mordechai Akiva Friedman, </w:t>
      </w:r>
      <w:r w:rsidRPr="00307EC4">
        <w:rPr>
          <w:rFonts w:asciiTheme="majorBidi" w:hAnsiTheme="majorBidi" w:cstheme="majorBidi"/>
          <w:i/>
          <w:iCs/>
          <w:sz w:val="20"/>
          <w:szCs w:val="20"/>
        </w:rPr>
        <w:t>A Dictionary of Judeo-Arabic based on India Book Letters and other Texts from the Geniza and Additional Sources</w:t>
      </w:r>
      <w:r w:rsidRPr="00307EC4">
        <w:rPr>
          <w:rFonts w:asciiTheme="majorBidi" w:hAnsiTheme="majorBidi" w:cstheme="majorBidi"/>
          <w:sz w:val="20"/>
          <w:szCs w:val="20"/>
        </w:rPr>
        <w:t>. Jerusalem: Ben</w:t>
      </w:r>
      <w:ins w:id="42" w:author="נעמי ויצטום" w:date="2019-12-18T11:25:00Z">
        <w:r w:rsidR="00CC3730">
          <w:rPr>
            <w:rFonts w:asciiTheme="majorBidi" w:hAnsiTheme="majorBidi" w:cstheme="majorBidi"/>
            <w:sz w:val="20"/>
            <w:szCs w:val="20"/>
          </w:rPr>
          <w:t>-</w:t>
        </w:r>
      </w:ins>
      <w:proofErr w:type="spellStart"/>
      <w:del w:id="43" w:author="נעמי ויצטום" w:date="2019-12-18T11:25:00Z">
        <w:r w:rsidRPr="00307EC4" w:rsidDel="00CC3730">
          <w:rPr>
            <w:rFonts w:asciiTheme="majorBidi" w:hAnsiTheme="majorBidi" w:cstheme="majorBidi"/>
            <w:sz w:val="20"/>
            <w:szCs w:val="20"/>
          </w:rPr>
          <w:delText xml:space="preserve"> </w:delText>
        </w:r>
      </w:del>
      <w:r w:rsidRPr="00307EC4">
        <w:rPr>
          <w:rFonts w:asciiTheme="majorBidi" w:hAnsiTheme="majorBidi" w:cstheme="majorBidi" w:hint="cs"/>
          <w:sz w:val="20"/>
          <w:szCs w:val="20"/>
        </w:rPr>
        <w:t>Z</w:t>
      </w:r>
      <w:r w:rsidRPr="00307EC4">
        <w:rPr>
          <w:rFonts w:asciiTheme="majorBidi" w:hAnsiTheme="majorBidi" w:cstheme="majorBidi"/>
          <w:sz w:val="20"/>
          <w:szCs w:val="20"/>
        </w:rPr>
        <w:t>vi</w:t>
      </w:r>
      <w:proofErr w:type="spellEnd"/>
      <w:r w:rsidRPr="00307EC4">
        <w:rPr>
          <w:rFonts w:asciiTheme="majorBidi" w:hAnsiTheme="majorBidi" w:cstheme="majorBidi"/>
          <w:sz w:val="20"/>
          <w:szCs w:val="20"/>
        </w:rPr>
        <w:t xml:space="preserve"> Institute and the Rabbi David Moshe and Amalia Rosen F</w:t>
      </w:r>
      <w:ins w:id="44" w:author="נעמי ויצטום" w:date="2019-12-18T11:26:00Z">
        <w:r w:rsidR="00CC3730">
          <w:rPr>
            <w:rFonts w:asciiTheme="majorBidi" w:hAnsiTheme="majorBidi" w:cstheme="majorBidi"/>
            <w:sz w:val="20"/>
            <w:szCs w:val="20"/>
          </w:rPr>
          <w:t>oundation</w:t>
        </w:r>
      </w:ins>
      <w:del w:id="45" w:author="נעמי ויצטום" w:date="2019-12-18T11:26:00Z">
        <w:r w:rsidRPr="00307EC4" w:rsidDel="00CC3730">
          <w:rPr>
            <w:rFonts w:asciiTheme="majorBidi" w:hAnsiTheme="majorBidi" w:cstheme="majorBidi"/>
            <w:sz w:val="20"/>
            <w:szCs w:val="20"/>
          </w:rPr>
          <w:delText>und</w:delText>
        </w:r>
      </w:del>
      <w:r w:rsidRPr="00307EC4">
        <w:rPr>
          <w:rFonts w:asciiTheme="majorBidi" w:hAnsiTheme="majorBidi" w:cstheme="majorBidi"/>
          <w:sz w:val="20"/>
          <w:szCs w:val="20"/>
        </w:rPr>
        <w:t xml:space="preserve">, 2016 (hereinafter Friedman, </w:t>
      </w:r>
      <w:r w:rsidRPr="00307EC4">
        <w:rPr>
          <w:rFonts w:asciiTheme="majorBidi" w:hAnsiTheme="majorBidi" w:cstheme="majorBidi"/>
          <w:i/>
          <w:iCs/>
          <w:sz w:val="20"/>
          <w:szCs w:val="20"/>
        </w:rPr>
        <w:t>Dictionary</w:t>
      </w:r>
      <w:r w:rsidRPr="00307EC4">
        <w:rPr>
          <w:rFonts w:asciiTheme="majorBidi" w:hAnsiTheme="majorBidi" w:cstheme="majorBidi"/>
          <w:sz w:val="20"/>
          <w:szCs w:val="20"/>
        </w:rPr>
        <w:t>), p. 157.</w:t>
      </w:r>
    </w:p>
  </w:footnote>
  <w:footnote w:id="9">
    <w:p w14:paraId="65C949D1" w14:textId="4E2F80A2" w:rsidR="00334212" w:rsidRPr="00B04536" w:rsidRDefault="00334212" w:rsidP="0018022A">
      <w:pPr>
        <w:pStyle w:val="a3"/>
        <w:bidi w:val="0"/>
        <w:rPr>
          <w:rFonts w:asciiTheme="majorBidi" w:hAnsiTheme="majorBidi" w:cstheme="majorBidi"/>
          <w:rtl/>
        </w:rPr>
      </w:pPr>
      <w:r w:rsidRPr="00B04536">
        <w:rPr>
          <w:rStyle w:val="a5"/>
          <w:rFonts w:asciiTheme="majorBidi" w:hAnsiTheme="majorBidi" w:cstheme="majorBidi"/>
        </w:rPr>
        <w:footnoteRef/>
      </w:r>
      <w:r>
        <w:rPr>
          <w:rFonts w:asciiTheme="majorBidi" w:hAnsiTheme="majorBidi" w:cstheme="majorBidi"/>
        </w:rPr>
        <w:t xml:space="preserve"> Fiedler (note 4 above), pp. 26-27, distinguished etymologically between dream and concepts from the roots </w:t>
      </w:r>
      <w:proofErr w:type="spellStart"/>
      <w:r>
        <w:rPr>
          <w:rFonts w:asciiTheme="majorBidi" w:hAnsiTheme="majorBidi" w:cstheme="majorBidi"/>
        </w:rPr>
        <w:t>resh</w:t>
      </w:r>
      <w:proofErr w:type="spellEnd"/>
      <w:r>
        <w:rPr>
          <w:rFonts w:asciiTheme="majorBidi" w:hAnsiTheme="majorBidi" w:cstheme="majorBidi"/>
        </w:rPr>
        <w:t>-aleph-heh (</w:t>
      </w:r>
      <w:r>
        <w:rPr>
          <w:rFonts w:asciiTheme="majorBidi" w:hAnsiTheme="majorBidi" w:cstheme="majorBidi" w:hint="cs"/>
          <w:rtl/>
        </w:rPr>
        <w:t>רא"ה</w:t>
      </w:r>
      <w:r>
        <w:rPr>
          <w:rFonts w:asciiTheme="majorBidi" w:hAnsiTheme="majorBidi" w:cstheme="majorBidi"/>
        </w:rPr>
        <w:t xml:space="preserve">) and </w:t>
      </w:r>
      <w:proofErr w:type="spellStart"/>
      <w:r>
        <w:rPr>
          <w:rFonts w:asciiTheme="majorBidi" w:hAnsiTheme="majorBidi" w:cstheme="majorBidi"/>
        </w:rPr>
        <w:t>ḥet</w:t>
      </w:r>
      <w:proofErr w:type="spellEnd"/>
      <w:r>
        <w:rPr>
          <w:rFonts w:asciiTheme="majorBidi" w:hAnsiTheme="majorBidi" w:cstheme="majorBidi"/>
        </w:rPr>
        <w:t>-zayin-heh (</w:t>
      </w:r>
      <w:r>
        <w:rPr>
          <w:rFonts w:asciiTheme="majorBidi" w:hAnsiTheme="majorBidi" w:cstheme="majorBidi" w:hint="cs"/>
          <w:rtl/>
        </w:rPr>
        <w:t>חז"ה</w:t>
      </w:r>
      <w:r>
        <w:rPr>
          <w:rFonts w:asciiTheme="majorBidi" w:hAnsiTheme="majorBidi" w:cstheme="majorBidi"/>
        </w:rPr>
        <w:t>).</w:t>
      </w:r>
      <w:r w:rsidRPr="00B04536">
        <w:rPr>
          <w:rFonts w:asciiTheme="majorBidi" w:hAnsiTheme="majorBidi" w:cstheme="majorBidi"/>
          <w:rtl/>
        </w:rPr>
        <w:t xml:space="preserve"> </w:t>
      </w:r>
    </w:p>
  </w:footnote>
  <w:footnote w:id="10">
    <w:p w14:paraId="0D5459D4" w14:textId="1B3F0940" w:rsidR="00334212" w:rsidRPr="0018022A" w:rsidRDefault="00334212" w:rsidP="0018022A">
      <w:pPr>
        <w:bidi w:val="0"/>
        <w:spacing w:after="0" w:line="240" w:lineRule="auto"/>
        <w:rPr>
          <w:rFonts w:asciiTheme="majorBidi" w:hAnsiTheme="majorBidi" w:cstheme="majorBidi"/>
        </w:rPr>
      </w:pPr>
      <w:r w:rsidRPr="0018022A">
        <w:rPr>
          <w:rStyle w:val="a5"/>
          <w:rFonts w:asciiTheme="majorBidi" w:hAnsiTheme="majorBidi" w:cstheme="majorBidi"/>
        </w:rPr>
        <w:footnoteRef/>
      </w:r>
      <w:r w:rsidRPr="0018022A">
        <w:rPr>
          <w:rFonts w:asciiTheme="majorBidi" w:hAnsiTheme="majorBidi" w:cstheme="majorBidi"/>
          <w:rtl/>
        </w:rPr>
        <w:t xml:space="preserve"> </w:t>
      </w:r>
      <w:r w:rsidRPr="00307EC4">
        <w:rPr>
          <w:rFonts w:asciiTheme="majorBidi" w:hAnsiTheme="majorBidi" w:cstheme="majorBidi"/>
          <w:sz w:val="20"/>
          <w:szCs w:val="20"/>
        </w:rPr>
        <w:t xml:space="preserve">In the original: </w:t>
      </w:r>
      <w:r w:rsidRPr="00307EC4">
        <w:rPr>
          <w:rFonts w:asciiTheme="majorBidi" w:hAnsiTheme="majorBidi" w:cstheme="majorBidi"/>
          <w:sz w:val="20"/>
          <w:szCs w:val="20"/>
          <w:rtl/>
        </w:rPr>
        <w:t>שאהד</w:t>
      </w:r>
      <w:r w:rsidRPr="00307EC4">
        <w:rPr>
          <w:rFonts w:asciiTheme="majorBidi" w:hAnsiTheme="majorBidi" w:cstheme="majorBidi"/>
          <w:sz w:val="20"/>
          <w:szCs w:val="20"/>
        </w:rPr>
        <w:t xml:space="preserve">, and it is possible that this word expresses the experiential dimension more clearly – see Friedman, </w:t>
      </w:r>
      <w:r w:rsidRPr="00307EC4">
        <w:rPr>
          <w:rFonts w:asciiTheme="majorBidi" w:hAnsiTheme="majorBidi" w:cstheme="majorBidi"/>
          <w:i/>
          <w:iCs/>
          <w:sz w:val="20"/>
          <w:szCs w:val="20"/>
        </w:rPr>
        <w:t>Dictionary</w:t>
      </w:r>
      <w:r w:rsidRPr="00307EC4">
        <w:rPr>
          <w:rFonts w:asciiTheme="majorBidi" w:hAnsiTheme="majorBidi" w:cstheme="majorBidi"/>
          <w:sz w:val="20"/>
          <w:szCs w:val="20"/>
        </w:rPr>
        <w:t xml:space="preserve"> (note 8 above), p. 882. I thank Professor Friedman for calling my attention to this possibility.</w:t>
      </w:r>
    </w:p>
  </w:footnote>
  <w:footnote w:id="11">
    <w:p w14:paraId="257DB52B" w14:textId="63675776" w:rsidR="00334212" w:rsidRPr="00B04536" w:rsidRDefault="00334212" w:rsidP="0018022A">
      <w:pPr>
        <w:bidi w:val="0"/>
        <w:spacing w:after="0" w:line="240" w:lineRule="auto"/>
        <w:rPr>
          <w:rFonts w:asciiTheme="majorBidi" w:hAnsiTheme="majorBidi" w:cstheme="majorBidi"/>
        </w:rPr>
      </w:pPr>
      <w:r w:rsidRPr="0018022A">
        <w:rPr>
          <w:rStyle w:val="a5"/>
          <w:rFonts w:asciiTheme="majorBidi" w:hAnsiTheme="majorBidi" w:cstheme="majorBidi"/>
          <w:sz w:val="20"/>
          <w:szCs w:val="20"/>
        </w:rPr>
        <w:footnoteRef/>
      </w:r>
      <w:r w:rsidRPr="0018022A">
        <w:rPr>
          <w:rFonts w:asciiTheme="majorBidi" w:hAnsiTheme="majorBidi" w:cstheme="majorBidi"/>
          <w:sz w:val="20"/>
          <w:szCs w:val="20"/>
          <w:rtl/>
        </w:rPr>
        <w:t xml:space="preserve"> </w:t>
      </w:r>
      <w:r>
        <w:rPr>
          <w:rFonts w:asciiTheme="majorBidi" w:hAnsiTheme="majorBidi" w:cstheme="majorBidi"/>
          <w:sz w:val="20"/>
          <w:szCs w:val="20"/>
        </w:rPr>
        <w:t>Literally</w:t>
      </w:r>
      <w:r w:rsidRPr="0018022A">
        <w:rPr>
          <w:rFonts w:asciiTheme="majorBidi" w:hAnsiTheme="majorBidi" w:cstheme="majorBidi"/>
          <w:sz w:val="20"/>
          <w:szCs w:val="20"/>
        </w:rPr>
        <w:t xml:space="preserve">: intermediate link </w:t>
      </w:r>
      <w:r w:rsidRPr="0018022A">
        <w:rPr>
          <w:rFonts w:asciiTheme="majorBidi" w:hAnsiTheme="majorBidi" w:cstheme="majorBidi" w:hint="cs"/>
          <w:sz w:val="20"/>
          <w:szCs w:val="20"/>
          <w:rtl/>
        </w:rPr>
        <w:t>]</w:t>
      </w:r>
      <w:r w:rsidRPr="0018022A">
        <w:rPr>
          <w:rFonts w:asciiTheme="majorBidi" w:hAnsiTheme="majorBidi" w:cstheme="majorBidi"/>
          <w:sz w:val="20"/>
          <w:szCs w:val="20"/>
        </w:rPr>
        <w:t xml:space="preserve">in a chain] ; see Joshua Blau, </w:t>
      </w:r>
      <w:r w:rsidRPr="0018022A">
        <w:rPr>
          <w:rFonts w:asciiTheme="majorBidi" w:hAnsiTheme="majorBidi" w:cstheme="majorBidi"/>
          <w:i/>
          <w:iCs/>
          <w:sz w:val="20"/>
          <w:szCs w:val="20"/>
        </w:rPr>
        <w:t>Dictionary of Mediaeval Judaeo-Arabic Texts</w:t>
      </w:r>
      <w:r w:rsidRPr="0018022A">
        <w:rPr>
          <w:rFonts w:asciiTheme="majorBidi" w:hAnsiTheme="majorBidi" w:cstheme="majorBidi"/>
          <w:sz w:val="20"/>
          <w:szCs w:val="20"/>
        </w:rPr>
        <w:t xml:space="preserve">. Jerusalem: The Academy for Hebrew Language, 2006 (hereinafter Blau), p. 762; </w:t>
      </w:r>
      <w:r w:rsidRPr="00307EC4">
        <w:rPr>
          <w:rFonts w:asciiTheme="majorBidi" w:hAnsiTheme="majorBidi" w:cstheme="majorBidi"/>
          <w:sz w:val="20"/>
          <w:szCs w:val="20"/>
        </w:rPr>
        <w:t xml:space="preserve">Friedman, </w:t>
      </w:r>
      <w:r w:rsidRPr="00307EC4">
        <w:rPr>
          <w:rFonts w:asciiTheme="majorBidi" w:hAnsiTheme="majorBidi" w:cstheme="majorBidi"/>
          <w:i/>
          <w:iCs/>
          <w:sz w:val="20"/>
          <w:szCs w:val="20"/>
        </w:rPr>
        <w:t>Dictionary</w:t>
      </w:r>
      <w:r w:rsidRPr="00307EC4">
        <w:rPr>
          <w:rFonts w:asciiTheme="majorBidi" w:hAnsiTheme="majorBidi" w:cstheme="majorBidi"/>
          <w:sz w:val="20"/>
          <w:szCs w:val="20"/>
        </w:rPr>
        <w:t xml:space="preserve"> (note 8 above), p. 199, translated: intermediary.</w:t>
      </w:r>
    </w:p>
  </w:footnote>
  <w:footnote w:id="12">
    <w:p w14:paraId="2A8BD785" w14:textId="189F639D" w:rsidR="00334212" w:rsidRDefault="00334212" w:rsidP="0018022A">
      <w:pPr>
        <w:pStyle w:val="a3"/>
        <w:bidi w:val="0"/>
        <w:rPr>
          <w:rFonts w:asciiTheme="majorBidi" w:hAnsiTheme="majorBidi" w:cstheme="majorBidi"/>
        </w:rPr>
      </w:pPr>
      <w:r w:rsidRPr="00B04536">
        <w:rPr>
          <w:rStyle w:val="a5"/>
          <w:rFonts w:asciiTheme="majorBidi" w:hAnsiTheme="majorBidi" w:cstheme="majorBidi"/>
        </w:rPr>
        <w:footnoteRef/>
      </w:r>
      <w:r>
        <w:rPr>
          <w:rFonts w:asciiTheme="majorBidi" w:hAnsiTheme="majorBidi" w:cstheme="majorBidi"/>
        </w:rPr>
        <w:t xml:space="preserve"> Weisenberg (note 2 above). In the original:</w:t>
      </w:r>
      <w:r w:rsidRPr="00382517">
        <w:rPr>
          <w:rFonts w:ascii="FrankRuehl" w:hAnsi="FrankRuehl" w:cs="FrankRuehl"/>
          <w:rtl/>
        </w:rPr>
        <w:t xml:space="preserve"> </w:t>
      </w:r>
    </w:p>
    <w:p w14:paraId="35BD42BF" w14:textId="7465AC93" w:rsidR="00334212" w:rsidRPr="00382517" w:rsidRDefault="00334212" w:rsidP="0018022A">
      <w:pPr>
        <w:pStyle w:val="a3"/>
        <w:rPr>
          <w:rFonts w:asciiTheme="majorBidi" w:hAnsiTheme="majorBidi" w:cstheme="majorBidi"/>
          <w:rtl/>
        </w:rPr>
      </w:pPr>
      <w:r w:rsidRPr="003A2961">
        <w:rPr>
          <w:rFonts w:ascii="FrankRuehl" w:hAnsi="FrankRuehl" w:cs="FrankRuehl"/>
          <w:rtl/>
        </w:rPr>
        <w:t xml:space="preserve">והנה סלם וג' והנה מלאכי וג' – מן וצל לנהאיה אלסלם וצל למקאמה תע' ומן ראי אלסלם מן אולה לאכ'רה ושאהד אלמלאכים אלנאזלין אלי אלארץ' למכ'אטבה אלאנביא אלתי הי דארהם וטאלעין לאעלי אלסלם אלד'י הו מחלהם ושאהד מן אספל אלסלם נהאיתה פקד וצל וצולא בחסבה ליס כוצול מן שאהד מן בעד כמא קאל מרחוק יוי נראה לי ואוחי אליה וסמע אלכטאב בואסטה אלמלאכים אלנאזלין פי אלסלם אלד'ין הם וסאיט בינה ובין מן ידרך מן פי </w:t>
      </w:r>
      <w:proofErr w:type="spellStart"/>
      <w:r w:rsidRPr="003A2961">
        <w:rPr>
          <w:rFonts w:ascii="FrankRuehl" w:hAnsi="FrankRuehl" w:cs="FrankRuehl"/>
          <w:rtl/>
        </w:rPr>
        <w:t>אעלי</w:t>
      </w:r>
      <w:proofErr w:type="spellEnd"/>
      <w:r w:rsidRPr="003A2961">
        <w:rPr>
          <w:rFonts w:ascii="FrankRuehl" w:hAnsi="FrankRuehl" w:cs="FrankRuehl"/>
          <w:rtl/>
        </w:rPr>
        <w:t xml:space="preserve"> </w:t>
      </w:r>
      <w:proofErr w:type="spellStart"/>
      <w:r w:rsidRPr="003A2961">
        <w:rPr>
          <w:rFonts w:ascii="FrankRuehl" w:hAnsi="FrankRuehl" w:cs="FrankRuehl"/>
          <w:rtl/>
        </w:rPr>
        <w:t>אלסלם</w:t>
      </w:r>
      <w:proofErr w:type="spellEnd"/>
      <w:r w:rsidRPr="003A2961">
        <w:rPr>
          <w:rFonts w:ascii="FrankRuehl" w:hAnsi="FrankRuehl" w:cs="FrankRuehl"/>
          <w:rtl/>
        </w:rPr>
        <w:t xml:space="preserve"> </w:t>
      </w:r>
      <w:proofErr w:type="spellStart"/>
      <w:r w:rsidRPr="003A2961">
        <w:rPr>
          <w:rFonts w:ascii="FrankRuehl" w:hAnsi="FrankRuehl" w:cs="FrankRuehl"/>
          <w:rtl/>
        </w:rPr>
        <w:t>אלמתעאלי</w:t>
      </w:r>
      <w:proofErr w:type="spellEnd"/>
      <w:r w:rsidRPr="003A2961">
        <w:rPr>
          <w:rFonts w:ascii="FrankRuehl" w:hAnsi="FrankRuehl" w:cs="FrankRuehl"/>
          <w:rtl/>
        </w:rPr>
        <w:t xml:space="preserve"> </w:t>
      </w:r>
      <w:proofErr w:type="spellStart"/>
      <w:r w:rsidRPr="003A2961">
        <w:rPr>
          <w:rFonts w:ascii="FrankRuehl" w:hAnsi="FrankRuehl" w:cs="FrankRuehl"/>
          <w:rtl/>
        </w:rPr>
        <w:t>ען</w:t>
      </w:r>
      <w:proofErr w:type="spellEnd"/>
      <w:r w:rsidRPr="003A2961">
        <w:rPr>
          <w:rFonts w:ascii="FrankRuehl" w:hAnsi="FrankRuehl" w:cs="FrankRuehl"/>
          <w:rtl/>
        </w:rPr>
        <w:t xml:space="preserve"> </w:t>
      </w:r>
      <w:proofErr w:type="spellStart"/>
      <w:r w:rsidRPr="003A2961">
        <w:rPr>
          <w:rFonts w:ascii="FrankRuehl" w:hAnsi="FrankRuehl" w:cs="FrankRuehl"/>
          <w:rtl/>
        </w:rPr>
        <w:t>אלג'סמאניה</w:t>
      </w:r>
      <w:proofErr w:type="spellEnd"/>
      <w:r w:rsidRPr="003A2961">
        <w:rPr>
          <w:rFonts w:ascii="FrankRuehl" w:hAnsi="FrankRuehl" w:cs="FrankRuehl"/>
          <w:rtl/>
        </w:rPr>
        <w:t xml:space="preserve"> </w:t>
      </w:r>
      <w:proofErr w:type="spellStart"/>
      <w:r w:rsidRPr="00962C25">
        <w:rPr>
          <w:rFonts w:ascii="FrankRuehl" w:hAnsi="FrankRuehl" w:cs="FrankRuehl"/>
          <w:rtl/>
        </w:rPr>
        <w:t>אלמנזה</w:t>
      </w:r>
      <w:proofErr w:type="spellEnd"/>
      <w:r w:rsidRPr="00962C25">
        <w:rPr>
          <w:rFonts w:ascii="FrankRuehl" w:hAnsi="FrankRuehl" w:cs="FrankRuehl"/>
          <w:rtl/>
        </w:rPr>
        <w:t xml:space="preserve"> </w:t>
      </w:r>
      <w:del w:id="54" w:author="נעמי ויצטום" w:date="2019-12-16T14:40:00Z">
        <w:r w:rsidRPr="00962C25" w:rsidDel="00946229">
          <w:rPr>
            <w:rFonts w:ascii="FrankRuehl" w:hAnsi="FrankRuehl" w:cs="FrankRuehl"/>
            <w:rtl/>
          </w:rPr>
          <w:delText xml:space="preserve">ען </w:delText>
        </w:r>
      </w:del>
      <w:proofErr w:type="spellStart"/>
      <w:r w:rsidRPr="00962C25">
        <w:rPr>
          <w:rFonts w:ascii="FrankRuehl" w:hAnsi="FrankRuehl" w:cs="FrankRuehl"/>
          <w:rtl/>
        </w:rPr>
        <w:t>אלשבהיה</w:t>
      </w:r>
      <w:proofErr w:type="spellEnd"/>
      <w:r>
        <w:rPr>
          <w:rFonts w:ascii="FrankRuehl" w:hAnsi="FrankRuehl" w:cs="FrankRuehl" w:hint="cs"/>
          <w:rtl/>
        </w:rPr>
        <w:t xml:space="preserve"> </w:t>
      </w:r>
      <w:r>
        <w:rPr>
          <w:rFonts w:ascii="FrankRuehl" w:hAnsi="FrankRuehl" w:cs="FrankRuehl"/>
        </w:rPr>
        <w:t xml:space="preserve">(p. </w:t>
      </w:r>
      <w:r w:rsidRPr="00382517">
        <w:rPr>
          <w:rFonts w:asciiTheme="majorBidi" w:hAnsiTheme="majorBidi" w:cstheme="majorBidi"/>
        </w:rPr>
        <w:t>85</w:t>
      </w:r>
      <w:r>
        <w:rPr>
          <w:rFonts w:ascii="FrankRuehl" w:hAnsi="FrankRuehl" w:cs="FrankRuehl"/>
        </w:rPr>
        <w:t>)</w:t>
      </w:r>
      <w:r>
        <w:rPr>
          <w:rFonts w:asciiTheme="majorBidi" w:hAnsiTheme="majorBidi" w:cstheme="majorBidi" w:hint="cs"/>
          <w:rtl/>
        </w:rPr>
        <w:t>.</w:t>
      </w:r>
    </w:p>
  </w:footnote>
  <w:footnote w:id="13">
    <w:p w14:paraId="6097C808" w14:textId="5A0FC23F" w:rsidR="00334212" w:rsidRPr="00D942A0" w:rsidRDefault="00334212" w:rsidP="00D942A0">
      <w:pPr>
        <w:pStyle w:val="a3"/>
        <w:bidi w:val="0"/>
        <w:rPr>
          <w:rFonts w:asciiTheme="majorBidi" w:hAnsiTheme="majorBidi" w:cstheme="majorBidi"/>
        </w:rPr>
      </w:pPr>
      <w:r w:rsidRPr="00D942A0">
        <w:rPr>
          <w:rStyle w:val="a5"/>
          <w:rFonts w:asciiTheme="majorBidi" w:hAnsiTheme="majorBidi" w:cstheme="majorBidi"/>
        </w:rPr>
        <w:footnoteRef/>
      </w:r>
      <w:r>
        <w:rPr>
          <w:rFonts w:asciiTheme="majorBidi" w:hAnsiTheme="majorBidi" w:cstheme="majorBidi"/>
        </w:rPr>
        <w:t xml:space="preserve"> See Yitzhak (</w:t>
      </w:r>
      <w:proofErr w:type="spellStart"/>
      <w:r>
        <w:rPr>
          <w:rFonts w:asciiTheme="majorBidi" w:hAnsiTheme="majorBidi" w:cstheme="majorBidi"/>
        </w:rPr>
        <w:t>Itzik</w:t>
      </w:r>
      <w:proofErr w:type="spellEnd"/>
      <w:r>
        <w:rPr>
          <w:rFonts w:asciiTheme="majorBidi" w:hAnsiTheme="majorBidi" w:cstheme="majorBidi"/>
        </w:rPr>
        <w:t>) Peleg, “What was the ‘</w:t>
      </w:r>
      <w:proofErr w:type="spellStart"/>
      <w:r>
        <w:rPr>
          <w:rFonts w:asciiTheme="majorBidi" w:hAnsiTheme="majorBidi" w:cstheme="majorBidi"/>
        </w:rPr>
        <w:t>sullam</w:t>
      </w:r>
      <w:proofErr w:type="spellEnd"/>
      <w:r>
        <w:rPr>
          <w:rFonts w:asciiTheme="majorBidi" w:hAnsiTheme="majorBidi" w:cstheme="majorBidi"/>
        </w:rPr>
        <w:t xml:space="preserve">’ that Jacob saw in his dream?” </w:t>
      </w:r>
      <w:r w:rsidRPr="003B167D">
        <w:rPr>
          <w:rFonts w:asciiTheme="majorBidi" w:hAnsiTheme="majorBidi" w:cstheme="majorBidi"/>
          <w:i/>
          <w:iCs/>
        </w:rPr>
        <w:t>Annual for Bible Research in the Ancient East</w:t>
      </w:r>
      <w:r>
        <w:rPr>
          <w:rFonts w:asciiTheme="majorBidi" w:hAnsiTheme="majorBidi" w:cstheme="majorBidi"/>
        </w:rPr>
        <w:t xml:space="preserve"> 14 (2004) pp. 7-26 [Hebrew]; </w:t>
      </w:r>
      <w:r w:rsidRPr="00505669">
        <w:rPr>
          <w:rFonts w:asciiTheme="majorBidi" w:hAnsiTheme="majorBidi" w:cstheme="majorBidi"/>
        </w:rPr>
        <w:t>Yitzhak (</w:t>
      </w:r>
      <w:proofErr w:type="spellStart"/>
      <w:r w:rsidRPr="00505669">
        <w:rPr>
          <w:rFonts w:asciiTheme="majorBidi" w:hAnsiTheme="majorBidi" w:cstheme="majorBidi"/>
        </w:rPr>
        <w:t>Itzik</w:t>
      </w:r>
      <w:proofErr w:type="spellEnd"/>
      <w:r w:rsidRPr="00505669">
        <w:rPr>
          <w:rFonts w:asciiTheme="majorBidi" w:hAnsiTheme="majorBidi" w:cstheme="majorBidi"/>
        </w:rPr>
        <w:t xml:space="preserve">) Peleg, "What Do Jacob's Ladder, the Tower of Babel, and the Babylonian Ziggurat Have in Common?",  J. Harold </w:t>
      </w:r>
      <w:proofErr w:type="spellStart"/>
      <w:r w:rsidRPr="00505669">
        <w:rPr>
          <w:rFonts w:asciiTheme="majorBidi" w:hAnsiTheme="majorBidi" w:cstheme="majorBidi"/>
        </w:rPr>
        <w:t>Ellens</w:t>
      </w:r>
      <w:proofErr w:type="spellEnd"/>
      <w:r w:rsidRPr="00505669">
        <w:rPr>
          <w:rFonts w:asciiTheme="majorBidi" w:hAnsiTheme="majorBidi" w:cstheme="majorBidi"/>
        </w:rPr>
        <w:t xml:space="preserve"> (Ed.), </w:t>
      </w:r>
      <w:r w:rsidRPr="003B167D">
        <w:rPr>
          <w:rFonts w:asciiTheme="majorBidi" w:hAnsiTheme="majorBidi" w:cstheme="majorBidi"/>
          <w:i/>
          <w:iCs/>
        </w:rPr>
        <w:t>Bethsaida in Archaeology, History and Ancient Culture; A Festschrift in Honor of John T. Greene</w:t>
      </w:r>
      <w:r w:rsidRPr="00505669">
        <w:rPr>
          <w:rFonts w:asciiTheme="majorBidi" w:hAnsiTheme="majorBidi" w:cstheme="majorBidi"/>
        </w:rPr>
        <w:t>, Newcastle upon Tyne: Cambridge Scholars</w:t>
      </w:r>
      <w:r>
        <w:rPr>
          <w:rFonts w:asciiTheme="majorBidi" w:hAnsiTheme="majorBidi" w:cstheme="majorBidi"/>
        </w:rPr>
        <w:t xml:space="preserve"> Publishing, 2014, pp. 330-359.</w:t>
      </w:r>
      <w:r w:rsidRPr="00D942A0">
        <w:rPr>
          <w:rFonts w:asciiTheme="majorBidi" w:hAnsiTheme="majorBidi" w:cstheme="majorBidi"/>
          <w:rtl/>
        </w:rPr>
        <w:t xml:space="preserve"> </w:t>
      </w:r>
    </w:p>
  </w:footnote>
  <w:footnote w:id="14">
    <w:p w14:paraId="55E9F7E2" w14:textId="71E5A0FC" w:rsidR="00334212" w:rsidRPr="00D942A0" w:rsidRDefault="00334212" w:rsidP="00D942A0">
      <w:pPr>
        <w:pStyle w:val="a3"/>
        <w:bidi w:val="0"/>
        <w:rPr>
          <w:rFonts w:asciiTheme="majorBidi" w:hAnsiTheme="majorBidi" w:cstheme="majorBidi"/>
        </w:rPr>
      </w:pPr>
      <w:r w:rsidRPr="00D942A0">
        <w:rPr>
          <w:rStyle w:val="a5"/>
          <w:rFonts w:asciiTheme="majorBidi" w:hAnsiTheme="majorBidi" w:cstheme="majorBidi"/>
        </w:rPr>
        <w:footnoteRef/>
      </w:r>
      <w:r w:rsidRPr="00D942A0">
        <w:rPr>
          <w:rFonts w:asciiTheme="majorBidi" w:hAnsiTheme="majorBidi" w:cstheme="majorBidi"/>
          <w:rtl/>
        </w:rPr>
        <w:t xml:space="preserve"> </w:t>
      </w:r>
      <w:proofErr w:type="spellStart"/>
      <w:r>
        <w:rPr>
          <w:rFonts w:asciiTheme="majorBidi" w:hAnsiTheme="majorBidi" w:cstheme="majorBidi"/>
        </w:rPr>
        <w:t>Menaḥem</w:t>
      </w:r>
      <w:proofErr w:type="spellEnd"/>
      <w:r>
        <w:rPr>
          <w:rFonts w:asciiTheme="majorBidi" w:hAnsiTheme="majorBidi" w:cstheme="majorBidi"/>
        </w:rPr>
        <w:t xml:space="preserve">-Zevi </w:t>
      </w:r>
      <w:proofErr w:type="spellStart"/>
      <w:r>
        <w:rPr>
          <w:rFonts w:asciiTheme="majorBidi" w:hAnsiTheme="majorBidi" w:cstheme="majorBidi"/>
        </w:rPr>
        <w:t>Kaddari</w:t>
      </w:r>
      <w:proofErr w:type="spellEnd"/>
      <w:r>
        <w:rPr>
          <w:rFonts w:asciiTheme="majorBidi" w:hAnsiTheme="majorBidi" w:cstheme="majorBidi"/>
        </w:rPr>
        <w:t xml:space="preserve">, </w:t>
      </w:r>
      <w:r w:rsidRPr="003B167D">
        <w:rPr>
          <w:rFonts w:asciiTheme="majorBidi" w:hAnsiTheme="majorBidi" w:cstheme="majorBidi"/>
          <w:i/>
          <w:iCs/>
        </w:rPr>
        <w:t>A Dictionary of Biblical Hebrew</w:t>
      </w:r>
      <w:r>
        <w:rPr>
          <w:rFonts w:asciiTheme="majorBidi" w:hAnsiTheme="majorBidi" w:cstheme="majorBidi"/>
        </w:rPr>
        <w:t>, Bar-Ilan, Ramat Gan, 2006, p. 757.</w:t>
      </w:r>
    </w:p>
  </w:footnote>
  <w:footnote w:id="15">
    <w:p w14:paraId="50418194" w14:textId="47D07752" w:rsidR="00334212" w:rsidRPr="000E30EA" w:rsidRDefault="00334212" w:rsidP="000E30EA">
      <w:pPr>
        <w:pStyle w:val="a3"/>
        <w:bidi w:val="0"/>
        <w:rPr>
          <w:rFonts w:asciiTheme="majorBidi" w:hAnsiTheme="majorBidi" w:cstheme="majorBidi"/>
        </w:rPr>
      </w:pPr>
      <w:r w:rsidRPr="000E30EA">
        <w:rPr>
          <w:rStyle w:val="a5"/>
          <w:rFonts w:asciiTheme="majorBidi" w:hAnsiTheme="majorBidi" w:cstheme="majorBidi"/>
        </w:rPr>
        <w:footnoteRef/>
      </w:r>
      <w:r w:rsidRPr="000E30EA">
        <w:rPr>
          <w:rFonts w:asciiTheme="majorBidi" w:hAnsiTheme="majorBidi" w:cstheme="majorBidi"/>
          <w:rtl/>
        </w:rPr>
        <w:t xml:space="preserve"> </w:t>
      </w:r>
      <w:r>
        <w:rPr>
          <w:rFonts w:asciiTheme="majorBidi" w:hAnsiTheme="majorBidi" w:cstheme="majorBidi"/>
        </w:rPr>
        <w:t xml:space="preserve">Rand (note 4 above), p. 159, noted that Jacob perceived the dream as a prophetic dream. On the status of dreams among </w:t>
      </w:r>
      <w:proofErr w:type="spellStart"/>
      <w:r>
        <w:rPr>
          <w:rFonts w:asciiTheme="majorBidi" w:hAnsiTheme="majorBidi" w:cstheme="majorBidi"/>
        </w:rPr>
        <w:t>Ṣufis</w:t>
      </w:r>
      <w:proofErr w:type="spellEnd"/>
      <w:r>
        <w:rPr>
          <w:rFonts w:asciiTheme="majorBidi" w:hAnsiTheme="majorBidi" w:cstheme="majorBidi"/>
        </w:rPr>
        <w:t xml:space="preserve">, see Sarah </w:t>
      </w:r>
      <w:proofErr w:type="spellStart"/>
      <w:r>
        <w:rPr>
          <w:rFonts w:asciiTheme="majorBidi" w:hAnsiTheme="majorBidi" w:cstheme="majorBidi"/>
        </w:rPr>
        <w:t>Sviri</w:t>
      </w:r>
      <w:proofErr w:type="spellEnd"/>
      <w:r>
        <w:rPr>
          <w:rFonts w:asciiTheme="majorBidi" w:hAnsiTheme="majorBidi" w:cstheme="majorBidi"/>
        </w:rPr>
        <w:t xml:space="preserve">, </w:t>
      </w:r>
      <w:r w:rsidRPr="00D02F8E">
        <w:rPr>
          <w:rFonts w:asciiTheme="majorBidi" w:hAnsiTheme="majorBidi" w:cstheme="majorBidi"/>
          <w:i/>
          <w:iCs/>
        </w:rPr>
        <w:t>The Sufis</w:t>
      </w:r>
      <w:r>
        <w:rPr>
          <w:rFonts w:asciiTheme="majorBidi" w:hAnsiTheme="majorBidi" w:cstheme="majorBidi"/>
        </w:rPr>
        <w:t xml:space="preserve">, Tel Aviv: Tel Aviv University Press and </w:t>
      </w:r>
      <w:proofErr w:type="spellStart"/>
      <w:r>
        <w:rPr>
          <w:rFonts w:asciiTheme="majorBidi" w:hAnsiTheme="majorBidi" w:cstheme="majorBidi"/>
        </w:rPr>
        <w:t>Mapa</w:t>
      </w:r>
      <w:proofErr w:type="spellEnd"/>
      <w:r>
        <w:rPr>
          <w:rFonts w:asciiTheme="majorBidi" w:hAnsiTheme="majorBidi" w:cstheme="majorBidi"/>
        </w:rPr>
        <w:t xml:space="preserve"> Press 2008 (hereinafter </w:t>
      </w:r>
      <w:proofErr w:type="spellStart"/>
      <w:r>
        <w:rPr>
          <w:rFonts w:asciiTheme="majorBidi" w:hAnsiTheme="majorBidi" w:cstheme="majorBidi"/>
        </w:rPr>
        <w:t>Sviri</w:t>
      </w:r>
      <w:proofErr w:type="spellEnd"/>
      <w:r>
        <w:rPr>
          <w:rFonts w:asciiTheme="majorBidi" w:hAnsiTheme="majorBidi" w:cstheme="majorBidi"/>
        </w:rPr>
        <w:t>), pp. 502-516.</w:t>
      </w:r>
    </w:p>
  </w:footnote>
  <w:footnote w:id="16">
    <w:p w14:paraId="708D4AF2" w14:textId="22FEB094" w:rsidR="00334212" w:rsidRPr="008D5487" w:rsidRDefault="00334212" w:rsidP="008D5487">
      <w:pPr>
        <w:pStyle w:val="a3"/>
        <w:bidi w:val="0"/>
        <w:rPr>
          <w:rFonts w:asciiTheme="majorBidi" w:hAnsiTheme="majorBidi" w:cstheme="majorBidi"/>
        </w:rPr>
      </w:pPr>
      <w:r w:rsidRPr="008D5487">
        <w:rPr>
          <w:rStyle w:val="a5"/>
          <w:rFonts w:asciiTheme="majorBidi" w:hAnsiTheme="majorBidi" w:cstheme="majorBidi"/>
        </w:rPr>
        <w:footnoteRef/>
      </w:r>
      <w:r>
        <w:rPr>
          <w:rFonts w:asciiTheme="majorBidi" w:hAnsiTheme="majorBidi" w:cstheme="majorBidi"/>
        </w:rPr>
        <w:t xml:space="preserve"> </w:t>
      </w:r>
      <w:r>
        <w:rPr>
          <w:rFonts w:asciiTheme="majorBidi" w:hAnsiTheme="majorBidi" w:cstheme="majorBidi" w:hint="cs"/>
        </w:rPr>
        <w:t>I</w:t>
      </w:r>
      <w:r w:rsidRPr="008D5487">
        <w:rPr>
          <w:rFonts w:asciiTheme="majorBidi" w:hAnsiTheme="majorBidi" w:cstheme="majorBidi"/>
        </w:rPr>
        <w:t xml:space="preserve"> </w:t>
      </w:r>
      <w:r w:rsidRPr="008D5487">
        <w:rPr>
          <w:rFonts w:asciiTheme="majorBidi" w:hAnsiTheme="majorBidi" w:cstheme="majorBidi"/>
          <w:lang w:bidi="ar-SA"/>
        </w:rPr>
        <w:t xml:space="preserve">think "apprehends" would be incorrect for </w:t>
      </w:r>
      <w:proofErr w:type="spellStart"/>
      <w:r w:rsidRPr="008D5487">
        <w:rPr>
          <w:rFonts w:asciiTheme="majorBidi" w:hAnsiTheme="majorBidi" w:cstheme="majorBidi"/>
          <w:i/>
          <w:iCs/>
          <w:lang w:bidi="ar-SA"/>
        </w:rPr>
        <w:t>yudrik</w:t>
      </w:r>
      <w:proofErr w:type="spellEnd"/>
      <w:r w:rsidRPr="008D5487">
        <w:rPr>
          <w:rFonts w:asciiTheme="majorBidi" w:hAnsiTheme="majorBidi" w:cstheme="majorBidi"/>
          <w:lang w:bidi="ar-SA"/>
        </w:rPr>
        <w:t xml:space="preserve"> here</w:t>
      </w:r>
      <w:r>
        <w:rPr>
          <w:rFonts w:asciiTheme="majorBidi" w:hAnsiTheme="majorBidi" w:cstheme="majorBidi"/>
          <w:lang w:bidi="ar-SA"/>
        </w:rPr>
        <w:t>; compare</w:t>
      </w:r>
      <w:r w:rsidRPr="008D5487">
        <w:rPr>
          <w:rFonts w:asciiTheme="majorBidi" w:hAnsiTheme="majorBidi" w:cstheme="majorBidi"/>
          <w:lang w:bidi="ar-SA"/>
        </w:rPr>
        <w:t xml:space="preserve"> his use of </w:t>
      </w:r>
      <w:proofErr w:type="spellStart"/>
      <w:r w:rsidRPr="008D5487">
        <w:rPr>
          <w:rFonts w:asciiTheme="majorBidi" w:hAnsiTheme="majorBidi" w:cstheme="majorBidi"/>
          <w:i/>
          <w:lang w:bidi="ar-SA"/>
        </w:rPr>
        <w:t>idrak</w:t>
      </w:r>
      <w:proofErr w:type="spellEnd"/>
      <w:r w:rsidRPr="008D5487">
        <w:rPr>
          <w:rFonts w:asciiTheme="majorBidi" w:hAnsiTheme="majorBidi" w:cstheme="majorBidi"/>
          <w:lang w:bidi="ar-SA"/>
        </w:rPr>
        <w:t xml:space="preserve"> in the </w:t>
      </w:r>
      <w:proofErr w:type="spellStart"/>
      <w:r w:rsidRPr="008D5487">
        <w:rPr>
          <w:rFonts w:asciiTheme="majorBidi" w:hAnsiTheme="majorBidi" w:cstheme="majorBidi"/>
          <w:i/>
          <w:lang w:bidi="ar-SA"/>
        </w:rPr>
        <w:t>Kifaya</w:t>
      </w:r>
      <w:proofErr w:type="spellEnd"/>
      <w:r w:rsidRPr="008D5487">
        <w:rPr>
          <w:rFonts w:asciiTheme="majorBidi" w:hAnsiTheme="majorBidi" w:cstheme="majorBidi"/>
          <w:lang w:bidi="ar-SA"/>
        </w:rPr>
        <w:t>, p. 382, top paragraph.</w:t>
      </w:r>
    </w:p>
  </w:footnote>
  <w:footnote w:id="17">
    <w:p w14:paraId="016FC155" w14:textId="13D20AB3" w:rsidR="00334212" w:rsidRPr="00AB1257" w:rsidRDefault="00334212" w:rsidP="00AB1257">
      <w:pPr>
        <w:pStyle w:val="a3"/>
        <w:bidi w:val="0"/>
        <w:rPr>
          <w:rFonts w:asciiTheme="majorBidi" w:hAnsiTheme="majorBidi" w:cstheme="majorBidi"/>
        </w:rPr>
      </w:pPr>
      <w:r w:rsidRPr="00AB1257">
        <w:rPr>
          <w:rStyle w:val="a5"/>
          <w:rFonts w:asciiTheme="majorBidi" w:hAnsiTheme="majorBidi" w:cstheme="majorBidi"/>
        </w:rPr>
        <w:footnoteRef/>
      </w:r>
      <w:r w:rsidRPr="00AB1257">
        <w:rPr>
          <w:rFonts w:asciiTheme="majorBidi" w:hAnsiTheme="majorBidi" w:cstheme="majorBidi"/>
          <w:rtl/>
        </w:rPr>
        <w:t xml:space="preserve"> </w:t>
      </w:r>
      <w:r>
        <w:rPr>
          <w:rFonts w:asciiTheme="majorBidi" w:hAnsiTheme="majorBidi" w:cstheme="majorBidi"/>
        </w:rPr>
        <w:t>R. Avraham Maimuni also wrote words to this effect in his theoretical work – see Rosenblatt (note 1 above), p. 392 (original), p. 393 (English translation).</w:t>
      </w:r>
    </w:p>
  </w:footnote>
  <w:footnote w:id="18">
    <w:p w14:paraId="060801FF" w14:textId="02212FAF" w:rsidR="00334212" w:rsidRPr="00EC0213" w:rsidRDefault="00334212" w:rsidP="00EC0213">
      <w:pPr>
        <w:pStyle w:val="a3"/>
        <w:bidi w:val="0"/>
        <w:rPr>
          <w:rFonts w:asciiTheme="majorBidi" w:hAnsiTheme="majorBidi" w:cstheme="majorBidi"/>
        </w:rPr>
      </w:pPr>
      <w:r w:rsidRPr="00EC0213">
        <w:rPr>
          <w:rStyle w:val="a5"/>
          <w:rFonts w:asciiTheme="majorBidi" w:hAnsiTheme="majorBidi" w:cstheme="majorBidi"/>
        </w:rPr>
        <w:footnoteRef/>
      </w:r>
      <w:r>
        <w:rPr>
          <w:rFonts w:asciiTheme="majorBidi" w:hAnsiTheme="majorBidi" w:cstheme="majorBidi"/>
        </w:rPr>
        <w:t xml:space="preserve"> See for example: “And if their turning away is distressful for thee, why, if thou canst seek out a hole in the earth, or a ladder in heaven, to bring them some sign” (Cattle </w:t>
      </w:r>
      <w:proofErr w:type="spellStart"/>
      <w:r>
        <w:rPr>
          <w:rFonts w:asciiTheme="majorBidi" w:hAnsiTheme="majorBidi" w:cstheme="majorBidi"/>
        </w:rPr>
        <w:t>Sura</w:t>
      </w:r>
      <w:proofErr w:type="spellEnd"/>
      <w:r>
        <w:rPr>
          <w:rFonts w:asciiTheme="majorBidi" w:hAnsiTheme="majorBidi" w:cstheme="majorBidi"/>
        </w:rPr>
        <w:t xml:space="preserve"> [6:35], Arthur J. </w:t>
      </w:r>
      <w:proofErr w:type="spellStart"/>
      <w:r>
        <w:rPr>
          <w:rFonts w:asciiTheme="majorBidi" w:hAnsiTheme="majorBidi" w:cstheme="majorBidi"/>
        </w:rPr>
        <w:t>Arberry</w:t>
      </w:r>
      <w:proofErr w:type="spellEnd"/>
      <w:r>
        <w:rPr>
          <w:rFonts w:asciiTheme="majorBidi" w:hAnsiTheme="majorBidi" w:cstheme="majorBidi"/>
        </w:rPr>
        <w:t xml:space="preserve">, </w:t>
      </w:r>
      <w:r w:rsidRPr="00EE688C">
        <w:rPr>
          <w:rFonts w:asciiTheme="majorBidi" w:hAnsiTheme="majorBidi" w:cstheme="majorBidi"/>
          <w:i/>
          <w:iCs/>
        </w:rPr>
        <w:t>The Koran interpreted</w:t>
      </w:r>
      <w:r>
        <w:rPr>
          <w:rFonts w:asciiTheme="majorBidi" w:hAnsiTheme="majorBidi" w:cstheme="majorBidi"/>
        </w:rPr>
        <w:t xml:space="preserve">, Oxford: Oxford University Press, 1964, pp, 152-153); “Or have they a ladder whereon they listen” (The Mount </w:t>
      </w:r>
      <w:proofErr w:type="spellStart"/>
      <w:r>
        <w:rPr>
          <w:rFonts w:asciiTheme="majorBidi" w:hAnsiTheme="majorBidi" w:cstheme="majorBidi"/>
        </w:rPr>
        <w:t>Sura</w:t>
      </w:r>
      <w:proofErr w:type="spellEnd"/>
      <w:r>
        <w:rPr>
          <w:rFonts w:asciiTheme="majorBidi" w:hAnsiTheme="majorBidi" w:cstheme="majorBidi"/>
        </w:rPr>
        <w:t xml:space="preserve"> [52:38], p. 242). </w:t>
      </w:r>
      <w:proofErr w:type="spellStart"/>
      <w:r w:rsidRPr="00905B86">
        <w:rPr>
          <w:rFonts w:asciiTheme="majorBidi" w:hAnsiTheme="majorBidi" w:cstheme="majorBidi"/>
        </w:rPr>
        <w:t>Schrieke</w:t>
      </w:r>
      <w:proofErr w:type="spellEnd"/>
      <w:r w:rsidRPr="00905B86">
        <w:rPr>
          <w:rFonts w:asciiTheme="majorBidi" w:hAnsiTheme="majorBidi" w:cstheme="majorBidi"/>
        </w:rPr>
        <w:t>-Horovitz</w:t>
      </w:r>
      <w:r>
        <w:rPr>
          <w:rFonts w:asciiTheme="majorBidi" w:hAnsiTheme="majorBidi" w:cstheme="majorBidi"/>
        </w:rPr>
        <w:t xml:space="preserve"> (following note, p. 98) erroneously notes this in Sura 53. </w:t>
      </w:r>
    </w:p>
  </w:footnote>
  <w:footnote w:id="19">
    <w:p w14:paraId="7234B3FD" w14:textId="4E2F103C" w:rsidR="00334212" w:rsidRPr="00FB33E1" w:rsidRDefault="00334212" w:rsidP="0018045B">
      <w:pPr>
        <w:pStyle w:val="a3"/>
        <w:bidi w:val="0"/>
        <w:jc w:val="both"/>
        <w:rPr>
          <w:rFonts w:asciiTheme="majorBidi" w:hAnsiTheme="majorBidi" w:cstheme="majorBidi"/>
        </w:rPr>
      </w:pPr>
      <w:r w:rsidRPr="00FB33E1">
        <w:rPr>
          <w:rStyle w:val="a5"/>
          <w:rFonts w:asciiTheme="majorBidi" w:hAnsiTheme="majorBidi" w:cstheme="majorBidi"/>
        </w:rPr>
        <w:footnoteRef/>
      </w:r>
      <w:r w:rsidRPr="00FB33E1">
        <w:rPr>
          <w:rFonts w:asciiTheme="majorBidi" w:hAnsiTheme="majorBidi" w:cstheme="majorBidi"/>
          <w:rtl/>
        </w:rPr>
        <w:t xml:space="preserve"> </w:t>
      </w:r>
      <w:r w:rsidRPr="00FB33E1">
        <w:rPr>
          <w:rFonts w:asciiTheme="majorBidi" w:hAnsiTheme="majorBidi" w:cstheme="majorBidi"/>
        </w:rPr>
        <w:t xml:space="preserve">Bertram </w:t>
      </w:r>
      <w:proofErr w:type="spellStart"/>
      <w:r w:rsidRPr="00FB33E1">
        <w:rPr>
          <w:rFonts w:asciiTheme="majorBidi" w:hAnsiTheme="majorBidi" w:cstheme="majorBidi"/>
        </w:rPr>
        <w:t>Schrieke</w:t>
      </w:r>
      <w:proofErr w:type="spellEnd"/>
      <w:r w:rsidRPr="00FB33E1">
        <w:rPr>
          <w:rFonts w:asciiTheme="majorBidi" w:hAnsiTheme="majorBidi" w:cstheme="majorBidi"/>
        </w:rPr>
        <w:t>-[Josef Horovitz], ‟</w:t>
      </w:r>
      <w:proofErr w:type="spellStart"/>
      <w:r w:rsidRPr="00FB33E1">
        <w:rPr>
          <w:rFonts w:asciiTheme="majorBidi" w:hAnsiTheme="majorBidi" w:cstheme="majorBidi"/>
        </w:rPr>
        <w:t>Mi‛rā</w:t>
      </w:r>
      <w:r w:rsidRPr="00FB33E1">
        <w:rPr>
          <w:rFonts w:asciiTheme="majorBidi" w:hAnsiTheme="majorBidi" w:cstheme="majorBidi"/>
          <w:u w:val="single"/>
        </w:rPr>
        <w:t>dj</w:t>
      </w:r>
      <w:proofErr w:type="spellEnd"/>
      <w:r w:rsidRPr="00FB33E1">
        <w:rPr>
          <w:rFonts w:asciiTheme="majorBidi" w:hAnsiTheme="majorBidi" w:cstheme="majorBidi"/>
        </w:rPr>
        <w:t xml:space="preserve">”, </w:t>
      </w:r>
      <w:r w:rsidRPr="00FB33E1">
        <w:rPr>
          <w:rFonts w:asciiTheme="majorBidi" w:hAnsiTheme="majorBidi" w:cstheme="majorBidi"/>
          <w:i/>
          <w:iCs/>
        </w:rPr>
        <w:t>The Encyclopaedia of Islam</w:t>
      </w:r>
      <w:r w:rsidRPr="00FB33E1">
        <w:rPr>
          <w:rFonts w:asciiTheme="majorBidi" w:hAnsiTheme="majorBidi" w:cstheme="majorBidi"/>
          <w:vertAlign w:val="superscript"/>
        </w:rPr>
        <w:t>2</w:t>
      </w:r>
      <w:r w:rsidRPr="00FB33E1">
        <w:rPr>
          <w:rFonts w:asciiTheme="majorBidi" w:hAnsiTheme="majorBidi" w:cstheme="majorBidi"/>
        </w:rPr>
        <w:t xml:space="preserve">, Vol. 7, Brill, Leiden– New York 1993,  pp. 97-100 (hereinafter </w:t>
      </w:r>
      <w:proofErr w:type="spellStart"/>
      <w:r w:rsidRPr="00FB33E1">
        <w:rPr>
          <w:rFonts w:asciiTheme="majorBidi" w:hAnsiTheme="majorBidi" w:cstheme="majorBidi"/>
        </w:rPr>
        <w:t>Schrieke</w:t>
      </w:r>
      <w:proofErr w:type="spellEnd"/>
      <w:r w:rsidRPr="00FB33E1">
        <w:rPr>
          <w:rFonts w:asciiTheme="majorBidi" w:hAnsiTheme="majorBidi" w:cstheme="majorBidi"/>
        </w:rPr>
        <w:t>-Horovitz). The subtitle of their entry is ‟In Islamic exegesis and in the popular and mystical tradition of the Arab world</w:t>
      </w:r>
      <w:r>
        <w:rPr>
          <w:rFonts w:asciiTheme="majorBidi" w:hAnsiTheme="majorBidi" w:cstheme="majorBidi"/>
        </w:rPr>
        <w:t>.</w:t>
      </w:r>
      <w:r w:rsidRPr="00FB33E1">
        <w:rPr>
          <w:rFonts w:asciiTheme="majorBidi" w:hAnsiTheme="majorBidi" w:cstheme="majorBidi"/>
        </w:rPr>
        <w:t xml:space="preserve">” The following section entitled ‟In Arabic literature” is authored by Jamel </w:t>
      </w:r>
      <w:proofErr w:type="spellStart"/>
      <w:r w:rsidRPr="00FB33E1">
        <w:rPr>
          <w:rFonts w:asciiTheme="majorBidi" w:hAnsiTheme="majorBidi" w:cstheme="majorBidi"/>
        </w:rPr>
        <w:t>Eddine</w:t>
      </w:r>
      <w:proofErr w:type="spellEnd"/>
      <w:r w:rsidRPr="00FB33E1">
        <w:rPr>
          <w:rFonts w:asciiTheme="majorBidi" w:hAnsiTheme="majorBidi" w:cstheme="majorBidi"/>
        </w:rPr>
        <w:t xml:space="preserve"> </w:t>
      </w:r>
      <w:proofErr w:type="spellStart"/>
      <w:r w:rsidRPr="00FB33E1">
        <w:rPr>
          <w:rFonts w:asciiTheme="majorBidi" w:hAnsiTheme="majorBidi" w:cstheme="majorBidi"/>
        </w:rPr>
        <w:t>Bencheikh</w:t>
      </w:r>
      <w:proofErr w:type="spellEnd"/>
      <w:r w:rsidRPr="00FB33E1">
        <w:rPr>
          <w:rFonts w:asciiTheme="majorBidi" w:hAnsiTheme="majorBidi" w:cstheme="majorBidi"/>
        </w:rPr>
        <w:t xml:space="preserve"> (hereinafter </w:t>
      </w:r>
      <w:proofErr w:type="spellStart"/>
      <w:r w:rsidRPr="00FB33E1">
        <w:rPr>
          <w:rFonts w:asciiTheme="majorBidi" w:hAnsiTheme="majorBidi" w:cstheme="majorBidi"/>
        </w:rPr>
        <w:t>Bencheikh</w:t>
      </w:r>
      <w:proofErr w:type="spellEnd"/>
      <w:r w:rsidRPr="00FB33E1">
        <w:rPr>
          <w:rFonts w:asciiTheme="majorBidi" w:hAnsiTheme="majorBidi" w:cstheme="majorBidi"/>
        </w:rPr>
        <w:t xml:space="preserve">), pp. 100-103. See also Michael Sells, ‟Ascension”, </w:t>
      </w:r>
      <w:proofErr w:type="spellStart"/>
      <w:r w:rsidRPr="00FB33E1">
        <w:rPr>
          <w:rFonts w:asciiTheme="majorBidi" w:hAnsiTheme="majorBidi" w:cstheme="majorBidi"/>
          <w:i/>
          <w:iCs/>
        </w:rPr>
        <w:t>Encyclopaedia</w:t>
      </w:r>
      <w:proofErr w:type="spellEnd"/>
      <w:r w:rsidRPr="00FB33E1">
        <w:rPr>
          <w:rFonts w:asciiTheme="majorBidi" w:hAnsiTheme="majorBidi" w:cstheme="majorBidi"/>
          <w:i/>
          <w:iCs/>
        </w:rPr>
        <w:t xml:space="preserve"> of the </w:t>
      </w:r>
      <w:proofErr w:type="spellStart"/>
      <w:r w:rsidRPr="00FB33E1">
        <w:rPr>
          <w:rFonts w:asciiTheme="majorBidi" w:hAnsiTheme="majorBidi" w:cstheme="majorBidi"/>
          <w:i/>
          <w:iCs/>
        </w:rPr>
        <w:t>Qurʼān</w:t>
      </w:r>
      <w:proofErr w:type="spellEnd"/>
      <w:r w:rsidRPr="00FB33E1">
        <w:rPr>
          <w:rFonts w:asciiTheme="majorBidi" w:hAnsiTheme="majorBidi" w:cstheme="majorBidi"/>
        </w:rPr>
        <w:t>, Vol. 1, Brill, Leiden–Boston–Köln 2001, pp. 176-181 (hereinafter Sells, Ascension). Sells’ precise analysis focuses on different verses in the Quran, in accordance with the nature of the work in which his study is published. He ma</w:t>
      </w:r>
      <w:r>
        <w:rPr>
          <w:rFonts w:asciiTheme="majorBidi" w:hAnsiTheme="majorBidi" w:cstheme="majorBidi"/>
        </w:rPr>
        <w:t>d</w:t>
      </w:r>
      <w:r w:rsidRPr="00FB33E1">
        <w:rPr>
          <w:rFonts w:asciiTheme="majorBidi" w:hAnsiTheme="majorBidi" w:cstheme="majorBidi"/>
        </w:rPr>
        <w:t xml:space="preserve">e no comment whatsoever regarding the typological link and possibly also literary links to Jacob’s dream. At the end of the entry he mentions in one sentence a possible link to </w:t>
      </w:r>
      <w:proofErr w:type="spellStart"/>
      <w:r w:rsidRPr="00D02F8E">
        <w:rPr>
          <w:rFonts w:asciiTheme="majorBidi" w:hAnsiTheme="majorBidi" w:cstheme="majorBidi"/>
          <w:i/>
          <w:iCs/>
        </w:rPr>
        <w:t>merkavah</w:t>
      </w:r>
      <w:proofErr w:type="spellEnd"/>
      <w:r w:rsidRPr="00FB33E1">
        <w:rPr>
          <w:rFonts w:asciiTheme="majorBidi" w:hAnsiTheme="majorBidi" w:cstheme="majorBidi"/>
        </w:rPr>
        <w:t xml:space="preserve"> literature. See also Michael A. Sells, </w:t>
      </w:r>
      <w:r w:rsidRPr="00FB33E1">
        <w:rPr>
          <w:rFonts w:asciiTheme="majorBidi" w:hAnsiTheme="majorBidi" w:cstheme="majorBidi"/>
          <w:i/>
          <w:iCs/>
        </w:rPr>
        <w:t>Early Islamic Mysticism</w:t>
      </w:r>
      <w:r w:rsidRPr="00FB33E1">
        <w:rPr>
          <w:rFonts w:asciiTheme="majorBidi" w:hAnsiTheme="majorBidi" w:cstheme="majorBidi"/>
        </w:rPr>
        <w:t>, New York, Paulist Press 1996 (hereinafter Sells, Mysticism), pp. 47-56.</w:t>
      </w:r>
    </w:p>
  </w:footnote>
  <w:footnote w:id="20">
    <w:p w14:paraId="64AB661E" w14:textId="0A14F7D6" w:rsidR="00334212" w:rsidRPr="00FB33E1" w:rsidRDefault="00334212" w:rsidP="001F4C5E">
      <w:pPr>
        <w:pStyle w:val="a3"/>
        <w:bidi w:val="0"/>
        <w:rPr>
          <w:rFonts w:asciiTheme="majorBidi" w:hAnsiTheme="majorBidi" w:cstheme="majorBidi"/>
        </w:rPr>
      </w:pPr>
      <w:r w:rsidRPr="00FB33E1">
        <w:rPr>
          <w:rStyle w:val="a5"/>
          <w:rFonts w:asciiTheme="majorBidi" w:hAnsiTheme="majorBidi" w:cstheme="majorBidi"/>
        </w:rPr>
        <w:footnoteRef/>
      </w:r>
      <w:r w:rsidRPr="00FB33E1">
        <w:rPr>
          <w:rFonts w:asciiTheme="majorBidi" w:hAnsiTheme="majorBidi" w:cstheme="majorBidi"/>
          <w:rtl/>
        </w:rPr>
        <w:t xml:space="preserve"> </w:t>
      </w:r>
      <w:proofErr w:type="spellStart"/>
      <w:r w:rsidRPr="00FB33E1">
        <w:rPr>
          <w:rFonts w:asciiTheme="majorBidi" w:hAnsiTheme="majorBidi" w:cstheme="majorBidi"/>
        </w:rPr>
        <w:t>Schrieke</w:t>
      </w:r>
      <w:proofErr w:type="spellEnd"/>
      <w:r w:rsidRPr="00FB33E1">
        <w:rPr>
          <w:rFonts w:asciiTheme="majorBidi" w:hAnsiTheme="majorBidi" w:cstheme="majorBidi"/>
        </w:rPr>
        <w:t>-Horovitz</w:t>
      </w:r>
      <w:r>
        <w:rPr>
          <w:rFonts w:asciiTheme="majorBidi" w:hAnsiTheme="majorBidi" w:cstheme="majorBidi"/>
        </w:rPr>
        <w:t xml:space="preserve"> (note 18 above)</w:t>
      </w:r>
      <w:r w:rsidRPr="00FB33E1">
        <w:rPr>
          <w:rFonts w:asciiTheme="majorBidi" w:hAnsiTheme="majorBidi" w:cstheme="majorBidi"/>
        </w:rPr>
        <w:t>, pp. 97-98.</w:t>
      </w:r>
    </w:p>
  </w:footnote>
  <w:footnote w:id="21">
    <w:p w14:paraId="350CD69E" w14:textId="6EA12514" w:rsidR="00334212" w:rsidRPr="00C517BC" w:rsidRDefault="00334212" w:rsidP="001F4C5E">
      <w:pPr>
        <w:pStyle w:val="a3"/>
        <w:bidi w:val="0"/>
        <w:rPr>
          <w:rFonts w:asciiTheme="majorBidi" w:hAnsiTheme="majorBidi" w:cstheme="majorBidi"/>
        </w:rPr>
      </w:pPr>
      <w:r w:rsidRPr="00C517BC">
        <w:rPr>
          <w:rStyle w:val="a5"/>
          <w:rFonts w:asciiTheme="majorBidi" w:hAnsiTheme="majorBidi" w:cstheme="majorBidi"/>
        </w:rPr>
        <w:footnoteRef/>
      </w:r>
      <w:r w:rsidRPr="00C517BC">
        <w:rPr>
          <w:rFonts w:asciiTheme="majorBidi" w:hAnsiTheme="majorBidi" w:cstheme="majorBidi"/>
          <w:rtl/>
        </w:rPr>
        <w:t xml:space="preserve"> </w:t>
      </w:r>
      <w:r>
        <w:rPr>
          <w:rFonts w:asciiTheme="majorBidi" w:hAnsiTheme="majorBidi" w:cstheme="majorBidi"/>
        </w:rPr>
        <w:t>Sells, Ascension (note 18 above), p. 177.</w:t>
      </w:r>
    </w:p>
  </w:footnote>
  <w:footnote w:id="22">
    <w:p w14:paraId="27CBD81E" w14:textId="568C027F" w:rsidR="00334212" w:rsidRPr="00FB33E1" w:rsidRDefault="00334212" w:rsidP="00FB33E1">
      <w:pPr>
        <w:pStyle w:val="a3"/>
        <w:bidi w:val="0"/>
        <w:rPr>
          <w:rFonts w:asciiTheme="majorBidi" w:hAnsiTheme="majorBidi" w:cstheme="majorBidi"/>
        </w:rPr>
      </w:pPr>
      <w:r w:rsidRPr="00FB33E1">
        <w:rPr>
          <w:rStyle w:val="a5"/>
          <w:rFonts w:asciiTheme="majorBidi" w:hAnsiTheme="majorBidi" w:cstheme="majorBidi"/>
        </w:rPr>
        <w:footnoteRef/>
      </w:r>
      <w:r>
        <w:rPr>
          <w:rFonts w:asciiTheme="majorBidi" w:hAnsiTheme="majorBidi" w:cstheme="majorBidi"/>
        </w:rPr>
        <w:t xml:space="preserve"> P. 99, and there he refers to the traditional collections of Ibn </w:t>
      </w:r>
      <w:proofErr w:type="spellStart"/>
      <w:r>
        <w:rPr>
          <w:rFonts w:asciiTheme="majorBidi" w:hAnsiTheme="majorBidi" w:cstheme="majorBidi"/>
        </w:rPr>
        <w:t>Hishām</w:t>
      </w:r>
      <w:proofErr w:type="spellEnd"/>
      <w:r>
        <w:rPr>
          <w:rFonts w:asciiTheme="majorBidi" w:hAnsiTheme="majorBidi" w:cstheme="majorBidi"/>
        </w:rPr>
        <w:t>, Al-Tabari</w:t>
      </w:r>
      <w:r w:rsidRPr="00FB33E1">
        <w:rPr>
          <w:rFonts w:asciiTheme="majorBidi" w:hAnsiTheme="majorBidi" w:cstheme="majorBidi"/>
          <w:rtl/>
        </w:rPr>
        <w:t xml:space="preserve"> </w:t>
      </w:r>
      <w:r>
        <w:rPr>
          <w:rFonts w:asciiTheme="majorBidi" w:hAnsiTheme="majorBidi" w:cstheme="majorBidi"/>
        </w:rPr>
        <w:t xml:space="preserve">and Ibn </w:t>
      </w:r>
      <w:proofErr w:type="spellStart"/>
      <w:r>
        <w:rPr>
          <w:rFonts w:asciiTheme="majorBidi" w:hAnsiTheme="majorBidi" w:cstheme="majorBidi"/>
        </w:rPr>
        <w:t>Sa’d</w:t>
      </w:r>
      <w:proofErr w:type="spellEnd"/>
      <w:r>
        <w:rPr>
          <w:rFonts w:asciiTheme="majorBidi" w:hAnsiTheme="majorBidi" w:cstheme="majorBidi"/>
        </w:rPr>
        <w:t xml:space="preserve">. See also </w:t>
      </w:r>
      <w:r>
        <w:rPr>
          <w:rFonts w:ascii="Times New Roman" w:hAnsi="Times New Roman" w:cs="Times New Roman"/>
          <w:rtl/>
          <w:lang w:bidi="ar-SA"/>
        </w:rPr>
        <w:t>سعاد</w:t>
      </w:r>
      <w:r>
        <w:rPr>
          <w:rFonts w:ascii="Times New Roman" w:hAnsi="Times New Roman" w:cs="Times New Roman" w:hint="cs"/>
          <w:rtl/>
        </w:rPr>
        <w:t xml:space="preserve"> </w:t>
      </w:r>
      <w:r>
        <w:rPr>
          <w:rFonts w:ascii="Times New Roman" w:hAnsi="Times New Roman" w:cs="Times New Roman"/>
          <w:rtl/>
          <w:lang w:bidi="ar-SA"/>
        </w:rPr>
        <w:t>الحكيم</w:t>
      </w:r>
      <w:r>
        <w:rPr>
          <w:rFonts w:ascii="Times New Roman" w:hAnsi="Times New Roman" w:cs="Times New Roman" w:hint="cs"/>
          <w:rtl/>
        </w:rPr>
        <w:t xml:space="preserve">, </w:t>
      </w:r>
      <w:r>
        <w:rPr>
          <w:rFonts w:ascii="Times New Roman" w:hAnsi="Times New Roman" w:cs="Times New Roman"/>
          <w:rtl/>
          <w:lang w:bidi="ar-SA"/>
        </w:rPr>
        <w:t>المعجم</w:t>
      </w:r>
      <w:r>
        <w:rPr>
          <w:rFonts w:ascii="Times New Roman" w:hAnsi="Times New Roman" w:cs="Times New Roman" w:hint="cs"/>
          <w:rtl/>
        </w:rPr>
        <w:t xml:space="preserve"> </w:t>
      </w:r>
      <w:r>
        <w:rPr>
          <w:rFonts w:ascii="Times New Roman" w:hAnsi="Times New Roman" w:cs="Times New Roman"/>
          <w:rtl/>
          <w:lang w:bidi="ar-SA"/>
        </w:rPr>
        <w:t>الصوفي</w:t>
      </w:r>
      <w:r>
        <w:rPr>
          <w:rFonts w:ascii="Times New Roman" w:hAnsi="Times New Roman" w:cs="Times New Roman" w:hint="cs"/>
          <w:rtl/>
        </w:rPr>
        <w:t xml:space="preserve">: </w:t>
      </w:r>
      <w:r>
        <w:rPr>
          <w:rFonts w:ascii="Times New Roman" w:hAnsi="Times New Roman" w:cs="Times New Roman"/>
          <w:rtl/>
          <w:lang w:bidi="ar-SA"/>
        </w:rPr>
        <w:t>الحكمة</w:t>
      </w:r>
      <w:r>
        <w:rPr>
          <w:rFonts w:ascii="Times New Roman" w:hAnsi="Times New Roman" w:cs="Times New Roman" w:hint="cs"/>
          <w:rtl/>
        </w:rPr>
        <w:t xml:space="preserve"> </w:t>
      </w:r>
      <w:r>
        <w:rPr>
          <w:rFonts w:ascii="Times New Roman" w:hAnsi="Times New Roman" w:cs="Times New Roman"/>
          <w:rtl/>
          <w:lang w:bidi="ar-SA"/>
        </w:rPr>
        <w:t>في</w:t>
      </w:r>
      <w:r>
        <w:rPr>
          <w:rFonts w:ascii="Times New Roman" w:hAnsi="Times New Roman" w:cs="Times New Roman" w:hint="cs"/>
          <w:rtl/>
        </w:rPr>
        <w:t xml:space="preserve"> </w:t>
      </w:r>
      <w:r>
        <w:rPr>
          <w:rFonts w:ascii="Times New Roman" w:hAnsi="Times New Roman" w:cs="Times New Roman"/>
          <w:rtl/>
          <w:lang w:bidi="ar-SA"/>
        </w:rPr>
        <w:t>حدود</w:t>
      </w:r>
      <w:r>
        <w:rPr>
          <w:rFonts w:ascii="Times New Roman" w:hAnsi="Times New Roman" w:cs="Times New Roman" w:hint="cs"/>
          <w:rtl/>
        </w:rPr>
        <w:t xml:space="preserve"> </w:t>
      </w:r>
      <w:r>
        <w:rPr>
          <w:rFonts w:ascii="Times New Roman" w:hAnsi="Times New Roman" w:cs="Times New Roman"/>
          <w:rtl/>
          <w:lang w:bidi="ar-SA"/>
        </w:rPr>
        <w:t>الكلمة</w:t>
      </w:r>
      <w:r>
        <w:rPr>
          <w:rFonts w:ascii="Times New Roman" w:hAnsi="Times New Roman" w:cs="Times New Roman" w:hint="cs"/>
          <w:rtl/>
        </w:rPr>
        <w:t xml:space="preserve">, </w:t>
      </w:r>
      <w:r>
        <w:rPr>
          <w:rFonts w:ascii="Times New Roman" w:hAnsi="Times New Roman" w:cs="Times New Roman"/>
          <w:rtl/>
          <w:lang w:bidi="ar-SA"/>
        </w:rPr>
        <w:t>بيروت</w:t>
      </w:r>
      <w:r>
        <w:rPr>
          <w:rFonts w:ascii="Times New Roman" w:hAnsi="Times New Roman" w:cs="Times New Roman"/>
          <w:lang w:bidi="ar-SA"/>
        </w:rPr>
        <w:t xml:space="preserve"> 1987, pp. 571-579 (hereinafter Al-</w:t>
      </w:r>
      <w:proofErr w:type="spellStart"/>
      <w:r>
        <w:rPr>
          <w:rFonts w:ascii="Times New Roman" w:hAnsi="Times New Roman" w:cs="Times New Roman"/>
          <w:lang w:bidi="ar-SA"/>
        </w:rPr>
        <w:t>Ḥakīm</w:t>
      </w:r>
      <w:proofErr w:type="spellEnd"/>
      <w:r>
        <w:rPr>
          <w:rFonts w:ascii="Times New Roman" w:hAnsi="Times New Roman" w:cs="Times New Roman"/>
          <w:lang w:bidi="ar-SA"/>
        </w:rPr>
        <w:t xml:space="preserve">). </w:t>
      </w:r>
    </w:p>
  </w:footnote>
  <w:footnote w:id="23">
    <w:p w14:paraId="4B9AC758" w14:textId="619E9B35" w:rsidR="00334212" w:rsidRPr="00C517BC" w:rsidRDefault="00334212" w:rsidP="005A69BE">
      <w:pPr>
        <w:pStyle w:val="a3"/>
        <w:bidi w:val="0"/>
        <w:rPr>
          <w:rFonts w:asciiTheme="majorBidi" w:hAnsiTheme="majorBidi" w:cstheme="majorBidi"/>
        </w:rPr>
      </w:pPr>
      <w:r w:rsidRPr="00C517BC">
        <w:rPr>
          <w:rStyle w:val="a5"/>
          <w:rFonts w:asciiTheme="majorBidi" w:hAnsiTheme="majorBidi" w:cstheme="majorBidi"/>
        </w:rPr>
        <w:footnoteRef/>
      </w:r>
      <w:r w:rsidRPr="00C517BC">
        <w:rPr>
          <w:rFonts w:asciiTheme="majorBidi" w:hAnsiTheme="majorBidi" w:cstheme="majorBidi"/>
          <w:rtl/>
        </w:rPr>
        <w:t xml:space="preserve"> </w:t>
      </w:r>
      <w:r w:rsidRPr="006A2F05">
        <w:rPr>
          <w:rFonts w:asciiTheme="majorBidi" w:hAnsiTheme="majorBidi" w:cstheme="majorBidi"/>
        </w:rPr>
        <w:t xml:space="preserve">Alexander </w:t>
      </w:r>
      <w:r w:rsidRPr="006A2F05">
        <w:rPr>
          <w:rFonts w:asciiTheme="majorBidi" w:hAnsiTheme="majorBidi" w:cstheme="majorBidi"/>
          <w:bdr w:val="none" w:sz="0" w:space="0" w:color="auto" w:frame="1"/>
          <w:shd w:val="clear" w:color="auto" w:fill="FFFFFF"/>
        </w:rPr>
        <w:t>Altmann,</w:t>
      </w:r>
      <w:r w:rsidRPr="006A2F05">
        <w:rPr>
          <w:rFonts w:asciiTheme="majorBidi" w:hAnsiTheme="majorBidi" w:cstheme="majorBidi"/>
        </w:rPr>
        <w:t xml:space="preserve"> “</w:t>
      </w:r>
      <w:r w:rsidRPr="006A2F05">
        <w:rPr>
          <w:rFonts w:asciiTheme="majorBidi" w:hAnsiTheme="majorBidi" w:cstheme="majorBidi"/>
          <w:bdr w:val="none" w:sz="0" w:space="0" w:color="auto" w:frame="1"/>
          <w:shd w:val="clear" w:color="auto" w:fill="FFFFFF"/>
        </w:rPr>
        <w:t>The Ladder of Ascension</w:t>
      </w:r>
      <w:r w:rsidRPr="006A2F05">
        <w:rPr>
          <w:rFonts w:asciiTheme="majorBidi" w:hAnsiTheme="majorBidi" w:cstheme="majorBidi"/>
        </w:rPr>
        <w:t xml:space="preserve">”, </w:t>
      </w:r>
      <w:r w:rsidRPr="006A2F05">
        <w:rPr>
          <w:rFonts w:asciiTheme="majorBidi" w:hAnsiTheme="majorBidi" w:cstheme="majorBidi"/>
          <w:i/>
          <w:iCs/>
          <w:bdr w:val="none" w:sz="0" w:space="0" w:color="auto" w:frame="1"/>
          <w:shd w:val="clear" w:color="auto" w:fill="FFFFFF"/>
        </w:rPr>
        <w:t xml:space="preserve">Studies in Mysticism and Religion, Presented to Gershom G. </w:t>
      </w:r>
      <w:proofErr w:type="spellStart"/>
      <w:r w:rsidRPr="006A2F05">
        <w:rPr>
          <w:rFonts w:asciiTheme="majorBidi" w:hAnsiTheme="majorBidi" w:cstheme="majorBidi"/>
          <w:i/>
          <w:iCs/>
          <w:bdr w:val="none" w:sz="0" w:space="0" w:color="auto" w:frame="1"/>
          <w:shd w:val="clear" w:color="auto" w:fill="FFFFFF"/>
        </w:rPr>
        <w:t>Scholem</w:t>
      </w:r>
      <w:proofErr w:type="spellEnd"/>
      <w:r w:rsidRPr="006A2F05">
        <w:rPr>
          <w:rFonts w:asciiTheme="majorBidi" w:hAnsiTheme="majorBidi" w:cstheme="majorBidi"/>
          <w:i/>
          <w:iCs/>
          <w:bdr w:val="none" w:sz="0" w:space="0" w:color="auto" w:frame="1"/>
          <w:shd w:val="clear" w:color="auto" w:fill="FFFFFF"/>
        </w:rPr>
        <w:t xml:space="preserve"> on His Seventieth Birthday</w:t>
      </w:r>
      <w:r w:rsidRPr="006A2F05">
        <w:rPr>
          <w:rFonts w:asciiTheme="majorBidi" w:hAnsiTheme="majorBidi" w:cstheme="majorBidi"/>
          <w:bdr w:val="none" w:sz="0" w:space="0" w:color="auto" w:frame="1"/>
          <w:shd w:val="clear" w:color="auto" w:fill="FFFFFF"/>
        </w:rPr>
        <w:t xml:space="preserve">, Edited by Ephraim Elimelech </w:t>
      </w:r>
      <w:proofErr w:type="spellStart"/>
      <w:r w:rsidRPr="006A2F05">
        <w:rPr>
          <w:rFonts w:asciiTheme="majorBidi" w:hAnsiTheme="majorBidi" w:cstheme="majorBidi"/>
          <w:bdr w:val="none" w:sz="0" w:space="0" w:color="auto" w:frame="1"/>
          <w:shd w:val="clear" w:color="auto" w:fill="FFFFFF"/>
        </w:rPr>
        <w:t>Urbach</w:t>
      </w:r>
      <w:proofErr w:type="spellEnd"/>
      <w:r w:rsidRPr="006A2F05">
        <w:rPr>
          <w:rFonts w:asciiTheme="majorBidi" w:hAnsiTheme="majorBidi" w:cstheme="majorBidi"/>
          <w:bdr w:val="none" w:sz="0" w:space="0" w:color="auto" w:frame="1"/>
          <w:shd w:val="clear" w:color="auto" w:fill="FFFFFF"/>
        </w:rPr>
        <w:t xml:space="preserve">, Raphael Joseph </w:t>
      </w:r>
      <w:proofErr w:type="spellStart"/>
      <w:r w:rsidRPr="006A2F05">
        <w:rPr>
          <w:rFonts w:asciiTheme="majorBidi" w:hAnsiTheme="majorBidi" w:cstheme="majorBidi"/>
          <w:bdr w:val="none" w:sz="0" w:space="0" w:color="auto" w:frame="1"/>
          <w:shd w:val="clear" w:color="auto" w:fill="FFFFFF"/>
        </w:rPr>
        <w:t>Zvi</w:t>
      </w:r>
      <w:proofErr w:type="spellEnd"/>
      <w:r w:rsidRPr="006A2F05">
        <w:rPr>
          <w:rFonts w:asciiTheme="majorBidi" w:hAnsiTheme="majorBidi" w:cstheme="majorBidi"/>
          <w:bdr w:val="none" w:sz="0" w:space="0" w:color="auto" w:frame="1"/>
          <w:shd w:val="clear" w:color="auto" w:fill="FFFFFF"/>
        </w:rPr>
        <w:t xml:space="preserve"> </w:t>
      </w:r>
      <w:proofErr w:type="spellStart"/>
      <w:r w:rsidRPr="006A2F05">
        <w:rPr>
          <w:rFonts w:asciiTheme="majorBidi" w:hAnsiTheme="majorBidi" w:cstheme="majorBidi"/>
          <w:bdr w:val="none" w:sz="0" w:space="0" w:color="auto" w:frame="1"/>
          <w:shd w:val="clear" w:color="auto" w:fill="FFFFFF"/>
        </w:rPr>
        <w:t>Werblowsky</w:t>
      </w:r>
      <w:proofErr w:type="spellEnd"/>
      <w:r w:rsidRPr="006A2F05">
        <w:rPr>
          <w:rFonts w:asciiTheme="majorBidi" w:hAnsiTheme="majorBidi" w:cstheme="majorBidi"/>
          <w:bdr w:val="none" w:sz="0" w:space="0" w:color="auto" w:frame="1"/>
          <w:shd w:val="clear" w:color="auto" w:fill="FFFFFF"/>
        </w:rPr>
        <w:t xml:space="preserve">, Chaim </w:t>
      </w:r>
      <w:proofErr w:type="spellStart"/>
      <w:r w:rsidRPr="006A2F05">
        <w:rPr>
          <w:rFonts w:asciiTheme="majorBidi" w:hAnsiTheme="majorBidi" w:cstheme="majorBidi"/>
          <w:bdr w:val="none" w:sz="0" w:space="0" w:color="auto" w:frame="1"/>
          <w:shd w:val="clear" w:color="auto" w:fill="FFFFFF"/>
        </w:rPr>
        <w:t>Wirszubski</w:t>
      </w:r>
      <w:proofErr w:type="spellEnd"/>
      <w:r w:rsidRPr="006A2F05">
        <w:rPr>
          <w:rFonts w:asciiTheme="majorBidi" w:hAnsiTheme="majorBidi" w:cstheme="majorBidi"/>
          <w:bdr w:val="none" w:sz="0" w:space="0" w:color="auto" w:frame="1"/>
          <w:shd w:val="clear" w:color="auto" w:fill="FFFFFF"/>
        </w:rPr>
        <w:t>, Jerusalem: Magnes Press, 1967</w:t>
      </w:r>
      <w:r w:rsidRPr="006A2F05">
        <w:rPr>
          <w:rFonts w:asciiTheme="majorBidi" w:hAnsiTheme="majorBidi" w:cstheme="majorBidi"/>
        </w:rPr>
        <w:t xml:space="preserve">, pp. </w:t>
      </w:r>
      <w:r w:rsidRPr="006A2F05">
        <w:rPr>
          <w:rFonts w:asciiTheme="majorBidi" w:hAnsiTheme="majorBidi" w:cstheme="majorBidi"/>
          <w:shd w:val="clear" w:color="auto" w:fill="FFFFFF"/>
        </w:rPr>
        <w:t>1-32</w:t>
      </w:r>
      <w:r w:rsidRPr="006A2F05">
        <w:rPr>
          <w:rFonts w:ascii="FrankRuehl" w:hAnsi="FrankRuehl" w:cs="FrankRuehl"/>
        </w:rPr>
        <w:t xml:space="preserve"> (hereinafter Altmann).</w:t>
      </w:r>
    </w:p>
  </w:footnote>
  <w:footnote w:id="24">
    <w:p w14:paraId="3A676E2E" w14:textId="70942541" w:rsidR="00334212" w:rsidRPr="005A69BE" w:rsidRDefault="00334212" w:rsidP="001F4C5E">
      <w:pPr>
        <w:pStyle w:val="a3"/>
        <w:bidi w:val="0"/>
        <w:rPr>
          <w:rFonts w:asciiTheme="majorBidi" w:hAnsiTheme="majorBidi" w:cstheme="majorBidi"/>
          <w:rtl/>
        </w:rPr>
      </w:pPr>
      <w:r w:rsidRPr="005A69BE">
        <w:rPr>
          <w:rStyle w:val="a5"/>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Sviri</w:t>
      </w:r>
      <w:proofErr w:type="spellEnd"/>
      <w:r>
        <w:rPr>
          <w:rFonts w:asciiTheme="majorBidi" w:hAnsiTheme="majorBidi" w:cstheme="majorBidi"/>
        </w:rPr>
        <w:t xml:space="preserve"> (note 15 above), p. 34.</w:t>
      </w:r>
      <w:r w:rsidRPr="005A69BE">
        <w:rPr>
          <w:rFonts w:asciiTheme="majorBidi" w:hAnsiTheme="majorBidi" w:cstheme="majorBidi"/>
          <w:rtl/>
        </w:rPr>
        <w:t xml:space="preserve"> </w:t>
      </w:r>
    </w:p>
  </w:footnote>
  <w:footnote w:id="25">
    <w:p w14:paraId="27CBA0D6" w14:textId="2A0C6E92" w:rsidR="00334212" w:rsidRPr="005A69BE" w:rsidRDefault="00334212" w:rsidP="001F4C5E">
      <w:pPr>
        <w:pStyle w:val="a3"/>
        <w:bidi w:val="0"/>
        <w:rPr>
          <w:rFonts w:asciiTheme="majorBidi" w:hAnsiTheme="majorBidi" w:cstheme="majorBidi"/>
        </w:rPr>
      </w:pPr>
      <w:r w:rsidRPr="005A69BE">
        <w:rPr>
          <w:rStyle w:val="a5"/>
          <w:rFonts w:asciiTheme="majorBidi" w:hAnsiTheme="majorBidi" w:cstheme="majorBidi"/>
        </w:rPr>
        <w:footnoteRef/>
      </w:r>
      <w:r>
        <w:rPr>
          <w:rFonts w:asciiTheme="majorBidi" w:hAnsiTheme="majorBidi" w:cstheme="majorBidi"/>
        </w:rPr>
        <w:t xml:space="preserve"> Abu Yazid Al-</w:t>
      </w:r>
      <w:proofErr w:type="spellStart"/>
      <w:r>
        <w:rPr>
          <w:rFonts w:asciiTheme="majorBidi" w:hAnsiTheme="majorBidi" w:cstheme="majorBidi"/>
        </w:rPr>
        <w:t>Bistāmi</w:t>
      </w:r>
      <w:proofErr w:type="spellEnd"/>
      <w:r>
        <w:rPr>
          <w:rFonts w:asciiTheme="majorBidi" w:hAnsiTheme="majorBidi" w:cstheme="majorBidi"/>
        </w:rPr>
        <w:t xml:space="preserve"> (d. 234/848 or 261/875), as documented in the book of</w:t>
      </w:r>
      <w:r w:rsidRPr="0007061A">
        <w:rPr>
          <w:rFonts w:asciiTheme="majorBidi" w:hAnsiTheme="majorBidi" w:cstheme="majorBidi"/>
        </w:rPr>
        <w:t xml:space="preserve"> Abu </w:t>
      </w:r>
      <w:proofErr w:type="spellStart"/>
      <w:r w:rsidRPr="0007061A">
        <w:rPr>
          <w:rFonts w:asciiTheme="majorBidi" w:hAnsiTheme="majorBidi" w:cstheme="majorBidi"/>
        </w:rPr>
        <w:t>Sa</w:t>
      </w:r>
      <w:r>
        <w:rPr>
          <w:rFonts w:asciiTheme="majorBidi" w:hAnsiTheme="majorBidi" w:cstheme="majorBidi"/>
          <w:sz w:val="24"/>
          <w:szCs w:val="24"/>
        </w:rPr>
        <w:t>῾</w:t>
      </w:r>
      <w:r w:rsidRPr="0007061A">
        <w:rPr>
          <w:rFonts w:asciiTheme="majorBidi" w:hAnsiTheme="majorBidi" w:cstheme="majorBidi"/>
        </w:rPr>
        <w:t>d</w:t>
      </w:r>
      <w:proofErr w:type="spellEnd"/>
      <w:r w:rsidRPr="0007061A">
        <w:rPr>
          <w:rFonts w:asciiTheme="majorBidi" w:hAnsiTheme="majorBidi" w:cstheme="majorBidi"/>
        </w:rPr>
        <w:t xml:space="preserve"> al-Malik al-</w:t>
      </w:r>
      <w:proofErr w:type="spellStart"/>
      <w:r w:rsidRPr="0007061A">
        <w:rPr>
          <w:rFonts w:asciiTheme="majorBidi" w:hAnsiTheme="majorBidi" w:cstheme="majorBidi"/>
        </w:rPr>
        <w:t>Kharg</w:t>
      </w:r>
      <w:r>
        <w:rPr>
          <w:rFonts w:asciiTheme="majorBidi" w:hAnsiTheme="majorBidi" w:cstheme="majorBidi"/>
        </w:rPr>
        <w:t>ū</w:t>
      </w:r>
      <w:r w:rsidRPr="0007061A">
        <w:rPr>
          <w:rFonts w:asciiTheme="majorBidi" w:hAnsiTheme="majorBidi" w:cstheme="majorBidi"/>
        </w:rPr>
        <w:t>shi</w:t>
      </w:r>
      <w:proofErr w:type="spellEnd"/>
      <w:r>
        <w:rPr>
          <w:rFonts w:asciiTheme="majorBidi" w:hAnsiTheme="majorBidi" w:cstheme="majorBidi"/>
        </w:rPr>
        <w:t xml:space="preserve"> (d. 407/1016) (</w:t>
      </w:r>
      <w:proofErr w:type="spellStart"/>
      <w:r>
        <w:rPr>
          <w:rFonts w:asciiTheme="majorBidi" w:hAnsiTheme="majorBidi" w:cstheme="majorBidi"/>
        </w:rPr>
        <w:t>Sviri</w:t>
      </w:r>
      <w:proofErr w:type="spellEnd"/>
      <w:r>
        <w:rPr>
          <w:rFonts w:asciiTheme="majorBidi" w:hAnsiTheme="majorBidi" w:cstheme="majorBidi"/>
        </w:rPr>
        <w:t>, note 15 above), pp. 393-394; “The night people,” in the words of Ibn ‘Arabi (560/1165–638/1240; ibid p. 497)</w:t>
      </w:r>
      <w:r w:rsidRPr="00BE4754">
        <w:rPr>
          <w:rFonts w:asciiTheme="majorBidi" w:hAnsiTheme="majorBidi" w:cstheme="majorBidi"/>
        </w:rPr>
        <w:t>; Abu al-</w:t>
      </w:r>
      <w:proofErr w:type="spellStart"/>
      <w:r w:rsidRPr="00BE4754">
        <w:rPr>
          <w:rFonts w:asciiTheme="majorBidi" w:hAnsiTheme="majorBidi" w:cstheme="majorBidi"/>
        </w:rPr>
        <w:t>Ḥasan</w:t>
      </w:r>
      <w:proofErr w:type="spellEnd"/>
      <w:r w:rsidRPr="00BE4754">
        <w:rPr>
          <w:rFonts w:asciiTheme="majorBidi" w:hAnsiTheme="majorBidi" w:cstheme="majorBidi"/>
        </w:rPr>
        <w:t xml:space="preserve"> Ali Ibn </w:t>
      </w:r>
      <w:proofErr w:type="spellStart"/>
      <w:r w:rsidRPr="00BE4754">
        <w:rPr>
          <w:rFonts w:asciiTheme="majorBidi" w:hAnsiTheme="majorBidi" w:cstheme="majorBidi"/>
        </w:rPr>
        <w:t>Ga</w:t>
      </w:r>
      <w:r>
        <w:rPr>
          <w:rFonts w:asciiTheme="majorBidi" w:hAnsiTheme="majorBidi" w:cstheme="majorBidi"/>
          <w:sz w:val="24"/>
          <w:szCs w:val="24"/>
        </w:rPr>
        <w:t>῾</w:t>
      </w:r>
      <w:r w:rsidRPr="00BE4754">
        <w:rPr>
          <w:rFonts w:asciiTheme="majorBidi" w:hAnsiTheme="majorBidi" w:cstheme="majorBidi"/>
        </w:rPr>
        <w:t>far</w:t>
      </w:r>
      <w:proofErr w:type="spellEnd"/>
      <w:r>
        <w:rPr>
          <w:rFonts w:asciiTheme="majorBidi" w:hAnsiTheme="majorBidi" w:cstheme="majorBidi"/>
        </w:rPr>
        <w:t xml:space="preserve"> (d. 425/1033)</w:t>
      </w:r>
      <w:r>
        <w:rPr>
          <w:rFonts w:asciiTheme="majorBidi" w:hAnsiTheme="majorBidi" w:cstheme="majorBidi" w:hint="cs"/>
          <w:rtl/>
        </w:rPr>
        <w:t xml:space="preserve"> </w:t>
      </w:r>
      <w:r>
        <w:rPr>
          <w:rFonts w:asciiTheme="majorBidi" w:hAnsiTheme="majorBidi" w:cstheme="majorBidi"/>
        </w:rPr>
        <w:t xml:space="preserve">as documented by </w:t>
      </w:r>
      <w:proofErr w:type="spellStart"/>
      <w:r>
        <w:rPr>
          <w:rFonts w:asciiTheme="majorBidi" w:hAnsiTheme="majorBidi" w:cstheme="majorBidi"/>
        </w:rPr>
        <w:t>Najm</w:t>
      </w:r>
      <w:proofErr w:type="spellEnd"/>
      <w:r>
        <w:rPr>
          <w:rFonts w:asciiTheme="majorBidi" w:hAnsiTheme="majorBidi" w:cstheme="majorBidi"/>
        </w:rPr>
        <w:t xml:space="preserve"> al-Din Kubra (d. 618/1221; ibid, p. 500-501). On Al-</w:t>
      </w:r>
      <w:proofErr w:type="spellStart"/>
      <w:r>
        <w:rPr>
          <w:rFonts w:asciiTheme="majorBidi" w:hAnsiTheme="majorBidi" w:cstheme="majorBidi"/>
        </w:rPr>
        <w:t>Bistāmi’s</w:t>
      </w:r>
      <w:proofErr w:type="spellEnd"/>
      <w:r>
        <w:rPr>
          <w:rFonts w:asciiTheme="majorBidi" w:hAnsiTheme="majorBidi" w:cstheme="majorBidi"/>
        </w:rPr>
        <w:t xml:space="preserve"> experiences see also Sells, Mysticism (note 18 above), pp. 212-250.</w:t>
      </w:r>
      <w:r w:rsidRPr="005A69BE">
        <w:rPr>
          <w:rFonts w:asciiTheme="majorBidi" w:hAnsiTheme="majorBidi" w:cstheme="majorBidi"/>
          <w:rtl/>
        </w:rPr>
        <w:t xml:space="preserve"> </w:t>
      </w:r>
    </w:p>
  </w:footnote>
  <w:footnote w:id="26">
    <w:p w14:paraId="10C1F0B9" w14:textId="39C113AC" w:rsidR="00334212" w:rsidRPr="005A69BE" w:rsidRDefault="00334212" w:rsidP="005A69BE">
      <w:pPr>
        <w:pStyle w:val="a3"/>
        <w:bidi w:val="0"/>
        <w:rPr>
          <w:rFonts w:asciiTheme="majorBidi" w:hAnsiTheme="majorBidi" w:cstheme="majorBidi"/>
        </w:rPr>
      </w:pPr>
      <w:r w:rsidRPr="005A69BE">
        <w:rPr>
          <w:rStyle w:val="a5"/>
          <w:rFonts w:asciiTheme="majorBidi" w:hAnsiTheme="majorBidi" w:cstheme="majorBidi"/>
        </w:rPr>
        <w:footnoteRef/>
      </w:r>
      <w:r>
        <w:rPr>
          <w:rFonts w:asciiTheme="majorBidi" w:hAnsiTheme="majorBidi" w:cstheme="majorBidi"/>
        </w:rPr>
        <w:t xml:space="preserve"> </w:t>
      </w:r>
      <w:r>
        <w:rPr>
          <w:rFonts w:asciiTheme="majorBidi" w:hAnsiTheme="majorBidi" w:cstheme="majorBidi" w:hint="cs"/>
        </w:rPr>
        <w:t>C</w:t>
      </w:r>
      <w:r>
        <w:rPr>
          <w:rFonts w:asciiTheme="majorBidi" w:hAnsiTheme="majorBidi" w:cstheme="majorBidi"/>
        </w:rPr>
        <w:t xml:space="preserve">ompare also </w:t>
      </w:r>
      <w:r w:rsidRPr="0077041E">
        <w:rPr>
          <w:rFonts w:asciiTheme="majorBidi" w:hAnsiTheme="majorBidi" w:cstheme="majorBidi"/>
        </w:rPr>
        <w:t xml:space="preserve">Alexander </w:t>
      </w:r>
      <w:proofErr w:type="spellStart"/>
      <w:r w:rsidRPr="0077041E">
        <w:rPr>
          <w:rFonts w:asciiTheme="majorBidi" w:hAnsiTheme="majorBidi" w:cstheme="majorBidi"/>
        </w:rPr>
        <w:t>Knysh</w:t>
      </w:r>
      <w:proofErr w:type="spellEnd"/>
      <w:r w:rsidRPr="0077041E">
        <w:rPr>
          <w:rFonts w:asciiTheme="majorBidi" w:hAnsiTheme="majorBidi" w:cstheme="majorBidi"/>
        </w:rPr>
        <w:t xml:space="preserve">, </w:t>
      </w:r>
      <w:r w:rsidRPr="0077041E">
        <w:rPr>
          <w:rFonts w:asciiTheme="majorBidi" w:hAnsiTheme="majorBidi" w:cstheme="majorBidi"/>
          <w:i/>
          <w:iCs/>
        </w:rPr>
        <w:t>Sufism: A New History of Islamic Mysticism</w:t>
      </w:r>
      <w:r w:rsidRPr="0077041E">
        <w:rPr>
          <w:rFonts w:asciiTheme="majorBidi" w:hAnsiTheme="majorBidi" w:cstheme="majorBidi"/>
        </w:rPr>
        <w:t>, Princeton 2017</w:t>
      </w:r>
      <w:r>
        <w:rPr>
          <w:rFonts w:asciiTheme="majorBidi" w:hAnsiTheme="majorBidi" w:cstheme="majorBidi"/>
        </w:rPr>
        <w:t xml:space="preserve"> (hereinafter </w:t>
      </w:r>
      <w:proofErr w:type="spellStart"/>
      <w:r>
        <w:rPr>
          <w:rFonts w:asciiTheme="majorBidi" w:hAnsiTheme="majorBidi" w:cstheme="majorBidi"/>
        </w:rPr>
        <w:t>Knysh</w:t>
      </w:r>
      <w:proofErr w:type="spellEnd"/>
      <w:r>
        <w:rPr>
          <w:rFonts w:asciiTheme="majorBidi" w:hAnsiTheme="majorBidi" w:cstheme="majorBidi"/>
        </w:rPr>
        <w:t>, New History), p. 133</w:t>
      </w:r>
      <w:r w:rsidRPr="0086432C">
        <w:rPr>
          <w:rFonts w:asciiTheme="majorBidi" w:hAnsiTheme="majorBidi" w:cstheme="majorBidi"/>
        </w:rPr>
        <w:t>, where he notes that in the unforgettable allegory of Bonaventure, the physical world is identified with Jacob’s ladder, which the aspiring contemplative tries to climb.</w:t>
      </w:r>
      <w:r>
        <w:rPr>
          <w:rFonts w:asciiTheme="majorBidi" w:hAnsiTheme="majorBidi" w:cstheme="majorBidi"/>
        </w:rPr>
        <w:t xml:space="preserve"> On page 295, note 98, he refers to: Gavin Flood, </w:t>
      </w:r>
      <w:r w:rsidRPr="0077041E">
        <w:rPr>
          <w:rFonts w:asciiTheme="majorBidi" w:hAnsiTheme="majorBidi" w:cstheme="majorBidi"/>
          <w:i/>
          <w:iCs/>
        </w:rPr>
        <w:t>The Truth Within: A History of Inwardness in Christianity, Hinduism, and Buddhism</w:t>
      </w:r>
      <w:r>
        <w:rPr>
          <w:rFonts w:asciiTheme="majorBidi" w:hAnsiTheme="majorBidi" w:cstheme="majorBidi"/>
        </w:rPr>
        <w:t>, Oxford 2013, pp. 74, 76-77.</w:t>
      </w:r>
    </w:p>
  </w:footnote>
  <w:footnote w:id="27">
    <w:p w14:paraId="1EB93DB2" w14:textId="3526B6FE" w:rsidR="00334212" w:rsidRPr="00F82CB9" w:rsidRDefault="00334212" w:rsidP="005A69BE">
      <w:pPr>
        <w:pStyle w:val="a3"/>
        <w:bidi w:val="0"/>
        <w:rPr>
          <w:rFonts w:asciiTheme="majorBidi" w:hAnsiTheme="majorBidi" w:cstheme="majorBidi"/>
        </w:rPr>
      </w:pPr>
      <w:r w:rsidRPr="005A69BE">
        <w:rPr>
          <w:rStyle w:val="a5"/>
          <w:rFonts w:asciiTheme="majorBidi" w:hAnsiTheme="majorBidi" w:cstheme="majorBidi"/>
        </w:rPr>
        <w:footnoteRef/>
      </w:r>
      <w:r>
        <w:rPr>
          <w:rFonts w:asciiTheme="majorBidi" w:hAnsiTheme="majorBidi" w:cstheme="majorBidi"/>
        </w:rPr>
        <w:t xml:space="preserve"> </w:t>
      </w:r>
      <w:r w:rsidRPr="00BE4754">
        <w:rPr>
          <w:rFonts w:asciiTheme="majorBidi" w:hAnsiTheme="majorBidi" w:cstheme="majorBidi"/>
          <w:i/>
          <w:iCs/>
        </w:rPr>
        <w:t>Maimonides’ Guide for the Perplexed</w:t>
      </w:r>
      <w:r>
        <w:rPr>
          <w:rFonts w:asciiTheme="majorBidi" w:hAnsiTheme="majorBidi" w:cstheme="majorBidi"/>
        </w:rPr>
        <w:t xml:space="preserve">, translated from the Arabic with notes, appendices and keys, </w:t>
      </w:r>
      <w:r w:rsidRPr="005A69BE">
        <w:rPr>
          <w:rFonts w:asciiTheme="majorBidi" w:hAnsiTheme="majorBidi" w:cstheme="majorBidi"/>
          <w:rtl/>
        </w:rPr>
        <w:t xml:space="preserve"> </w:t>
      </w:r>
      <w:r>
        <w:rPr>
          <w:rFonts w:asciiTheme="majorBidi" w:hAnsiTheme="majorBidi" w:cstheme="majorBidi"/>
        </w:rPr>
        <w:t xml:space="preserve">Michael Schwartz, edited by David </w:t>
      </w:r>
      <w:proofErr w:type="spellStart"/>
      <w:r>
        <w:rPr>
          <w:rFonts w:asciiTheme="majorBidi" w:hAnsiTheme="majorBidi" w:cstheme="majorBidi"/>
        </w:rPr>
        <w:t>Zory</w:t>
      </w:r>
      <w:proofErr w:type="spellEnd"/>
      <w:r>
        <w:rPr>
          <w:rFonts w:asciiTheme="majorBidi" w:hAnsiTheme="majorBidi" w:cstheme="majorBidi"/>
        </w:rPr>
        <w:t>, Tel Aviv 2003 (Hebrew) (hereinafter Schwartz, Guide), 2:10 (pp. 288-289), 2:45 (p. 412). See further: Altmann (note 22 above); Sara Klein-</w:t>
      </w:r>
      <w:proofErr w:type="spellStart"/>
      <w:r>
        <w:rPr>
          <w:rFonts w:asciiTheme="majorBidi" w:hAnsiTheme="majorBidi" w:cstheme="majorBidi"/>
        </w:rPr>
        <w:t>Braslavy</w:t>
      </w:r>
      <w:proofErr w:type="spellEnd"/>
      <w:r>
        <w:rPr>
          <w:rFonts w:asciiTheme="majorBidi" w:hAnsiTheme="majorBidi" w:cstheme="majorBidi"/>
        </w:rPr>
        <w:t xml:space="preserve">, “Maimonides’ interpretation of Jacob’s ladder dream,” </w:t>
      </w:r>
      <w:r w:rsidRPr="0086432C">
        <w:rPr>
          <w:rFonts w:asciiTheme="majorBidi" w:hAnsiTheme="majorBidi" w:cstheme="majorBidi"/>
          <w:i/>
          <w:iCs/>
        </w:rPr>
        <w:t>Bar-Ilan</w:t>
      </w:r>
      <w:r w:rsidRPr="0086432C">
        <w:rPr>
          <w:rFonts w:asciiTheme="majorBidi" w:hAnsiTheme="majorBidi" w:cstheme="majorBidi"/>
        </w:rPr>
        <w:t xml:space="preserve"> 22-23</w:t>
      </w:r>
      <w:r>
        <w:rPr>
          <w:rFonts w:asciiTheme="majorBidi" w:hAnsiTheme="majorBidi" w:cstheme="majorBidi"/>
        </w:rPr>
        <w:t xml:space="preserve"> (1988), pp. 329-349 (Hebrew).</w:t>
      </w:r>
    </w:p>
  </w:footnote>
  <w:footnote w:id="28">
    <w:p w14:paraId="0C8C1469" w14:textId="67015293" w:rsidR="00334212" w:rsidRPr="00523503" w:rsidRDefault="00334212" w:rsidP="00523503">
      <w:pPr>
        <w:pStyle w:val="a3"/>
        <w:bidi w:val="0"/>
        <w:rPr>
          <w:rFonts w:asciiTheme="majorBidi" w:hAnsiTheme="majorBidi" w:cstheme="majorBidi"/>
        </w:rPr>
      </w:pPr>
      <w:r w:rsidRPr="00523503">
        <w:rPr>
          <w:rStyle w:val="a5"/>
          <w:rFonts w:asciiTheme="majorBidi" w:hAnsiTheme="majorBidi" w:cstheme="majorBidi"/>
        </w:rPr>
        <w:footnoteRef/>
      </w:r>
      <w:r w:rsidRPr="00523503">
        <w:rPr>
          <w:rFonts w:asciiTheme="majorBidi" w:hAnsiTheme="majorBidi" w:cstheme="majorBidi"/>
          <w:rtl/>
        </w:rPr>
        <w:t xml:space="preserve"> </w:t>
      </w:r>
      <w:r>
        <w:rPr>
          <w:rFonts w:asciiTheme="majorBidi" w:hAnsiTheme="majorBidi" w:cstheme="majorBidi"/>
        </w:rPr>
        <w:t xml:space="preserve">Esty Eisenmann, “A ladder was set on the ground and its top reached to the sky: Jacob’s dream and Maimonides’ self-image,” </w:t>
      </w:r>
      <w:proofErr w:type="spellStart"/>
      <w:r w:rsidRPr="00BE4754">
        <w:rPr>
          <w:rFonts w:asciiTheme="majorBidi" w:hAnsiTheme="majorBidi" w:cstheme="majorBidi"/>
          <w:i/>
          <w:iCs/>
        </w:rPr>
        <w:t>Akdamut</w:t>
      </w:r>
      <w:proofErr w:type="spellEnd"/>
      <w:r>
        <w:rPr>
          <w:rFonts w:asciiTheme="majorBidi" w:hAnsiTheme="majorBidi" w:cstheme="majorBidi"/>
        </w:rPr>
        <w:t xml:space="preserve"> 6 (1999) (Hebrew), pp. 47-58, and especially the conclusion on the last page.</w:t>
      </w:r>
    </w:p>
  </w:footnote>
  <w:footnote w:id="29">
    <w:p w14:paraId="22D56B18" w14:textId="682F9415" w:rsidR="00334212" w:rsidRPr="00730AA4" w:rsidRDefault="00334212" w:rsidP="00730AA4">
      <w:pPr>
        <w:pStyle w:val="a3"/>
        <w:bidi w:val="0"/>
        <w:rPr>
          <w:rFonts w:asciiTheme="majorBidi" w:hAnsiTheme="majorBidi" w:cstheme="majorBidi"/>
          <w:rtl/>
        </w:rPr>
      </w:pPr>
      <w:r w:rsidRPr="00730AA4">
        <w:rPr>
          <w:rStyle w:val="a5"/>
          <w:rFonts w:asciiTheme="majorBidi" w:hAnsiTheme="majorBidi" w:cstheme="majorBidi"/>
        </w:rPr>
        <w:footnoteRef/>
      </w:r>
      <w:r>
        <w:rPr>
          <w:rFonts w:asciiTheme="majorBidi" w:hAnsiTheme="majorBidi" w:cstheme="majorBidi" w:hint="cs"/>
        </w:rPr>
        <w:t>A</w:t>
      </w:r>
      <w:r>
        <w:rPr>
          <w:rFonts w:asciiTheme="majorBidi" w:hAnsiTheme="majorBidi" w:cstheme="majorBidi" w:hint="cs"/>
          <w:rtl/>
        </w:rPr>
        <w:t xml:space="preserve"> </w:t>
      </w:r>
      <w:r>
        <w:rPr>
          <w:rFonts w:asciiTheme="majorBidi" w:hAnsiTheme="majorBidi" w:cstheme="majorBidi"/>
        </w:rPr>
        <w:t>literary analysis of this unit can be found in Fiedler (note 4 above), pp. 135-152; Lipton (note 4 above), pp. 115-144.</w:t>
      </w:r>
      <w:r w:rsidRPr="00730AA4">
        <w:rPr>
          <w:rFonts w:asciiTheme="majorBidi" w:hAnsiTheme="majorBidi" w:cstheme="majorBidi"/>
          <w:rtl/>
        </w:rPr>
        <w:t xml:space="preserve"> </w:t>
      </w:r>
    </w:p>
  </w:footnote>
  <w:footnote w:id="30">
    <w:p w14:paraId="332A5ADD" w14:textId="7E8EA875" w:rsidR="00334212" w:rsidRPr="00730AA4" w:rsidRDefault="00334212" w:rsidP="00730AA4">
      <w:pPr>
        <w:pStyle w:val="a3"/>
        <w:bidi w:val="0"/>
        <w:rPr>
          <w:rFonts w:asciiTheme="majorBidi" w:hAnsiTheme="majorBidi" w:cstheme="majorBidi"/>
        </w:rPr>
      </w:pPr>
      <w:r w:rsidRPr="00730AA4">
        <w:rPr>
          <w:rStyle w:val="a5"/>
          <w:rFonts w:asciiTheme="majorBidi" w:hAnsiTheme="majorBidi" w:cstheme="majorBidi"/>
        </w:rPr>
        <w:footnoteRef/>
      </w:r>
      <w:r w:rsidRPr="00730AA4">
        <w:rPr>
          <w:rFonts w:asciiTheme="majorBidi" w:hAnsiTheme="majorBidi" w:cstheme="majorBidi"/>
          <w:rtl/>
        </w:rPr>
        <w:t xml:space="preserve"> </w:t>
      </w:r>
      <w:r>
        <w:rPr>
          <w:rFonts w:asciiTheme="majorBidi" w:hAnsiTheme="majorBidi" w:cstheme="majorBidi"/>
        </w:rPr>
        <w:t xml:space="preserve">Weisenberg (note 2 above), p. 98, added ‘(the main point only),’ and I do not know what he relied on or what his consideration was. </w:t>
      </w:r>
    </w:p>
  </w:footnote>
  <w:footnote w:id="31">
    <w:p w14:paraId="76C7C05A" w14:textId="196C222D" w:rsidR="00334212" w:rsidRPr="00A444EA" w:rsidRDefault="00334212" w:rsidP="0086432C">
      <w:pPr>
        <w:pStyle w:val="a3"/>
        <w:bidi w:val="0"/>
        <w:rPr>
          <w:rFonts w:asciiTheme="majorBidi" w:hAnsiTheme="majorBidi" w:cstheme="majorBidi"/>
        </w:rPr>
      </w:pPr>
      <w:r w:rsidRPr="00730AA4">
        <w:rPr>
          <w:rStyle w:val="a5"/>
          <w:rFonts w:asciiTheme="majorBidi" w:hAnsiTheme="majorBidi" w:cstheme="majorBidi"/>
        </w:rPr>
        <w:footnoteRef/>
      </w:r>
      <w:r>
        <w:rPr>
          <w:rFonts w:asciiTheme="majorBidi" w:hAnsiTheme="majorBidi" w:cstheme="majorBidi"/>
        </w:rPr>
        <w:t xml:space="preserve"> In the original, “</w:t>
      </w:r>
      <w:r>
        <w:rPr>
          <w:rFonts w:ascii="FrankRuehl" w:hAnsi="FrankRuehl" w:cs="FrankRuehl" w:hint="cs"/>
          <w:rtl/>
        </w:rPr>
        <w:t>"</w:t>
      </w:r>
      <w:r w:rsidRPr="00536C40">
        <w:rPr>
          <w:rFonts w:ascii="FrankRuehl" w:hAnsi="FrankRuehl" w:cs="FrankRuehl" w:hint="cs"/>
          <w:rtl/>
        </w:rPr>
        <w:t xml:space="preserve">ויאמר יוי אל יעקב וג' </w:t>
      </w:r>
      <w:r w:rsidRPr="00536C40">
        <w:rPr>
          <w:rFonts w:ascii="FrankRuehl" w:hAnsi="FrankRuehl" w:cs="FrankRuehl"/>
          <w:rtl/>
        </w:rPr>
        <w:t>–</w:t>
      </w:r>
      <w:r w:rsidRPr="00536C40">
        <w:rPr>
          <w:rFonts w:ascii="FrankRuehl" w:hAnsi="FrankRuehl" w:cs="FrankRuehl" w:hint="cs"/>
          <w:rtl/>
        </w:rPr>
        <w:t xml:space="preserve"> הד'ה אלנבוה אלמד'כורה אלגרץ' סוף יפצלהא בעד ד'לך בעד אעאדתהא עלי נסאה</w:t>
      </w:r>
      <w:r>
        <w:rPr>
          <w:rFonts w:asciiTheme="majorBidi" w:hAnsiTheme="majorBidi" w:cstheme="majorBidi"/>
        </w:rPr>
        <w:t xml:space="preserve"> (p. 99). Weisenberg, p. 98, translated: "After he (Jacob) retold it to his wives", and he was not precise in his translation; See Mordechai Akiva Friedman, </w:t>
      </w:r>
      <w:r w:rsidRPr="0086432C">
        <w:rPr>
          <w:rFonts w:asciiTheme="majorBidi" w:hAnsiTheme="majorBidi" w:cstheme="majorBidi"/>
          <w:i/>
          <w:iCs/>
        </w:rPr>
        <w:t>Dictionary</w:t>
      </w:r>
      <w:r>
        <w:rPr>
          <w:rFonts w:asciiTheme="majorBidi" w:hAnsiTheme="majorBidi" w:cstheme="majorBidi"/>
        </w:rPr>
        <w:t xml:space="preserve"> (note 8 above), p. 623.</w:t>
      </w:r>
    </w:p>
  </w:footnote>
  <w:footnote w:id="32">
    <w:p w14:paraId="2AB56F35" w14:textId="24619F4C" w:rsidR="00334212" w:rsidRPr="00730AA4" w:rsidRDefault="00334212" w:rsidP="00730AA4">
      <w:pPr>
        <w:pStyle w:val="a3"/>
        <w:bidi w:val="0"/>
        <w:rPr>
          <w:rFonts w:asciiTheme="majorBidi" w:hAnsiTheme="majorBidi" w:cstheme="majorBidi"/>
        </w:rPr>
      </w:pPr>
      <w:r w:rsidRPr="00730AA4">
        <w:rPr>
          <w:rStyle w:val="a5"/>
          <w:rFonts w:asciiTheme="majorBidi" w:hAnsiTheme="majorBidi" w:cstheme="majorBidi"/>
        </w:rPr>
        <w:footnoteRef/>
      </w:r>
      <w:r w:rsidRPr="00730AA4">
        <w:rPr>
          <w:rFonts w:asciiTheme="majorBidi" w:hAnsiTheme="majorBidi" w:cstheme="majorBidi"/>
          <w:rtl/>
        </w:rPr>
        <w:t xml:space="preserve"> </w:t>
      </w:r>
      <w:r>
        <w:rPr>
          <w:rFonts w:asciiTheme="majorBidi" w:hAnsiTheme="majorBidi" w:cstheme="majorBidi"/>
        </w:rPr>
        <w:t>In this order! See verses 4, 14.</w:t>
      </w:r>
    </w:p>
  </w:footnote>
  <w:footnote w:id="33">
    <w:p w14:paraId="58993AAF" w14:textId="23454606" w:rsidR="00334212" w:rsidRPr="008D5487" w:rsidRDefault="00334212" w:rsidP="008D5487">
      <w:pPr>
        <w:pStyle w:val="a3"/>
        <w:bidi w:val="0"/>
        <w:rPr>
          <w:rFonts w:asciiTheme="majorBidi" w:hAnsiTheme="majorBidi" w:cstheme="majorBidi"/>
        </w:rPr>
      </w:pPr>
      <w:r w:rsidRPr="008D5487">
        <w:rPr>
          <w:rStyle w:val="a5"/>
          <w:rFonts w:asciiTheme="majorBidi" w:hAnsiTheme="majorBidi" w:cstheme="majorBidi"/>
        </w:rPr>
        <w:footnoteRef/>
      </w:r>
      <w:r w:rsidRPr="008D5487">
        <w:rPr>
          <w:rFonts w:asciiTheme="majorBidi" w:hAnsiTheme="majorBidi" w:cstheme="majorBidi"/>
          <w:rtl/>
        </w:rPr>
        <w:t xml:space="preserve"> </w:t>
      </w:r>
      <w:r w:rsidRPr="008D5487">
        <w:rPr>
          <w:rFonts w:asciiTheme="majorBidi" w:hAnsiTheme="majorBidi" w:cstheme="majorBidi"/>
        </w:rPr>
        <w:t xml:space="preserve"> May be also: </w:t>
      </w:r>
      <w:r w:rsidRPr="008D5487">
        <w:rPr>
          <w:rFonts w:asciiTheme="majorBidi" w:hAnsiTheme="majorBidi" w:cstheme="majorBidi"/>
          <w:lang w:bidi="ar-SA"/>
        </w:rPr>
        <w:t>high point, aim, goal.</w:t>
      </w:r>
    </w:p>
  </w:footnote>
  <w:footnote w:id="34">
    <w:p w14:paraId="2C53F71A" w14:textId="2714DDE8" w:rsidR="00334212" w:rsidRPr="00A444EA" w:rsidRDefault="00334212" w:rsidP="00730AA4">
      <w:pPr>
        <w:pStyle w:val="a3"/>
        <w:bidi w:val="0"/>
        <w:rPr>
          <w:rFonts w:asciiTheme="majorBidi" w:hAnsiTheme="majorBidi" w:cstheme="majorBidi"/>
        </w:rPr>
      </w:pPr>
      <w:r w:rsidRPr="00730AA4">
        <w:rPr>
          <w:rStyle w:val="a5"/>
          <w:rFonts w:asciiTheme="majorBidi" w:hAnsiTheme="majorBidi" w:cstheme="majorBidi"/>
        </w:rPr>
        <w:footnoteRef/>
      </w:r>
      <w:r w:rsidRPr="00730AA4">
        <w:rPr>
          <w:rFonts w:asciiTheme="majorBidi" w:hAnsiTheme="majorBidi" w:cstheme="majorBidi"/>
          <w:rtl/>
        </w:rPr>
        <w:t xml:space="preserve"> </w:t>
      </w:r>
      <w:r>
        <w:rPr>
          <w:rFonts w:asciiTheme="majorBidi" w:hAnsiTheme="majorBidi" w:cstheme="majorBidi"/>
        </w:rPr>
        <w:t>Even here Weisenberg translated (note 2 above), p. 98, ‘in the return (of the dream)’; see my reservations in note 29 above.</w:t>
      </w:r>
    </w:p>
  </w:footnote>
  <w:footnote w:id="35">
    <w:p w14:paraId="33217F22" w14:textId="55B5441D" w:rsidR="00334212" w:rsidRPr="00730AA4" w:rsidRDefault="00334212" w:rsidP="00730AA4">
      <w:pPr>
        <w:pStyle w:val="a3"/>
        <w:bidi w:val="0"/>
        <w:rPr>
          <w:rFonts w:asciiTheme="majorBidi" w:hAnsiTheme="majorBidi" w:cstheme="majorBidi"/>
        </w:rPr>
      </w:pPr>
      <w:r w:rsidRPr="0038297B">
        <w:rPr>
          <w:rStyle w:val="a5"/>
          <w:rFonts w:asciiTheme="majorBidi" w:hAnsiTheme="majorBidi" w:cstheme="majorBidi"/>
        </w:rPr>
        <w:footnoteRef/>
      </w:r>
      <w:r w:rsidRPr="0038297B">
        <w:rPr>
          <w:rFonts w:asciiTheme="majorBidi" w:hAnsiTheme="majorBidi" w:cstheme="majorBidi"/>
          <w:rtl/>
        </w:rPr>
        <w:t xml:space="preserve"> </w:t>
      </w:r>
      <w:r w:rsidRPr="0038297B">
        <w:rPr>
          <w:rFonts w:asciiTheme="majorBidi" w:hAnsiTheme="majorBidi" w:cstheme="majorBidi"/>
        </w:rPr>
        <w:t xml:space="preserve">In the original: </w:t>
      </w:r>
      <w:r w:rsidRPr="0038297B">
        <w:rPr>
          <w:rFonts w:asciiTheme="majorBidi" w:hAnsiTheme="majorBidi" w:cstheme="majorBidi"/>
          <w:rtl/>
        </w:rPr>
        <w:t>אנכי האל – אשארה מן אלמלאך למרסלה ג'ל ועלא והד'א הו נהאיה אלנבוה וקולה פי מא תקדם ואהיה עמך אכ'תצרה הנא פי אלאעאדה אד' והו מפהום מן קולה עתה קום צא</w:t>
      </w:r>
      <w:r>
        <w:rPr>
          <w:rFonts w:ascii="FrankRuehl" w:hAnsi="FrankRuehl" w:cs="FrankRuehl"/>
        </w:rPr>
        <w:t xml:space="preserve"> </w:t>
      </w:r>
      <w:r w:rsidRPr="0038297B">
        <w:rPr>
          <w:rFonts w:asciiTheme="majorBidi" w:hAnsiTheme="majorBidi" w:cstheme="majorBidi"/>
        </w:rPr>
        <w:t xml:space="preserve">(p. </w:t>
      </w:r>
      <w:r>
        <w:rPr>
          <w:rFonts w:asciiTheme="majorBidi" w:hAnsiTheme="majorBidi" w:cstheme="majorBidi"/>
        </w:rPr>
        <w:t>99).</w:t>
      </w:r>
    </w:p>
  </w:footnote>
  <w:footnote w:id="36">
    <w:p w14:paraId="05EA4328" w14:textId="5BFA136C" w:rsidR="00334212" w:rsidRPr="0038297B" w:rsidRDefault="00334212" w:rsidP="00730AA4">
      <w:pPr>
        <w:pStyle w:val="a3"/>
        <w:bidi w:val="0"/>
        <w:rPr>
          <w:rFonts w:asciiTheme="majorBidi" w:hAnsiTheme="majorBidi" w:cstheme="majorBidi"/>
        </w:rPr>
      </w:pPr>
      <w:r w:rsidRPr="0038297B">
        <w:rPr>
          <w:rStyle w:val="a5"/>
          <w:rFonts w:asciiTheme="majorBidi" w:hAnsiTheme="majorBidi" w:cstheme="majorBidi"/>
        </w:rPr>
        <w:footnoteRef/>
      </w:r>
      <w:r w:rsidRPr="0038297B">
        <w:rPr>
          <w:rFonts w:asciiTheme="majorBidi" w:hAnsiTheme="majorBidi" w:cstheme="majorBidi"/>
          <w:rtl/>
        </w:rPr>
        <w:t xml:space="preserve"> </w:t>
      </w:r>
      <w:r w:rsidRPr="0038297B">
        <w:rPr>
          <w:rFonts w:asciiTheme="majorBidi" w:hAnsiTheme="majorBidi" w:cstheme="majorBidi"/>
        </w:rPr>
        <w:t xml:space="preserve">See Rosenblatt (note 1 above), p. 392 (original), 393 (translation to English). </w:t>
      </w:r>
    </w:p>
  </w:footnote>
  <w:footnote w:id="37">
    <w:p w14:paraId="54B43290" w14:textId="2D8B44E1" w:rsidR="00334212" w:rsidRPr="00F00586" w:rsidRDefault="00334212" w:rsidP="00F00586">
      <w:pPr>
        <w:pStyle w:val="a3"/>
        <w:bidi w:val="0"/>
        <w:rPr>
          <w:rFonts w:asciiTheme="majorBidi" w:hAnsiTheme="majorBidi" w:cstheme="majorBidi"/>
        </w:rPr>
      </w:pPr>
      <w:r w:rsidRPr="006B3EBC">
        <w:rPr>
          <w:rStyle w:val="a5"/>
          <w:rFonts w:asciiTheme="majorBidi" w:hAnsiTheme="majorBidi" w:cstheme="majorBidi"/>
        </w:rPr>
        <w:footnoteRef/>
      </w:r>
      <w:r w:rsidRPr="006B3EBC">
        <w:rPr>
          <w:rFonts w:asciiTheme="majorBidi" w:hAnsiTheme="majorBidi" w:cstheme="majorBidi"/>
          <w:rtl/>
        </w:rPr>
        <w:t xml:space="preserve"> </w:t>
      </w:r>
      <w:r w:rsidRPr="00BE4754">
        <w:rPr>
          <w:rFonts w:asciiTheme="majorBidi" w:hAnsiTheme="majorBidi" w:cstheme="majorBidi"/>
          <w:i/>
          <w:iCs/>
        </w:rPr>
        <w:t>Guide for the Perplexed</w:t>
      </w:r>
      <w:r>
        <w:rPr>
          <w:rFonts w:asciiTheme="majorBidi" w:hAnsiTheme="majorBidi" w:cstheme="majorBidi"/>
        </w:rPr>
        <w:t>, Schwartz (note 26 above), 2:44</w:t>
      </w:r>
      <w:r w:rsidRPr="00D83C1F">
        <w:rPr>
          <w:rFonts w:asciiTheme="majorBidi" w:hAnsiTheme="majorBidi" w:cstheme="majorBidi"/>
        </w:rPr>
        <w:t>, pp. 407-408.</w:t>
      </w:r>
    </w:p>
  </w:footnote>
  <w:footnote w:id="38">
    <w:p w14:paraId="628E9D72" w14:textId="2550237A" w:rsidR="00334212" w:rsidRPr="006B3EBC" w:rsidRDefault="00334212" w:rsidP="006B3EBC">
      <w:pPr>
        <w:pStyle w:val="a3"/>
        <w:bidi w:val="0"/>
        <w:rPr>
          <w:rFonts w:asciiTheme="majorBidi" w:hAnsiTheme="majorBidi" w:cstheme="majorBidi"/>
        </w:rPr>
      </w:pPr>
      <w:r w:rsidRPr="00F00586">
        <w:rPr>
          <w:rStyle w:val="a5"/>
          <w:rFonts w:asciiTheme="majorBidi" w:hAnsiTheme="majorBidi" w:cstheme="majorBidi"/>
        </w:rPr>
        <w:footnoteRef/>
      </w:r>
      <w:r w:rsidRPr="006B3EBC">
        <w:rPr>
          <w:rFonts w:asciiTheme="majorBidi" w:hAnsiTheme="majorBidi" w:cstheme="majorBidi"/>
          <w:rtl/>
        </w:rPr>
        <w:t xml:space="preserve"> </w:t>
      </w:r>
      <w:r>
        <w:rPr>
          <w:rFonts w:asciiTheme="majorBidi" w:hAnsiTheme="majorBidi" w:cstheme="majorBidi"/>
        </w:rPr>
        <w:t>Ibid., 2:45, p. 413.</w:t>
      </w:r>
    </w:p>
  </w:footnote>
  <w:footnote w:id="39">
    <w:p w14:paraId="2D6C1C1F" w14:textId="268CF2F1" w:rsidR="00334212" w:rsidRPr="006B3EBC" w:rsidRDefault="00334212" w:rsidP="006B3EBC">
      <w:pPr>
        <w:pStyle w:val="a3"/>
        <w:bidi w:val="0"/>
        <w:rPr>
          <w:rFonts w:asciiTheme="majorBidi" w:hAnsiTheme="majorBidi" w:cstheme="majorBidi"/>
          <w:rtl/>
        </w:rPr>
      </w:pPr>
      <w:r w:rsidRPr="006B3EBC">
        <w:rPr>
          <w:rStyle w:val="a5"/>
          <w:rFonts w:asciiTheme="majorBidi" w:hAnsiTheme="majorBidi" w:cstheme="majorBidi"/>
        </w:rPr>
        <w:footnoteRef/>
      </w:r>
      <w:r w:rsidRPr="006B3EBC">
        <w:rPr>
          <w:rFonts w:asciiTheme="majorBidi" w:hAnsiTheme="majorBidi" w:cstheme="majorBidi"/>
          <w:rtl/>
        </w:rPr>
        <w:t xml:space="preserve"> </w:t>
      </w:r>
      <w:r>
        <w:rPr>
          <w:rFonts w:asciiTheme="majorBidi" w:hAnsiTheme="majorBidi" w:cstheme="majorBidi"/>
        </w:rPr>
        <w:t xml:space="preserve">Fiedler (note 4 above), pp. 209-252, saw in the stories of </w:t>
      </w:r>
      <w:proofErr w:type="spellStart"/>
      <w:r>
        <w:rPr>
          <w:rFonts w:asciiTheme="majorBidi" w:hAnsiTheme="majorBidi" w:cstheme="majorBidi"/>
        </w:rPr>
        <w:t>Mahanaim</w:t>
      </w:r>
      <w:proofErr w:type="spellEnd"/>
      <w:r>
        <w:rPr>
          <w:rFonts w:asciiTheme="majorBidi" w:hAnsiTheme="majorBidi" w:cstheme="majorBidi"/>
        </w:rPr>
        <w:t xml:space="preserve"> and Penuel a mixture of two ancient traditions. </w:t>
      </w:r>
    </w:p>
  </w:footnote>
  <w:footnote w:id="40">
    <w:p w14:paraId="78B2BB87" w14:textId="487F5FB7" w:rsidR="00334212" w:rsidRPr="006B3EBC" w:rsidRDefault="00334212" w:rsidP="006B3EBC">
      <w:pPr>
        <w:pStyle w:val="a3"/>
        <w:bidi w:val="0"/>
        <w:rPr>
          <w:rFonts w:asciiTheme="majorBidi" w:hAnsiTheme="majorBidi" w:cstheme="majorBidi"/>
        </w:rPr>
      </w:pPr>
      <w:r w:rsidRPr="006B3EBC">
        <w:rPr>
          <w:rStyle w:val="a5"/>
          <w:rFonts w:asciiTheme="majorBidi" w:hAnsiTheme="majorBidi" w:cstheme="majorBidi"/>
        </w:rPr>
        <w:footnoteRef/>
      </w:r>
      <w:r w:rsidRPr="006B3EBC">
        <w:rPr>
          <w:rFonts w:asciiTheme="majorBidi" w:hAnsiTheme="majorBidi" w:cstheme="majorBidi"/>
          <w:rtl/>
        </w:rPr>
        <w:t xml:space="preserve"> </w:t>
      </w:r>
      <w:r>
        <w:rPr>
          <w:rFonts w:asciiTheme="majorBidi" w:hAnsiTheme="majorBidi" w:cstheme="majorBidi"/>
        </w:rPr>
        <w:t>See note 47 below.</w:t>
      </w:r>
    </w:p>
  </w:footnote>
  <w:footnote w:id="41">
    <w:p w14:paraId="1B511239" w14:textId="07AF87F4" w:rsidR="00334212" w:rsidRPr="00603E93" w:rsidRDefault="00334212" w:rsidP="006B3EBC">
      <w:pPr>
        <w:pStyle w:val="a3"/>
        <w:bidi w:val="0"/>
        <w:rPr>
          <w:rFonts w:asciiTheme="majorBidi" w:hAnsiTheme="majorBidi" w:cstheme="majorBidi"/>
          <w:rtl/>
        </w:rPr>
      </w:pPr>
      <w:r w:rsidRPr="006B3EBC">
        <w:rPr>
          <w:rStyle w:val="a5"/>
          <w:rFonts w:asciiTheme="majorBidi" w:hAnsiTheme="majorBidi" w:cstheme="majorBidi"/>
        </w:rPr>
        <w:footnoteRef/>
      </w:r>
      <w:r w:rsidRPr="006B3EBC">
        <w:rPr>
          <w:rFonts w:asciiTheme="majorBidi" w:hAnsiTheme="majorBidi" w:cstheme="majorBidi"/>
          <w:rtl/>
        </w:rPr>
        <w:t xml:space="preserve"> </w:t>
      </w:r>
      <w:r>
        <w:rPr>
          <w:rFonts w:asciiTheme="majorBidi" w:hAnsiTheme="majorBidi" w:cstheme="majorBidi"/>
        </w:rPr>
        <w:t xml:space="preserve">Weisenberg, p. 104, translated ‘to say this’ and was not precise – see Blau (note 11 above), p. 569, who noted the meaning ‘held an opinion, believed in it,” which is better suited to the context here, and I have translated accordingly. </w:t>
      </w:r>
    </w:p>
  </w:footnote>
  <w:footnote w:id="42">
    <w:p w14:paraId="6E2ADB75" w14:textId="15CA3289" w:rsidR="00334212" w:rsidRPr="006B3EBC" w:rsidRDefault="00334212" w:rsidP="00533616">
      <w:pPr>
        <w:pStyle w:val="a3"/>
        <w:bidi w:val="0"/>
        <w:rPr>
          <w:rFonts w:asciiTheme="majorBidi" w:hAnsiTheme="majorBidi" w:cstheme="majorBidi"/>
        </w:rPr>
      </w:pPr>
      <w:r w:rsidRPr="006B3EBC">
        <w:rPr>
          <w:rStyle w:val="a5"/>
          <w:rFonts w:asciiTheme="majorBidi" w:hAnsiTheme="majorBidi" w:cstheme="majorBidi"/>
        </w:rPr>
        <w:footnoteRef/>
      </w:r>
      <w:r w:rsidRPr="006B3EBC">
        <w:rPr>
          <w:rFonts w:asciiTheme="majorBidi" w:hAnsiTheme="majorBidi" w:cstheme="majorBidi"/>
          <w:rtl/>
        </w:rPr>
        <w:t xml:space="preserve"> </w:t>
      </w:r>
      <w:r>
        <w:rPr>
          <w:rFonts w:asciiTheme="majorBidi" w:hAnsiTheme="majorBidi" w:cstheme="majorBidi"/>
        </w:rPr>
        <w:t>Blau (note 11 above), p. 59.</w:t>
      </w:r>
    </w:p>
  </w:footnote>
  <w:footnote w:id="43">
    <w:p w14:paraId="1C2E8BAA" w14:textId="40ED6F37" w:rsidR="00334212" w:rsidRPr="006B3EBC" w:rsidRDefault="00334212" w:rsidP="006B3EBC">
      <w:pPr>
        <w:pStyle w:val="a3"/>
        <w:bidi w:val="0"/>
        <w:rPr>
          <w:rFonts w:asciiTheme="majorBidi" w:hAnsiTheme="majorBidi" w:cstheme="majorBidi"/>
          <w:rtl/>
        </w:rPr>
      </w:pPr>
      <w:r w:rsidRPr="006B3EBC">
        <w:rPr>
          <w:rStyle w:val="a5"/>
          <w:rFonts w:asciiTheme="majorBidi" w:hAnsiTheme="majorBidi" w:cstheme="majorBidi"/>
        </w:rPr>
        <w:footnoteRef/>
      </w:r>
      <w:r w:rsidRPr="006B3EBC">
        <w:rPr>
          <w:rFonts w:asciiTheme="majorBidi" w:hAnsiTheme="majorBidi" w:cstheme="majorBidi"/>
          <w:rtl/>
        </w:rPr>
        <w:t xml:space="preserve"> </w:t>
      </w:r>
      <w:r>
        <w:rPr>
          <w:rFonts w:asciiTheme="majorBidi" w:hAnsiTheme="majorBidi" w:cstheme="majorBidi"/>
        </w:rPr>
        <w:t xml:space="preserve">I left out the sentence that appears here because it is not important in the context in which I am discussing Maimuni’s writing. See further </w:t>
      </w:r>
      <w:proofErr w:type="spellStart"/>
      <w:r>
        <w:rPr>
          <w:rFonts w:asciiTheme="majorBidi" w:hAnsiTheme="majorBidi" w:cstheme="majorBidi"/>
        </w:rPr>
        <w:t>Weisenberg’s</w:t>
      </w:r>
      <w:proofErr w:type="spellEnd"/>
      <w:r>
        <w:rPr>
          <w:rFonts w:asciiTheme="majorBidi" w:hAnsiTheme="majorBidi" w:cstheme="majorBidi"/>
        </w:rPr>
        <w:t xml:space="preserve"> </w:t>
      </w:r>
      <w:ins w:id="269" w:author="נעמי ויצטום" w:date="2019-12-18T11:35:00Z">
        <w:r w:rsidR="00454074">
          <w:rPr>
            <w:rFonts w:asciiTheme="majorBidi" w:hAnsiTheme="majorBidi" w:cstheme="majorBidi"/>
            <w:lang w:val="en-GB"/>
          </w:rPr>
          <w:t>f</w:t>
        </w:r>
      </w:ins>
      <w:ins w:id="270" w:author="נעמי ויצטום" w:date="2019-12-18T11:36:00Z">
        <w:r w:rsidR="00454074">
          <w:rPr>
            <w:rFonts w:asciiTheme="majorBidi" w:hAnsiTheme="majorBidi" w:cstheme="majorBidi"/>
            <w:lang w:val="en-GB"/>
          </w:rPr>
          <w:t xml:space="preserve">undamental </w:t>
        </w:r>
      </w:ins>
      <w:r>
        <w:rPr>
          <w:rFonts w:asciiTheme="majorBidi" w:hAnsiTheme="majorBidi" w:cstheme="majorBidi"/>
        </w:rPr>
        <w:t xml:space="preserve">reservations </w:t>
      </w:r>
      <w:del w:id="271" w:author="נעמי ויצטום" w:date="2019-12-18T11:36:00Z">
        <w:r w:rsidDel="00454074">
          <w:rPr>
            <w:rFonts w:asciiTheme="majorBidi" w:hAnsiTheme="majorBidi" w:cstheme="majorBidi"/>
          </w:rPr>
          <w:delText xml:space="preserve">in principle </w:delText>
        </w:r>
      </w:del>
      <w:r>
        <w:rPr>
          <w:rFonts w:asciiTheme="majorBidi" w:hAnsiTheme="majorBidi" w:cstheme="majorBidi"/>
        </w:rPr>
        <w:t xml:space="preserve">to this sentence and his correct opinion that the sentence was not written by </w:t>
      </w:r>
      <w:proofErr w:type="spellStart"/>
      <w:r>
        <w:rPr>
          <w:rFonts w:asciiTheme="majorBidi" w:hAnsiTheme="majorBidi" w:cstheme="majorBidi"/>
        </w:rPr>
        <w:t>Maimuni</w:t>
      </w:r>
      <w:proofErr w:type="spellEnd"/>
      <w:r>
        <w:rPr>
          <w:rFonts w:asciiTheme="majorBidi" w:hAnsiTheme="majorBidi" w:cstheme="majorBidi"/>
        </w:rPr>
        <w:t xml:space="preserve"> (pp. 105-106, note 11). </w:t>
      </w:r>
    </w:p>
  </w:footnote>
  <w:footnote w:id="44">
    <w:p w14:paraId="017A0B40" w14:textId="480155CB" w:rsidR="00334212" w:rsidRPr="0015724F" w:rsidRDefault="00334212" w:rsidP="00514D4A">
      <w:pPr>
        <w:pStyle w:val="a3"/>
        <w:bidi w:val="0"/>
        <w:rPr>
          <w:rFonts w:asciiTheme="majorBidi" w:hAnsiTheme="majorBidi" w:cstheme="majorBidi"/>
        </w:rPr>
      </w:pPr>
      <w:r w:rsidRPr="00514D4A">
        <w:rPr>
          <w:rStyle w:val="a5"/>
          <w:rFonts w:asciiTheme="majorBidi" w:hAnsiTheme="majorBidi" w:cstheme="majorBidi"/>
        </w:rPr>
        <w:footnoteRef/>
      </w:r>
      <w:r w:rsidRPr="00514D4A">
        <w:rPr>
          <w:rFonts w:asciiTheme="majorBidi" w:hAnsiTheme="majorBidi" w:cstheme="majorBidi"/>
          <w:rtl/>
        </w:rPr>
        <w:t xml:space="preserve"> </w:t>
      </w:r>
      <w:r>
        <w:rPr>
          <w:rFonts w:asciiTheme="majorBidi" w:hAnsiTheme="majorBidi" w:cstheme="majorBidi" w:hint="cs"/>
        </w:rPr>
        <w:t>F</w:t>
      </w:r>
      <w:r>
        <w:rPr>
          <w:rFonts w:asciiTheme="majorBidi" w:hAnsiTheme="majorBidi" w:cstheme="majorBidi"/>
        </w:rPr>
        <w:t xml:space="preserve">riedman, </w:t>
      </w:r>
      <w:r w:rsidRPr="0086432C">
        <w:rPr>
          <w:rFonts w:asciiTheme="majorBidi" w:hAnsiTheme="majorBidi" w:cstheme="majorBidi"/>
          <w:i/>
          <w:iCs/>
        </w:rPr>
        <w:t>Dictionary</w:t>
      </w:r>
      <w:r>
        <w:rPr>
          <w:rFonts w:asciiTheme="majorBidi" w:hAnsiTheme="majorBidi" w:cstheme="majorBidi"/>
        </w:rPr>
        <w:t xml:space="preserve"> (note 8 above), p. 261.</w:t>
      </w:r>
    </w:p>
  </w:footnote>
  <w:footnote w:id="45">
    <w:p w14:paraId="78505BE7" w14:textId="294BB3EF" w:rsidR="00334212" w:rsidRPr="006B3EBC" w:rsidRDefault="00334212" w:rsidP="006B3EBC">
      <w:pPr>
        <w:pStyle w:val="a3"/>
        <w:bidi w:val="0"/>
        <w:rPr>
          <w:rFonts w:asciiTheme="majorBidi" w:hAnsiTheme="majorBidi" w:cstheme="majorBidi"/>
          <w:rtl/>
        </w:rPr>
      </w:pPr>
      <w:r w:rsidRPr="006B3EBC">
        <w:rPr>
          <w:rStyle w:val="a5"/>
          <w:rFonts w:asciiTheme="majorBidi" w:hAnsiTheme="majorBidi" w:cstheme="majorBidi"/>
        </w:rPr>
        <w:footnoteRef/>
      </w:r>
      <w:r>
        <w:rPr>
          <w:rFonts w:asciiTheme="majorBidi" w:hAnsiTheme="majorBidi" w:cstheme="majorBidi"/>
        </w:rPr>
        <w:t xml:space="preserve">Blau (note 11 above), pp. 499-500; Weisenberg, p. 106, translated separate, and his translation is possible. </w:t>
      </w:r>
      <w:r w:rsidRPr="006B3EBC">
        <w:rPr>
          <w:rFonts w:asciiTheme="majorBidi" w:hAnsiTheme="majorBidi" w:cstheme="majorBidi"/>
          <w:rtl/>
        </w:rPr>
        <w:t xml:space="preserve"> </w:t>
      </w:r>
    </w:p>
  </w:footnote>
  <w:footnote w:id="46">
    <w:p w14:paraId="4FFAB533" w14:textId="0DBBFBED" w:rsidR="00334212" w:rsidRPr="007A6409" w:rsidRDefault="00334212" w:rsidP="006B3EBC">
      <w:pPr>
        <w:pStyle w:val="a3"/>
        <w:bidi w:val="0"/>
        <w:rPr>
          <w:rFonts w:asciiTheme="majorBidi" w:hAnsiTheme="majorBidi" w:cstheme="majorBidi"/>
        </w:rPr>
      </w:pPr>
      <w:r w:rsidRPr="006B3EBC">
        <w:rPr>
          <w:rStyle w:val="a5"/>
          <w:rFonts w:asciiTheme="majorBidi" w:hAnsiTheme="majorBidi" w:cstheme="majorBidi"/>
        </w:rPr>
        <w:footnoteRef/>
      </w:r>
      <w:r w:rsidRPr="006B3EBC">
        <w:rPr>
          <w:rFonts w:asciiTheme="majorBidi" w:hAnsiTheme="majorBidi" w:cstheme="majorBidi"/>
          <w:rtl/>
        </w:rPr>
        <w:t xml:space="preserve"> </w:t>
      </w:r>
      <w:r>
        <w:rPr>
          <w:rFonts w:asciiTheme="majorBidi" w:hAnsiTheme="majorBidi" w:cstheme="majorBidi"/>
        </w:rPr>
        <w:t xml:space="preserve">In the original: </w:t>
      </w:r>
      <w:r w:rsidRPr="007A6409">
        <w:rPr>
          <w:rFonts w:asciiTheme="majorBidi" w:hAnsiTheme="majorBidi" w:cstheme="majorBidi"/>
          <w:rtl/>
        </w:rPr>
        <w:t>יבדו לי ואן לם אנקלה ען גירי אן ד'לך וחי ואנה ראי פי וחיה אלמלאכים אלד'י[ן] כאן ראי צורהם פי וחיה פי בית אל פקאל מחנה אלהים זה יעני הד'א הו אלד'י ראיתה פי מא תקדם. ולאבא מרי ז'ל' פי אלדלאלה אן ד'לך אשארה ללוחי אלד'י סיד'כרה פי פרשת וישלח פי מצארעתה אלמלאך והד'א יעסר עלי אלקול בה לא סימא בכונה בין הנא ג'מע מלאכי אלהים ות'ם פראד איש ושמך וסמי מוצ'ע ד'אך אלוחי פנואל וסמי הד'א מחנים [...] ואלתת'ניה פי מחנים ען עסכרה אלד'י מעה מן אצחאבה ותאבעיה אלד'ין הם פי דרג'ה בני הנביאים וען עסכר אלמלאיכה אלד'י ראי [פי] וחיה לאנה ענד מא אוחי אליה וראי אלמלאכים כאנהם פי וסט עסכרה ואן כאן קלבה וחאלה מפארק[א] להם</w:t>
      </w:r>
      <w:r>
        <w:rPr>
          <w:rFonts w:asciiTheme="majorBidi" w:hAnsiTheme="majorBidi" w:cstheme="majorBidi"/>
        </w:rPr>
        <w:t xml:space="preserve"> (pp. 105-107).</w:t>
      </w:r>
    </w:p>
  </w:footnote>
  <w:footnote w:id="47">
    <w:p w14:paraId="14BAC4BD" w14:textId="59B67204" w:rsidR="00334212" w:rsidRPr="00134BDD" w:rsidRDefault="00334212" w:rsidP="004C255D">
      <w:pPr>
        <w:pStyle w:val="a3"/>
        <w:bidi w:val="0"/>
        <w:rPr>
          <w:rFonts w:asciiTheme="majorBidi" w:hAnsiTheme="majorBidi" w:cstheme="majorBidi"/>
        </w:rPr>
      </w:pPr>
      <w:r w:rsidRPr="00134BDD">
        <w:rPr>
          <w:rStyle w:val="a5"/>
          <w:rFonts w:asciiTheme="majorBidi" w:hAnsiTheme="majorBidi" w:cstheme="majorBidi"/>
        </w:rPr>
        <w:footnoteRef/>
      </w:r>
      <w:r w:rsidRPr="00134BDD">
        <w:rPr>
          <w:rFonts w:asciiTheme="majorBidi" w:hAnsiTheme="majorBidi" w:cstheme="majorBidi"/>
          <w:rtl/>
        </w:rPr>
        <w:t xml:space="preserve"> </w:t>
      </w:r>
      <w:r>
        <w:rPr>
          <w:rFonts w:asciiTheme="majorBidi" w:hAnsiTheme="majorBidi" w:cstheme="majorBidi"/>
        </w:rPr>
        <w:t>Weisenberg (note 11 above), p. 108, translated “corporeal,” but see Blau (note 9 above), p. 419, and he even noted that it is the opposite of “</w:t>
      </w:r>
      <w:r>
        <w:rPr>
          <w:rFonts w:asciiTheme="majorBidi" w:hAnsiTheme="majorBidi" w:cstheme="majorBidi" w:hint="cs"/>
          <w:rtl/>
        </w:rPr>
        <w:t>באטנה</w:t>
      </w:r>
      <w:r>
        <w:rPr>
          <w:rFonts w:asciiTheme="majorBidi" w:hAnsiTheme="majorBidi" w:cstheme="majorBidi"/>
        </w:rPr>
        <w:t xml:space="preserve">”. I discuss these two modifiers immediately below. </w:t>
      </w:r>
    </w:p>
  </w:footnote>
  <w:footnote w:id="48">
    <w:p w14:paraId="0CE90F4C" w14:textId="4F55DA0C" w:rsidR="00334212" w:rsidRPr="0015724F" w:rsidRDefault="00334212" w:rsidP="0015724F">
      <w:pPr>
        <w:pStyle w:val="a3"/>
        <w:bidi w:val="0"/>
        <w:rPr>
          <w:rFonts w:asciiTheme="majorBidi" w:hAnsiTheme="majorBidi" w:cstheme="majorBidi"/>
        </w:rPr>
      </w:pPr>
      <w:r w:rsidRPr="0015724F">
        <w:rPr>
          <w:rStyle w:val="a5"/>
          <w:rFonts w:asciiTheme="majorBidi" w:hAnsiTheme="majorBidi" w:cstheme="majorBidi"/>
        </w:rPr>
        <w:footnoteRef/>
      </w:r>
      <w:r w:rsidRPr="0015724F">
        <w:rPr>
          <w:rFonts w:asciiTheme="majorBidi" w:hAnsiTheme="majorBidi" w:cstheme="majorBidi"/>
          <w:rtl/>
        </w:rPr>
        <w:t xml:space="preserve"> </w:t>
      </w:r>
      <w:r>
        <w:rPr>
          <w:rFonts w:asciiTheme="majorBidi" w:hAnsiTheme="majorBidi" w:cstheme="majorBidi"/>
        </w:rPr>
        <w:t>Also possible: accompaniment.</w:t>
      </w:r>
    </w:p>
  </w:footnote>
  <w:footnote w:id="49">
    <w:p w14:paraId="315FFA44" w14:textId="4AAABE36" w:rsidR="00334212" w:rsidRPr="00134BDD" w:rsidRDefault="00334212" w:rsidP="00134BDD">
      <w:pPr>
        <w:pStyle w:val="a3"/>
        <w:bidi w:val="0"/>
        <w:rPr>
          <w:rFonts w:asciiTheme="majorBidi" w:hAnsiTheme="majorBidi" w:cstheme="majorBidi"/>
        </w:rPr>
      </w:pPr>
      <w:r w:rsidRPr="00134BDD">
        <w:rPr>
          <w:rStyle w:val="a5"/>
          <w:rFonts w:asciiTheme="majorBidi" w:hAnsiTheme="majorBidi" w:cstheme="majorBidi"/>
        </w:rPr>
        <w:footnoteRef/>
      </w:r>
      <w:r w:rsidRPr="00134BDD">
        <w:rPr>
          <w:rFonts w:asciiTheme="majorBidi" w:hAnsiTheme="majorBidi" w:cstheme="majorBidi"/>
          <w:rtl/>
        </w:rPr>
        <w:t xml:space="preserve"> </w:t>
      </w:r>
      <w:r>
        <w:rPr>
          <w:rFonts w:asciiTheme="majorBidi" w:hAnsiTheme="majorBidi" w:cstheme="majorBidi"/>
        </w:rPr>
        <w:t xml:space="preserve">Weisenberg (note 2 above), p. 108, translated twice in plural form “servants and possessions” and was not precise. Both from the perspective of the Arabic and because of the context it is better to translate in the singular, and I translated thus. </w:t>
      </w:r>
    </w:p>
  </w:footnote>
  <w:footnote w:id="50">
    <w:p w14:paraId="30950207" w14:textId="2F5E598B" w:rsidR="00334212" w:rsidRPr="00D41633" w:rsidRDefault="00334212" w:rsidP="000A2CDC">
      <w:pPr>
        <w:pStyle w:val="a3"/>
        <w:bidi w:val="0"/>
        <w:rPr>
          <w:rFonts w:asciiTheme="majorBidi" w:hAnsiTheme="majorBidi" w:cstheme="majorBidi"/>
        </w:rPr>
      </w:pPr>
      <w:r>
        <w:rPr>
          <w:rStyle w:val="a5"/>
        </w:rPr>
        <w:footnoteRef/>
      </w:r>
      <w:r>
        <w:rPr>
          <w:rtl/>
        </w:rPr>
        <w:t xml:space="preserve"> </w:t>
      </w:r>
      <w:r w:rsidRPr="00D41633">
        <w:rPr>
          <w:rFonts w:asciiTheme="majorBidi" w:hAnsiTheme="majorBidi" w:cstheme="majorBidi"/>
        </w:rPr>
        <w:t xml:space="preserve">See Reinhart Pieter Anne Dozy, </w:t>
      </w:r>
      <w:proofErr w:type="spellStart"/>
      <w:r w:rsidRPr="00D41633">
        <w:rPr>
          <w:rFonts w:asciiTheme="majorBidi" w:hAnsiTheme="majorBidi" w:cstheme="majorBidi"/>
          <w:i/>
          <w:iCs/>
        </w:rPr>
        <w:t>Supplément</w:t>
      </w:r>
      <w:proofErr w:type="spellEnd"/>
      <w:r w:rsidRPr="00D41633">
        <w:rPr>
          <w:rFonts w:asciiTheme="majorBidi" w:hAnsiTheme="majorBidi" w:cstheme="majorBidi"/>
          <w:i/>
          <w:iCs/>
        </w:rPr>
        <w:t xml:space="preserve"> aux </w:t>
      </w:r>
      <w:proofErr w:type="spellStart"/>
      <w:r w:rsidRPr="00D41633">
        <w:rPr>
          <w:rFonts w:asciiTheme="majorBidi" w:hAnsiTheme="majorBidi" w:cstheme="majorBidi"/>
          <w:i/>
          <w:iCs/>
        </w:rPr>
        <w:t>dictionaires</w:t>
      </w:r>
      <w:proofErr w:type="spellEnd"/>
      <w:r w:rsidRPr="00D41633">
        <w:rPr>
          <w:rFonts w:asciiTheme="majorBidi" w:hAnsiTheme="majorBidi" w:cstheme="majorBidi"/>
          <w:i/>
          <w:iCs/>
        </w:rPr>
        <w:t xml:space="preserve"> </w:t>
      </w:r>
      <w:proofErr w:type="spellStart"/>
      <w:r w:rsidRPr="00D41633">
        <w:rPr>
          <w:rFonts w:asciiTheme="majorBidi" w:hAnsiTheme="majorBidi" w:cstheme="majorBidi"/>
          <w:i/>
          <w:iCs/>
        </w:rPr>
        <w:t>arabes</w:t>
      </w:r>
      <w:proofErr w:type="spellEnd"/>
      <w:r w:rsidRPr="00D41633">
        <w:rPr>
          <w:rFonts w:asciiTheme="majorBidi" w:hAnsiTheme="majorBidi" w:cstheme="majorBidi"/>
        </w:rPr>
        <w:t xml:space="preserve">, I-II, Leiden 1927, p. 676, where he notes that the </w:t>
      </w:r>
      <w:r>
        <w:rPr>
          <w:rFonts w:asciiTheme="majorBidi" w:hAnsiTheme="majorBidi" w:cstheme="majorBidi"/>
        </w:rPr>
        <w:t>root</w:t>
      </w:r>
      <w:r w:rsidRPr="00D41633">
        <w:rPr>
          <w:rFonts w:asciiTheme="majorBidi" w:hAnsiTheme="majorBidi" w:cstheme="majorBidi"/>
        </w:rPr>
        <w:t xml:space="preserve"> “</w:t>
      </w:r>
      <w:r w:rsidRPr="00D41633">
        <w:rPr>
          <w:rFonts w:asciiTheme="majorBidi" w:hAnsiTheme="majorBidi" w:cstheme="majorBidi"/>
          <w:rtl/>
        </w:rPr>
        <w:t>סלך</w:t>
      </w:r>
      <w:r w:rsidRPr="00D41633">
        <w:rPr>
          <w:rFonts w:asciiTheme="majorBidi" w:hAnsiTheme="majorBidi" w:cstheme="majorBidi"/>
        </w:rPr>
        <w:t>” has a mystical meaning.</w:t>
      </w:r>
    </w:p>
  </w:footnote>
  <w:footnote w:id="51">
    <w:p w14:paraId="5D175095" w14:textId="2B9AEA08" w:rsidR="00334212" w:rsidRPr="004C255D" w:rsidRDefault="00334212" w:rsidP="004C255D">
      <w:pPr>
        <w:pStyle w:val="a3"/>
        <w:bidi w:val="0"/>
        <w:rPr>
          <w:rFonts w:asciiTheme="majorBidi" w:hAnsiTheme="majorBidi" w:cstheme="majorBidi"/>
        </w:rPr>
      </w:pPr>
      <w:r w:rsidRPr="004C255D">
        <w:rPr>
          <w:rStyle w:val="a5"/>
          <w:rFonts w:asciiTheme="majorBidi" w:hAnsiTheme="majorBidi" w:cstheme="majorBidi"/>
        </w:rPr>
        <w:footnoteRef/>
      </w:r>
      <w:r w:rsidRPr="004C255D">
        <w:rPr>
          <w:rFonts w:asciiTheme="majorBidi" w:hAnsiTheme="majorBidi" w:cstheme="majorBidi"/>
          <w:rtl/>
        </w:rPr>
        <w:t xml:space="preserve"> </w:t>
      </w:r>
      <w:r>
        <w:rPr>
          <w:rFonts w:asciiTheme="majorBidi" w:hAnsiTheme="majorBidi" w:cstheme="majorBidi"/>
        </w:rPr>
        <w:t>See note 8 above.</w:t>
      </w:r>
    </w:p>
  </w:footnote>
  <w:footnote w:id="52">
    <w:p w14:paraId="758FCE0A" w14:textId="1714EDB8" w:rsidR="00334212" w:rsidRPr="00134BDD" w:rsidRDefault="00334212" w:rsidP="004C255D">
      <w:pPr>
        <w:pStyle w:val="a3"/>
        <w:bidi w:val="0"/>
        <w:rPr>
          <w:rFonts w:asciiTheme="majorBidi" w:hAnsiTheme="majorBidi" w:cstheme="majorBidi"/>
          <w:rtl/>
        </w:rPr>
      </w:pPr>
      <w:r w:rsidRPr="00134BDD">
        <w:rPr>
          <w:rStyle w:val="a5"/>
          <w:rFonts w:asciiTheme="majorBidi" w:hAnsiTheme="majorBidi" w:cstheme="majorBidi"/>
        </w:rPr>
        <w:footnoteRef/>
      </w:r>
      <w:r w:rsidRPr="00134BDD">
        <w:rPr>
          <w:rFonts w:asciiTheme="majorBidi" w:hAnsiTheme="majorBidi" w:cstheme="majorBidi"/>
          <w:rtl/>
        </w:rPr>
        <w:t xml:space="preserve"> </w:t>
      </w:r>
      <w:r>
        <w:rPr>
          <w:rFonts w:asciiTheme="majorBidi" w:hAnsiTheme="majorBidi" w:cstheme="majorBidi"/>
        </w:rPr>
        <w:t xml:space="preserve">Weisenberg, ibid., translated “that seemed,” however the main point here is not the imagination but rather the revelation. Maimonides here also adopted language </w:t>
      </w:r>
      <w:del w:id="333" w:author="נעמי ויצטום" w:date="2019-12-18T11:37:00Z">
        <w:r w:rsidRPr="000A2CDC" w:rsidDel="00454074">
          <w:rPr>
            <w:rFonts w:asciiTheme="majorBidi" w:hAnsiTheme="majorBidi" w:cstheme="majorBidi"/>
          </w:rPr>
          <w:delText>“</w:delText>
        </w:r>
      </w:del>
      <w:proofErr w:type="spellStart"/>
      <w:r w:rsidRPr="00454074">
        <w:rPr>
          <w:rFonts w:asciiTheme="majorBidi" w:hAnsiTheme="majorBidi" w:cstheme="majorBidi"/>
          <w:i/>
          <w:iCs/>
          <w:rPrChange w:id="334" w:author="נעמי ויצטום" w:date="2019-12-18T11:36:00Z">
            <w:rPr>
              <w:rFonts w:asciiTheme="majorBidi" w:hAnsiTheme="majorBidi" w:cstheme="majorBidi"/>
            </w:rPr>
          </w:rPrChange>
        </w:rPr>
        <w:t>waḥy</w:t>
      </w:r>
      <w:proofErr w:type="spellEnd"/>
      <w:del w:id="335" w:author="נעמי ויצטום" w:date="2019-12-18T11:37:00Z">
        <w:r w:rsidRPr="000A2CDC" w:rsidDel="00454074">
          <w:rPr>
            <w:rFonts w:asciiTheme="majorBidi" w:hAnsiTheme="majorBidi" w:cstheme="majorBidi"/>
          </w:rPr>
          <w:delText>”</w:delText>
        </w:r>
      </w:del>
      <w:r>
        <w:rPr>
          <w:rFonts w:asciiTheme="majorBidi" w:hAnsiTheme="majorBidi" w:cstheme="majorBidi"/>
        </w:rPr>
        <w:t xml:space="preserve"> (revelation) to describe what Jacob experienced – see </w:t>
      </w:r>
      <w:r w:rsidRPr="00BE4754">
        <w:rPr>
          <w:rFonts w:asciiTheme="majorBidi" w:hAnsiTheme="majorBidi" w:cstheme="majorBidi"/>
          <w:i/>
          <w:iCs/>
        </w:rPr>
        <w:t>the Guide</w:t>
      </w:r>
      <w:r>
        <w:rPr>
          <w:rFonts w:asciiTheme="majorBidi" w:hAnsiTheme="majorBidi" w:cstheme="majorBidi"/>
        </w:rPr>
        <w:t xml:space="preserve">, Schwartz (note 26 above), 2:42, p. 404. On </w:t>
      </w:r>
      <w:r w:rsidRPr="000A2CDC">
        <w:rPr>
          <w:rFonts w:asciiTheme="majorBidi" w:hAnsiTheme="majorBidi" w:cstheme="majorBidi"/>
        </w:rPr>
        <w:t>“</w:t>
      </w:r>
      <w:ins w:id="336" w:author="נעמי ויצטום" w:date="2019-12-18T11:37:00Z">
        <w:r w:rsidR="00454074">
          <w:rPr>
            <w:rFonts w:asciiTheme="majorBidi" w:hAnsiTheme="majorBidi" w:cstheme="majorBidi"/>
          </w:rPr>
          <w:t>=</w:t>
        </w:r>
      </w:ins>
      <w:proofErr w:type="spellStart"/>
      <w:r w:rsidRPr="00454074">
        <w:rPr>
          <w:rFonts w:asciiTheme="majorBidi" w:hAnsiTheme="majorBidi" w:cstheme="majorBidi"/>
          <w:i/>
          <w:iCs/>
          <w:rPrChange w:id="337" w:author="נעמי ויצטום" w:date="2019-12-18T11:37:00Z">
            <w:rPr>
              <w:rFonts w:asciiTheme="majorBidi" w:hAnsiTheme="majorBidi" w:cstheme="majorBidi"/>
            </w:rPr>
          </w:rPrChange>
        </w:rPr>
        <w:t>waḥy</w:t>
      </w:r>
      <w:proofErr w:type="spellEnd"/>
      <w:del w:id="338" w:author="נעמי ויצטום" w:date="2019-12-18T11:37:00Z">
        <w:r w:rsidRPr="000A2CDC" w:rsidDel="00454074">
          <w:rPr>
            <w:rFonts w:asciiTheme="majorBidi" w:hAnsiTheme="majorBidi" w:cstheme="majorBidi"/>
          </w:rPr>
          <w:delText>”</w:delText>
        </w:r>
      </w:del>
      <w:r>
        <w:rPr>
          <w:rFonts w:asciiTheme="majorBidi" w:hAnsiTheme="majorBidi" w:cstheme="majorBidi"/>
        </w:rPr>
        <w:t xml:space="preserve"> in Maimonides’ approach, see Avraham </w:t>
      </w:r>
      <w:proofErr w:type="spellStart"/>
      <w:r>
        <w:rPr>
          <w:rFonts w:asciiTheme="majorBidi" w:hAnsiTheme="majorBidi" w:cstheme="majorBidi"/>
        </w:rPr>
        <w:t>Nuriel</w:t>
      </w:r>
      <w:proofErr w:type="spellEnd"/>
      <w:r>
        <w:rPr>
          <w:rFonts w:asciiTheme="majorBidi" w:hAnsiTheme="majorBidi" w:cstheme="majorBidi"/>
        </w:rPr>
        <w:t xml:space="preserve">, </w:t>
      </w:r>
      <w:r w:rsidRPr="00CA43E4">
        <w:rPr>
          <w:rFonts w:asciiTheme="majorBidi" w:hAnsiTheme="majorBidi" w:cstheme="majorBidi"/>
          <w:i/>
          <w:iCs/>
        </w:rPr>
        <w:t>Concealed and Revealed in Medieval Jewish Philosophy</w:t>
      </w:r>
      <w:r>
        <w:rPr>
          <w:rFonts w:asciiTheme="majorBidi" w:hAnsiTheme="majorBidi" w:cstheme="majorBidi"/>
        </w:rPr>
        <w:t xml:space="preserve">, Jerusalem, Magnes Press, 2000 [Hebrew], pp. 147-150. His conclusion is that </w:t>
      </w:r>
      <w:del w:id="339" w:author="נעמי ויצטום" w:date="2019-12-18T11:37:00Z">
        <w:r w:rsidDel="00454074">
          <w:rPr>
            <w:rFonts w:asciiTheme="majorBidi" w:hAnsiTheme="majorBidi" w:cstheme="majorBidi"/>
          </w:rPr>
          <w:delText>“</w:delText>
        </w:r>
      </w:del>
      <w:proofErr w:type="spellStart"/>
      <w:r w:rsidRPr="00454074">
        <w:rPr>
          <w:rFonts w:asciiTheme="majorBidi" w:hAnsiTheme="majorBidi" w:cstheme="majorBidi"/>
          <w:i/>
          <w:iCs/>
          <w:rPrChange w:id="340" w:author="נעמי ויצטום" w:date="2019-12-18T11:37:00Z">
            <w:rPr>
              <w:rFonts w:asciiTheme="majorBidi" w:hAnsiTheme="majorBidi" w:cstheme="majorBidi"/>
            </w:rPr>
          </w:rPrChange>
        </w:rPr>
        <w:t>waḥy</w:t>
      </w:r>
      <w:proofErr w:type="spellEnd"/>
      <w:del w:id="341" w:author="נעמי ויצטום" w:date="2019-12-18T11:37:00Z">
        <w:r w:rsidDel="00454074">
          <w:rPr>
            <w:rFonts w:asciiTheme="majorBidi" w:hAnsiTheme="majorBidi" w:cstheme="majorBidi"/>
          </w:rPr>
          <w:delText>”</w:delText>
        </w:r>
      </w:del>
      <w:r>
        <w:rPr>
          <w:rFonts w:asciiTheme="majorBidi" w:hAnsiTheme="majorBidi" w:cstheme="majorBidi"/>
        </w:rPr>
        <w:t xml:space="preserve"> is the revelation itself, whose content is direct speech – with no visual mediation, and that “</w:t>
      </w:r>
      <w:proofErr w:type="spellStart"/>
      <w:r w:rsidRPr="00454074">
        <w:rPr>
          <w:rFonts w:asciiTheme="majorBidi" w:hAnsiTheme="majorBidi" w:cstheme="majorBidi"/>
          <w:i/>
          <w:iCs/>
          <w:rPrChange w:id="342" w:author="נעמי ויצטום" w:date="2019-12-18T11:37:00Z">
            <w:rPr>
              <w:rFonts w:asciiTheme="majorBidi" w:hAnsiTheme="majorBidi" w:cstheme="majorBidi"/>
            </w:rPr>
          </w:rPrChange>
        </w:rPr>
        <w:t>nubuwwa</w:t>
      </w:r>
      <w:proofErr w:type="spellEnd"/>
      <w:r>
        <w:rPr>
          <w:rFonts w:asciiTheme="majorBidi" w:hAnsiTheme="majorBidi" w:cstheme="majorBidi"/>
        </w:rPr>
        <w:t xml:space="preserve"> (prophecy)</w:t>
      </w:r>
      <w:del w:id="343" w:author="נעמי ויצטום" w:date="2019-12-18T11:37:00Z">
        <w:r w:rsidDel="00454074">
          <w:rPr>
            <w:rFonts w:asciiTheme="majorBidi" w:hAnsiTheme="majorBidi" w:cstheme="majorBidi"/>
          </w:rPr>
          <w:delText>”</w:delText>
        </w:r>
      </w:del>
      <w:r>
        <w:rPr>
          <w:rFonts w:asciiTheme="majorBidi" w:hAnsiTheme="majorBidi" w:cstheme="majorBidi"/>
        </w:rPr>
        <w:t xml:space="preserve"> includes the role of the prophet as a leader (p. 149). And further on, </w:t>
      </w:r>
      <w:r w:rsidRPr="000A2CDC">
        <w:rPr>
          <w:rFonts w:asciiTheme="majorBidi" w:hAnsiTheme="majorBidi" w:cstheme="majorBidi"/>
        </w:rPr>
        <w:t xml:space="preserve">“The prophecy of all the prophets, except Moses, must be based on </w:t>
      </w:r>
      <w:del w:id="344" w:author="נעמי ויצטום" w:date="2019-12-18T11:38:00Z">
        <w:r w:rsidRPr="000A2CDC" w:rsidDel="00454074">
          <w:rPr>
            <w:rFonts w:asciiTheme="majorBidi" w:hAnsiTheme="majorBidi" w:cstheme="majorBidi"/>
          </w:rPr>
          <w:delText>“</w:delText>
        </w:r>
      </w:del>
      <w:proofErr w:type="spellStart"/>
      <w:r w:rsidRPr="00454074">
        <w:rPr>
          <w:rFonts w:asciiTheme="majorBidi" w:hAnsiTheme="majorBidi" w:cstheme="majorBidi"/>
          <w:i/>
          <w:iCs/>
          <w:rPrChange w:id="345" w:author="נעמי ויצטום" w:date="2019-12-18T11:38:00Z">
            <w:rPr>
              <w:rFonts w:asciiTheme="majorBidi" w:hAnsiTheme="majorBidi" w:cstheme="majorBidi"/>
            </w:rPr>
          </w:rPrChange>
        </w:rPr>
        <w:t>waḥy</w:t>
      </w:r>
      <w:proofErr w:type="spellEnd"/>
      <w:del w:id="346" w:author="נעמי ויצטום" w:date="2019-12-18T11:38:00Z">
        <w:r w:rsidRPr="000A2CDC" w:rsidDel="00454074">
          <w:rPr>
            <w:rFonts w:asciiTheme="majorBidi" w:hAnsiTheme="majorBidi" w:cstheme="majorBidi"/>
          </w:rPr>
          <w:delText>”</w:delText>
        </w:r>
      </w:del>
      <w:r w:rsidRPr="000A2CDC">
        <w:rPr>
          <w:rFonts w:asciiTheme="majorBidi" w:hAnsiTheme="majorBidi" w:cstheme="majorBidi"/>
        </w:rPr>
        <w:t xml:space="preserve"> and if it is not so, it is false prophecy; in contrast, the prophecy of Moses did not need to be based on </w:t>
      </w:r>
      <w:del w:id="347" w:author="נעמי ויצטום" w:date="2019-12-18T11:38:00Z">
        <w:r w:rsidRPr="000A2CDC" w:rsidDel="00454074">
          <w:rPr>
            <w:rFonts w:asciiTheme="majorBidi" w:hAnsiTheme="majorBidi" w:cstheme="majorBidi"/>
          </w:rPr>
          <w:delText>“</w:delText>
        </w:r>
      </w:del>
      <w:proofErr w:type="spellStart"/>
      <w:r w:rsidRPr="00454074">
        <w:rPr>
          <w:rFonts w:asciiTheme="majorBidi" w:hAnsiTheme="majorBidi" w:cstheme="majorBidi"/>
          <w:i/>
          <w:iCs/>
          <w:rPrChange w:id="348" w:author="נעמי ויצטום" w:date="2019-12-18T11:38:00Z">
            <w:rPr>
              <w:rFonts w:asciiTheme="majorBidi" w:hAnsiTheme="majorBidi" w:cstheme="majorBidi"/>
            </w:rPr>
          </w:rPrChange>
        </w:rPr>
        <w:t>waḥy</w:t>
      </w:r>
      <w:proofErr w:type="spellEnd"/>
      <w:del w:id="349" w:author="נעמי ויצטום" w:date="2019-12-18T11:38:00Z">
        <w:r w:rsidRPr="000A2CDC" w:rsidDel="00454074">
          <w:rPr>
            <w:rFonts w:asciiTheme="majorBidi" w:hAnsiTheme="majorBidi" w:cstheme="majorBidi"/>
          </w:rPr>
          <w:delText>”</w:delText>
        </w:r>
      </w:del>
      <w:r w:rsidRPr="000A2CDC">
        <w:rPr>
          <w:rFonts w:asciiTheme="majorBidi" w:hAnsiTheme="majorBidi" w:cstheme="majorBidi"/>
        </w:rPr>
        <w:t>, and it is still true prophecy”</w:t>
      </w:r>
      <w:r>
        <w:rPr>
          <w:rFonts w:asciiTheme="majorBidi" w:hAnsiTheme="majorBidi" w:cstheme="majorBidi"/>
        </w:rPr>
        <w:t xml:space="preserve"> (p. 150). A detailed discussion of the different aspects of the </w:t>
      </w:r>
      <w:del w:id="350" w:author="נעמי ויצטום" w:date="2019-12-18T11:38:00Z">
        <w:r w:rsidDel="00454074">
          <w:rPr>
            <w:rFonts w:asciiTheme="majorBidi" w:hAnsiTheme="majorBidi" w:cstheme="majorBidi"/>
          </w:rPr>
          <w:delText>“</w:delText>
        </w:r>
      </w:del>
      <w:proofErr w:type="spellStart"/>
      <w:r w:rsidRPr="00454074">
        <w:rPr>
          <w:rFonts w:asciiTheme="majorBidi" w:hAnsiTheme="majorBidi" w:cstheme="majorBidi"/>
          <w:i/>
          <w:iCs/>
          <w:rPrChange w:id="351" w:author="נעמי ויצטום" w:date="2019-12-18T11:38:00Z">
            <w:rPr>
              <w:rFonts w:asciiTheme="majorBidi" w:hAnsiTheme="majorBidi" w:cstheme="majorBidi"/>
            </w:rPr>
          </w:rPrChange>
        </w:rPr>
        <w:t>waḥy</w:t>
      </w:r>
      <w:proofErr w:type="spellEnd"/>
      <w:del w:id="352" w:author="נעמי ויצטום" w:date="2019-12-18T11:38:00Z">
        <w:r w:rsidDel="00454074">
          <w:rPr>
            <w:rFonts w:asciiTheme="majorBidi" w:hAnsiTheme="majorBidi" w:cstheme="majorBidi"/>
          </w:rPr>
          <w:delText>”</w:delText>
        </w:r>
      </w:del>
      <w:r>
        <w:rPr>
          <w:rFonts w:asciiTheme="majorBidi" w:hAnsiTheme="majorBidi" w:cstheme="majorBidi"/>
        </w:rPr>
        <w:t xml:space="preserve"> in the Quran and in </w:t>
      </w:r>
      <w:proofErr w:type="spellStart"/>
      <w:r>
        <w:rPr>
          <w:rFonts w:asciiTheme="majorBidi" w:hAnsiTheme="majorBidi" w:cstheme="majorBidi"/>
        </w:rPr>
        <w:t>Ṣufi</w:t>
      </w:r>
      <w:proofErr w:type="spellEnd"/>
      <w:r>
        <w:rPr>
          <w:rFonts w:asciiTheme="majorBidi" w:hAnsiTheme="majorBidi" w:cstheme="majorBidi"/>
        </w:rPr>
        <w:t xml:space="preserve"> thought is found in Al-</w:t>
      </w:r>
      <w:proofErr w:type="spellStart"/>
      <w:r>
        <w:rPr>
          <w:rFonts w:asciiTheme="majorBidi" w:hAnsiTheme="majorBidi" w:cstheme="majorBidi"/>
        </w:rPr>
        <w:t>Ḥakīm</w:t>
      </w:r>
      <w:proofErr w:type="spellEnd"/>
      <w:r>
        <w:rPr>
          <w:rFonts w:asciiTheme="majorBidi" w:hAnsiTheme="majorBidi" w:cstheme="majorBidi"/>
        </w:rPr>
        <w:t xml:space="preserve"> (note 21 above), p. 1182-1190. The concept is not discussed in </w:t>
      </w:r>
      <w:proofErr w:type="spellStart"/>
      <w:r w:rsidRPr="000A2CDC">
        <w:rPr>
          <w:rFonts w:asciiTheme="majorBidi" w:hAnsiTheme="majorBidi" w:cstheme="majorBidi"/>
          <w:i/>
          <w:iCs/>
        </w:rPr>
        <w:t>Kitāb</w:t>
      </w:r>
      <w:proofErr w:type="spellEnd"/>
      <w:r w:rsidRPr="000A2CDC">
        <w:rPr>
          <w:rFonts w:asciiTheme="majorBidi" w:hAnsiTheme="majorBidi" w:cstheme="majorBidi"/>
          <w:i/>
          <w:iCs/>
        </w:rPr>
        <w:t xml:space="preserve"> al-</w:t>
      </w:r>
      <w:proofErr w:type="spellStart"/>
      <w:r w:rsidRPr="000A2CDC">
        <w:rPr>
          <w:rFonts w:asciiTheme="majorBidi" w:hAnsiTheme="majorBidi" w:cstheme="majorBidi"/>
          <w:i/>
          <w:iCs/>
        </w:rPr>
        <w:t>Ta</w:t>
      </w:r>
      <w:r w:rsidRPr="000A2CDC">
        <w:rPr>
          <w:rFonts w:asciiTheme="majorBidi" w:hAnsiTheme="majorBidi" w:cstheme="majorBidi"/>
          <w:i/>
          <w:iCs/>
          <w:sz w:val="24"/>
          <w:szCs w:val="24"/>
        </w:rPr>
        <w:t>’</w:t>
      </w:r>
      <w:r w:rsidRPr="000A2CDC">
        <w:rPr>
          <w:rFonts w:asciiTheme="majorBidi" w:hAnsiTheme="majorBidi" w:cstheme="majorBidi"/>
          <w:i/>
          <w:iCs/>
        </w:rPr>
        <w:t>rifāt</w:t>
      </w:r>
      <w:proofErr w:type="spellEnd"/>
      <w:r>
        <w:rPr>
          <w:rFonts w:asciiTheme="majorBidi" w:hAnsiTheme="majorBidi" w:cstheme="majorBidi"/>
        </w:rPr>
        <w:t xml:space="preserve"> of </w:t>
      </w:r>
      <w:proofErr w:type="spellStart"/>
      <w:r>
        <w:rPr>
          <w:rFonts w:asciiTheme="majorBidi" w:hAnsiTheme="majorBidi" w:cstheme="majorBidi"/>
        </w:rPr>
        <w:t>Jurjāni</w:t>
      </w:r>
      <w:proofErr w:type="spellEnd"/>
      <w:r>
        <w:rPr>
          <w:rFonts w:asciiTheme="majorBidi" w:hAnsiTheme="majorBidi" w:cstheme="majorBidi"/>
        </w:rPr>
        <w:t xml:space="preserve"> (below note 59).</w:t>
      </w:r>
    </w:p>
  </w:footnote>
  <w:footnote w:id="53">
    <w:p w14:paraId="129C0842" w14:textId="20D1FC2A" w:rsidR="00334212" w:rsidRPr="00134BDD" w:rsidRDefault="00334212" w:rsidP="00B46268">
      <w:pPr>
        <w:pStyle w:val="a3"/>
        <w:bidi w:val="0"/>
        <w:rPr>
          <w:rFonts w:asciiTheme="majorBidi" w:hAnsiTheme="majorBidi" w:cstheme="majorBidi"/>
        </w:rPr>
      </w:pPr>
      <w:r w:rsidRPr="00134BDD">
        <w:rPr>
          <w:rStyle w:val="a5"/>
          <w:rFonts w:asciiTheme="majorBidi" w:hAnsiTheme="majorBidi" w:cstheme="majorBidi"/>
        </w:rPr>
        <w:footnoteRef/>
      </w:r>
      <w:r w:rsidRPr="00134BDD">
        <w:rPr>
          <w:rFonts w:asciiTheme="majorBidi" w:hAnsiTheme="majorBidi" w:cstheme="majorBidi"/>
          <w:rtl/>
        </w:rPr>
        <w:t xml:space="preserve"> </w:t>
      </w:r>
      <w:r>
        <w:rPr>
          <w:rFonts w:asciiTheme="majorBidi" w:hAnsiTheme="majorBidi" w:cstheme="majorBidi"/>
        </w:rPr>
        <w:t>Weisenberg, ibid., translated “the fine dirt,” and this is a possible translation. However, “</w:t>
      </w:r>
      <w:r>
        <w:rPr>
          <w:rFonts w:asciiTheme="majorBidi" w:hAnsiTheme="majorBidi" w:cstheme="majorBidi" w:hint="cs"/>
          <w:rtl/>
        </w:rPr>
        <w:t>גבאר</w:t>
      </w:r>
      <w:r>
        <w:rPr>
          <w:rFonts w:asciiTheme="majorBidi" w:hAnsiTheme="majorBidi" w:cstheme="majorBidi"/>
        </w:rPr>
        <w:t xml:space="preserve">” connotes actual dust or powder – see Blau (note 11 above), p. 474; Edward William Lane, </w:t>
      </w:r>
      <w:r w:rsidRPr="00B46268">
        <w:rPr>
          <w:rFonts w:asciiTheme="majorBidi" w:hAnsiTheme="majorBidi" w:cstheme="majorBidi"/>
          <w:i/>
          <w:iCs/>
        </w:rPr>
        <w:t>Arabic-English Lexicon</w:t>
      </w:r>
      <w:r>
        <w:rPr>
          <w:rFonts w:asciiTheme="majorBidi" w:hAnsiTheme="majorBidi" w:cstheme="majorBidi"/>
        </w:rPr>
        <w:t>, Cambridge 1984, p. 2224 (hereinafter Lane).</w:t>
      </w:r>
    </w:p>
  </w:footnote>
  <w:footnote w:id="54">
    <w:p w14:paraId="7F47C344" w14:textId="0E9338EA" w:rsidR="00334212" w:rsidRPr="00134BDD" w:rsidRDefault="00334212" w:rsidP="00134BDD">
      <w:pPr>
        <w:pStyle w:val="a3"/>
        <w:bidi w:val="0"/>
        <w:rPr>
          <w:rFonts w:asciiTheme="majorBidi" w:hAnsiTheme="majorBidi" w:cstheme="majorBidi"/>
        </w:rPr>
      </w:pPr>
      <w:r w:rsidRPr="00134BDD">
        <w:rPr>
          <w:rStyle w:val="a5"/>
          <w:rFonts w:asciiTheme="majorBidi" w:hAnsiTheme="majorBidi" w:cstheme="majorBidi"/>
        </w:rPr>
        <w:footnoteRef/>
      </w:r>
      <w:r w:rsidRPr="00134BDD">
        <w:rPr>
          <w:rFonts w:asciiTheme="majorBidi" w:hAnsiTheme="majorBidi" w:cstheme="majorBidi"/>
          <w:rtl/>
        </w:rPr>
        <w:t xml:space="preserve"> </w:t>
      </w:r>
      <w:r>
        <w:rPr>
          <w:rFonts w:asciiTheme="majorBidi" w:hAnsiTheme="majorBidi" w:cstheme="majorBidi"/>
        </w:rPr>
        <w:t xml:space="preserve">Literally: cleaved to his cleaving, as Weisenberg (note 2 above) translated, p. 108. My translation here is inspired by Friedman, </w:t>
      </w:r>
      <w:r w:rsidRPr="00BE4754">
        <w:rPr>
          <w:rFonts w:asciiTheme="majorBidi" w:hAnsiTheme="majorBidi" w:cstheme="majorBidi"/>
          <w:i/>
          <w:iCs/>
        </w:rPr>
        <w:t>Dictionary</w:t>
      </w:r>
      <w:r>
        <w:rPr>
          <w:rFonts w:asciiTheme="majorBidi" w:hAnsiTheme="majorBidi" w:cstheme="majorBidi"/>
        </w:rPr>
        <w:t xml:space="preserve"> (note 20 above), pp. 446-447. </w:t>
      </w:r>
    </w:p>
  </w:footnote>
  <w:footnote w:id="55">
    <w:p w14:paraId="4BEC7984" w14:textId="23C8C210" w:rsidR="00334212" w:rsidRPr="00F53F48" w:rsidRDefault="00334212" w:rsidP="000A2CDC">
      <w:pPr>
        <w:pStyle w:val="a3"/>
        <w:bidi w:val="0"/>
        <w:rPr>
          <w:rFonts w:asciiTheme="majorBidi" w:hAnsiTheme="majorBidi" w:cstheme="majorBidi"/>
        </w:rPr>
      </w:pPr>
      <w:r w:rsidRPr="00F53F48">
        <w:rPr>
          <w:rStyle w:val="a5"/>
          <w:rFonts w:asciiTheme="majorBidi" w:hAnsiTheme="majorBidi" w:cstheme="majorBidi"/>
        </w:rPr>
        <w:footnoteRef/>
      </w:r>
      <w:r>
        <w:rPr>
          <w:rFonts w:asciiTheme="majorBidi" w:hAnsiTheme="majorBidi" w:cstheme="majorBidi"/>
        </w:rPr>
        <w:t>See the text marked with note 42 above and the note itself.</w:t>
      </w:r>
      <w:r w:rsidRPr="00F53F48">
        <w:rPr>
          <w:rFonts w:asciiTheme="majorBidi" w:hAnsiTheme="majorBidi" w:cstheme="majorBidi"/>
          <w:rtl/>
        </w:rPr>
        <w:t xml:space="preserve"> </w:t>
      </w:r>
    </w:p>
  </w:footnote>
  <w:footnote w:id="56">
    <w:p w14:paraId="75BB4821" w14:textId="0EA465FE" w:rsidR="00334212" w:rsidRDefault="00334212" w:rsidP="00BA3A54">
      <w:pPr>
        <w:pStyle w:val="a3"/>
        <w:bidi w:val="0"/>
        <w:rPr>
          <w:rFonts w:asciiTheme="majorBidi" w:hAnsiTheme="majorBidi" w:cstheme="majorBidi"/>
        </w:rPr>
      </w:pPr>
      <w:r w:rsidRPr="00134BDD">
        <w:rPr>
          <w:rStyle w:val="a5"/>
          <w:rFonts w:asciiTheme="majorBidi" w:hAnsiTheme="majorBidi" w:cstheme="majorBidi"/>
        </w:rPr>
        <w:footnoteRef/>
      </w:r>
      <w:r>
        <w:rPr>
          <w:rFonts w:asciiTheme="majorBidi" w:hAnsiTheme="majorBidi" w:cstheme="majorBidi"/>
        </w:rPr>
        <w:t xml:space="preserve"> In the original: </w:t>
      </w:r>
      <w:r w:rsidRPr="00173C7B">
        <w:rPr>
          <w:rFonts w:ascii="FrankRuehl" w:hAnsi="FrankRuehl" w:cs="FrankRuehl"/>
          <w:rtl/>
        </w:rPr>
        <w:t>ויותר וג' – למא כ'לא עליה אלסלאם בנפסה כ'לוה ט'אהרה ולא יבק מעה תבע ולא נשב סלך פי תלך אלכ'לוה אלט'אהרה</w:t>
      </w:r>
      <w:r w:rsidRPr="00173C7B">
        <w:rPr>
          <w:rFonts w:ascii="FrankRuehl" w:hAnsi="FrankRuehl" w:cs="FrankRuehl" w:hint="cs"/>
          <w:rtl/>
        </w:rPr>
        <w:t xml:space="preserve"> בכ'לוה באטנה ווצל פי אכ'רהא וצולא נבויא אוחי פיה אליה כאן איש יאבק עמו והו מלאך כמא קיל פי גבריאל והאיש גבריאל ושרח ויאבק </w:t>
      </w:r>
      <w:r w:rsidRPr="00173C7B">
        <w:rPr>
          <w:rFonts w:ascii="FrankRuehl" w:hAnsi="FrankRuehl" w:cs="FrankRuehl"/>
          <w:rtl/>
        </w:rPr>
        <w:t>–</w:t>
      </w:r>
      <w:r w:rsidRPr="00173C7B">
        <w:rPr>
          <w:rFonts w:ascii="FrankRuehl" w:hAnsi="FrankRuehl" w:cs="FrankRuehl" w:hint="cs"/>
          <w:rtl/>
        </w:rPr>
        <w:t xml:space="preserve"> ותצארע משתק מן אבק אלד'י הו אלגבאר לכון אלמתצארעון יטלע מן תצארעהמא גבאר אלארץ' אליהמא. [...] ולא תסתגרב כיף יג'רי פי חאל ליסת וג'ודיה בל תכ'יליה ד'לך לאן אלאנסאן ירי פי מנאמה כאנה סרי פינתבה תעבאן וכאנה צ'רב פינתבה מוג'וע לאן אלאעצ'א תנפעל ען אלקוה אלוהמיה ואד'א כאן ד'לך פי תאת'יר אלמנאם אלמעתאד פמא עסאה יכון פי תאת'יר רויה נבויה. ויאמר שלחני וג' הד'א ידל כמא בין אלמתקדמון ז'ל' אן יעקב ע'ה' לזם מלאזמתה ולו בעד מא ערץ' לה פי כף ירכו והד'א מן תאייד יעקב ע'ה' פי רויאה אלעג'יב אלמבשר לה בתאיידה אלעט'ים פי חאל יקט'תה</w:t>
      </w:r>
      <w:r>
        <w:rPr>
          <w:rFonts w:ascii="FrankRuehl" w:hAnsi="FrankRuehl" w:cs="FrankRuehl" w:hint="cs"/>
          <w:rtl/>
        </w:rPr>
        <w:t>.</w:t>
      </w:r>
      <w:r w:rsidRPr="00173C7B">
        <w:rPr>
          <w:rFonts w:ascii="FrankRuehl" w:hAnsi="FrankRuehl" w:cs="FrankRuehl" w:hint="cs"/>
          <w:rtl/>
        </w:rPr>
        <w:t xml:space="preserve"> ותעלילה שלחני בקולה כי עלה השחר כשף לה באנה ליס איש חקיקה בל מלאך תשכל פי צורה איש פי אלרויה (עמ' קט)</w:t>
      </w:r>
      <w:r>
        <w:rPr>
          <w:rFonts w:ascii="FrankRuehl" w:hAnsi="FrankRuehl" w:cs="FrankRuehl" w:hint="cs"/>
          <w:rtl/>
        </w:rPr>
        <w:t xml:space="preserve">. </w:t>
      </w:r>
    </w:p>
    <w:p w14:paraId="07216D91" w14:textId="6C41DE25" w:rsidR="00334212" w:rsidRPr="00BA3A54" w:rsidRDefault="00334212" w:rsidP="003E1285">
      <w:pPr>
        <w:pStyle w:val="a3"/>
        <w:bidi w:val="0"/>
        <w:rPr>
          <w:rFonts w:asciiTheme="majorBidi" w:hAnsiTheme="majorBidi" w:cstheme="majorBidi"/>
          <w:rtl/>
        </w:rPr>
      </w:pPr>
      <w:r>
        <w:rPr>
          <w:rFonts w:asciiTheme="majorBidi" w:hAnsiTheme="majorBidi" w:cstheme="majorBidi"/>
        </w:rPr>
        <w:t xml:space="preserve">His father wrote something similar; see Schwartz, </w:t>
      </w:r>
      <w:r w:rsidRPr="00BE4754">
        <w:rPr>
          <w:rFonts w:asciiTheme="majorBidi" w:hAnsiTheme="majorBidi" w:cstheme="majorBidi"/>
          <w:i/>
          <w:iCs/>
        </w:rPr>
        <w:t>Guide</w:t>
      </w:r>
      <w:r>
        <w:rPr>
          <w:rFonts w:asciiTheme="majorBidi" w:hAnsiTheme="majorBidi" w:cstheme="majorBidi"/>
        </w:rPr>
        <w:t xml:space="preserve"> (note 26 above), 2:42, p. 404.</w:t>
      </w:r>
      <w:r w:rsidRPr="00BA3A54">
        <w:rPr>
          <w:rFonts w:asciiTheme="majorBidi" w:hAnsiTheme="majorBidi" w:cstheme="majorBidi"/>
          <w:rtl/>
        </w:rPr>
        <w:t xml:space="preserve"> </w:t>
      </w:r>
    </w:p>
  </w:footnote>
  <w:footnote w:id="57">
    <w:p w14:paraId="3FC24EDB" w14:textId="061684BB" w:rsidR="00334212" w:rsidRPr="00BA3A54" w:rsidRDefault="00334212" w:rsidP="00394DAB">
      <w:pPr>
        <w:pStyle w:val="a3"/>
        <w:bidi w:val="0"/>
        <w:rPr>
          <w:rFonts w:asciiTheme="majorBidi" w:hAnsiTheme="majorBidi" w:cstheme="majorBidi"/>
          <w:rtl/>
        </w:rPr>
      </w:pPr>
      <w:r w:rsidRPr="00BA3A54">
        <w:rPr>
          <w:rStyle w:val="a5"/>
          <w:rFonts w:asciiTheme="majorBidi" w:hAnsiTheme="majorBidi" w:cstheme="majorBidi"/>
        </w:rPr>
        <w:footnoteRef/>
      </w:r>
      <w:r w:rsidRPr="00BA3A54">
        <w:rPr>
          <w:rFonts w:asciiTheme="majorBidi" w:hAnsiTheme="majorBidi" w:cstheme="majorBidi"/>
          <w:rtl/>
        </w:rPr>
        <w:t xml:space="preserve"> </w:t>
      </w:r>
      <w:r>
        <w:rPr>
          <w:rFonts w:asciiTheme="majorBidi" w:hAnsiTheme="majorBidi" w:cstheme="majorBidi"/>
        </w:rPr>
        <w:t xml:space="preserve">Friedman, </w:t>
      </w:r>
      <w:r w:rsidRPr="00BE4754">
        <w:rPr>
          <w:rFonts w:asciiTheme="majorBidi" w:hAnsiTheme="majorBidi" w:cstheme="majorBidi"/>
          <w:i/>
          <w:iCs/>
        </w:rPr>
        <w:t>Dictionary</w:t>
      </w:r>
      <w:r>
        <w:rPr>
          <w:rFonts w:asciiTheme="majorBidi" w:hAnsiTheme="majorBidi" w:cstheme="majorBidi"/>
        </w:rPr>
        <w:t xml:space="preserve"> (note 8 above), p. 619.</w:t>
      </w:r>
    </w:p>
  </w:footnote>
  <w:footnote w:id="58">
    <w:p w14:paraId="1E7966BA" w14:textId="0F9D51EA" w:rsidR="00334212" w:rsidRPr="00BA3A54" w:rsidRDefault="00334212" w:rsidP="003E1285">
      <w:pPr>
        <w:pStyle w:val="a3"/>
        <w:bidi w:val="0"/>
        <w:rPr>
          <w:rFonts w:asciiTheme="majorBidi" w:hAnsiTheme="majorBidi" w:cstheme="majorBidi"/>
          <w:rtl/>
        </w:rPr>
      </w:pPr>
      <w:r w:rsidRPr="00BA3A54">
        <w:rPr>
          <w:rStyle w:val="a5"/>
          <w:rFonts w:asciiTheme="majorBidi" w:hAnsiTheme="majorBidi" w:cstheme="majorBidi"/>
        </w:rPr>
        <w:footnoteRef/>
      </w:r>
      <w:r w:rsidRPr="00BA3A54">
        <w:rPr>
          <w:rFonts w:asciiTheme="majorBidi" w:hAnsiTheme="majorBidi" w:cstheme="majorBidi"/>
          <w:rtl/>
        </w:rPr>
        <w:t xml:space="preserve"> </w:t>
      </w:r>
      <w:r>
        <w:rPr>
          <w:rFonts w:asciiTheme="majorBidi" w:hAnsiTheme="majorBidi" w:cstheme="majorBidi"/>
        </w:rPr>
        <w:t>Connection or cleaving are other possible translations.</w:t>
      </w:r>
    </w:p>
  </w:footnote>
  <w:footnote w:id="59">
    <w:p w14:paraId="0DC79264" w14:textId="1A3AACF5" w:rsidR="00334212" w:rsidRPr="005A5767" w:rsidRDefault="00334212" w:rsidP="00603E93">
      <w:pPr>
        <w:pStyle w:val="a3"/>
        <w:bidi w:val="0"/>
        <w:jc w:val="both"/>
        <w:rPr>
          <w:rFonts w:asciiTheme="majorBidi" w:hAnsiTheme="majorBidi" w:cstheme="majorBidi"/>
        </w:rPr>
      </w:pPr>
      <w:r w:rsidRPr="00BA3A54">
        <w:rPr>
          <w:rStyle w:val="a5"/>
          <w:rFonts w:asciiTheme="majorBidi" w:hAnsiTheme="majorBidi" w:cstheme="majorBidi"/>
        </w:rPr>
        <w:footnoteRef/>
      </w:r>
      <w:r>
        <w:rPr>
          <w:rFonts w:asciiTheme="majorBidi" w:hAnsiTheme="majorBidi" w:cstheme="majorBidi" w:hint="cs"/>
          <w:rtl/>
        </w:rPr>
        <w:t xml:space="preserve"> </w:t>
      </w:r>
      <w:r>
        <w:rPr>
          <w:rFonts w:asciiTheme="majorBidi" w:hAnsiTheme="majorBidi" w:cstheme="majorBidi"/>
        </w:rPr>
        <w:t xml:space="preserve"> In the original, </w:t>
      </w:r>
      <w:r>
        <w:rPr>
          <w:rFonts w:ascii="FrankRuehl" w:hAnsi="FrankRuehl" w:cs="FrankRuehl"/>
          <w:rtl/>
        </w:rPr>
        <w:t>תעריפאת</w:t>
      </w:r>
      <w:r>
        <w:rPr>
          <w:rFonts w:asciiTheme="majorBidi" w:hAnsiTheme="majorBidi" w:cstheme="majorBidi"/>
        </w:rPr>
        <w:t xml:space="preserve">. On this concept, </w:t>
      </w:r>
      <w:r w:rsidRPr="005A5767">
        <w:rPr>
          <w:rFonts w:asciiTheme="majorBidi" w:hAnsiTheme="majorBidi" w:cstheme="majorBidi"/>
        </w:rPr>
        <w:t xml:space="preserve">see </w:t>
      </w:r>
      <w:r w:rsidRPr="00D02F8E">
        <w:rPr>
          <w:rFonts w:asciiTheme="majorBidi" w:hAnsiTheme="majorBidi" w:cstheme="majorBidi"/>
        </w:rPr>
        <w:t xml:space="preserve">Saeed Sheikh, </w:t>
      </w:r>
      <w:r w:rsidRPr="00D02F8E">
        <w:rPr>
          <w:rFonts w:asciiTheme="majorBidi" w:hAnsiTheme="majorBidi" w:cstheme="majorBidi"/>
          <w:i/>
          <w:iCs/>
        </w:rPr>
        <w:t>A Dictionary of Muslim Philosophy</w:t>
      </w:r>
      <w:r w:rsidRPr="00D02F8E">
        <w:rPr>
          <w:rFonts w:asciiTheme="majorBidi" w:hAnsiTheme="majorBidi" w:cstheme="majorBidi"/>
        </w:rPr>
        <w:t>, Institute of Islamic Culture, Lahore 1981, p. 31</w:t>
      </w:r>
      <w:r w:rsidRPr="005A5767">
        <w:rPr>
          <w:rFonts w:ascii="FrankRuehl" w:hAnsi="FrankRuehl" w:cs="FrankRuehl"/>
        </w:rPr>
        <w:t>.</w:t>
      </w:r>
      <w:r w:rsidRPr="005A5767">
        <w:rPr>
          <w:rFonts w:asciiTheme="majorBidi" w:hAnsiTheme="majorBidi" w:cstheme="majorBidi"/>
        </w:rPr>
        <w:t xml:space="preserve"> </w:t>
      </w:r>
    </w:p>
  </w:footnote>
  <w:footnote w:id="60">
    <w:p w14:paraId="290400A9" w14:textId="2DDDBFCF" w:rsidR="00334212" w:rsidRPr="003E1285" w:rsidRDefault="00334212" w:rsidP="00BA3A54">
      <w:pPr>
        <w:pStyle w:val="a3"/>
        <w:bidi w:val="0"/>
        <w:rPr>
          <w:rFonts w:asciiTheme="majorBidi" w:hAnsiTheme="majorBidi" w:cstheme="majorBidi"/>
        </w:rPr>
      </w:pPr>
      <w:r w:rsidRPr="00BA3A54">
        <w:rPr>
          <w:rStyle w:val="a5"/>
          <w:rFonts w:asciiTheme="majorBidi" w:hAnsiTheme="majorBidi" w:cstheme="majorBidi"/>
        </w:rPr>
        <w:footnoteRef/>
      </w:r>
      <w:r w:rsidRPr="00BA3A54">
        <w:rPr>
          <w:rFonts w:asciiTheme="majorBidi" w:hAnsiTheme="majorBidi" w:cstheme="majorBidi"/>
          <w:rtl/>
        </w:rPr>
        <w:t xml:space="preserve"> </w:t>
      </w:r>
      <w:r>
        <w:rPr>
          <w:rFonts w:asciiTheme="majorBidi" w:hAnsiTheme="majorBidi" w:cstheme="majorBidi"/>
        </w:rPr>
        <w:t xml:space="preserve"> In the original: </w:t>
      </w:r>
      <w:r w:rsidRPr="0007273C">
        <w:rPr>
          <w:rFonts w:ascii="FrankRuehl" w:hAnsi="FrankRuehl" w:cs="FrankRuehl"/>
          <w:rtl/>
        </w:rPr>
        <w:t>ופי שאלת יעקב ען שם [אלמלאך] אלמכ'אטב לה אשארה אלי אלתמאסה אסרארא רבאניה לם יסבק להא ופי ג'ואבה</w:t>
      </w:r>
      <w:r w:rsidRPr="0007273C">
        <w:rPr>
          <w:rFonts w:ascii="FrankRuehl" w:hAnsi="FrankRuehl" w:cs="FrankRuehl" w:hint="cs"/>
          <w:rtl/>
        </w:rPr>
        <w:t xml:space="preserve"> בלמה זה תשאל אשארה אלי [אן] אלגאיה אלמלתמסה תתעד'ר מע וג'וד אלתעלק אלגסמאני שביה בכי [לא] יראני האדם וחי ופי ויברך אתו שם אשארה אלי תרקיה זיאדה עלי מא כאן עליה חיניד' מן אסראר ותעריפאת</w:t>
      </w:r>
      <w:r>
        <w:rPr>
          <w:rFonts w:asciiTheme="majorBidi" w:hAnsiTheme="majorBidi" w:cstheme="majorBidi"/>
        </w:rPr>
        <w:t xml:space="preserve"> (p. 111).</w:t>
      </w:r>
    </w:p>
  </w:footnote>
  <w:footnote w:id="61">
    <w:p w14:paraId="7BD08D15" w14:textId="13BCDDCD" w:rsidR="00334212" w:rsidRPr="00F00586" w:rsidRDefault="00334212" w:rsidP="00394DAB">
      <w:pPr>
        <w:pStyle w:val="a3"/>
        <w:bidi w:val="0"/>
        <w:rPr>
          <w:rFonts w:asciiTheme="majorBidi" w:hAnsiTheme="majorBidi" w:cstheme="majorBidi"/>
          <w:lang w:bidi="ar-SA"/>
        </w:rPr>
      </w:pPr>
      <w:r w:rsidRPr="0005228B">
        <w:rPr>
          <w:rStyle w:val="a5"/>
          <w:rFonts w:asciiTheme="majorBidi" w:hAnsiTheme="majorBidi" w:cstheme="majorBidi"/>
        </w:rPr>
        <w:footnoteRef/>
      </w:r>
      <w:r w:rsidRPr="00F00586">
        <w:rPr>
          <w:rFonts w:asciiTheme="majorBidi" w:hAnsiTheme="majorBidi" w:cstheme="majorBidi"/>
          <w:rtl/>
        </w:rPr>
        <w:t xml:space="preserve"> </w:t>
      </w:r>
      <w:r w:rsidRPr="00F00586">
        <w:rPr>
          <w:rFonts w:asciiTheme="majorBidi" w:hAnsiTheme="majorBidi" w:cstheme="majorBidi"/>
        </w:rPr>
        <w:t>See Al-</w:t>
      </w:r>
      <w:proofErr w:type="spellStart"/>
      <w:r w:rsidRPr="00F00586">
        <w:rPr>
          <w:rFonts w:asciiTheme="majorBidi" w:hAnsiTheme="majorBidi" w:cstheme="majorBidi"/>
        </w:rPr>
        <w:t>Ḥakīm</w:t>
      </w:r>
      <w:proofErr w:type="spellEnd"/>
      <w:r w:rsidRPr="00F00586">
        <w:rPr>
          <w:rFonts w:asciiTheme="majorBidi" w:hAnsiTheme="majorBidi" w:cstheme="majorBidi"/>
        </w:rPr>
        <w:t xml:space="preserve"> (note </w:t>
      </w:r>
      <w:r>
        <w:rPr>
          <w:rFonts w:asciiTheme="majorBidi" w:hAnsiTheme="majorBidi" w:cstheme="majorBidi"/>
        </w:rPr>
        <w:t>21</w:t>
      </w:r>
      <w:r w:rsidRPr="00F00586">
        <w:rPr>
          <w:rFonts w:asciiTheme="majorBidi" w:hAnsiTheme="majorBidi" w:cstheme="majorBidi"/>
        </w:rPr>
        <w:t xml:space="preserve"> above), pp. 433-437; </w:t>
      </w:r>
      <w:proofErr w:type="spellStart"/>
      <w:r w:rsidRPr="00F00586">
        <w:rPr>
          <w:rFonts w:asciiTheme="majorBidi" w:hAnsiTheme="majorBidi" w:cstheme="majorBidi"/>
        </w:rPr>
        <w:t>Knysh</w:t>
      </w:r>
      <w:proofErr w:type="spellEnd"/>
      <w:r w:rsidRPr="00F00586">
        <w:rPr>
          <w:rFonts w:asciiTheme="majorBidi" w:hAnsiTheme="majorBidi" w:cstheme="majorBidi"/>
        </w:rPr>
        <w:t xml:space="preserve">, </w:t>
      </w:r>
      <w:r w:rsidRPr="00F00586">
        <w:rPr>
          <w:rFonts w:asciiTheme="majorBidi" w:hAnsiTheme="majorBidi" w:cstheme="majorBidi"/>
          <w:i/>
          <w:iCs/>
        </w:rPr>
        <w:t>New History</w:t>
      </w:r>
      <w:r w:rsidRPr="00F00586">
        <w:rPr>
          <w:rFonts w:asciiTheme="majorBidi" w:hAnsiTheme="majorBidi" w:cstheme="majorBidi"/>
        </w:rPr>
        <w:t xml:space="preserve"> (note </w:t>
      </w:r>
      <w:r w:rsidRPr="000A2CDC">
        <w:rPr>
          <w:rFonts w:asciiTheme="majorBidi" w:hAnsiTheme="majorBidi" w:cstheme="majorBidi"/>
        </w:rPr>
        <w:t>16</w:t>
      </w:r>
      <w:r w:rsidRPr="00F00586">
        <w:rPr>
          <w:rFonts w:asciiTheme="majorBidi" w:hAnsiTheme="majorBidi" w:cstheme="majorBidi"/>
        </w:rPr>
        <w:t xml:space="preserve"> above), p. 161; </w:t>
      </w:r>
      <w:r w:rsidRPr="00F00586">
        <w:rPr>
          <w:rFonts w:ascii="Times New Roman" w:hAnsi="Times New Roman" w:cs="Times New Roman"/>
          <w:rtl/>
          <w:lang w:bidi="ar-SA"/>
        </w:rPr>
        <w:t>رفيق</w:t>
      </w:r>
      <w:r w:rsidRPr="00F00586">
        <w:rPr>
          <w:rFonts w:ascii="Times New Roman" w:hAnsi="Times New Roman" w:cs="Times New Roman" w:hint="cs"/>
          <w:rtl/>
        </w:rPr>
        <w:t xml:space="preserve"> </w:t>
      </w:r>
      <w:r w:rsidRPr="00F00586">
        <w:rPr>
          <w:rFonts w:ascii="Times New Roman" w:hAnsi="Times New Roman" w:cs="Times New Roman"/>
          <w:rtl/>
          <w:lang w:bidi="ar-SA"/>
        </w:rPr>
        <w:t>العجم،</w:t>
      </w:r>
      <w:r w:rsidRPr="00F00586">
        <w:rPr>
          <w:rFonts w:ascii="Times New Roman" w:hAnsi="Times New Roman" w:cs="Times New Roman" w:hint="cs"/>
          <w:rtl/>
        </w:rPr>
        <w:t xml:space="preserve"> </w:t>
      </w:r>
      <w:r w:rsidRPr="00F00586">
        <w:rPr>
          <w:rFonts w:ascii="Times New Roman" w:hAnsi="Times New Roman" w:cs="Times New Roman"/>
          <w:rtl/>
          <w:lang w:bidi="ar-SA"/>
        </w:rPr>
        <w:t>موسوعة</w:t>
      </w:r>
      <w:r w:rsidRPr="00F00586">
        <w:rPr>
          <w:rFonts w:ascii="Times New Roman" w:hAnsi="Times New Roman" w:cs="Times New Roman" w:hint="cs"/>
          <w:rtl/>
        </w:rPr>
        <w:t xml:space="preserve"> </w:t>
      </w:r>
      <w:r w:rsidRPr="00F00586">
        <w:rPr>
          <w:rFonts w:ascii="Times New Roman" w:hAnsi="Times New Roman" w:cs="Times New Roman"/>
          <w:rtl/>
          <w:lang w:bidi="ar-SA"/>
        </w:rPr>
        <w:t>مصطلحات</w:t>
      </w:r>
      <w:r w:rsidRPr="00F00586">
        <w:rPr>
          <w:rFonts w:ascii="Times New Roman" w:hAnsi="Times New Roman" w:cs="Times New Roman" w:hint="cs"/>
          <w:rtl/>
        </w:rPr>
        <w:t xml:space="preserve"> </w:t>
      </w:r>
      <w:r w:rsidRPr="00F00586">
        <w:rPr>
          <w:rFonts w:ascii="Times New Roman" w:hAnsi="Times New Roman" w:cs="Times New Roman"/>
          <w:rtl/>
          <w:lang w:bidi="ar-SA"/>
        </w:rPr>
        <w:t>التصوف</w:t>
      </w:r>
      <w:r w:rsidRPr="00F00586">
        <w:rPr>
          <w:rFonts w:ascii="Times New Roman" w:hAnsi="Times New Roman" w:cs="Times New Roman" w:hint="cs"/>
          <w:rtl/>
        </w:rPr>
        <w:t xml:space="preserve"> </w:t>
      </w:r>
      <w:r w:rsidRPr="00F00586">
        <w:rPr>
          <w:rFonts w:ascii="Times New Roman" w:hAnsi="Times New Roman" w:cs="Times New Roman"/>
          <w:rtl/>
          <w:lang w:bidi="ar-SA"/>
        </w:rPr>
        <w:t>الإسلامي،</w:t>
      </w:r>
      <w:r w:rsidRPr="00F00586">
        <w:rPr>
          <w:rFonts w:ascii="Times New Roman" w:hAnsi="Times New Roman" w:cs="Times New Roman" w:hint="cs"/>
          <w:rtl/>
        </w:rPr>
        <w:t xml:space="preserve"> </w:t>
      </w:r>
      <w:r w:rsidRPr="00F00586">
        <w:rPr>
          <w:rFonts w:ascii="Times New Roman" w:hAnsi="Times New Roman" w:cs="Times New Roman"/>
          <w:rtl/>
          <w:lang w:bidi="ar-SA"/>
        </w:rPr>
        <w:t>بيروت</w:t>
      </w:r>
      <w:r w:rsidRPr="00F00586">
        <w:rPr>
          <w:rFonts w:ascii="FrankRuehl" w:hAnsi="FrankRuehl" w:cs="FrankRuehl" w:hint="cs"/>
          <w:rtl/>
        </w:rPr>
        <w:t xml:space="preserve"> </w:t>
      </w:r>
      <w:r w:rsidRPr="00F00586">
        <w:rPr>
          <w:rFonts w:asciiTheme="majorBidi" w:hAnsiTheme="majorBidi" w:cstheme="majorBidi"/>
          <w:lang w:bidi="ar-SA"/>
        </w:rPr>
        <w:t xml:space="preserve"> 1999, pp. 331-334</w:t>
      </w:r>
      <w:r w:rsidRPr="00F00586">
        <w:rPr>
          <w:rFonts w:ascii="FrankRuehl" w:hAnsi="FrankRuehl" w:cs="FrankRuehl" w:hint="cs"/>
          <w:rtl/>
        </w:rPr>
        <w:t xml:space="preserve">; </w:t>
      </w:r>
      <w:r w:rsidRPr="00F00586">
        <w:rPr>
          <w:rFonts w:ascii="Times New Roman" w:hAnsi="Times New Roman" w:cs="Times New Roman"/>
          <w:rtl/>
          <w:lang w:bidi="ar-SA"/>
        </w:rPr>
        <w:t>علي</w:t>
      </w:r>
      <w:r w:rsidRPr="00F00586">
        <w:rPr>
          <w:rFonts w:ascii="Times New Roman" w:hAnsi="Times New Roman" w:cs="Times New Roman" w:hint="cs"/>
          <w:rtl/>
        </w:rPr>
        <w:t xml:space="preserve"> </w:t>
      </w:r>
      <w:r w:rsidRPr="00F00586">
        <w:rPr>
          <w:rFonts w:ascii="Times New Roman" w:hAnsi="Times New Roman" w:cs="Times New Roman"/>
          <w:rtl/>
          <w:lang w:bidi="ar-SA"/>
        </w:rPr>
        <w:t>بن</w:t>
      </w:r>
      <w:r w:rsidRPr="00F00586">
        <w:rPr>
          <w:rFonts w:ascii="Times New Roman" w:hAnsi="Times New Roman" w:cs="Times New Roman" w:hint="cs"/>
          <w:rtl/>
        </w:rPr>
        <w:t xml:space="preserve"> </w:t>
      </w:r>
      <w:r w:rsidRPr="00F00586">
        <w:rPr>
          <w:rFonts w:ascii="Times New Roman" w:hAnsi="Times New Roman" w:cs="Times New Roman"/>
          <w:rtl/>
          <w:lang w:bidi="ar-SA"/>
        </w:rPr>
        <w:t>محمد</w:t>
      </w:r>
      <w:r w:rsidRPr="00F00586">
        <w:rPr>
          <w:rFonts w:ascii="Times New Roman" w:hAnsi="Times New Roman" w:cs="Times New Roman" w:hint="cs"/>
          <w:rtl/>
        </w:rPr>
        <w:t xml:space="preserve"> </w:t>
      </w:r>
      <w:r w:rsidRPr="00F00586">
        <w:rPr>
          <w:rFonts w:ascii="Times New Roman" w:hAnsi="Times New Roman" w:cs="Times New Roman"/>
          <w:rtl/>
          <w:lang w:bidi="ar-SA"/>
        </w:rPr>
        <w:t>الشريف</w:t>
      </w:r>
      <w:r w:rsidRPr="00F00586">
        <w:rPr>
          <w:rFonts w:ascii="Times New Roman" w:hAnsi="Times New Roman" w:cs="Times New Roman" w:hint="cs"/>
          <w:rtl/>
        </w:rPr>
        <w:t xml:space="preserve"> </w:t>
      </w:r>
      <w:r w:rsidRPr="00F00586">
        <w:rPr>
          <w:rFonts w:ascii="Times New Roman" w:hAnsi="Times New Roman" w:cs="Times New Roman"/>
          <w:rtl/>
          <w:lang w:bidi="ar-SA"/>
        </w:rPr>
        <w:t>الجرجاني،</w:t>
      </w:r>
      <w:r w:rsidRPr="00F00586">
        <w:rPr>
          <w:rFonts w:ascii="Times New Roman" w:hAnsi="Times New Roman" w:cs="Times New Roman" w:hint="cs"/>
          <w:rtl/>
        </w:rPr>
        <w:t xml:space="preserve"> </w:t>
      </w:r>
      <w:r w:rsidRPr="00F00586">
        <w:rPr>
          <w:rFonts w:ascii="Times New Roman" w:hAnsi="Times New Roman" w:cs="Times New Roman"/>
          <w:rtl/>
          <w:lang w:bidi="ar-SA"/>
        </w:rPr>
        <w:t>كتاب</w:t>
      </w:r>
      <w:r w:rsidRPr="00F00586">
        <w:rPr>
          <w:rFonts w:ascii="Times New Roman" w:hAnsi="Times New Roman" w:cs="Times New Roman" w:hint="cs"/>
          <w:rtl/>
        </w:rPr>
        <w:t xml:space="preserve"> </w:t>
      </w:r>
      <w:r w:rsidRPr="00F00586">
        <w:rPr>
          <w:rFonts w:ascii="Times New Roman" w:hAnsi="Times New Roman" w:cs="Times New Roman"/>
          <w:rtl/>
          <w:lang w:bidi="ar-SA"/>
        </w:rPr>
        <w:t>التعريفات،</w:t>
      </w:r>
      <w:r w:rsidRPr="00F00586">
        <w:rPr>
          <w:rFonts w:ascii="Times New Roman" w:hAnsi="Times New Roman" w:cs="Times New Roman" w:hint="cs"/>
          <w:rtl/>
        </w:rPr>
        <w:t xml:space="preserve"> </w:t>
      </w:r>
      <w:r w:rsidRPr="00F00586">
        <w:rPr>
          <w:rFonts w:ascii="Times New Roman" w:hAnsi="Times New Roman" w:cs="Times New Roman"/>
          <w:rtl/>
          <w:lang w:bidi="ar-SA"/>
        </w:rPr>
        <w:t>تحقيق</w:t>
      </w:r>
      <w:r w:rsidRPr="00F00586">
        <w:rPr>
          <w:rFonts w:ascii="Times New Roman" w:hAnsi="Times New Roman" w:cs="Times New Roman" w:hint="cs"/>
          <w:rtl/>
        </w:rPr>
        <w:t xml:space="preserve"> </w:t>
      </w:r>
      <w:r w:rsidRPr="00F00586">
        <w:rPr>
          <w:rFonts w:ascii="Times New Roman" w:hAnsi="Times New Roman" w:cs="Times New Roman"/>
          <w:rtl/>
          <w:lang w:bidi="ar-SA"/>
        </w:rPr>
        <w:t>عبد</w:t>
      </w:r>
      <w:r w:rsidRPr="00F00586">
        <w:rPr>
          <w:rFonts w:ascii="Times New Roman" w:hAnsi="Times New Roman" w:cs="Times New Roman" w:hint="cs"/>
          <w:rtl/>
        </w:rPr>
        <w:t xml:space="preserve"> </w:t>
      </w:r>
      <w:r w:rsidRPr="00F00586">
        <w:rPr>
          <w:rFonts w:ascii="Times New Roman" w:hAnsi="Times New Roman" w:cs="Times New Roman"/>
          <w:rtl/>
          <w:lang w:bidi="ar-SA"/>
        </w:rPr>
        <w:t>المنعم</w:t>
      </w:r>
      <w:r w:rsidRPr="00F00586">
        <w:rPr>
          <w:rFonts w:ascii="Times New Roman" w:hAnsi="Times New Roman" w:cs="Times New Roman" w:hint="cs"/>
          <w:rtl/>
        </w:rPr>
        <w:t xml:space="preserve"> </w:t>
      </w:r>
      <w:r w:rsidRPr="00F00586">
        <w:rPr>
          <w:rFonts w:ascii="Times New Roman" w:hAnsi="Times New Roman" w:cs="Times New Roman"/>
          <w:rtl/>
          <w:lang w:bidi="ar-SA"/>
        </w:rPr>
        <w:t>الحفني،</w:t>
      </w:r>
      <w:r w:rsidRPr="00F00586">
        <w:rPr>
          <w:rFonts w:asciiTheme="majorBidi" w:hAnsiTheme="majorBidi" w:cstheme="majorBidi"/>
          <w:lang w:bidi="ar-SA"/>
        </w:rPr>
        <w:t xml:space="preserve">, Cairo 1999, p. 113 (hereinafter </w:t>
      </w:r>
      <w:r w:rsidRPr="000A2CDC">
        <w:rPr>
          <w:rFonts w:asciiTheme="majorBidi" w:hAnsiTheme="majorBidi" w:cstheme="majorBidi"/>
          <w:lang w:bidi="ar-SA"/>
        </w:rPr>
        <w:t>al-</w:t>
      </w:r>
      <w:proofErr w:type="spellStart"/>
      <w:r w:rsidRPr="000A2CDC">
        <w:rPr>
          <w:rFonts w:asciiTheme="majorBidi" w:hAnsiTheme="majorBidi" w:cstheme="majorBidi"/>
          <w:lang w:bidi="ar-SA"/>
        </w:rPr>
        <w:t>Jurjāni</w:t>
      </w:r>
      <w:proofErr w:type="spellEnd"/>
      <w:r w:rsidRPr="00F00586">
        <w:rPr>
          <w:rFonts w:asciiTheme="majorBidi" w:hAnsiTheme="majorBidi" w:cstheme="majorBidi"/>
          <w:lang w:bidi="ar-SA"/>
        </w:rPr>
        <w:t xml:space="preserve">). </w:t>
      </w:r>
      <w:r w:rsidRPr="00BF2598">
        <w:rPr>
          <w:rFonts w:asciiTheme="majorBidi" w:hAnsiTheme="majorBidi" w:cstheme="majorBidi"/>
        </w:rPr>
        <w:t xml:space="preserve">Solitude is also a necessary condition for prophecy, and aside from the meaning of separation from society it has another meaning of spiritual or intellectual concentration. On this, see: Moshe Idel, “Solitude as concentration in ecstatic kabbalah and its incarnations, </w:t>
      </w:r>
      <w:r w:rsidRPr="00D02F8E">
        <w:rPr>
          <w:rFonts w:asciiTheme="majorBidi" w:hAnsiTheme="majorBidi" w:cstheme="majorBidi"/>
          <w:i/>
          <w:iCs/>
        </w:rPr>
        <w:t>Da'at</w:t>
      </w:r>
      <w:r w:rsidRPr="00BF2598">
        <w:rPr>
          <w:rFonts w:asciiTheme="majorBidi" w:hAnsiTheme="majorBidi" w:cstheme="majorBidi"/>
        </w:rPr>
        <w:t xml:space="preserve"> 14 (1995), pp. 35-82 (hereinafter Idel, Solitude as concentration in kabbalah); idem, “Solitude as ‘concentration’ in Jewish philosophy,” </w:t>
      </w:r>
      <w:r w:rsidRPr="00D02F8E">
        <w:rPr>
          <w:rFonts w:asciiTheme="majorBidi" w:hAnsiTheme="majorBidi" w:cstheme="majorBidi"/>
          <w:i/>
          <w:iCs/>
        </w:rPr>
        <w:t>Jubilee Volume in honor of Shlomo Pines at 80</w:t>
      </w:r>
      <w:r w:rsidRPr="00BF2598">
        <w:rPr>
          <w:rFonts w:asciiTheme="majorBidi" w:hAnsiTheme="majorBidi" w:cstheme="majorBidi"/>
        </w:rPr>
        <w:t xml:space="preserve">, A (=Jerusalem Studies in Jewish Thought 7), Jerusalem 1998, pp. 39-60; </w:t>
      </w:r>
      <w:proofErr w:type="spellStart"/>
      <w:r w:rsidRPr="00BF2598">
        <w:rPr>
          <w:rFonts w:asciiTheme="majorBidi" w:hAnsiTheme="majorBidi" w:cstheme="majorBidi"/>
        </w:rPr>
        <w:t>Gitit</w:t>
      </w:r>
      <w:proofErr w:type="spellEnd"/>
      <w:r w:rsidRPr="00BF2598">
        <w:rPr>
          <w:rFonts w:asciiTheme="majorBidi" w:hAnsiTheme="majorBidi" w:cstheme="majorBidi"/>
        </w:rPr>
        <w:t xml:space="preserve"> Holtzman, “Solitude, enlightenment and </w:t>
      </w:r>
      <w:proofErr w:type="spellStart"/>
      <w:r w:rsidRPr="00BF2598">
        <w:rPr>
          <w:rFonts w:asciiTheme="majorBidi" w:hAnsiTheme="majorBidi" w:cstheme="majorBidi"/>
        </w:rPr>
        <w:t>devekut</w:t>
      </w:r>
      <w:proofErr w:type="spellEnd"/>
      <w:r w:rsidRPr="00BF2598">
        <w:rPr>
          <w:rFonts w:asciiTheme="majorBidi" w:hAnsiTheme="majorBidi" w:cstheme="majorBidi"/>
        </w:rPr>
        <w:t xml:space="preserve"> in the thought of R. Moshe </w:t>
      </w:r>
      <w:proofErr w:type="spellStart"/>
      <w:r w:rsidRPr="00BF2598">
        <w:rPr>
          <w:rFonts w:asciiTheme="majorBidi" w:hAnsiTheme="majorBidi" w:cstheme="majorBidi"/>
        </w:rPr>
        <w:t>Narboni</w:t>
      </w:r>
      <w:proofErr w:type="spellEnd"/>
      <w:r w:rsidRPr="00BF2598">
        <w:rPr>
          <w:rFonts w:asciiTheme="majorBidi" w:hAnsiTheme="majorBidi" w:cstheme="majorBidi"/>
        </w:rPr>
        <w:t xml:space="preserve">,” </w:t>
      </w:r>
      <w:r w:rsidRPr="00D02F8E">
        <w:rPr>
          <w:rFonts w:asciiTheme="majorBidi" w:hAnsiTheme="majorBidi" w:cstheme="majorBidi"/>
          <w:i/>
          <w:iCs/>
        </w:rPr>
        <w:t>Kabbalah</w:t>
      </w:r>
      <w:r w:rsidRPr="00BF2598">
        <w:rPr>
          <w:rFonts w:asciiTheme="majorBidi" w:hAnsiTheme="majorBidi" w:cstheme="majorBidi"/>
        </w:rPr>
        <w:t xml:space="preserve"> 7 (2002), pp. 111-173.</w:t>
      </w:r>
    </w:p>
  </w:footnote>
  <w:footnote w:id="62">
    <w:p w14:paraId="10C2175D" w14:textId="4C1ABA13" w:rsidR="00334212" w:rsidRPr="00F00586" w:rsidRDefault="00334212" w:rsidP="0005228B">
      <w:pPr>
        <w:pStyle w:val="a3"/>
        <w:bidi w:val="0"/>
        <w:rPr>
          <w:rFonts w:asciiTheme="majorBidi" w:hAnsiTheme="majorBidi" w:cstheme="majorBidi"/>
        </w:rPr>
      </w:pPr>
      <w:r w:rsidRPr="00F00586">
        <w:rPr>
          <w:rStyle w:val="a5"/>
          <w:rFonts w:asciiTheme="majorBidi" w:hAnsiTheme="majorBidi" w:cstheme="majorBidi"/>
        </w:rPr>
        <w:footnoteRef/>
      </w:r>
      <w:r w:rsidRPr="00F00586">
        <w:rPr>
          <w:rFonts w:asciiTheme="majorBidi" w:hAnsiTheme="majorBidi" w:cstheme="majorBidi"/>
        </w:rPr>
        <w:t xml:space="preserve"> See </w:t>
      </w:r>
      <w:proofErr w:type="spellStart"/>
      <w:r w:rsidRPr="00F00586">
        <w:rPr>
          <w:rFonts w:asciiTheme="majorBidi" w:hAnsiTheme="majorBidi" w:cstheme="majorBidi"/>
        </w:rPr>
        <w:t>Ilan</w:t>
      </w:r>
      <w:proofErr w:type="spellEnd"/>
      <w:r w:rsidRPr="00F00586">
        <w:rPr>
          <w:rFonts w:asciiTheme="majorBidi" w:hAnsiTheme="majorBidi" w:cstheme="majorBidi"/>
        </w:rPr>
        <w:t xml:space="preserve">, </w:t>
      </w:r>
      <w:r w:rsidRPr="00F00586">
        <w:rPr>
          <w:rFonts w:asciiTheme="majorBidi" w:hAnsiTheme="majorBidi" w:cstheme="majorBidi"/>
          <w:i/>
          <w:iCs/>
        </w:rPr>
        <w:t xml:space="preserve">Moses as </w:t>
      </w:r>
      <w:proofErr w:type="spellStart"/>
      <w:r w:rsidRPr="00F00586">
        <w:rPr>
          <w:rFonts w:asciiTheme="majorBidi" w:hAnsiTheme="majorBidi" w:cstheme="majorBidi"/>
          <w:i/>
          <w:iCs/>
        </w:rPr>
        <w:t>Ṣufi</w:t>
      </w:r>
      <w:proofErr w:type="spellEnd"/>
      <w:r w:rsidRPr="00F00586">
        <w:rPr>
          <w:rFonts w:asciiTheme="majorBidi" w:hAnsiTheme="majorBidi" w:cstheme="majorBidi"/>
        </w:rPr>
        <w:t xml:space="preserve"> (note 4 above), pp. 134-136. </w:t>
      </w:r>
    </w:p>
  </w:footnote>
  <w:footnote w:id="63">
    <w:p w14:paraId="1589C47B" w14:textId="40FB23D4" w:rsidR="00334212" w:rsidRPr="00F00586" w:rsidRDefault="00334212" w:rsidP="0005228B">
      <w:pPr>
        <w:pStyle w:val="a3"/>
        <w:bidi w:val="0"/>
        <w:rPr>
          <w:rFonts w:asciiTheme="majorBidi" w:hAnsiTheme="majorBidi" w:cstheme="majorBidi"/>
        </w:rPr>
      </w:pPr>
      <w:r w:rsidRPr="00F00586">
        <w:rPr>
          <w:rStyle w:val="a5"/>
          <w:rFonts w:asciiTheme="majorBidi" w:hAnsiTheme="majorBidi" w:cstheme="majorBidi"/>
        </w:rPr>
        <w:footnoteRef/>
      </w:r>
      <w:r w:rsidRPr="00F00586">
        <w:rPr>
          <w:rFonts w:asciiTheme="majorBidi" w:hAnsiTheme="majorBidi" w:cstheme="majorBidi"/>
        </w:rPr>
        <w:t>Rosenblatt</w:t>
      </w:r>
      <w:r w:rsidRPr="00F00586">
        <w:rPr>
          <w:rFonts w:asciiTheme="majorBidi" w:hAnsiTheme="majorBidi" w:cstheme="majorBidi" w:hint="cs"/>
          <w:rtl/>
        </w:rPr>
        <w:t xml:space="preserve"> </w:t>
      </w:r>
      <w:r w:rsidRPr="00F00586">
        <w:rPr>
          <w:rFonts w:asciiTheme="majorBidi" w:hAnsiTheme="majorBidi" w:cstheme="majorBidi"/>
        </w:rPr>
        <w:t xml:space="preserve">(note 1 above), p. 383, translated the chapter title “A Chapter on Solitude” in the singular, but in the original, p. 382, the </w:t>
      </w:r>
      <w:r>
        <w:rPr>
          <w:rFonts w:asciiTheme="majorBidi" w:hAnsiTheme="majorBidi" w:cstheme="majorBidi"/>
        </w:rPr>
        <w:t>word</w:t>
      </w:r>
      <w:r w:rsidRPr="00F00586">
        <w:rPr>
          <w:rFonts w:asciiTheme="majorBidi" w:hAnsiTheme="majorBidi" w:cstheme="majorBidi"/>
        </w:rPr>
        <w:t xml:space="preserve"> is in the plural form,</w:t>
      </w:r>
      <w:r w:rsidRPr="00F00586">
        <w:t xml:space="preserve"> </w:t>
      </w:r>
      <w:r w:rsidRPr="00F00586">
        <w:rPr>
          <w:rFonts w:ascii="FrankRuehl" w:hAnsi="FrankRuehl" w:cs="FrankRuehl" w:hint="cs"/>
          <w:rtl/>
        </w:rPr>
        <w:t>'פצל פי אלכ'לואת'</w:t>
      </w:r>
      <w:r w:rsidRPr="00F00586">
        <w:rPr>
          <w:rFonts w:asciiTheme="majorBidi" w:hAnsiTheme="majorBidi" w:cstheme="majorBidi"/>
        </w:rPr>
        <w:t xml:space="preserve"> , that is, a chapter on the topic of solitudes. </w:t>
      </w:r>
    </w:p>
  </w:footnote>
  <w:footnote w:id="64">
    <w:p w14:paraId="2C1C01A7" w14:textId="4AEABE1B" w:rsidR="00334212" w:rsidRPr="00F00586" w:rsidRDefault="00334212" w:rsidP="0005228B">
      <w:pPr>
        <w:pStyle w:val="a3"/>
        <w:bidi w:val="0"/>
      </w:pPr>
      <w:r w:rsidRPr="00F00586">
        <w:rPr>
          <w:rStyle w:val="a5"/>
          <w:rFonts w:asciiTheme="majorBidi" w:hAnsiTheme="majorBidi" w:cstheme="majorBidi"/>
        </w:rPr>
        <w:footnoteRef/>
      </w:r>
      <w:r w:rsidRPr="00F00586">
        <w:rPr>
          <w:rFonts w:asciiTheme="majorBidi" w:hAnsiTheme="majorBidi" w:cstheme="majorBidi"/>
          <w:rtl/>
        </w:rPr>
        <w:t xml:space="preserve"> </w:t>
      </w:r>
      <w:r w:rsidRPr="00F00586">
        <w:rPr>
          <w:rFonts w:asciiTheme="majorBidi" w:eastAsia="Times New Roman" w:hAnsiTheme="majorBidi" w:cstheme="majorBidi"/>
        </w:rPr>
        <w:t>Oxford-Bodleian Library MS Hunt. 439 (=</w:t>
      </w:r>
      <w:r w:rsidRPr="00F00586">
        <w:rPr>
          <w:rFonts w:asciiTheme="majorBidi" w:hAnsiTheme="majorBidi" w:cstheme="majorBidi"/>
        </w:rPr>
        <w:t> </w:t>
      </w:r>
      <w:r w:rsidRPr="00F00586">
        <w:rPr>
          <w:rStyle w:val="Hyperlink"/>
          <w:rFonts w:asciiTheme="majorBidi" w:hAnsiTheme="majorBidi" w:cstheme="majorBidi"/>
          <w:color w:val="auto"/>
          <w:u w:val="none"/>
          <w:bdr w:val="none" w:sz="0" w:space="0" w:color="auto" w:frame="1"/>
        </w:rPr>
        <w:t>Catalogue Neubauer Oxford England 1276</w:t>
      </w:r>
      <w:r w:rsidRPr="00F00586">
        <w:rPr>
          <w:rFonts w:asciiTheme="majorBidi" w:hAnsiTheme="majorBidi" w:cstheme="majorBidi"/>
        </w:rPr>
        <w:t>=OX Uri 336).</w:t>
      </w:r>
    </w:p>
  </w:footnote>
  <w:footnote w:id="65">
    <w:p w14:paraId="778E96D9" w14:textId="0527C146" w:rsidR="00334212" w:rsidRPr="00394DAB" w:rsidRDefault="00334212" w:rsidP="000A2CDC">
      <w:pPr>
        <w:pStyle w:val="a3"/>
        <w:bidi w:val="0"/>
        <w:rPr>
          <w:rFonts w:asciiTheme="majorBidi" w:hAnsiTheme="majorBidi" w:cstheme="majorBidi"/>
        </w:rPr>
      </w:pPr>
      <w:r w:rsidRPr="000A2CDC">
        <w:rPr>
          <w:rStyle w:val="a5"/>
          <w:rFonts w:asciiTheme="majorBidi" w:hAnsiTheme="majorBidi" w:cstheme="majorBidi"/>
        </w:rPr>
        <w:footnoteRef/>
      </w:r>
      <w:r w:rsidRPr="00394DAB">
        <w:rPr>
          <w:rFonts w:asciiTheme="majorBidi" w:hAnsiTheme="majorBidi" w:cstheme="majorBidi"/>
          <w:rtl/>
        </w:rPr>
        <w:t xml:space="preserve"> </w:t>
      </w:r>
      <w:r>
        <w:rPr>
          <w:rFonts w:asciiTheme="majorBidi" w:hAnsiTheme="majorBidi" w:cstheme="majorBidi"/>
        </w:rPr>
        <w:t xml:space="preserve">See Friedman, </w:t>
      </w:r>
      <w:r w:rsidRPr="00BE4754">
        <w:rPr>
          <w:rFonts w:asciiTheme="majorBidi" w:hAnsiTheme="majorBidi" w:cstheme="majorBidi"/>
          <w:i/>
          <w:iCs/>
        </w:rPr>
        <w:t>Dictionary</w:t>
      </w:r>
      <w:r>
        <w:rPr>
          <w:rFonts w:asciiTheme="majorBidi" w:hAnsiTheme="majorBidi" w:cstheme="majorBidi"/>
        </w:rPr>
        <w:t xml:space="preserve"> (note 8 above), p. 417.</w:t>
      </w:r>
    </w:p>
  </w:footnote>
  <w:footnote w:id="66">
    <w:p w14:paraId="0C74DA83" w14:textId="11C59402" w:rsidR="00334212" w:rsidRPr="00F00586" w:rsidRDefault="00334212" w:rsidP="00F00586">
      <w:pPr>
        <w:pStyle w:val="a3"/>
        <w:bidi w:val="0"/>
        <w:rPr>
          <w:rFonts w:asciiTheme="majorBidi" w:hAnsiTheme="majorBidi" w:cstheme="majorBidi"/>
        </w:rPr>
      </w:pPr>
      <w:r w:rsidRPr="000A2CDC">
        <w:rPr>
          <w:rStyle w:val="a5"/>
          <w:rFonts w:asciiTheme="majorBidi" w:hAnsiTheme="majorBidi" w:cstheme="majorBidi"/>
        </w:rPr>
        <w:footnoteRef/>
      </w:r>
      <w:r w:rsidRPr="000A2CDC">
        <w:rPr>
          <w:rFonts w:asciiTheme="majorBidi" w:hAnsiTheme="majorBidi" w:cstheme="majorBidi"/>
        </w:rPr>
        <w:t xml:space="preserve"> Rosenblatt (see note 1 above), English translation, pp. 383-385. He translates here as “union” the word I have translated as “attainment.”</w:t>
      </w:r>
      <w:r>
        <w:rPr>
          <w:rFonts w:asciiTheme="majorBidi" w:hAnsiTheme="majorBidi" w:cstheme="majorBidi"/>
        </w:rPr>
        <w:t xml:space="preserve"> </w:t>
      </w:r>
      <w:r w:rsidRPr="00F00586">
        <w:rPr>
          <w:rFonts w:asciiTheme="majorBidi" w:hAnsiTheme="majorBidi" w:cstheme="majorBidi"/>
        </w:rPr>
        <w:t xml:space="preserve">In the original: </w:t>
      </w:r>
      <w:r w:rsidRPr="00F00586">
        <w:rPr>
          <w:rFonts w:ascii="FrankRuehl" w:hAnsi="FrankRuehl" w:cs="FrankRuehl"/>
          <w:rtl/>
        </w:rPr>
        <w:t>אכ'ר דרג'ה מן דרג' סלם אלוצול, בל הי וצול</w:t>
      </w:r>
      <w:r w:rsidRPr="00F00586">
        <w:rPr>
          <w:rFonts w:ascii="FrankRuehl" w:hAnsi="FrankRuehl" w:cs="FrankRuehl" w:hint="cs"/>
          <w:rtl/>
        </w:rPr>
        <w:t>. פלנקל פי ד'לך אן אלכ'לוה אלבאטנה והי אלאכ'לאץ אלתאם אלקלבי אלד'י דעא דוד בחצולה לה ,קאילא] לב טהור ברא לי אלהים וחצל לאסף פי קולה כלה שארי ולבבי צור לבבי וחלקי אלהים הי כ'לו אלקלב ואללפכר ממא סואה תע' ואמתלאוה ותעמרה בה'</w:t>
      </w:r>
      <w:r w:rsidRPr="00F00586">
        <w:rPr>
          <w:rFonts w:asciiTheme="majorBidi" w:hAnsiTheme="majorBidi" w:cstheme="majorBidi"/>
          <w:rtl/>
        </w:rPr>
        <w:t xml:space="preserve"> </w:t>
      </w:r>
      <w:r w:rsidRPr="00F00586">
        <w:rPr>
          <w:rFonts w:asciiTheme="majorBidi" w:hAnsiTheme="majorBidi" w:cstheme="majorBidi"/>
        </w:rPr>
        <w:t xml:space="preserve"> (Ibid., pp. 382-384).</w:t>
      </w:r>
    </w:p>
  </w:footnote>
  <w:footnote w:id="67">
    <w:p w14:paraId="1B35C981" w14:textId="70BF6B2B" w:rsidR="00334212" w:rsidRPr="00F00586" w:rsidRDefault="00334212" w:rsidP="009F7F78">
      <w:pPr>
        <w:pStyle w:val="a3"/>
        <w:bidi w:val="0"/>
        <w:rPr>
          <w:rFonts w:asciiTheme="majorBidi" w:hAnsiTheme="majorBidi" w:cstheme="majorBidi"/>
        </w:rPr>
      </w:pPr>
      <w:r w:rsidRPr="00F00586">
        <w:rPr>
          <w:rStyle w:val="a5"/>
          <w:rFonts w:asciiTheme="majorBidi" w:hAnsiTheme="majorBidi" w:cstheme="majorBidi"/>
        </w:rPr>
        <w:footnoteRef/>
      </w:r>
      <w:r w:rsidRPr="00F00586">
        <w:rPr>
          <w:rFonts w:asciiTheme="majorBidi" w:hAnsiTheme="majorBidi" w:cstheme="majorBidi"/>
        </w:rPr>
        <w:t>Rosenblatt (see note 1), pp. 386-390 (original), 387-391 (translation).</w:t>
      </w:r>
      <w:r w:rsidRPr="00F00586">
        <w:rPr>
          <w:rFonts w:asciiTheme="majorBidi" w:hAnsiTheme="majorBidi" w:cstheme="majorBidi"/>
          <w:rtl/>
        </w:rPr>
        <w:t xml:space="preserve"> </w:t>
      </w:r>
    </w:p>
  </w:footnote>
  <w:footnote w:id="68">
    <w:p w14:paraId="590244F0" w14:textId="246D1FB3" w:rsidR="00334212" w:rsidRPr="00F00586" w:rsidRDefault="00334212" w:rsidP="009F7F78">
      <w:pPr>
        <w:pStyle w:val="a3"/>
        <w:bidi w:val="0"/>
        <w:rPr>
          <w:rFonts w:asciiTheme="majorBidi" w:hAnsiTheme="majorBidi" w:cstheme="majorBidi"/>
          <w:rtl/>
        </w:rPr>
      </w:pPr>
      <w:r w:rsidRPr="00F00586">
        <w:rPr>
          <w:rStyle w:val="a5"/>
          <w:rFonts w:asciiTheme="majorBidi" w:hAnsiTheme="majorBidi" w:cstheme="majorBidi"/>
        </w:rPr>
        <w:footnoteRef/>
      </w:r>
      <w:r w:rsidRPr="00F00586">
        <w:rPr>
          <w:rFonts w:asciiTheme="majorBidi" w:hAnsiTheme="majorBidi" w:cstheme="majorBidi"/>
          <w:rtl/>
        </w:rPr>
        <w:t xml:space="preserve"> </w:t>
      </w:r>
      <w:r w:rsidRPr="00F00586">
        <w:rPr>
          <w:rFonts w:asciiTheme="majorBidi" w:hAnsiTheme="majorBidi" w:cstheme="majorBidi"/>
        </w:rPr>
        <w:t>Ibid., p. 392 (original), 392 (translation).</w:t>
      </w:r>
    </w:p>
  </w:footnote>
  <w:footnote w:id="69">
    <w:p w14:paraId="7252AE7C" w14:textId="00253208" w:rsidR="00334212" w:rsidRPr="00D643D3" w:rsidRDefault="00334212" w:rsidP="00D643D3">
      <w:pPr>
        <w:pStyle w:val="a3"/>
        <w:bidi w:val="0"/>
        <w:rPr>
          <w:rFonts w:asciiTheme="majorBidi" w:hAnsiTheme="majorBidi" w:cstheme="majorBidi"/>
        </w:rPr>
      </w:pPr>
      <w:r w:rsidRPr="00D643D3">
        <w:rPr>
          <w:rStyle w:val="a5"/>
          <w:rFonts w:asciiTheme="majorBidi" w:hAnsiTheme="majorBidi" w:cstheme="majorBidi"/>
        </w:rPr>
        <w:footnoteRef/>
      </w:r>
      <w:r>
        <w:rPr>
          <w:rFonts w:asciiTheme="majorBidi" w:hAnsiTheme="majorBidi" w:cstheme="majorBidi"/>
        </w:rPr>
        <w:t xml:space="preserve"> </w:t>
      </w:r>
      <w:r w:rsidRPr="00D643D3">
        <w:rPr>
          <w:rFonts w:asciiTheme="majorBidi" w:hAnsiTheme="majorBidi" w:cstheme="majorBidi"/>
        </w:rPr>
        <w:t xml:space="preserve">Or: </w:t>
      </w:r>
      <w:r w:rsidRPr="00D643D3">
        <w:rPr>
          <w:rFonts w:asciiTheme="majorBidi" w:hAnsiTheme="majorBidi" w:cstheme="majorBidi"/>
          <w:lang w:bidi="ar-SA"/>
        </w:rPr>
        <w:t>trust, reliance.</w:t>
      </w:r>
      <w:r w:rsidRPr="00D643D3">
        <w:rPr>
          <w:rFonts w:asciiTheme="majorBidi" w:hAnsiTheme="majorBidi" w:cstheme="majorBidi"/>
          <w:rtl/>
        </w:rPr>
        <w:t xml:space="preserve"> </w:t>
      </w:r>
    </w:p>
  </w:footnote>
  <w:footnote w:id="70">
    <w:p w14:paraId="57BC9913" w14:textId="40EBD901" w:rsidR="00334212" w:rsidRPr="00F00586" w:rsidRDefault="00334212" w:rsidP="001F1CE7">
      <w:pPr>
        <w:pStyle w:val="a3"/>
        <w:bidi w:val="0"/>
        <w:rPr>
          <w:rFonts w:asciiTheme="majorBidi" w:hAnsiTheme="majorBidi" w:cstheme="majorBidi"/>
          <w:rtl/>
        </w:rPr>
      </w:pPr>
      <w:r w:rsidRPr="00F00586">
        <w:rPr>
          <w:rStyle w:val="a5"/>
          <w:rFonts w:asciiTheme="majorBidi" w:hAnsiTheme="majorBidi" w:cstheme="majorBidi"/>
        </w:rPr>
        <w:footnoteRef/>
      </w:r>
      <w:r w:rsidRPr="00F00586">
        <w:rPr>
          <w:rFonts w:asciiTheme="majorBidi" w:hAnsiTheme="majorBidi" w:cstheme="majorBidi"/>
          <w:rtl/>
        </w:rPr>
        <w:t xml:space="preserve"> </w:t>
      </w:r>
      <w:r w:rsidRPr="00F00586">
        <w:rPr>
          <w:rFonts w:asciiTheme="majorBidi" w:hAnsiTheme="majorBidi" w:cstheme="majorBidi"/>
        </w:rPr>
        <w:t xml:space="preserve">Friedman, </w:t>
      </w:r>
      <w:r w:rsidRPr="00F00586">
        <w:rPr>
          <w:rFonts w:asciiTheme="majorBidi" w:hAnsiTheme="majorBidi" w:cstheme="majorBidi"/>
          <w:i/>
          <w:iCs/>
        </w:rPr>
        <w:t>Dictionary</w:t>
      </w:r>
      <w:r w:rsidRPr="00F00586">
        <w:rPr>
          <w:rFonts w:asciiTheme="majorBidi" w:hAnsiTheme="majorBidi" w:cstheme="majorBidi"/>
        </w:rPr>
        <w:t xml:space="preserve"> (note </w:t>
      </w:r>
      <w:r>
        <w:rPr>
          <w:rFonts w:asciiTheme="majorBidi" w:hAnsiTheme="majorBidi" w:cstheme="majorBidi"/>
        </w:rPr>
        <w:t>8</w:t>
      </w:r>
      <w:r w:rsidRPr="00F00586">
        <w:rPr>
          <w:rFonts w:asciiTheme="majorBidi" w:hAnsiTheme="majorBidi" w:cstheme="majorBidi"/>
        </w:rPr>
        <w:t xml:space="preserve"> above), p. 191.</w:t>
      </w:r>
    </w:p>
  </w:footnote>
  <w:footnote w:id="71">
    <w:p w14:paraId="02E94D83" w14:textId="1407D6F5" w:rsidR="00334212" w:rsidRPr="00F00586" w:rsidRDefault="00334212" w:rsidP="001F1CE7">
      <w:pPr>
        <w:pStyle w:val="a3"/>
        <w:bidi w:val="0"/>
        <w:rPr>
          <w:rFonts w:asciiTheme="majorBidi" w:hAnsiTheme="majorBidi" w:cstheme="majorBidi"/>
          <w:rtl/>
        </w:rPr>
      </w:pPr>
      <w:r w:rsidRPr="00F00586">
        <w:rPr>
          <w:rStyle w:val="a5"/>
          <w:rFonts w:asciiTheme="majorBidi" w:hAnsiTheme="majorBidi" w:cstheme="majorBidi"/>
        </w:rPr>
        <w:footnoteRef/>
      </w:r>
      <w:r w:rsidRPr="00F00586">
        <w:rPr>
          <w:rFonts w:asciiTheme="majorBidi" w:hAnsiTheme="majorBidi" w:cstheme="majorBidi"/>
          <w:rtl/>
        </w:rPr>
        <w:t xml:space="preserve"> </w:t>
      </w:r>
      <w:r w:rsidRPr="00F00586">
        <w:rPr>
          <w:rFonts w:asciiTheme="majorBidi" w:hAnsiTheme="majorBidi" w:cstheme="majorBidi"/>
        </w:rPr>
        <w:t xml:space="preserve">On this concept, see note </w:t>
      </w:r>
      <w:r>
        <w:rPr>
          <w:rFonts w:asciiTheme="majorBidi" w:hAnsiTheme="majorBidi" w:cstheme="majorBidi"/>
        </w:rPr>
        <w:t>50</w:t>
      </w:r>
      <w:r w:rsidRPr="00F00586">
        <w:rPr>
          <w:rFonts w:asciiTheme="majorBidi" w:hAnsiTheme="majorBidi" w:cstheme="majorBidi"/>
        </w:rPr>
        <w:t xml:space="preserve"> above.</w:t>
      </w:r>
    </w:p>
  </w:footnote>
  <w:footnote w:id="72">
    <w:p w14:paraId="4CB23FD5" w14:textId="36C34932" w:rsidR="00334212" w:rsidRPr="00F00586" w:rsidRDefault="00334212" w:rsidP="001F1CE7">
      <w:pPr>
        <w:pStyle w:val="a3"/>
        <w:bidi w:val="0"/>
        <w:rPr>
          <w:rFonts w:asciiTheme="majorBidi" w:hAnsiTheme="majorBidi" w:cstheme="majorBidi"/>
        </w:rPr>
      </w:pPr>
      <w:r w:rsidRPr="00F00586">
        <w:rPr>
          <w:rStyle w:val="a5"/>
          <w:rFonts w:asciiTheme="majorBidi" w:hAnsiTheme="majorBidi" w:cstheme="majorBidi"/>
        </w:rPr>
        <w:footnoteRef/>
      </w:r>
      <w:r w:rsidRPr="00F00586">
        <w:rPr>
          <w:rFonts w:asciiTheme="majorBidi" w:hAnsiTheme="majorBidi" w:cstheme="majorBidi"/>
          <w:rtl/>
        </w:rPr>
        <w:t xml:space="preserve"> </w:t>
      </w:r>
      <w:r w:rsidRPr="00F00586">
        <w:rPr>
          <w:rFonts w:asciiTheme="majorBidi" w:hAnsiTheme="majorBidi" w:cstheme="majorBidi"/>
        </w:rPr>
        <w:t>Thus the original in Arabic; Rosenblatt (note 1 above), p. 98 (original), p. 99 (translation).</w:t>
      </w:r>
    </w:p>
  </w:footnote>
  <w:footnote w:id="73">
    <w:p w14:paraId="54256F3A" w14:textId="1307A50B" w:rsidR="00334212" w:rsidRDefault="00334212" w:rsidP="0078741E">
      <w:pPr>
        <w:pStyle w:val="a3"/>
        <w:bidi w:val="0"/>
      </w:pPr>
      <w:r>
        <w:rPr>
          <w:rStyle w:val="a5"/>
        </w:rPr>
        <w:footnoteRef/>
      </w:r>
      <w:r>
        <w:rPr>
          <w:rtl/>
        </w:rPr>
        <w:t xml:space="preserve"> </w:t>
      </w:r>
      <w:r>
        <w:rPr>
          <w:rFonts w:asciiTheme="majorBidi" w:hAnsiTheme="majorBidi" w:cstheme="majorBidi"/>
        </w:rPr>
        <w:t>Idel,</w:t>
      </w:r>
      <w:r w:rsidRPr="00BF2598">
        <w:rPr>
          <w:rFonts w:asciiTheme="majorBidi" w:hAnsiTheme="majorBidi" w:cstheme="majorBidi"/>
          <w:rtl/>
        </w:rPr>
        <w:t xml:space="preserve"> </w:t>
      </w:r>
      <w:r w:rsidRPr="00BF2598">
        <w:rPr>
          <w:rFonts w:asciiTheme="majorBidi" w:hAnsiTheme="majorBidi" w:cstheme="majorBidi"/>
        </w:rPr>
        <w:t xml:space="preserve">Solitude as </w:t>
      </w:r>
      <w:r>
        <w:rPr>
          <w:rFonts w:asciiTheme="majorBidi" w:hAnsiTheme="majorBidi" w:cstheme="majorBidi"/>
        </w:rPr>
        <w:t>c</w:t>
      </w:r>
      <w:r w:rsidRPr="00BF2598">
        <w:rPr>
          <w:rFonts w:asciiTheme="majorBidi" w:hAnsiTheme="majorBidi" w:cstheme="majorBidi"/>
        </w:rPr>
        <w:t xml:space="preserve">oncentration in </w:t>
      </w:r>
      <w:r>
        <w:rPr>
          <w:rFonts w:asciiTheme="majorBidi" w:hAnsiTheme="majorBidi" w:cstheme="majorBidi"/>
        </w:rPr>
        <w:t>k</w:t>
      </w:r>
      <w:r w:rsidRPr="00BF2598">
        <w:rPr>
          <w:rFonts w:asciiTheme="majorBidi" w:hAnsiTheme="majorBidi" w:cstheme="majorBidi"/>
        </w:rPr>
        <w:t>abbalah</w:t>
      </w:r>
      <w:r>
        <w:rPr>
          <w:rFonts w:asciiTheme="majorBidi" w:hAnsiTheme="majorBidi" w:cstheme="majorBidi"/>
        </w:rPr>
        <w:t xml:space="preserve"> (Note 61 above), p. 38.</w:t>
      </w:r>
    </w:p>
  </w:footnote>
  <w:footnote w:id="74">
    <w:p w14:paraId="5F9EDFE2" w14:textId="7D9A460B" w:rsidR="00334212" w:rsidRPr="00F00586" w:rsidRDefault="00334212" w:rsidP="00BE4754">
      <w:pPr>
        <w:pStyle w:val="a3"/>
        <w:bidi w:val="0"/>
        <w:rPr>
          <w:rFonts w:asciiTheme="majorBidi" w:hAnsiTheme="majorBidi" w:cstheme="majorBidi"/>
        </w:rPr>
      </w:pPr>
      <w:r w:rsidRPr="00F00586">
        <w:rPr>
          <w:rStyle w:val="a5"/>
          <w:rFonts w:asciiTheme="majorBidi" w:hAnsiTheme="majorBidi" w:cstheme="majorBidi"/>
        </w:rPr>
        <w:footnoteRef/>
      </w:r>
      <w:r w:rsidRPr="00F00586">
        <w:rPr>
          <w:rFonts w:asciiTheme="majorBidi" w:hAnsiTheme="majorBidi" w:cstheme="majorBidi"/>
        </w:rPr>
        <w:t xml:space="preserve"> Rav Saadya Gaon, who is not suspected of </w:t>
      </w:r>
      <w:proofErr w:type="spellStart"/>
      <w:r w:rsidRPr="00F00586">
        <w:rPr>
          <w:rFonts w:asciiTheme="majorBidi" w:hAnsiTheme="majorBidi" w:cstheme="majorBidi"/>
        </w:rPr>
        <w:t>Ṣufi</w:t>
      </w:r>
      <w:proofErr w:type="spellEnd"/>
      <w:r w:rsidRPr="00F00586">
        <w:rPr>
          <w:rFonts w:asciiTheme="majorBidi" w:hAnsiTheme="majorBidi" w:cstheme="majorBidi"/>
        </w:rPr>
        <w:t xml:space="preserve"> tendencies, distinguished between a dream and a prophetic vision in his translation of Genesis 37. In every instance of treatment of Joseph the dreamer (verses 5, 7, 9 [twice], 10 [in Jacob’s speech]), Saadya adopted the term </w:t>
      </w:r>
      <w:r w:rsidRPr="00F00586">
        <w:rPr>
          <w:rFonts w:asciiTheme="majorBidi" w:hAnsiTheme="majorBidi" w:cstheme="majorBidi"/>
          <w:rtl/>
        </w:rPr>
        <w:t>'רֻוְ</w:t>
      </w:r>
      <w:r w:rsidRPr="00F00586">
        <w:rPr>
          <w:rFonts w:asciiTheme="majorBidi" w:hAnsiTheme="majorBidi" w:cstheme="majorBidi"/>
          <w:rtl/>
          <w:lang w:bidi="ar-SA"/>
        </w:rPr>
        <w:t>ٔ</w:t>
      </w:r>
      <w:r w:rsidRPr="00F00586">
        <w:rPr>
          <w:rFonts w:asciiTheme="majorBidi" w:hAnsiTheme="majorBidi" w:cstheme="majorBidi"/>
          <w:rtl/>
        </w:rPr>
        <w:t>יַא'</w:t>
      </w:r>
      <w:r w:rsidRPr="00F00586">
        <w:rPr>
          <w:rFonts w:asciiTheme="majorBidi" w:hAnsiTheme="majorBidi" w:cstheme="majorBidi"/>
        </w:rPr>
        <w:t>, but when expressing the way the brothers treated the dreams, he adopted the term “</w:t>
      </w:r>
      <w:r w:rsidRPr="00F00586">
        <w:rPr>
          <w:rFonts w:ascii="FrankRuehl" w:hAnsi="FrankRuehl" w:cs="FrankRuehl"/>
          <w:rtl/>
        </w:rPr>
        <w:t>חֻלְם</w:t>
      </w:r>
      <w:r w:rsidRPr="00F00586">
        <w:rPr>
          <w:rFonts w:asciiTheme="majorBidi" w:hAnsiTheme="majorBidi" w:cstheme="majorBidi"/>
        </w:rPr>
        <w:t xml:space="preserve">” (verses 8, 19 [twice]). The truthfulness of the vision is also expressed in the two ways that </w:t>
      </w:r>
      <w:proofErr w:type="spellStart"/>
      <w:r w:rsidRPr="00F00586">
        <w:rPr>
          <w:rFonts w:asciiTheme="majorBidi" w:hAnsiTheme="majorBidi" w:cstheme="majorBidi"/>
        </w:rPr>
        <w:t>Knysh</w:t>
      </w:r>
      <w:proofErr w:type="spellEnd"/>
      <w:r w:rsidRPr="00F00586">
        <w:rPr>
          <w:rFonts w:asciiTheme="majorBidi" w:hAnsiTheme="majorBidi" w:cstheme="majorBidi"/>
        </w:rPr>
        <w:t xml:space="preserve"> translated the word </w:t>
      </w:r>
      <w:r w:rsidRPr="00F00586">
        <w:rPr>
          <w:rFonts w:ascii="FrankRuehl" w:hAnsi="FrankRuehl" w:cs="FrankRuehl"/>
          <w:rtl/>
        </w:rPr>
        <w:t>'רֻאְיַה'</w:t>
      </w:r>
      <w:r w:rsidRPr="00F00586">
        <w:rPr>
          <w:rFonts w:asciiTheme="majorBidi" w:hAnsiTheme="majorBidi" w:cstheme="majorBidi"/>
        </w:rPr>
        <w:t>: veridical vision; insight (</w:t>
      </w:r>
      <w:r w:rsidRPr="00F00586">
        <w:rPr>
          <w:rFonts w:asciiTheme="majorBidi" w:hAnsiTheme="majorBidi" w:cstheme="majorBidi"/>
          <w:i/>
          <w:iCs/>
        </w:rPr>
        <w:t>New History</w:t>
      </w:r>
      <w:r w:rsidRPr="00F00586">
        <w:rPr>
          <w:rFonts w:asciiTheme="majorBidi" w:hAnsiTheme="majorBidi" w:cstheme="majorBidi"/>
        </w:rPr>
        <w:t xml:space="preserve"> [note </w:t>
      </w:r>
      <w:r>
        <w:rPr>
          <w:rFonts w:asciiTheme="majorBidi" w:hAnsiTheme="majorBidi" w:cstheme="majorBidi"/>
        </w:rPr>
        <w:t>25</w:t>
      </w:r>
      <w:r w:rsidRPr="00F00586">
        <w:rPr>
          <w:rFonts w:asciiTheme="majorBidi" w:hAnsiTheme="majorBidi" w:cstheme="majorBidi"/>
        </w:rPr>
        <w:t xml:space="preserve"> above], p. 384), </w:t>
      </w:r>
      <w:r>
        <w:rPr>
          <w:rFonts w:asciiTheme="majorBidi" w:hAnsiTheme="majorBidi" w:cstheme="majorBidi"/>
        </w:rPr>
        <w:t>an</w:t>
      </w:r>
      <w:r w:rsidRPr="00F00586">
        <w:rPr>
          <w:rFonts w:asciiTheme="majorBidi" w:hAnsiTheme="majorBidi" w:cstheme="majorBidi"/>
        </w:rPr>
        <w:t xml:space="preserve"> approach already expressed in the writings of </w:t>
      </w:r>
      <w:r w:rsidRPr="000A2CDC">
        <w:rPr>
          <w:rFonts w:asciiTheme="majorBidi" w:hAnsiTheme="majorBidi" w:cstheme="majorBidi"/>
        </w:rPr>
        <w:t xml:space="preserve">Ibn </w:t>
      </w:r>
      <w:proofErr w:type="spellStart"/>
      <w:r w:rsidRPr="000A2CDC">
        <w:rPr>
          <w:rFonts w:asciiTheme="majorBidi" w:hAnsiTheme="majorBidi" w:cstheme="majorBidi"/>
        </w:rPr>
        <w:t>Barrajan</w:t>
      </w:r>
      <w:proofErr w:type="spellEnd"/>
      <w:r w:rsidRPr="00F00586">
        <w:rPr>
          <w:rFonts w:asciiTheme="majorBidi" w:hAnsiTheme="majorBidi" w:cstheme="majorBidi"/>
        </w:rPr>
        <w:t xml:space="preserve"> (ibid., p. 85), Ibn Al-῾Arabi (ibid., p. 146-147) and Ibn </w:t>
      </w:r>
      <w:proofErr w:type="spellStart"/>
      <w:r w:rsidRPr="00F00586">
        <w:rPr>
          <w:rFonts w:asciiTheme="majorBidi" w:hAnsiTheme="majorBidi" w:cstheme="majorBidi"/>
        </w:rPr>
        <w:t>Khaldūn</w:t>
      </w:r>
      <w:proofErr w:type="spellEnd"/>
      <w:r w:rsidRPr="00F00586">
        <w:rPr>
          <w:rFonts w:asciiTheme="majorBidi" w:hAnsiTheme="majorBidi" w:cstheme="majorBidi"/>
        </w:rPr>
        <w:t xml:space="preserve"> (ibid., p. 155) and echoed in the writings of Sheikh </w:t>
      </w:r>
      <w:proofErr w:type="spellStart"/>
      <w:r w:rsidRPr="00F00586">
        <w:rPr>
          <w:rFonts w:asciiTheme="majorBidi" w:hAnsiTheme="majorBidi" w:cstheme="majorBidi"/>
        </w:rPr>
        <w:t>Hishām</w:t>
      </w:r>
      <w:proofErr w:type="spellEnd"/>
      <w:r w:rsidRPr="00F00586">
        <w:rPr>
          <w:rFonts w:asciiTheme="majorBidi" w:hAnsiTheme="majorBidi" w:cstheme="majorBidi"/>
        </w:rPr>
        <w:t xml:space="preserve"> </w:t>
      </w:r>
      <w:proofErr w:type="spellStart"/>
      <w:r w:rsidRPr="00F00586">
        <w:rPr>
          <w:rFonts w:asciiTheme="majorBidi" w:hAnsiTheme="majorBidi" w:cstheme="majorBidi"/>
        </w:rPr>
        <w:t>Kabāni</w:t>
      </w:r>
      <w:proofErr w:type="spellEnd"/>
      <w:r w:rsidRPr="00F00586">
        <w:rPr>
          <w:rFonts w:asciiTheme="majorBidi" w:hAnsiTheme="majorBidi" w:cstheme="majorBidi"/>
        </w:rPr>
        <w:t xml:space="preserve">, among the leaders of the </w:t>
      </w:r>
      <w:proofErr w:type="spellStart"/>
      <w:r w:rsidRPr="00F00586">
        <w:rPr>
          <w:rFonts w:asciiTheme="majorBidi" w:hAnsiTheme="majorBidi" w:cstheme="majorBidi"/>
        </w:rPr>
        <w:t>Ḥakāni</w:t>
      </w:r>
      <w:proofErr w:type="spellEnd"/>
      <w:r w:rsidRPr="00F00586">
        <w:rPr>
          <w:rFonts w:asciiTheme="majorBidi" w:hAnsiTheme="majorBidi" w:cstheme="majorBidi"/>
        </w:rPr>
        <w:t xml:space="preserve"> </w:t>
      </w:r>
      <w:proofErr w:type="spellStart"/>
      <w:r w:rsidRPr="00F00586">
        <w:rPr>
          <w:rFonts w:asciiTheme="majorBidi" w:hAnsiTheme="majorBidi" w:cstheme="majorBidi"/>
        </w:rPr>
        <w:t>Ṣufi</w:t>
      </w:r>
      <w:proofErr w:type="spellEnd"/>
      <w:r w:rsidRPr="00F00586">
        <w:rPr>
          <w:rFonts w:asciiTheme="majorBidi" w:hAnsiTheme="majorBidi" w:cstheme="majorBidi"/>
        </w:rPr>
        <w:t xml:space="preserve"> order in Michigan at the end of the 20</w:t>
      </w:r>
      <w:r w:rsidRPr="00F00586">
        <w:rPr>
          <w:rFonts w:asciiTheme="majorBidi" w:hAnsiTheme="majorBidi" w:cstheme="majorBidi"/>
          <w:vertAlign w:val="superscript"/>
        </w:rPr>
        <w:t>th</w:t>
      </w:r>
      <w:r w:rsidRPr="00F00586">
        <w:rPr>
          <w:rFonts w:asciiTheme="majorBidi" w:hAnsiTheme="majorBidi" w:cstheme="majorBidi"/>
        </w:rPr>
        <w:t xml:space="preserve"> century (ibid., p. 110). See also: Al-</w:t>
      </w:r>
      <w:proofErr w:type="spellStart"/>
      <w:r w:rsidRPr="00F00586">
        <w:rPr>
          <w:rFonts w:asciiTheme="majorBidi" w:hAnsiTheme="majorBidi" w:cstheme="majorBidi"/>
        </w:rPr>
        <w:t>Ḥakīm</w:t>
      </w:r>
      <w:proofErr w:type="spellEnd"/>
      <w:r w:rsidRPr="00F00586">
        <w:rPr>
          <w:rFonts w:asciiTheme="majorBidi" w:hAnsiTheme="majorBidi" w:cstheme="majorBidi"/>
        </w:rPr>
        <w:t xml:space="preserve"> (note 16 above) in the entry </w:t>
      </w:r>
      <w:r w:rsidRPr="00F00586">
        <w:rPr>
          <w:rFonts w:ascii="Times New Roman" w:hAnsi="Times New Roman" w:cs="Times New Roman"/>
          <w:rtl/>
          <w:lang w:bidi="ar-SA"/>
        </w:rPr>
        <w:t>مراة</w:t>
      </w:r>
      <w:r w:rsidRPr="00F00586">
        <w:rPr>
          <w:rFonts w:ascii="Times New Roman" w:hAnsi="Times New Roman" w:cs="Times New Roman"/>
          <w:lang w:bidi="ar-SA"/>
        </w:rPr>
        <w:t xml:space="preserve"> pp. 499-500; Al-</w:t>
      </w:r>
      <w:proofErr w:type="spellStart"/>
      <w:r w:rsidRPr="00F00586">
        <w:rPr>
          <w:rFonts w:ascii="Times New Roman" w:hAnsi="Times New Roman" w:cs="Times New Roman"/>
          <w:lang w:bidi="ar-SA"/>
        </w:rPr>
        <w:t>Jurjāni</w:t>
      </w:r>
      <w:proofErr w:type="spellEnd"/>
      <w:r w:rsidRPr="00F00586">
        <w:rPr>
          <w:rFonts w:ascii="Times New Roman" w:hAnsi="Times New Roman" w:cs="Times New Roman"/>
          <w:lang w:bidi="ar-SA"/>
        </w:rPr>
        <w:t xml:space="preserve"> (note </w:t>
      </w:r>
      <w:r>
        <w:rPr>
          <w:rFonts w:ascii="Times New Roman" w:hAnsi="Times New Roman" w:cs="Times New Roman"/>
          <w:lang w:bidi="ar-SA"/>
        </w:rPr>
        <w:t>59</w:t>
      </w:r>
      <w:r w:rsidRPr="00F00586">
        <w:rPr>
          <w:rFonts w:ascii="Times New Roman" w:hAnsi="Times New Roman" w:cs="Times New Roman"/>
          <w:lang w:bidi="ar-SA"/>
        </w:rPr>
        <w:t xml:space="preserve"> above), p. 123, Sells, </w:t>
      </w:r>
      <w:r w:rsidRPr="00F00586">
        <w:rPr>
          <w:rFonts w:ascii="Times New Roman" w:hAnsi="Times New Roman" w:cs="Times New Roman"/>
          <w:i/>
          <w:iCs/>
          <w:lang w:bidi="ar-SA"/>
        </w:rPr>
        <w:t>Mysticism</w:t>
      </w:r>
      <w:r w:rsidRPr="00F00586">
        <w:rPr>
          <w:rFonts w:ascii="Times New Roman" w:hAnsi="Times New Roman" w:cs="Times New Roman"/>
          <w:lang w:bidi="ar-SA"/>
        </w:rPr>
        <w:t xml:space="preserve"> (note </w:t>
      </w:r>
      <w:r>
        <w:rPr>
          <w:rFonts w:ascii="Times New Roman" w:hAnsi="Times New Roman" w:cs="Times New Roman"/>
          <w:lang w:bidi="ar-SA"/>
        </w:rPr>
        <w:t>18</w:t>
      </w:r>
      <w:r w:rsidRPr="00F00586">
        <w:rPr>
          <w:rFonts w:ascii="Times New Roman" w:hAnsi="Times New Roman" w:cs="Times New Roman"/>
          <w:lang w:bidi="ar-SA"/>
        </w:rPr>
        <w:t xml:space="preserve"> above), p. 36.</w:t>
      </w:r>
    </w:p>
  </w:footnote>
  <w:footnote w:id="75">
    <w:p w14:paraId="63A09FC1" w14:textId="67842700" w:rsidR="00334212" w:rsidRPr="00F00586" w:rsidRDefault="00334212" w:rsidP="00BC77D8">
      <w:pPr>
        <w:pStyle w:val="a3"/>
        <w:bidi w:val="0"/>
        <w:rPr>
          <w:rFonts w:asciiTheme="majorBidi" w:hAnsiTheme="majorBidi" w:cstheme="majorBidi"/>
        </w:rPr>
      </w:pPr>
      <w:r w:rsidRPr="00F00586">
        <w:rPr>
          <w:rStyle w:val="a5"/>
          <w:rFonts w:asciiTheme="majorBidi" w:hAnsiTheme="majorBidi" w:cstheme="majorBidi"/>
        </w:rPr>
        <w:footnoteRef/>
      </w:r>
      <w:r w:rsidRPr="00F00586">
        <w:rPr>
          <w:rtl/>
        </w:rPr>
        <w:t xml:space="preserve"> </w:t>
      </w:r>
      <w:r w:rsidRPr="00F00586">
        <w:rPr>
          <w:rFonts w:asciiTheme="majorBidi" w:hAnsiTheme="majorBidi" w:cstheme="majorBidi"/>
        </w:rPr>
        <w:t xml:space="preserve">See Ilan, </w:t>
      </w:r>
      <w:r w:rsidRPr="00F00586">
        <w:rPr>
          <w:rFonts w:asciiTheme="majorBidi" w:hAnsiTheme="majorBidi" w:cstheme="majorBidi"/>
          <w:i/>
          <w:iCs/>
        </w:rPr>
        <w:t>Secrets</w:t>
      </w:r>
      <w:r w:rsidRPr="00F00586">
        <w:rPr>
          <w:rFonts w:asciiTheme="majorBidi" w:hAnsiTheme="majorBidi" w:cstheme="majorBidi"/>
        </w:rPr>
        <w:t xml:space="preserve"> (note 3 above).</w:t>
      </w:r>
    </w:p>
  </w:footnote>
  <w:footnote w:id="76">
    <w:p w14:paraId="077FCA69" w14:textId="7510074B" w:rsidR="00334212" w:rsidRPr="00F00586" w:rsidRDefault="00334212" w:rsidP="00BC77D8">
      <w:pPr>
        <w:pStyle w:val="a3"/>
        <w:bidi w:val="0"/>
        <w:rPr>
          <w:rFonts w:asciiTheme="majorBidi" w:hAnsiTheme="majorBidi" w:cstheme="majorBidi"/>
        </w:rPr>
      </w:pPr>
      <w:r w:rsidRPr="00F00586">
        <w:rPr>
          <w:rStyle w:val="a5"/>
          <w:rFonts w:asciiTheme="majorBidi" w:hAnsiTheme="majorBidi" w:cstheme="majorBidi"/>
        </w:rPr>
        <w:footnoteRef/>
      </w:r>
      <w:r w:rsidRPr="00F00586">
        <w:rPr>
          <w:rFonts w:asciiTheme="majorBidi" w:hAnsiTheme="majorBidi" w:cstheme="majorBidi"/>
          <w:rtl/>
        </w:rPr>
        <w:t xml:space="preserve"> </w:t>
      </w:r>
      <w:r w:rsidRPr="00F00586">
        <w:rPr>
          <w:rFonts w:asciiTheme="majorBidi" w:hAnsiTheme="majorBidi" w:cstheme="majorBidi"/>
        </w:rPr>
        <w:t xml:space="preserve">In the original: </w:t>
      </w:r>
      <w:r w:rsidRPr="00F00586">
        <w:rPr>
          <w:rFonts w:asciiTheme="majorBidi" w:hAnsiTheme="majorBidi" w:cstheme="majorBidi"/>
          <w:rtl/>
        </w:rPr>
        <w:t>ויאמר אלהים אל יעקב – אוחי אליה אן יעג'ל בתת'בית נדרה פי קולה והאבן הזאת וג'...</w:t>
      </w:r>
      <w:r w:rsidRPr="00F00586">
        <w:rPr>
          <w:rFonts w:asciiTheme="majorBidi" w:hAnsiTheme="majorBidi" w:cstheme="majorBidi"/>
        </w:rPr>
        <w:t xml:space="preserve"> (p. 119).</w:t>
      </w:r>
    </w:p>
  </w:footnote>
  <w:footnote w:id="77">
    <w:p w14:paraId="52DFECFC" w14:textId="1CD2ACEF" w:rsidR="00334212" w:rsidRPr="00F00586" w:rsidRDefault="00334212" w:rsidP="000A2CDC">
      <w:pPr>
        <w:pStyle w:val="a3"/>
        <w:bidi w:val="0"/>
        <w:rPr>
          <w:rFonts w:asciiTheme="majorBidi" w:hAnsiTheme="majorBidi" w:cstheme="majorBidi"/>
          <w:rtl/>
        </w:rPr>
      </w:pPr>
      <w:r w:rsidRPr="00F00586">
        <w:rPr>
          <w:rStyle w:val="a5"/>
          <w:rFonts w:asciiTheme="majorBidi" w:hAnsiTheme="majorBidi" w:cstheme="majorBidi"/>
        </w:rPr>
        <w:footnoteRef/>
      </w:r>
      <w:r w:rsidRPr="00F00586">
        <w:rPr>
          <w:rFonts w:asciiTheme="majorBidi" w:hAnsiTheme="majorBidi" w:cstheme="majorBidi"/>
        </w:rPr>
        <w:t xml:space="preserve"> </w:t>
      </w:r>
      <w:r w:rsidRPr="000A2CDC">
        <w:rPr>
          <w:rFonts w:asciiTheme="majorBidi" w:hAnsiTheme="majorBidi" w:cstheme="majorBidi"/>
        </w:rPr>
        <w:t>Here and in the subsequent revelation Maimuni used the Hebrew word. See further note 48 above and the discussion directly following.</w:t>
      </w:r>
      <w:r w:rsidRPr="00F00586">
        <w:rPr>
          <w:rFonts w:asciiTheme="majorBidi" w:hAnsiTheme="majorBidi" w:cstheme="majorBidi"/>
          <w:rtl/>
        </w:rPr>
        <w:t xml:space="preserve"> </w:t>
      </w:r>
    </w:p>
  </w:footnote>
  <w:footnote w:id="78">
    <w:p w14:paraId="545388FF" w14:textId="0B2136AE" w:rsidR="00334212" w:rsidRPr="00F00586" w:rsidRDefault="00334212" w:rsidP="00BC77D8">
      <w:pPr>
        <w:pStyle w:val="a3"/>
        <w:bidi w:val="0"/>
        <w:rPr>
          <w:rFonts w:asciiTheme="majorBidi" w:hAnsiTheme="majorBidi" w:cstheme="majorBidi"/>
        </w:rPr>
      </w:pPr>
      <w:r w:rsidRPr="00F00586">
        <w:rPr>
          <w:rStyle w:val="a5"/>
          <w:rFonts w:asciiTheme="majorBidi" w:hAnsiTheme="majorBidi" w:cstheme="majorBidi"/>
        </w:rPr>
        <w:footnoteRef/>
      </w:r>
      <w:r w:rsidRPr="00F00586">
        <w:rPr>
          <w:rFonts w:asciiTheme="majorBidi" w:hAnsiTheme="majorBidi" w:cstheme="majorBidi"/>
          <w:rtl/>
        </w:rPr>
        <w:t xml:space="preserve"> </w:t>
      </w:r>
      <w:r w:rsidRPr="00F00586">
        <w:rPr>
          <w:rFonts w:asciiTheme="majorBidi" w:hAnsiTheme="majorBidi" w:cstheme="majorBidi"/>
        </w:rPr>
        <w:t xml:space="preserve">In the original: </w:t>
      </w:r>
      <w:r w:rsidRPr="00F00586">
        <w:rPr>
          <w:rFonts w:asciiTheme="majorBidi" w:hAnsiTheme="majorBidi" w:cstheme="majorBidi"/>
          <w:rtl/>
        </w:rPr>
        <w:t>וירא אלהים אל יעקב וג' – הד'ה אלנבוה במראה כמא קדמנא וחלת עליה פי בית אל את'ר אקאמה אלמזבח פי מא יט'הר לי...</w:t>
      </w:r>
      <w:r w:rsidRPr="00F00586">
        <w:rPr>
          <w:rFonts w:asciiTheme="majorBidi" w:hAnsiTheme="majorBidi" w:cstheme="majorBidi"/>
        </w:rPr>
        <w:t xml:space="preserve"> (p. 121), and see note 36 there.</w:t>
      </w:r>
    </w:p>
  </w:footnote>
  <w:footnote w:id="79">
    <w:p w14:paraId="2CB1DDE5" w14:textId="46199F88" w:rsidR="00334212" w:rsidRPr="00F00586" w:rsidRDefault="00334212" w:rsidP="008272D0">
      <w:pPr>
        <w:pStyle w:val="a3"/>
        <w:bidi w:val="0"/>
        <w:rPr>
          <w:rFonts w:asciiTheme="majorBidi" w:hAnsiTheme="majorBidi" w:cstheme="majorBidi"/>
        </w:rPr>
      </w:pPr>
      <w:r w:rsidRPr="00F00586">
        <w:rPr>
          <w:rStyle w:val="a5"/>
          <w:rFonts w:asciiTheme="majorBidi" w:hAnsiTheme="majorBidi" w:cstheme="majorBidi"/>
        </w:rPr>
        <w:footnoteRef/>
      </w:r>
      <w:r w:rsidRPr="00F00586">
        <w:rPr>
          <w:rFonts w:asciiTheme="majorBidi" w:hAnsiTheme="majorBidi" w:cstheme="majorBidi"/>
          <w:rtl/>
        </w:rPr>
        <w:t xml:space="preserve"> </w:t>
      </w:r>
      <w:r w:rsidRPr="00F00586">
        <w:rPr>
          <w:rFonts w:asciiTheme="majorBidi" w:hAnsiTheme="majorBidi" w:cstheme="majorBidi"/>
        </w:rPr>
        <w:t>A literary analysis of this unit is found in Fielder (note 4 above), pp. 188-203.</w:t>
      </w:r>
    </w:p>
  </w:footnote>
  <w:footnote w:id="80">
    <w:p w14:paraId="231FB631" w14:textId="573B0344" w:rsidR="00334212" w:rsidRPr="00F00586" w:rsidRDefault="00334212" w:rsidP="008272D0">
      <w:pPr>
        <w:pStyle w:val="a3"/>
        <w:bidi w:val="0"/>
        <w:rPr>
          <w:rFonts w:asciiTheme="majorBidi" w:hAnsiTheme="majorBidi" w:cstheme="majorBidi"/>
          <w:rtl/>
        </w:rPr>
      </w:pPr>
      <w:r w:rsidRPr="000A2CDC">
        <w:rPr>
          <w:rStyle w:val="a5"/>
          <w:rFonts w:asciiTheme="majorBidi" w:hAnsiTheme="majorBidi" w:cstheme="majorBidi"/>
        </w:rPr>
        <w:footnoteRef/>
      </w:r>
      <w:r w:rsidRPr="000A2CDC">
        <w:rPr>
          <w:rFonts w:asciiTheme="majorBidi" w:hAnsiTheme="majorBidi" w:cstheme="majorBidi"/>
          <w:rtl/>
        </w:rPr>
        <w:t xml:space="preserve"> </w:t>
      </w:r>
      <w:r w:rsidRPr="000A2CDC">
        <w:rPr>
          <w:rFonts w:asciiTheme="majorBidi" w:hAnsiTheme="majorBidi" w:cstheme="majorBidi"/>
        </w:rPr>
        <w:t>Weisenberg, p. 177, translated “it” and if so, the word refers to “vision”, but this seems to me not precise enough, and the word refers to prophecy.</w:t>
      </w:r>
    </w:p>
  </w:footnote>
  <w:footnote w:id="81">
    <w:p w14:paraId="1F67CE3B" w14:textId="66D39E04" w:rsidR="00334212" w:rsidRPr="00F00586" w:rsidRDefault="00334212" w:rsidP="000A2CDC">
      <w:pPr>
        <w:pStyle w:val="1"/>
        <w:spacing w:before="0" w:beforeAutospacing="0" w:after="0" w:afterAutospacing="0"/>
        <w:rPr>
          <w:rFonts w:asciiTheme="majorBidi" w:hAnsiTheme="majorBidi" w:cstheme="majorBidi"/>
        </w:rPr>
      </w:pPr>
      <w:r w:rsidRPr="000A2CDC">
        <w:rPr>
          <w:rStyle w:val="a5"/>
          <w:rFonts w:asciiTheme="majorBidi" w:hAnsiTheme="majorBidi" w:cstheme="majorBidi"/>
          <w:b w:val="0"/>
          <w:bCs w:val="0"/>
          <w:sz w:val="20"/>
          <w:szCs w:val="20"/>
        </w:rPr>
        <w:footnoteRef/>
      </w:r>
      <w:r w:rsidRPr="000E76ED">
        <w:rPr>
          <w:rFonts w:asciiTheme="majorBidi" w:hAnsiTheme="majorBidi" w:cstheme="majorBidi"/>
          <w:b w:val="0"/>
          <w:bCs w:val="0"/>
          <w:sz w:val="20"/>
          <w:szCs w:val="20"/>
          <w:rtl/>
        </w:rPr>
        <w:t xml:space="preserve"> </w:t>
      </w:r>
      <w:r w:rsidRPr="000E76ED">
        <w:rPr>
          <w:rFonts w:asciiTheme="majorBidi" w:hAnsiTheme="majorBidi" w:cstheme="majorBidi"/>
          <w:b w:val="0"/>
          <w:bCs w:val="0"/>
          <w:sz w:val="20"/>
          <w:szCs w:val="20"/>
        </w:rPr>
        <w:t xml:space="preserve">In the original: </w:t>
      </w:r>
      <w:r w:rsidRPr="000E76ED">
        <w:rPr>
          <w:rFonts w:asciiTheme="majorBidi" w:hAnsiTheme="majorBidi" w:cstheme="majorBidi"/>
          <w:b w:val="0"/>
          <w:bCs w:val="0"/>
          <w:sz w:val="20"/>
          <w:szCs w:val="20"/>
          <w:rtl/>
        </w:rPr>
        <w:t>קולה במראות תבין לאן הד'ה אלנבוה במראה לא בחלום לכן אלמראה בלילה וכאנהא מרתבה בין מא יקאל פיה מראה מטלקא וחלום מטלקא</w:t>
      </w:r>
      <w:r w:rsidRPr="000A2CDC">
        <w:rPr>
          <w:rFonts w:asciiTheme="majorBidi" w:hAnsiTheme="majorBidi" w:cstheme="majorBidi"/>
          <w:b w:val="0"/>
          <w:bCs w:val="0"/>
          <w:sz w:val="20"/>
          <w:szCs w:val="20"/>
        </w:rPr>
        <w:t xml:space="preserve"> (p. 177)/ </w:t>
      </w:r>
      <w:proofErr w:type="spellStart"/>
      <w:r w:rsidRPr="000A2CDC">
        <w:rPr>
          <w:rFonts w:asciiTheme="majorBidi" w:hAnsiTheme="majorBidi" w:cstheme="majorBidi"/>
          <w:b w:val="0"/>
          <w:bCs w:val="0"/>
          <w:sz w:val="20"/>
          <w:szCs w:val="20"/>
        </w:rPr>
        <w:t>Weisenberg</w:t>
      </w:r>
      <w:proofErr w:type="spellEnd"/>
      <w:r w:rsidRPr="000A2CDC">
        <w:rPr>
          <w:rFonts w:asciiTheme="majorBidi" w:hAnsiTheme="majorBidi" w:cstheme="majorBidi"/>
          <w:b w:val="0"/>
          <w:bCs w:val="0"/>
          <w:sz w:val="20"/>
          <w:szCs w:val="20"/>
        </w:rPr>
        <w:t xml:space="preserve"> translated </w:t>
      </w:r>
      <w:proofErr w:type="spellStart"/>
      <w:r w:rsidRPr="000A2CDC">
        <w:rPr>
          <w:rFonts w:asciiTheme="majorBidi" w:hAnsiTheme="majorBidi" w:cstheme="majorBidi"/>
          <w:b w:val="0"/>
          <w:bCs w:val="0"/>
          <w:sz w:val="20"/>
          <w:szCs w:val="20"/>
          <w:rtl/>
        </w:rPr>
        <w:t>מטלקא</w:t>
      </w:r>
      <w:proofErr w:type="spellEnd"/>
      <w:r w:rsidRPr="000A2CDC">
        <w:rPr>
          <w:rFonts w:asciiTheme="majorBidi" w:hAnsiTheme="majorBidi" w:cstheme="majorBidi"/>
          <w:b w:val="0"/>
          <w:bCs w:val="0"/>
          <w:sz w:val="20"/>
          <w:szCs w:val="20"/>
        </w:rPr>
        <w:t xml:space="preserve"> as mere (</w:t>
      </w:r>
      <w:r w:rsidRPr="000A2CDC">
        <w:rPr>
          <w:rFonts w:asciiTheme="majorBidi" w:hAnsiTheme="majorBidi" w:cstheme="majorBidi" w:hint="cs"/>
          <w:b w:val="0"/>
          <w:bCs w:val="0"/>
          <w:sz w:val="20"/>
          <w:szCs w:val="20"/>
          <w:rtl/>
        </w:rPr>
        <w:t>סתם</w:t>
      </w:r>
      <w:r w:rsidRPr="000A2CDC">
        <w:rPr>
          <w:rFonts w:asciiTheme="majorBidi" w:hAnsiTheme="majorBidi" w:cstheme="majorBidi"/>
          <w:b w:val="0"/>
          <w:bCs w:val="0"/>
          <w:sz w:val="20"/>
          <w:szCs w:val="20"/>
        </w:rPr>
        <w:t xml:space="preserve">), however I did not find </w:t>
      </w:r>
      <w:ins w:id="444" w:author="נעמי ויצטום" w:date="2019-12-18T11:43:00Z">
        <w:r w:rsidR="00454074">
          <w:rPr>
            <w:rFonts w:asciiTheme="majorBidi" w:hAnsiTheme="majorBidi" w:cstheme="majorBidi"/>
            <w:b w:val="0"/>
            <w:bCs w:val="0"/>
            <w:sz w:val="20"/>
            <w:szCs w:val="20"/>
            <w:lang w:val="en-GB"/>
          </w:rPr>
          <w:t xml:space="preserve">any </w:t>
        </w:r>
      </w:ins>
      <w:r w:rsidRPr="000A2CDC">
        <w:rPr>
          <w:rFonts w:asciiTheme="majorBidi" w:hAnsiTheme="majorBidi" w:cstheme="majorBidi"/>
          <w:b w:val="0"/>
          <w:bCs w:val="0"/>
          <w:sz w:val="20"/>
          <w:szCs w:val="20"/>
        </w:rPr>
        <w:t xml:space="preserve">testimony </w:t>
      </w:r>
      <w:ins w:id="445" w:author="נעמי ויצטום" w:date="2019-12-18T11:43:00Z">
        <w:r w:rsidR="00454074">
          <w:rPr>
            <w:rFonts w:asciiTheme="majorBidi" w:hAnsiTheme="majorBidi" w:cstheme="majorBidi"/>
            <w:b w:val="0"/>
            <w:bCs w:val="0"/>
            <w:sz w:val="20"/>
            <w:szCs w:val="20"/>
          </w:rPr>
          <w:t xml:space="preserve">in support of </w:t>
        </w:r>
      </w:ins>
      <w:del w:id="446" w:author="נעמי ויצטום" w:date="2019-12-18T11:43:00Z">
        <w:r w:rsidRPr="000A2CDC" w:rsidDel="00454074">
          <w:rPr>
            <w:rFonts w:asciiTheme="majorBidi" w:hAnsiTheme="majorBidi" w:cstheme="majorBidi"/>
            <w:b w:val="0"/>
            <w:bCs w:val="0"/>
            <w:sz w:val="20"/>
            <w:szCs w:val="20"/>
          </w:rPr>
          <w:delText>to</w:delText>
        </w:r>
      </w:del>
      <w:r w:rsidRPr="000A2CDC">
        <w:rPr>
          <w:rFonts w:asciiTheme="majorBidi" w:hAnsiTheme="majorBidi" w:cstheme="majorBidi"/>
          <w:b w:val="0"/>
          <w:bCs w:val="0"/>
          <w:sz w:val="20"/>
          <w:szCs w:val="20"/>
        </w:rPr>
        <w:t xml:space="preserve"> this meaning. </w:t>
      </w:r>
      <w:r w:rsidRPr="000E76ED">
        <w:rPr>
          <w:rFonts w:asciiTheme="majorBidi" w:hAnsiTheme="majorBidi" w:cstheme="majorBidi"/>
          <w:b w:val="0"/>
          <w:bCs w:val="0"/>
          <w:sz w:val="20"/>
          <w:szCs w:val="20"/>
        </w:rPr>
        <w:t>Prof</w:t>
      </w:r>
      <w:r>
        <w:rPr>
          <w:rFonts w:asciiTheme="majorBidi" w:hAnsiTheme="majorBidi" w:cstheme="majorBidi"/>
          <w:b w:val="0"/>
          <w:bCs w:val="0"/>
          <w:sz w:val="20"/>
          <w:szCs w:val="20"/>
        </w:rPr>
        <w:t>.</w:t>
      </w:r>
      <w:r w:rsidRPr="000E76ED">
        <w:rPr>
          <w:rFonts w:asciiTheme="majorBidi" w:hAnsiTheme="majorBidi" w:cstheme="majorBidi"/>
          <w:b w:val="0"/>
          <w:bCs w:val="0"/>
          <w:sz w:val="20"/>
          <w:szCs w:val="20"/>
        </w:rPr>
        <w:t xml:space="preserve"> Mordechai Akiva Friedman </w:t>
      </w:r>
      <w:r>
        <w:rPr>
          <w:rFonts w:asciiTheme="majorBidi" w:hAnsiTheme="majorBidi" w:cstheme="majorBidi"/>
          <w:b w:val="0"/>
          <w:bCs w:val="0"/>
          <w:sz w:val="20"/>
          <w:szCs w:val="20"/>
        </w:rPr>
        <w:t xml:space="preserve">informed me that the word is </w:t>
      </w:r>
      <w:r w:rsidRPr="000E76ED">
        <w:rPr>
          <w:rFonts w:asciiTheme="majorBidi" w:hAnsiTheme="majorBidi" w:cstheme="majorBidi"/>
          <w:b w:val="0"/>
          <w:bCs w:val="0"/>
          <w:sz w:val="20"/>
          <w:szCs w:val="20"/>
        </w:rPr>
        <w:t xml:space="preserve">used </w:t>
      </w:r>
      <w:ins w:id="447" w:author="נעמי ויצטום" w:date="2019-12-18T11:44:00Z">
        <w:r w:rsidR="003467CC">
          <w:rPr>
            <w:rFonts w:asciiTheme="majorBidi" w:hAnsiTheme="majorBidi" w:cstheme="majorBidi"/>
            <w:b w:val="0"/>
            <w:bCs w:val="0"/>
            <w:sz w:val="20"/>
            <w:szCs w:val="20"/>
          </w:rPr>
          <w:t xml:space="preserve">in this sense </w:t>
        </w:r>
      </w:ins>
      <w:del w:id="448" w:author="נעמי ויצטום" w:date="2019-12-18T11:44:00Z">
        <w:r w:rsidRPr="000E76ED" w:rsidDel="003467CC">
          <w:rPr>
            <w:rFonts w:asciiTheme="majorBidi" w:hAnsiTheme="majorBidi" w:cstheme="majorBidi"/>
            <w:b w:val="0"/>
            <w:bCs w:val="0"/>
            <w:sz w:val="20"/>
            <w:szCs w:val="20"/>
          </w:rPr>
          <w:delText>with this meaning</w:delText>
        </w:r>
      </w:del>
      <w:r w:rsidRPr="000E76ED">
        <w:rPr>
          <w:rFonts w:asciiTheme="majorBidi" w:hAnsiTheme="majorBidi" w:cstheme="majorBidi"/>
          <w:b w:val="0"/>
          <w:bCs w:val="0"/>
          <w:sz w:val="20"/>
          <w:szCs w:val="20"/>
        </w:rPr>
        <w:t xml:space="preserve"> by </w:t>
      </w:r>
      <w:r w:rsidRPr="00AD0771">
        <w:rPr>
          <w:rFonts w:asciiTheme="majorBidi" w:hAnsiTheme="majorBidi" w:cstheme="majorBidi"/>
          <w:b w:val="0"/>
          <w:bCs w:val="0"/>
          <w:sz w:val="20"/>
          <w:szCs w:val="20"/>
        </w:rPr>
        <w:t xml:space="preserve">Rabbi Yosef ben Yehuda ben Yaakov Ibn </w:t>
      </w:r>
      <w:proofErr w:type="spellStart"/>
      <w:r w:rsidRPr="00AD0771">
        <w:rPr>
          <w:rFonts w:asciiTheme="majorBidi" w:hAnsiTheme="majorBidi" w:cstheme="majorBidi"/>
          <w:b w:val="0"/>
          <w:bCs w:val="0"/>
          <w:sz w:val="20"/>
          <w:szCs w:val="20"/>
        </w:rPr>
        <w:t>Aknin</w:t>
      </w:r>
      <w:proofErr w:type="spellEnd"/>
      <w:r w:rsidRPr="00AD0771">
        <w:rPr>
          <w:rFonts w:asciiTheme="majorBidi" w:hAnsiTheme="majorBidi" w:cstheme="majorBidi"/>
          <w:b w:val="0"/>
          <w:bCs w:val="0"/>
          <w:sz w:val="20"/>
          <w:szCs w:val="20"/>
        </w:rPr>
        <w:t xml:space="preserve">, </w:t>
      </w:r>
      <w:proofErr w:type="spellStart"/>
      <w:r w:rsidRPr="00AD0771">
        <w:rPr>
          <w:b w:val="0"/>
          <w:bCs w:val="0"/>
          <w:i/>
          <w:iCs/>
          <w:sz w:val="20"/>
          <w:szCs w:val="20"/>
        </w:rPr>
        <w:t>Hitgalut</w:t>
      </w:r>
      <w:proofErr w:type="spellEnd"/>
      <w:r w:rsidRPr="00AD0771">
        <w:rPr>
          <w:b w:val="0"/>
          <w:bCs w:val="0"/>
          <w:i/>
          <w:iCs/>
          <w:sz w:val="20"/>
          <w:szCs w:val="20"/>
        </w:rPr>
        <w:t xml:space="preserve"> ha-</w:t>
      </w:r>
      <w:proofErr w:type="spellStart"/>
      <w:r w:rsidRPr="00AD0771">
        <w:rPr>
          <w:b w:val="0"/>
          <w:bCs w:val="0"/>
          <w:i/>
          <w:iCs/>
          <w:sz w:val="20"/>
          <w:szCs w:val="20"/>
        </w:rPr>
        <w:t>sodot</w:t>
      </w:r>
      <w:proofErr w:type="spellEnd"/>
      <w:r w:rsidRPr="00AD0771">
        <w:rPr>
          <w:b w:val="0"/>
          <w:bCs w:val="0"/>
          <w:i/>
          <w:iCs/>
          <w:sz w:val="20"/>
          <w:szCs w:val="20"/>
        </w:rPr>
        <w:t xml:space="preserve"> </w:t>
      </w:r>
      <w:proofErr w:type="spellStart"/>
      <w:r w:rsidRPr="00AD0771">
        <w:rPr>
          <w:b w:val="0"/>
          <w:bCs w:val="0"/>
          <w:i/>
          <w:iCs/>
          <w:sz w:val="20"/>
          <w:szCs w:val="20"/>
        </w:rPr>
        <w:t>ṿe-hofaʻat</w:t>
      </w:r>
      <w:proofErr w:type="spellEnd"/>
      <w:r w:rsidRPr="00AD0771">
        <w:rPr>
          <w:b w:val="0"/>
          <w:bCs w:val="0"/>
          <w:i/>
          <w:iCs/>
          <w:sz w:val="20"/>
          <w:szCs w:val="20"/>
        </w:rPr>
        <w:t xml:space="preserve"> ha-</w:t>
      </w:r>
      <w:proofErr w:type="spellStart"/>
      <w:r w:rsidRPr="00AD0771">
        <w:rPr>
          <w:b w:val="0"/>
          <w:bCs w:val="0"/>
          <w:i/>
          <w:iCs/>
          <w:sz w:val="20"/>
          <w:szCs w:val="20"/>
        </w:rPr>
        <w:t>meʼorot</w:t>
      </w:r>
      <w:proofErr w:type="spellEnd"/>
      <w:r w:rsidRPr="00AD0771">
        <w:rPr>
          <w:b w:val="0"/>
          <w:bCs w:val="0"/>
          <w:i/>
          <w:iCs/>
          <w:sz w:val="20"/>
          <w:szCs w:val="20"/>
        </w:rPr>
        <w:t xml:space="preserve"> : </w:t>
      </w:r>
      <w:proofErr w:type="spellStart"/>
      <w:r w:rsidRPr="00AD0771">
        <w:rPr>
          <w:b w:val="0"/>
          <w:bCs w:val="0"/>
          <w:i/>
          <w:iCs/>
          <w:sz w:val="20"/>
          <w:szCs w:val="20"/>
        </w:rPr>
        <w:t>perush</w:t>
      </w:r>
      <w:proofErr w:type="spellEnd"/>
      <w:r w:rsidRPr="00AD0771">
        <w:rPr>
          <w:b w:val="0"/>
          <w:bCs w:val="0"/>
          <w:i/>
          <w:iCs/>
          <w:sz w:val="20"/>
          <w:szCs w:val="20"/>
        </w:rPr>
        <w:t xml:space="preserve"> </w:t>
      </w:r>
      <w:proofErr w:type="spellStart"/>
      <w:r w:rsidRPr="00AD0771">
        <w:rPr>
          <w:b w:val="0"/>
          <w:bCs w:val="0"/>
          <w:i/>
          <w:iCs/>
          <w:sz w:val="20"/>
          <w:szCs w:val="20"/>
        </w:rPr>
        <w:t>Shir</w:t>
      </w:r>
      <w:proofErr w:type="spellEnd"/>
      <w:r w:rsidRPr="00AD0771">
        <w:rPr>
          <w:b w:val="0"/>
          <w:bCs w:val="0"/>
          <w:i/>
          <w:iCs/>
          <w:sz w:val="20"/>
          <w:szCs w:val="20"/>
        </w:rPr>
        <w:t xml:space="preserve"> ha-</w:t>
      </w:r>
      <w:proofErr w:type="spellStart"/>
      <w:r>
        <w:rPr>
          <w:rFonts w:hint="cs"/>
          <w:b w:val="0"/>
          <w:bCs w:val="0"/>
          <w:i/>
          <w:iCs/>
          <w:sz w:val="20"/>
          <w:szCs w:val="20"/>
        </w:rPr>
        <w:t>S</w:t>
      </w:r>
      <w:r w:rsidRPr="00AD0771">
        <w:rPr>
          <w:b w:val="0"/>
          <w:bCs w:val="0"/>
          <w:i/>
          <w:iCs/>
          <w:sz w:val="20"/>
          <w:szCs w:val="20"/>
        </w:rPr>
        <w:t>hirim</w:t>
      </w:r>
      <w:proofErr w:type="spellEnd"/>
      <w:r>
        <w:rPr>
          <w:b w:val="0"/>
          <w:bCs w:val="0"/>
          <w:i/>
          <w:iCs/>
          <w:sz w:val="20"/>
          <w:szCs w:val="20"/>
        </w:rPr>
        <w:t xml:space="preserve">, </w:t>
      </w:r>
      <w:r>
        <w:rPr>
          <w:b w:val="0"/>
          <w:bCs w:val="0"/>
          <w:sz w:val="20"/>
          <w:szCs w:val="20"/>
        </w:rPr>
        <w:t xml:space="preserve">translated [into Hebrew] and edited by Avraham </w:t>
      </w:r>
      <w:proofErr w:type="spellStart"/>
      <w:r>
        <w:rPr>
          <w:b w:val="0"/>
          <w:bCs w:val="0"/>
          <w:sz w:val="20"/>
          <w:szCs w:val="20"/>
        </w:rPr>
        <w:t>Shlomo</w:t>
      </w:r>
      <w:proofErr w:type="spellEnd"/>
      <w:r>
        <w:rPr>
          <w:b w:val="0"/>
          <w:bCs w:val="0"/>
          <w:sz w:val="20"/>
          <w:szCs w:val="20"/>
        </w:rPr>
        <w:t xml:space="preserve"> </w:t>
      </w:r>
      <w:proofErr w:type="spellStart"/>
      <w:r>
        <w:rPr>
          <w:b w:val="0"/>
          <w:bCs w:val="0"/>
          <w:sz w:val="20"/>
          <w:szCs w:val="20"/>
        </w:rPr>
        <w:t>Halkin</w:t>
      </w:r>
      <w:proofErr w:type="spellEnd"/>
      <w:r>
        <w:rPr>
          <w:b w:val="0"/>
          <w:bCs w:val="0"/>
          <w:sz w:val="20"/>
          <w:szCs w:val="20"/>
        </w:rPr>
        <w:t xml:space="preserve">, Jerusalem, </w:t>
      </w:r>
      <w:proofErr w:type="spellStart"/>
      <w:r>
        <w:rPr>
          <w:b w:val="0"/>
          <w:bCs w:val="0"/>
          <w:sz w:val="20"/>
          <w:szCs w:val="20"/>
        </w:rPr>
        <w:t>Mekitse</w:t>
      </w:r>
      <w:proofErr w:type="spellEnd"/>
      <w:r>
        <w:rPr>
          <w:b w:val="0"/>
          <w:bCs w:val="0"/>
          <w:sz w:val="20"/>
          <w:szCs w:val="20"/>
        </w:rPr>
        <w:t xml:space="preserve"> </w:t>
      </w:r>
      <w:proofErr w:type="spellStart"/>
      <w:r>
        <w:rPr>
          <w:b w:val="0"/>
          <w:bCs w:val="0"/>
          <w:sz w:val="20"/>
          <w:szCs w:val="20"/>
        </w:rPr>
        <w:t>Nirdamim</w:t>
      </w:r>
      <w:proofErr w:type="spellEnd"/>
      <w:r>
        <w:rPr>
          <w:b w:val="0"/>
          <w:bCs w:val="0"/>
          <w:sz w:val="20"/>
          <w:szCs w:val="20"/>
        </w:rPr>
        <w:t xml:space="preserve">, 1964, p. 334: </w:t>
      </w:r>
      <w:r w:rsidRPr="00AD0771">
        <w:rPr>
          <w:rFonts w:asciiTheme="majorBidi" w:hAnsiTheme="majorBidi" w:cstheme="majorBidi"/>
          <w:b w:val="0"/>
          <w:bCs w:val="0"/>
          <w:sz w:val="20"/>
          <w:szCs w:val="20"/>
          <w:rtl/>
        </w:rPr>
        <w:t>'אדא אזוג'הא מטלקא ולא ישתרט עליהא שי'</w:t>
      </w:r>
      <w:r>
        <w:rPr>
          <w:rFonts w:asciiTheme="majorBidi" w:hAnsiTheme="majorBidi" w:cstheme="majorBidi"/>
          <w:b w:val="0"/>
          <w:bCs w:val="0"/>
          <w:sz w:val="20"/>
          <w:szCs w:val="20"/>
        </w:rPr>
        <w:t xml:space="preserve"> (which </w:t>
      </w:r>
      <w:proofErr w:type="spellStart"/>
      <w:r>
        <w:rPr>
          <w:rFonts w:asciiTheme="majorBidi" w:hAnsiTheme="majorBidi" w:cstheme="majorBidi"/>
          <w:b w:val="0"/>
          <w:bCs w:val="0"/>
          <w:sz w:val="20"/>
          <w:szCs w:val="20"/>
        </w:rPr>
        <w:t>Halkin</w:t>
      </w:r>
      <w:proofErr w:type="spellEnd"/>
      <w:r>
        <w:rPr>
          <w:rFonts w:asciiTheme="majorBidi" w:hAnsiTheme="majorBidi" w:cstheme="majorBidi"/>
          <w:b w:val="0"/>
          <w:bCs w:val="0"/>
          <w:sz w:val="20"/>
          <w:szCs w:val="20"/>
        </w:rPr>
        <w:t xml:space="preserve"> translated, p. 335: when he bears those who are completely carried…) p. 336: ‘Just as there is written a quantity that is merely carried,’ and from there is apparently the proof of the meaning of ‘merely’.</w:t>
      </w:r>
      <w:r>
        <w:rPr>
          <w:b w:val="0"/>
          <w:bCs w:val="0"/>
          <w:sz w:val="20"/>
          <w:szCs w:val="20"/>
        </w:rPr>
        <w:t xml:space="preserve"> </w:t>
      </w:r>
      <w:r w:rsidRPr="000A2CDC">
        <w:rPr>
          <w:rFonts w:asciiTheme="majorBidi" w:hAnsiTheme="majorBidi" w:cstheme="majorBidi"/>
          <w:b w:val="0"/>
          <w:bCs w:val="0"/>
          <w:sz w:val="20"/>
          <w:szCs w:val="20"/>
        </w:rPr>
        <w:t>As well as “completely</w:t>
      </w:r>
      <w:r>
        <w:rPr>
          <w:rFonts w:asciiTheme="majorBidi" w:hAnsiTheme="majorBidi" w:cstheme="majorBidi"/>
          <w:b w:val="0"/>
          <w:bCs w:val="0"/>
          <w:sz w:val="20"/>
          <w:szCs w:val="20"/>
        </w:rPr>
        <w:t>,</w:t>
      </w:r>
      <w:r w:rsidRPr="000A2CDC">
        <w:rPr>
          <w:rFonts w:asciiTheme="majorBidi" w:hAnsiTheme="majorBidi" w:cstheme="majorBidi"/>
          <w:b w:val="0"/>
          <w:bCs w:val="0"/>
          <w:sz w:val="20"/>
          <w:szCs w:val="20"/>
        </w:rPr>
        <w:t>” it is possible to translate this word in this context here also as “generally,” and the difference between these two suggested translations is minor.</w:t>
      </w:r>
      <w:r w:rsidRPr="00F00586">
        <w:rPr>
          <w:rFonts w:asciiTheme="majorBidi" w:hAnsiTheme="majorBidi" w:cstheme="majorBidi"/>
        </w:rPr>
        <w:t xml:space="preserve"> </w:t>
      </w:r>
    </w:p>
  </w:footnote>
  <w:footnote w:id="82">
    <w:p w14:paraId="618F7151" w14:textId="21B55D5C" w:rsidR="00334212" w:rsidRPr="00F00586" w:rsidRDefault="00334212" w:rsidP="000E76ED">
      <w:pPr>
        <w:pStyle w:val="a3"/>
        <w:bidi w:val="0"/>
      </w:pPr>
      <w:r w:rsidRPr="00F00586">
        <w:rPr>
          <w:rStyle w:val="a5"/>
          <w:rFonts w:asciiTheme="majorBidi" w:hAnsiTheme="majorBidi" w:cstheme="majorBidi"/>
        </w:rPr>
        <w:footnoteRef/>
      </w:r>
      <w:r w:rsidRPr="00F00586">
        <w:rPr>
          <w:rFonts w:asciiTheme="majorBidi" w:hAnsiTheme="majorBidi" w:cstheme="majorBidi"/>
          <w:rtl/>
        </w:rPr>
        <w:t xml:space="preserve"> </w:t>
      </w:r>
      <w:r w:rsidRPr="00F00586">
        <w:rPr>
          <w:rFonts w:asciiTheme="majorBidi" w:hAnsiTheme="majorBidi" w:cstheme="majorBidi"/>
          <w:i/>
          <w:iCs/>
        </w:rPr>
        <w:t>Guide</w:t>
      </w:r>
      <w:r w:rsidRPr="00F00586">
        <w:rPr>
          <w:rFonts w:asciiTheme="majorBidi" w:hAnsiTheme="majorBidi" w:cstheme="majorBidi"/>
        </w:rPr>
        <w:t>, Schwartz</w:t>
      </w:r>
      <w:r>
        <w:rPr>
          <w:rFonts w:asciiTheme="majorBidi" w:hAnsiTheme="majorBidi" w:cstheme="majorBidi"/>
        </w:rPr>
        <w:t xml:space="preserve"> (note 26 above)</w:t>
      </w:r>
      <w:r w:rsidRPr="00F00586">
        <w:rPr>
          <w:rFonts w:asciiTheme="majorBidi" w:hAnsiTheme="majorBidi" w:cstheme="majorBidi"/>
        </w:rPr>
        <w:t>, 2:41 (p. 402), 2:45 (p. 412).</w:t>
      </w:r>
    </w:p>
  </w:footnote>
  <w:footnote w:id="83">
    <w:p w14:paraId="2F827B32" w14:textId="04214DBD" w:rsidR="00334212" w:rsidRPr="000E76ED" w:rsidRDefault="00334212" w:rsidP="000E76ED">
      <w:pPr>
        <w:pStyle w:val="a3"/>
        <w:bidi w:val="0"/>
        <w:rPr>
          <w:rFonts w:asciiTheme="majorBidi" w:hAnsiTheme="majorBidi" w:cstheme="majorBidi"/>
        </w:rPr>
      </w:pPr>
      <w:r w:rsidRPr="000E76ED">
        <w:rPr>
          <w:rStyle w:val="a5"/>
          <w:rFonts w:asciiTheme="majorBidi" w:hAnsiTheme="majorBidi" w:cstheme="majorBidi"/>
        </w:rPr>
        <w:footnoteRef/>
      </w:r>
      <w:r w:rsidRPr="000E76ED">
        <w:rPr>
          <w:rFonts w:asciiTheme="majorBidi" w:hAnsiTheme="majorBidi" w:cstheme="majorBidi"/>
          <w:rtl/>
        </w:rPr>
        <w:t xml:space="preserve"> </w:t>
      </w:r>
      <w:r>
        <w:rPr>
          <w:rFonts w:asciiTheme="majorBidi" w:hAnsiTheme="majorBidi" w:cstheme="majorBidi"/>
        </w:rPr>
        <w:t xml:space="preserve">See Friedman, </w:t>
      </w:r>
      <w:r w:rsidRPr="000A2CDC">
        <w:rPr>
          <w:rFonts w:asciiTheme="majorBidi" w:hAnsiTheme="majorBidi" w:cstheme="majorBidi"/>
          <w:i/>
          <w:iCs/>
        </w:rPr>
        <w:t>Dictionary</w:t>
      </w:r>
      <w:r>
        <w:rPr>
          <w:rFonts w:asciiTheme="majorBidi" w:hAnsiTheme="majorBidi" w:cstheme="majorBidi"/>
        </w:rPr>
        <w:t xml:space="preserve"> (note 8 above), p. 37.</w:t>
      </w:r>
    </w:p>
  </w:footnote>
  <w:footnote w:id="84">
    <w:p w14:paraId="72CF0F9E" w14:textId="46AC55FC" w:rsidR="00334212" w:rsidRPr="00F00586" w:rsidRDefault="00334212" w:rsidP="00C7019E">
      <w:pPr>
        <w:pStyle w:val="a3"/>
        <w:bidi w:val="0"/>
        <w:rPr>
          <w:rFonts w:asciiTheme="majorBidi" w:hAnsiTheme="majorBidi" w:cstheme="majorBidi"/>
        </w:rPr>
      </w:pPr>
      <w:r w:rsidRPr="00F00586">
        <w:rPr>
          <w:rStyle w:val="a5"/>
          <w:rFonts w:asciiTheme="majorBidi" w:hAnsiTheme="majorBidi" w:cstheme="majorBidi"/>
        </w:rPr>
        <w:footnoteRef/>
      </w:r>
      <w:r w:rsidRPr="00F00586">
        <w:rPr>
          <w:rFonts w:asciiTheme="majorBidi" w:hAnsiTheme="majorBidi" w:cstheme="majorBidi"/>
          <w:rtl/>
        </w:rPr>
        <w:t xml:space="preserve"> </w:t>
      </w:r>
      <w:proofErr w:type="spellStart"/>
      <w:r w:rsidRPr="00F00586">
        <w:rPr>
          <w:rFonts w:asciiTheme="majorBidi" w:hAnsiTheme="majorBidi" w:cstheme="majorBidi"/>
        </w:rPr>
        <w:t>Rav</w:t>
      </w:r>
      <w:proofErr w:type="spellEnd"/>
      <w:r w:rsidRPr="00F00586">
        <w:rPr>
          <w:rFonts w:asciiTheme="majorBidi" w:hAnsiTheme="majorBidi" w:cstheme="majorBidi"/>
        </w:rPr>
        <w:t xml:space="preserve"> Samuel ben </w:t>
      </w:r>
      <w:proofErr w:type="spellStart"/>
      <w:r w:rsidRPr="00F00586">
        <w:rPr>
          <w:rFonts w:asciiTheme="majorBidi" w:hAnsiTheme="majorBidi" w:cstheme="majorBidi"/>
        </w:rPr>
        <w:t>Ḥofni</w:t>
      </w:r>
      <w:proofErr w:type="spellEnd"/>
      <w:r w:rsidRPr="00F00586">
        <w:rPr>
          <w:rFonts w:asciiTheme="majorBidi" w:hAnsiTheme="majorBidi" w:cstheme="majorBidi"/>
        </w:rPr>
        <w:t xml:space="preserve"> Gaon wrote something similar in his commentary ad loc. Weisenberg hints at this on p, 194, note 2; compare: Nahem Ilan, “Come Together, Assemble and Hearken,” </w:t>
      </w:r>
      <w:r w:rsidRPr="00F00586">
        <w:rPr>
          <w:rFonts w:asciiTheme="majorBidi" w:hAnsiTheme="majorBidi" w:cstheme="majorBidi"/>
          <w:i/>
          <w:iCs/>
        </w:rPr>
        <w:t>Shabbat Shalom</w:t>
      </w:r>
      <w:r w:rsidRPr="00F00586">
        <w:rPr>
          <w:rFonts w:asciiTheme="majorBidi" w:hAnsiTheme="majorBidi" w:cstheme="majorBidi"/>
        </w:rPr>
        <w:t xml:space="preserve"> 783 (</w:t>
      </w:r>
      <w:proofErr w:type="spellStart"/>
      <w:r w:rsidRPr="00F00586">
        <w:rPr>
          <w:rFonts w:asciiTheme="majorBidi" w:hAnsiTheme="majorBidi" w:cstheme="majorBidi"/>
        </w:rPr>
        <w:t>Parshat</w:t>
      </w:r>
      <w:proofErr w:type="spellEnd"/>
      <w:r w:rsidRPr="00F00586">
        <w:rPr>
          <w:rFonts w:asciiTheme="majorBidi" w:hAnsiTheme="majorBidi" w:cstheme="majorBidi"/>
        </w:rPr>
        <w:t xml:space="preserve"> </w:t>
      </w:r>
      <w:proofErr w:type="spellStart"/>
      <w:r w:rsidRPr="00F00586">
        <w:rPr>
          <w:rFonts w:asciiTheme="majorBidi" w:hAnsiTheme="majorBidi" w:cstheme="majorBidi"/>
        </w:rPr>
        <w:t>Vayehi</w:t>
      </w:r>
      <w:proofErr w:type="spellEnd"/>
      <w:r w:rsidRPr="00F00586">
        <w:rPr>
          <w:rFonts w:asciiTheme="majorBidi" w:hAnsiTheme="majorBidi" w:cstheme="majorBidi"/>
        </w:rPr>
        <w:t xml:space="preserve"> 2012), pp. 2-3 [Hebrew].</w:t>
      </w:r>
    </w:p>
  </w:footnote>
  <w:footnote w:id="85">
    <w:p w14:paraId="75932633" w14:textId="2130E5BC" w:rsidR="00334212" w:rsidRPr="00F00586" w:rsidRDefault="00334212" w:rsidP="00C7019E">
      <w:pPr>
        <w:pStyle w:val="a3"/>
        <w:bidi w:val="0"/>
        <w:rPr>
          <w:rFonts w:asciiTheme="majorBidi" w:hAnsiTheme="majorBidi" w:cstheme="majorBidi"/>
        </w:rPr>
      </w:pPr>
      <w:r w:rsidRPr="00F00586">
        <w:rPr>
          <w:rStyle w:val="a5"/>
          <w:rFonts w:asciiTheme="majorBidi" w:hAnsiTheme="majorBidi" w:cstheme="majorBidi"/>
        </w:rPr>
        <w:footnoteRef/>
      </w:r>
      <w:r w:rsidRPr="00F00586">
        <w:rPr>
          <w:rFonts w:asciiTheme="majorBidi" w:hAnsiTheme="majorBidi" w:cstheme="majorBidi"/>
          <w:rtl/>
        </w:rPr>
        <w:t xml:space="preserve"> </w:t>
      </w:r>
      <w:r w:rsidRPr="00F00586">
        <w:rPr>
          <w:rFonts w:asciiTheme="majorBidi" w:hAnsiTheme="majorBidi" w:cstheme="majorBidi"/>
        </w:rPr>
        <w:t xml:space="preserve">Can also be translated: explicitly expressed, see Friedman, </w:t>
      </w:r>
      <w:r w:rsidRPr="00F00586">
        <w:rPr>
          <w:rFonts w:asciiTheme="majorBidi" w:hAnsiTheme="majorBidi" w:cstheme="majorBidi"/>
          <w:i/>
          <w:iCs/>
        </w:rPr>
        <w:t>Dictionary</w:t>
      </w:r>
      <w:r w:rsidRPr="00F00586">
        <w:rPr>
          <w:rFonts w:asciiTheme="majorBidi" w:hAnsiTheme="majorBidi" w:cstheme="majorBidi"/>
        </w:rPr>
        <w:t xml:space="preserve"> (note </w:t>
      </w:r>
      <w:r>
        <w:rPr>
          <w:rFonts w:asciiTheme="majorBidi" w:hAnsiTheme="majorBidi" w:cstheme="majorBidi"/>
        </w:rPr>
        <w:t>8</w:t>
      </w:r>
      <w:r w:rsidRPr="00F00586">
        <w:rPr>
          <w:rFonts w:asciiTheme="majorBidi" w:hAnsiTheme="majorBidi" w:cstheme="majorBidi"/>
        </w:rPr>
        <w:t xml:space="preserve"> above), p. 457 at the bottom.</w:t>
      </w:r>
    </w:p>
  </w:footnote>
  <w:footnote w:id="86">
    <w:p w14:paraId="69136671" w14:textId="227DFF85" w:rsidR="00334212" w:rsidRPr="00F00586" w:rsidRDefault="00334212" w:rsidP="00C7019E">
      <w:pPr>
        <w:pStyle w:val="a3"/>
        <w:bidi w:val="0"/>
        <w:rPr>
          <w:rFonts w:asciiTheme="majorBidi" w:hAnsiTheme="majorBidi" w:cstheme="majorBidi"/>
        </w:rPr>
      </w:pPr>
      <w:r w:rsidRPr="00F00586">
        <w:rPr>
          <w:rStyle w:val="a5"/>
          <w:rFonts w:asciiTheme="majorBidi" w:hAnsiTheme="majorBidi" w:cstheme="majorBidi"/>
        </w:rPr>
        <w:footnoteRef/>
      </w:r>
      <w:r w:rsidRPr="00F00586">
        <w:rPr>
          <w:rFonts w:asciiTheme="majorBidi" w:hAnsiTheme="majorBidi" w:cstheme="majorBidi"/>
          <w:rtl/>
        </w:rPr>
        <w:t xml:space="preserve"> </w:t>
      </w:r>
      <w:r>
        <w:rPr>
          <w:rFonts w:asciiTheme="majorBidi" w:hAnsiTheme="majorBidi" w:cstheme="majorBidi"/>
        </w:rPr>
        <w:t>Literally</w:t>
      </w:r>
      <w:r w:rsidRPr="00F00586">
        <w:rPr>
          <w:rFonts w:asciiTheme="majorBidi" w:hAnsiTheme="majorBidi" w:cstheme="majorBidi"/>
        </w:rPr>
        <w:t xml:space="preserve">: </w:t>
      </w:r>
      <w:r w:rsidRPr="00377EFB">
        <w:rPr>
          <w:rFonts w:asciiTheme="majorBidi" w:hAnsiTheme="majorBidi" w:cstheme="majorBidi"/>
        </w:rPr>
        <w:t>reality would suit it.</w:t>
      </w:r>
    </w:p>
  </w:footnote>
  <w:footnote w:id="87">
    <w:p w14:paraId="1C32F957" w14:textId="54DC7C8C" w:rsidR="00334212" w:rsidRPr="00F00586" w:rsidRDefault="00334212" w:rsidP="00C7019E">
      <w:pPr>
        <w:pStyle w:val="a3"/>
        <w:bidi w:val="0"/>
        <w:rPr>
          <w:rFonts w:asciiTheme="majorBidi" w:hAnsiTheme="majorBidi" w:cstheme="majorBidi"/>
        </w:rPr>
      </w:pPr>
      <w:r w:rsidRPr="00F00586">
        <w:rPr>
          <w:rStyle w:val="a5"/>
          <w:rFonts w:asciiTheme="majorBidi" w:hAnsiTheme="majorBidi" w:cstheme="majorBidi"/>
        </w:rPr>
        <w:footnoteRef/>
      </w:r>
      <w:r w:rsidRPr="00F00586">
        <w:rPr>
          <w:rFonts w:asciiTheme="majorBidi" w:hAnsiTheme="majorBidi" w:cstheme="majorBidi"/>
          <w:rtl/>
        </w:rPr>
        <w:t xml:space="preserve"> </w:t>
      </w:r>
      <w:r w:rsidRPr="00F00586">
        <w:rPr>
          <w:rFonts w:asciiTheme="majorBidi" w:hAnsiTheme="majorBidi" w:cstheme="majorBidi"/>
        </w:rPr>
        <w:t>Also possible: would be refused.</w:t>
      </w:r>
    </w:p>
  </w:footnote>
  <w:footnote w:id="88">
    <w:p w14:paraId="034BDF10" w14:textId="026635B2" w:rsidR="00334212" w:rsidRPr="00F00586" w:rsidRDefault="00334212" w:rsidP="00F77B71">
      <w:pPr>
        <w:pStyle w:val="a3"/>
        <w:bidi w:val="0"/>
        <w:rPr>
          <w:rFonts w:asciiTheme="majorBidi" w:hAnsiTheme="majorBidi" w:cstheme="majorBidi"/>
        </w:rPr>
      </w:pPr>
      <w:r w:rsidRPr="00F00586">
        <w:rPr>
          <w:rStyle w:val="a5"/>
          <w:rFonts w:asciiTheme="majorBidi" w:hAnsiTheme="majorBidi" w:cstheme="majorBidi"/>
        </w:rPr>
        <w:footnoteRef/>
      </w:r>
      <w:r w:rsidRPr="00F00586">
        <w:rPr>
          <w:rFonts w:asciiTheme="majorBidi" w:hAnsiTheme="majorBidi" w:cstheme="majorBidi"/>
          <w:rtl/>
        </w:rPr>
        <w:t xml:space="preserve"> </w:t>
      </w:r>
      <w:r w:rsidRPr="00F00586">
        <w:rPr>
          <w:rFonts w:asciiTheme="majorBidi" w:hAnsiTheme="majorBidi" w:cstheme="majorBidi"/>
        </w:rPr>
        <w:t>Weisenberg translated “the rest of” (</w:t>
      </w:r>
      <w:r w:rsidRPr="00F00586">
        <w:rPr>
          <w:rFonts w:asciiTheme="majorBidi" w:hAnsiTheme="majorBidi" w:cstheme="majorBidi" w:hint="cs"/>
          <w:rtl/>
        </w:rPr>
        <w:t>שאר</w:t>
      </w:r>
      <w:r w:rsidRPr="00F00586">
        <w:rPr>
          <w:rFonts w:asciiTheme="majorBidi" w:hAnsiTheme="majorBidi" w:cstheme="majorBidi"/>
        </w:rPr>
        <w:t>), but see Blau (note</w:t>
      </w:r>
      <w:r>
        <w:rPr>
          <w:rFonts w:asciiTheme="majorBidi" w:hAnsiTheme="majorBidi" w:cstheme="majorBidi"/>
        </w:rPr>
        <w:t xml:space="preserve"> 11</w:t>
      </w:r>
      <w:r w:rsidRPr="00F00586">
        <w:rPr>
          <w:rFonts w:asciiTheme="majorBidi" w:hAnsiTheme="majorBidi" w:cstheme="majorBidi"/>
        </w:rPr>
        <w:t xml:space="preserve"> above), p. 283; and the important addition in Friedman, </w:t>
      </w:r>
      <w:r w:rsidRPr="00F00586">
        <w:rPr>
          <w:rFonts w:asciiTheme="majorBidi" w:hAnsiTheme="majorBidi" w:cstheme="majorBidi"/>
          <w:i/>
          <w:iCs/>
        </w:rPr>
        <w:t>Dictionary</w:t>
      </w:r>
      <w:r w:rsidRPr="00F00586">
        <w:rPr>
          <w:rFonts w:asciiTheme="majorBidi" w:hAnsiTheme="majorBidi" w:cstheme="majorBidi"/>
        </w:rPr>
        <w:t xml:space="preserve"> (note </w:t>
      </w:r>
      <w:r>
        <w:rPr>
          <w:rFonts w:asciiTheme="majorBidi" w:hAnsiTheme="majorBidi" w:cstheme="majorBidi"/>
        </w:rPr>
        <w:t>8</w:t>
      </w:r>
      <w:r w:rsidRPr="00F00586">
        <w:rPr>
          <w:rFonts w:asciiTheme="majorBidi" w:hAnsiTheme="majorBidi" w:cstheme="majorBidi"/>
        </w:rPr>
        <w:t xml:space="preserve"> above), p. 555.</w:t>
      </w:r>
    </w:p>
  </w:footnote>
  <w:footnote w:id="89">
    <w:p w14:paraId="5A313437" w14:textId="36EAA756" w:rsidR="00334212" w:rsidRPr="00F00586" w:rsidRDefault="00334212" w:rsidP="004C2220">
      <w:pPr>
        <w:pStyle w:val="a3"/>
        <w:bidi w:val="0"/>
        <w:rPr>
          <w:rFonts w:asciiTheme="majorBidi" w:hAnsiTheme="majorBidi" w:cstheme="majorBidi"/>
        </w:rPr>
      </w:pPr>
      <w:r w:rsidRPr="00F00586">
        <w:rPr>
          <w:rStyle w:val="a5"/>
          <w:rFonts w:asciiTheme="majorBidi" w:hAnsiTheme="majorBidi" w:cstheme="majorBidi"/>
        </w:rPr>
        <w:footnoteRef/>
      </w:r>
      <w:r w:rsidRPr="00F00586">
        <w:rPr>
          <w:rFonts w:asciiTheme="majorBidi" w:hAnsiTheme="majorBidi" w:cstheme="majorBidi"/>
          <w:rtl/>
        </w:rPr>
        <w:t xml:space="preserve"> </w:t>
      </w:r>
      <w:r w:rsidRPr="00F00586">
        <w:rPr>
          <w:rFonts w:asciiTheme="majorBidi" w:hAnsiTheme="majorBidi" w:cstheme="majorBidi"/>
        </w:rPr>
        <w:t>Also possible: dream.</w:t>
      </w:r>
    </w:p>
  </w:footnote>
  <w:footnote w:id="90">
    <w:p w14:paraId="6B1837A8" w14:textId="14667D2B" w:rsidR="00334212" w:rsidRPr="00F00586" w:rsidRDefault="00334212" w:rsidP="004C2220">
      <w:pPr>
        <w:pStyle w:val="a3"/>
        <w:bidi w:val="0"/>
        <w:rPr>
          <w:rFonts w:asciiTheme="majorBidi" w:hAnsiTheme="majorBidi" w:cstheme="majorBidi"/>
        </w:rPr>
      </w:pPr>
      <w:r w:rsidRPr="00F00586">
        <w:rPr>
          <w:rStyle w:val="a5"/>
          <w:rFonts w:asciiTheme="majorBidi" w:hAnsiTheme="majorBidi" w:cstheme="majorBidi"/>
        </w:rPr>
        <w:footnoteRef/>
      </w:r>
      <w:r w:rsidRPr="00F00586">
        <w:rPr>
          <w:rFonts w:asciiTheme="majorBidi" w:hAnsiTheme="majorBidi" w:cstheme="majorBidi"/>
          <w:rtl/>
        </w:rPr>
        <w:t xml:space="preserve"> </w:t>
      </w:r>
      <w:r w:rsidRPr="00F00586">
        <w:t xml:space="preserve"> </w:t>
      </w:r>
      <w:r w:rsidRPr="00F00586">
        <w:rPr>
          <w:rFonts w:asciiTheme="majorBidi" w:hAnsiTheme="majorBidi" w:cstheme="majorBidi"/>
        </w:rPr>
        <w:t xml:space="preserve">In the original: </w:t>
      </w:r>
      <w:r w:rsidRPr="00F00586">
        <w:rPr>
          <w:rFonts w:asciiTheme="majorBidi" w:hAnsiTheme="majorBidi" w:cstheme="majorBidi"/>
          <w:rtl/>
        </w:rPr>
        <w:t xml:space="preserve">ויקרא יעקב – [אבתדאה הנא בלפט'ה אלקריאה לאן כת'יר מן אלפאט' אלקריאה יכ'תץ באלתוכחות וקולה האספו הקבצו חתי יכ'אטב כל ואחד מנהם פי אג'תמאע כלהם מת'ל קולה בשרתי צדק בקהל רב] וקולה אשר יקרא אתכם לאן אלברכה אלתי יבארכהם בהא ברוח הקדש [אלתי] לאבסתה ואפאצ'ת עלי קלבה מא עבר בהא לסאנה לכל מנהם פליס הו דעא מחתמל אן יג'אב ויטאבקה אלוג'וד או לא יג'אב ויכ'יב בל הו אמר לא בד מן כונה כסאיר אלאכ'באראת אלנבויה אד' כאן פי חאל פיץ' נבוי ברוח הקדש ואן לם יכון בצורה רויה מלאך וסמאע כ'טאב במראה או בחלום </w:t>
      </w:r>
      <w:r w:rsidRPr="00F00586">
        <w:rPr>
          <w:rFonts w:asciiTheme="majorBidi" w:hAnsiTheme="majorBidi" w:cstheme="majorBidi"/>
        </w:rPr>
        <w:t xml:space="preserve"> (p. 195).</w:t>
      </w:r>
    </w:p>
  </w:footnote>
  <w:footnote w:id="91">
    <w:p w14:paraId="25052121" w14:textId="0851807F" w:rsidR="00334212" w:rsidRPr="00377EFB" w:rsidRDefault="00334212" w:rsidP="00377EFB">
      <w:pPr>
        <w:bidi w:val="0"/>
        <w:spacing w:after="0" w:line="240" w:lineRule="auto"/>
        <w:rPr>
          <w:rFonts w:asciiTheme="majorBidi" w:hAnsiTheme="majorBidi" w:cstheme="majorBidi"/>
          <w:lang w:val="en"/>
        </w:rPr>
      </w:pPr>
      <w:r w:rsidRPr="00377EFB">
        <w:rPr>
          <w:rStyle w:val="a5"/>
          <w:rFonts w:asciiTheme="majorBidi" w:hAnsiTheme="majorBidi" w:cstheme="majorBidi"/>
          <w:sz w:val="20"/>
          <w:szCs w:val="20"/>
        </w:rPr>
        <w:footnoteRef/>
      </w:r>
      <w:r w:rsidRPr="009C632A">
        <w:rPr>
          <w:sz w:val="20"/>
          <w:szCs w:val="20"/>
          <w:rtl/>
        </w:rPr>
        <w:t xml:space="preserve"> </w:t>
      </w:r>
      <w:r w:rsidRPr="009C632A">
        <w:rPr>
          <w:rStyle w:val="tlid-translation"/>
          <w:rFonts w:asciiTheme="majorBidi" w:hAnsiTheme="majorBidi" w:cstheme="majorBidi"/>
          <w:sz w:val="20"/>
          <w:szCs w:val="20"/>
          <w:lang w:val="en"/>
        </w:rPr>
        <w:t>See Mordecai Akiva Friedman’s article, "Rabbi Avraham ben Maimonides and Al-</w:t>
      </w:r>
      <w:proofErr w:type="spellStart"/>
      <w:r w:rsidRPr="009C632A">
        <w:rPr>
          <w:rStyle w:val="tlid-translation"/>
          <w:rFonts w:asciiTheme="majorBidi" w:hAnsiTheme="majorBidi" w:cstheme="majorBidi"/>
          <w:sz w:val="20"/>
          <w:szCs w:val="20"/>
          <w:lang w:val="en"/>
        </w:rPr>
        <w:t>Qirqisani</w:t>
      </w:r>
      <w:proofErr w:type="spellEnd"/>
      <w:r w:rsidRPr="009C632A">
        <w:rPr>
          <w:rStyle w:val="tlid-translation"/>
          <w:rFonts w:asciiTheme="majorBidi" w:hAnsiTheme="majorBidi" w:cstheme="majorBidi"/>
          <w:sz w:val="20"/>
          <w:szCs w:val="20"/>
          <w:lang w:val="en"/>
        </w:rPr>
        <w:t xml:space="preserve">," </w:t>
      </w:r>
      <w:proofErr w:type="spellStart"/>
      <w:r w:rsidRPr="00377EFB">
        <w:rPr>
          <w:rStyle w:val="tlid-translation"/>
          <w:rFonts w:asciiTheme="majorBidi" w:hAnsiTheme="majorBidi" w:cstheme="majorBidi"/>
          <w:i/>
          <w:iCs/>
          <w:sz w:val="20"/>
          <w:szCs w:val="20"/>
          <w:lang w:val="en"/>
        </w:rPr>
        <w:t>Pe</w:t>
      </w:r>
      <w:r>
        <w:rPr>
          <w:rStyle w:val="tlid-translation"/>
          <w:rFonts w:asciiTheme="majorBidi" w:hAnsiTheme="majorBidi" w:cstheme="majorBidi"/>
          <w:i/>
          <w:iCs/>
          <w:sz w:val="20"/>
          <w:szCs w:val="20"/>
          <w:lang w:val="en"/>
        </w:rPr>
        <w:t>ʽ</w:t>
      </w:r>
      <w:r w:rsidRPr="00377EFB">
        <w:rPr>
          <w:rStyle w:val="tlid-translation"/>
          <w:rFonts w:asciiTheme="majorBidi" w:hAnsiTheme="majorBidi" w:cstheme="majorBidi"/>
          <w:i/>
          <w:iCs/>
          <w:sz w:val="20"/>
          <w:szCs w:val="20"/>
          <w:lang w:val="en"/>
        </w:rPr>
        <w:t>amim</w:t>
      </w:r>
      <w:proofErr w:type="spellEnd"/>
      <w:r w:rsidRPr="009C632A">
        <w:rPr>
          <w:rStyle w:val="tlid-translation"/>
          <w:rFonts w:asciiTheme="majorBidi" w:hAnsiTheme="majorBidi" w:cstheme="majorBidi"/>
          <w:sz w:val="20"/>
          <w:szCs w:val="20"/>
          <w:lang w:val="en"/>
        </w:rPr>
        <w:t xml:space="preserve"> 154-155 (2011), pp. 71-103, and especially p</w:t>
      </w:r>
      <w:r>
        <w:rPr>
          <w:rStyle w:val="tlid-translation"/>
          <w:rFonts w:asciiTheme="majorBidi" w:hAnsiTheme="majorBidi" w:cstheme="majorBidi"/>
          <w:sz w:val="20"/>
          <w:szCs w:val="20"/>
          <w:lang w:val="en"/>
        </w:rPr>
        <w:t>.</w:t>
      </w:r>
      <w:r w:rsidRPr="009C632A">
        <w:rPr>
          <w:rStyle w:val="tlid-translation"/>
          <w:rFonts w:asciiTheme="majorBidi" w:hAnsiTheme="majorBidi" w:cstheme="majorBidi"/>
          <w:sz w:val="20"/>
          <w:szCs w:val="20"/>
          <w:lang w:val="en"/>
        </w:rPr>
        <w:t xml:space="preserve"> 72 note 2 and p. 85.</w:t>
      </w:r>
    </w:p>
  </w:footnote>
  <w:footnote w:id="92">
    <w:p w14:paraId="48D88BDE" w14:textId="1A7FB3D2" w:rsidR="00334212" w:rsidRPr="00F00586" w:rsidRDefault="00334212">
      <w:pPr>
        <w:pStyle w:val="a3"/>
        <w:bidi w:val="0"/>
        <w:rPr>
          <w:rFonts w:asciiTheme="majorBidi" w:hAnsiTheme="majorBidi" w:cstheme="majorBidi"/>
          <w:rtl/>
        </w:rPr>
      </w:pPr>
      <w:r w:rsidRPr="00F00586">
        <w:rPr>
          <w:rStyle w:val="a5"/>
          <w:rFonts w:asciiTheme="majorBidi" w:hAnsiTheme="majorBidi" w:cstheme="majorBidi"/>
        </w:rPr>
        <w:footnoteRef/>
      </w:r>
      <w:r w:rsidRPr="00F00586">
        <w:rPr>
          <w:rFonts w:asciiTheme="majorBidi" w:hAnsiTheme="majorBidi" w:cstheme="majorBidi"/>
        </w:rPr>
        <w:t>Also possible: passed. I preferred to open with “passed away” because this word is in place of “breathed his last.”</w:t>
      </w:r>
      <w:r w:rsidRPr="00F00586">
        <w:rPr>
          <w:rFonts w:asciiTheme="majorBidi" w:hAnsiTheme="majorBidi" w:cstheme="majorBidi"/>
          <w:rtl/>
        </w:rPr>
        <w:t xml:space="preserve"> </w:t>
      </w:r>
      <w:r>
        <w:rPr>
          <w:rFonts w:asciiTheme="majorBidi" w:hAnsiTheme="majorBidi" w:cstheme="majorBidi"/>
        </w:rPr>
        <w:t xml:space="preserve">See further Friedman, </w:t>
      </w:r>
      <w:r w:rsidRPr="00377EFB">
        <w:rPr>
          <w:rFonts w:asciiTheme="majorBidi" w:hAnsiTheme="majorBidi" w:cstheme="majorBidi"/>
          <w:i/>
          <w:iCs/>
        </w:rPr>
        <w:t>Dictionary</w:t>
      </w:r>
      <w:r>
        <w:rPr>
          <w:rFonts w:asciiTheme="majorBidi" w:hAnsiTheme="majorBidi" w:cstheme="majorBidi"/>
        </w:rPr>
        <w:t xml:space="preserve"> (note 8 above), p. 543.</w:t>
      </w:r>
    </w:p>
  </w:footnote>
  <w:footnote w:id="93">
    <w:p w14:paraId="0BB0019C" w14:textId="13B231CC" w:rsidR="00334212" w:rsidRPr="00F00586" w:rsidRDefault="00334212">
      <w:pPr>
        <w:pStyle w:val="a3"/>
        <w:bidi w:val="0"/>
        <w:rPr>
          <w:rFonts w:asciiTheme="majorBidi" w:hAnsiTheme="majorBidi" w:cstheme="majorBidi"/>
        </w:rPr>
      </w:pPr>
      <w:r w:rsidRPr="00F00586">
        <w:rPr>
          <w:rStyle w:val="a5"/>
          <w:rFonts w:asciiTheme="majorBidi" w:hAnsiTheme="majorBidi" w:cstheme="majorBidi"/>
        </w:rPr>
        <w:footnoteRef/>
      </w:r>
      <w:r w:rsidRPr="00F00586">
        <w:rPr>
          <w:rFonts w:asciiTheme="majorBidi" w:hAnsiTheme="majorBidi" w:cstheme="majorBidi"/>
          <w:rtl/>
        </w:rPr>
        <w:t xml:space="preserve"> </w:t>
      </w:r>
      <w:r w:rsidRPr="00F00586">
        <w:rPr>
          <w:rFonts w:asciiTheme="majorBidi" w:hAnsiTheme="majorBidi" w:cstheme="majorBidi"/>
        </w:rPr>
        <w:t>Weisenberg, p. 216, at the top of the page, translated “terminus” (</w:t>
      </w:r>
      <w:r w:rsidRPr="00F00586">
        <w:rPr>
          <w:rFonts w:asciiTheme="majorBidi" w:hAnsiTheme="majorBidi" w:cstheme="majorBidi" w:hint="cs"/>
          <w:rtl/>
        </w:rPr>
        <w:t>מסוף</w:t>
      </w:r>
      <w:r w:rsidRPr="00F00586">
        <w:rPr>
          <w:rFonts w:asciiTheme="majorBidi" w:hAnsiTheme="majorBidi" w:cstheme="majorBidi"/>
        </w:rPr>
        <w:t xml:space="preserve">), and this is correct from a literal point of view, however the meaning of the expression as a whole is not clearly understood. Blau (note </w:t>
      </w:r>
      <w:r>
        <w:rPr>
          <w:rFonts w:asciiTheme="majorBidi" w:hAnsiTheme="majorBidi" w:cstheme="majorBidi"/>
        </w:rPr>
        <w:t>11</w:t>
      </w:r>
      <w:r w:rsidRPr="00F00586">
        <w:rPr>
          <w:rFonts w:asciiTheme="majorBidi" w:hAnsiTheme="majorBidi" w:cstheme="majorBidi"/>
        </w:rPr>
        <w:t xml:space="preserve"> above), p. 720, suggested with doubt the meaning of “wisdom” in the context of a secret, and Friedman also made a note about this</w:t>
      </w:r>
      <w:r>
        <w:rPr>
          <w:rFonts w:asciiTheme="majorBidi" w:hAnsiTheme="majorBidi" w:cstheme="majorBidi"/>
        </w:rPr>
        <w:t>, in the meaning of purpose,</w:t>
      </w:r>
      <w:r w:rsidRPr="00F00586">
        <w:rPr>
          <w:rFonts w:asciiTheme="majorBidi" w:hAnsiTheme="majorBidi" w:cstheme="majorBidi"/>
        </w:rPr>
        <w:t xml:space="preserve"> in his Dictionary (note </w:t>
      </w:r>
      <w:r>
        <w:rPr>
          <w:rFonts w:asciiTheme="majorBidi" w:hAnsiTheme="majorBidi" w:cstheme="majorBidi"/>
        </w:rPr>
        <w:t>8</w:t>
      </w:r>
      <w:r w:rsidRPr="00F00586">
        <w:rPr>
          <w:rFonts w:asciiTheme="majorBidi" w:hAnsiTheme="majorBidi" w:cstheme="majorBidi"/>
        </w:rPr>
        <w:t xml:space="preserve"> above), p. 500.</w:t>
      </w:r>
    </w:p>
  </w:footnote>
  <w:footnote w:id="94">
    <w:p w14:paraId="05CB0394" w14:textId="4A14FD1B" w:rsidR="00334212" w:rsidRPr="00F00586" w:rsidRDefault="00334212">
      <w:pPr>
        <w:pStyle w:val="a3"/>
        <w:bidi w:val="0"/>
        <w:rPr>
          <w:rFonts w:asciiTheme="majorBidi" w:hAnsiTheme="majorBidi" w:cstheme="majorBidi"/>
        </w:rPr>
      </w:pPr>
      <w:r w:rsidRPr="00F00586">
        <w:rPr>
          <w:rStyle w:val="a5"/>
          <w:rFonts w:asciiTheme="majorBidi" w:hAnsiTheme="majorBidi" w:cstheme="majorBidi"/>
        </w:rPr>
        <w:footnoteRef/>
      </w:r>
      <w:r w:rsidRPr="00F00586">
        <w:rPr>
          <w:rFonts w:asciiTheme="majorBidi" w:hAnsiTheme="majorBidi" w:cstheme="majorBidi"/>
          <w:rtl/>
        </w:rPr>
        <w:t xml:space="preserve"> </w:t>
      </w:r>
      <w:r w:rsidRPr="00F00586">
        <w:rPr>
          <w:rFonts w:asciiTheme="majorBidi" w:hAnsiTheme="majorBidi" w:cstheme="majorBidi"/>
        </w:rPr>
        <w:t xml:space="preserve">Weisenberg, p. 216 at the top of the page, translated </w:t>
      </w:r>
      <w:r w:rsidRPr="00377EFB">
        <w:rPr>
          <w:rFonts w:asciiTheme="majorBidi" w:hAnsiTheme="majorBidi" w:cstheme="majorBidi" w:hint="cs"/>
          <w:rtl/>
        </w:rPr>
        <w:t>מעונת</w:t>
      </w:r>
      <w:r w:rsidRPr="00F00586">
        <w:rPr>
          <w:rFonts w:asciiTheme="majorBidi" w:hAnsiTheme="majorBidi" w:cstheme="majorBidi"/>
        </w:rPr>
        <w:t xml:space="preserve">, and it seems to me he was not precise; see Blau (note </w:t>
      </w:r>
      <w:r>
        <w:rPr>
          <w:rFonts w:asciiTheme="majorBidi" w:hAnsiTheme="majorBidi" w:cstheme="majorBidi"/>
        </w:rPr>
        <w:t>11</w:t>
      </w:r>
      <w:r w:rsidRPr="00F00586">
        <w:rPr>
          <w:rFonts w:asciiTheme="majorBidi" w:hAnsiTheme="majorBidi" w:cstheme="majorBidi"/>
        </w:rPr>
        <w:t xml:space="preserve"> above), p. 142; Friedman, </w:t>
      </w:r>
      <w:r w:rsidRPr="00F00586">
        <w:rPr>
          <w:rFonts w:asciiTheme="majorBidi" w:hAnsiTheme="majorBidi" w:cstheme="majorBidi"/>
          <w:i/>
          <w:iCs/>
        </w:rPr>
        <w:t>Dictionary</w:t>
      </w:r>
      <w:r w:rsidRPr="00F00586">
        <w:rPr>
          <w:rFonts w:asciiTheme="majorBidi" w:hAnsiTheme="majorBidi" w:cstheme="majorBidi"/>
        </w:rPr>
        <w:t xml:space="preserve"> (note </w:t>
      </w:r>
      <w:r>
        <w:rPr>
          <w:rFonts w:asciiTheme="majorBidi" w:hAnsiTheme="majorBidi" w:cstheme="majorBidi"/>
        </w:rPr>
        <w:t>8</w:t>
      </w:r>
      <w:r w:rsidRPr="00F00586">
        <w:rPr>
          <w:rFonts w:asciiTheme="majorBidi" w:hAnsiTheme="majorBidi" w:cstheme="majorBidi"/>
        </w:rPr>
        <w:t xml:space="preserve"> above), p. 277 at the bottom, and he placed a question mark after the entry to indicate doubt. </w:t>
      </w:r>
    </w:p>
  </w:footnote>
  <w:footnote w:id="95">
    <w:p w14:paraId="037D6E1B" w14:textId="228071C7" w:rsidR="00334212" w:rsidRPr="00F00586" w:rsidRDefault="00334212" w:rsidP="00222FDC">
      <w:pPr>
        <w:pStyle w:val="a3"/>
        <w:bidi w:val="0"/>
        <w:rPr>
          <w:rFonts w:asciiTheme="majorBidi" w:hAnsiTheme="majorBidi" w:cstheme="majorBidi"/>
        </w:rPr>
      </w:pPr>
      <w:r w:rsidRPr="00F00586">
        <w:rPr>
          <w:rStyle w:val="a5"/>
          <w:rFonts w:asciiTheme="majorBidi" w:hAnsiTheme="majorBidi" w:cstheme="majorBidi"/>
        </w:rPr>
        <w:footnoteRef/>
      </w:r>
      <w:r w:rsidRPr="00F00586">
        <w:rPr>
          <w:rFonts w:asciiTheme="majorBidi" w:hAnsiTheme="majorBidi" w:cstheme="majorBidi"/>
          <w:rtl/>
        </w:rPr>
        <w:t xml:space="preserve"> </w:t>
      </w:r>
      <w:r w:rsidRPr="00F00586">
        <w:rPr>
          <w:rFonts w:asciiTheme="majorBidi" w:hAnsiTheme="majorBidi" w:cstheme="majorBidi"/>
        </w:rPr>
        <w:t xml:space="preserve">In the original: </w:t>
      </w:r>
      <w:r w:rsidRPr="00F00586">
        <w:rPr>
          <w:rFonts w:asciiTheme="majorBidi" w:hAnsiTheme="majorBidi" w:cstheme="majorBidi"/>
          <w:rtl/>
        </w:rPr>
        <w:t>ואנתקל מן נהאיה רוח הקדש אלי מחל אלקדושים</w:t>
      </w:r>
      <w:r w:rsidRPr="00F00586">
        <w:rPr>
          <w:rFonts w:asciiTheme="majorBidi" w:hAnsiTheme="majorBidi" w:cstheme="majorBidi"/>
        </w:rPr>
        <w:t>, (p. 217).</w:t>
      </w:r>
    </w:p>
  </w:footnote>
  <w:footnote w:id="96">
    <w:p w14:paraId="656694A1" w14:textId="4300D28D" w:rsidR="00334212" w:rsidRPr="00F00586" w:rsidRDefault="00334212" w:rsidP="00222FDC">
      <w:pPr>
        <w:pStyle w:val="a3"/>
        <w:bidi w:val="0"/>
      </w:pPr>
      <w:r w:rsidRPr="00F00586">
        <w:rPr>
          <w:rStyle w:val="a5"/>
          <w:rFonts w:asciiTheme="majorBidi" w:hAnsiTheme="majorBidi" w:cstheme="majorBidi"/>
        </w:rPr>
        <w:footnoteRef/>
      </w:r>
      <w:r w:rsidRPr="00F00586">
        <w:rPr>
          <w:rFonts w:asciiTheme="majorBidi" w:hAnsiTheme="majorBidi" w:cstheme="majorBidi"/>
          <w:rtl/>
        </w:rPr>
        <w:t xml:space="preserve"> </w:t>
      </w:r>
      <w:r w:rsidRPr="00F00586">
        <w:rPr>
          <w:rFonts w:asciiTheme="majorBidi" w:hAnsiTheme="majorBidi" w:cstheme="majorBidi"/>
        </w:rPr>
        <w:t xml:space="preserve">See above, in the body of the text, between note </w:t>
      </w:r>
      <w:r>
        <w:rPr>
          <w:rFonts w:asciiTheme="majorBidi" w:hAnsiTheme="majorBidi" w:cstheme="majorBidi"/>
        </w:rPr>
        <w:t>64</w:t>
      </w:r>
      <w:r w:rsidRPr="00F00586">
        <w:rPr>
          <w:rFonts w:asciiTheme="majorBidi" w:hAnsiTheme="majorBidi" w:cstheme="majorBidi"/>
        </w:rPr>
        <w:t xml:space="preserve"> and note </w:t>
      </w:r>
      <w:r>
        <w:rPr>
          <w:rFonts w:asciiTheme="majorBidi" w:hAnsiTheme="majorBidi" w:cstheme="majorBidi"/>
        </w:rPr>
        <w:t>65</w:t>
      </w:r>
      <w:r w:rsidRPr="00F00586">
        <w:rPr>
          <w:rFonts w:asciiTheme="majorBidi" w:hAnsiTheme="majorBidi" w:cstheme="majorBidi"/>
        </w:rPr>
        <w:t xml:space="preserve">; Ilan, </w:t>
      </w:r>
      <w:r w:rsidRPr="00F00586">
        <w:rPr>
          <w:rFonts w:asciiTheme="majorBidi" w:hAnsiTheme="majorBidi" w:cstheme="majorBidi"/>
          <w:i/>
          <w:iCs/>
        </w:rPr>
        <w:t>Assumptions</w:t>
      </w:r>
      <w:r w:rsidRPr="00F00586">
        <w:rPr>
          <w:rFonts w:asciiTheme="majorBidi" w:hAnsiTheme="majorBidi" w:cstheme="majorBidi"/>
        </w:rPr>
        <w:t xml:space="preserve"> (note 3 above), pp. 42-43.</w:t>
      </w:r>
    </w:p>
  </w:footnote>
  <w:footnote w:id="97">
    <w:p w14:paraId="26288644" w14:textId="09AE9976" w:rsidR="00334212" w:rsidRPr="00F00586" w:rsidRDefault="00334212" w:rsidP="00377EFB">
      <w:pPr>
        <w:pStyle w:val="a3"/>
        <w:bidi w:val="0"/>
        <w:rPr>
          <w:rFonts w:asciiTheme="majorBidi" w:hAnsiTheme="majorBidi" w:cstheme="majorBidi"/>
        </w:rPr>
      </w:pPr>
      <w:r w:rsidRPr="00F00586">
        <w:rPr>
          <w:rStyle w:val="a5"/>
          <w:rFonts w:asciiTheme="majorBidi" w:hAnsiTheme="majorBidi" w:cstheme="majorBidi"/>
        </w:rPr>
        <w:footnoteRef/>
      </w:r>
      <w:r w:rsidRPr="00F00586">
        <w:rPr>
          <w:rFonts w:asciiTheme="majorBidi" w:hAnsiTheme="majorBidi" w:cstheme="majorBidi"/>
        </w:rPr>
        <w:t xml:space="preserve"> It is interesting that a Muslim scholar saw Jacob as a mature </w:t>
      </w:r>
      <w:proofErr w:type="spellStart"/>
      <w:r w:rsidRPr="00F00586">
        <w:rPr>
          <w:rFonts w:asciiTheme="majorBidi" w:hAnsiTheme="majorBidi" w:cstheme="majorBidi"/>
        </w:rPr>
        <w:t>Ṣufi</w:t>
      </w:r>
      <w:proofErr w:type="spellEnd"/>
      <w:r w:rsidRPr="00F00586">
        <w:rPr>
          <w:rFonts w:asciiTheme="majorBidi" w:hAnsiTheme="majorBidi" w:cstheme="majorBidi"/>
        </w:rPr>
        <w:t xml:space="preserve">, in contrast to Abraham who was perceived as a </w:t>
      </w:r>
      <w:proofErr w:type="spellStart"/>
      <w:r w:rsidRPr="00F00586">
        <w:rPr>
          <w:rFonts w:asciiTheme="majorBidi" w:hAnsiTheme="majorBidi" w:cstheme="majorBidi"/>
        </w:rPr>
        <w:t>Ṣufi</w:t>
      </w:r>
      <w:proofErr w:type="spellEnd"/>
      <w:r w:rsidRPr="00F00586">
        <w:rPr>
          <w:rFonts w:asciiTheme="majorBidi" w:hAnsiTheme="majorBidi" w:cstheme="majorBidi"/>
        </w:rPr>
        <w:t xml:space="preserve"> in training. See Alexander </w:t>
      </w:r>
      <w:proofErr w:type="spellStart"/>
      <w:r w:rsidRPr="00F00586">
        <w:rPr>
          <w:rFonts w:asciiTheme="majorBidi" w:hAnsiTheme="majorBidi" w:cstheme="majorBidi"/>
        </w:rPr>
        <w:t>Knysh</w:t>
      </w:r>
      <w:proofErr w:type="spellEnd"/>
      <w:r w:rsidRPr="00F00586">
        <w:rPr>
          <w:rFonts w:asciiTheme="majorBidi" w:hAnsiTheme="majorBidi" w:cstheme="majorBidi"/>
        </w:rPr>
        <w:t xml:space="preserve">, </w:t>
      </w:r>
      <w:r w:rsidRPr="00F00586">
        <w:rPr>
          <w:rFonts w:asciiTheme="majorBidi" w:hAnsiTheme="majorBidi" w:cstheme="majorBidi"/>
          <w:i/>
          <w:iCs/>
        </w:rPr>
        <w:t>Islamic Mysticism: A Short History</w:t>
      </w:r>
      <w:r w:rsidRPr="00F00586">
        <w:rPr>
          <w:rFonts w:asciiTheme="majorBidi" w:hAnsiTheme="majorBidi" w:cstheme="majorBidi"/>
        </w:rPr>
        <w:t xml:space="preserve">, </w:t>
      </w:r>
      <w:proofErr w:type="spellStart"/>
      <w:r w:rsidRPr="00F00586">
        <w:rPr>
          <w:rFonts w:asciiTheme="majorBidi" w:hAnsiTheme="majorBidi" w:cstheme="majorBidi"/>
        </w:rPr>
        <w:t>Leiden</w:t>
      </w:r>
      <w:ins w:id="475" w:author="נעמי ויצטום" w:date="2019-12-18T11:44:00Z">
        <w:r w:rsidR="003467CC">
          <w:rPr>
            <w:rFonts w:asciiTheme="majorBidi" w:hAnsiTheme="majorBidi" w:cstheme="majorBidi"/>
          </w:rPr>
          <w:t>,</w:t>
        </w:r>
      </w:ins>
      <w:del w:id="476" w:author="נעמי ויצטום" w:date="2019-12-18T11:44:00Z">
        <w:r w:rsidRPr="00F00586" w:rsidDel="003467CC">
          <w:rPr>
            <w:rFonts w:asciiTheme="majorBidi" w:hAnsiTheme="majorBidi" w:cstheme="majorBidi"/>
          </w:rPr>
          <w:delText xml:space="preserve"> • </w:delText>
        </w:r>
      </w:del>
      <w:r w:rsidRPr="00F00586">
        <w:rPr>
          <w:rFonts w:asciiTheme="majorBidi" w:hAnsiTheme="majorBidi" w:cstheme="majorBidi"/>
        </w:rPr>
        <w:t>Boston</w:t>
      </w:r>
      <w:proofErr w:type="spellEnd"/>
      <w:r w:rsidRPr="00F00586">
        <w:rPr>
          <w:rFonts w:asciiTheme="majorBidi" w:hAnsiTheme="majorBidi" w:cstheme="majorBidi"/>
        </w:rPr>
        <w:t xml:space="preserve"> </w:t>
      </w:r>
      <w:ins w:id="477" w:author="נעמי ויצטום" w:date="2019-12-18T11:45:00Z">
        <w:r w:rsidR="003467CC">
          <w:rPr>
            <w:rFonts w:asciiTheme="majorBidi" w:hAnsiTheme="majorBidi" w:cstheme="majorBidi"/>
          </w:rPr>
          <w:t>and</w:t>
        </w:r>
      </w:ins>
      <w:del w:id="478" w:author="נעמי ויצטום" w:date="2019-12-18T11:45:00Z">
        <w:r w:rsidRPr="00F00586" w:rsidDel="003467CC">
          <w:rPr>
            <w:rFonts w:asciiTheme="majorBidi" w:hAnsiTheme="majorBidi" w:cstheme="majorBidi"/>
          </w:rPr>
          <w:delText>•</w:delText>
        </w:r>
      </w:del>
      <w:r w:rsidRPr="00F00586">
        <w:rPr>
          <w:rFonts w:asciiTheme="majorBidi" w:hAnsiTheme="majorBidi" w:cstheme="majorBidi"/>
        </w:rPr>
        <w:t xml:space="preserve"> K</w:t>
      </w:r>
      <w:r>
        <w:rPr>
          <w:rFonts w:asciiTheme="majorBidi" w:hAnsiTheme="majorBidi" w:cstheme="majorBidi"/>
        </w:rPr>
        <w:t>ö</w:t>
      </w:r>
      <w:r w:rsidRPr="00F00586">
        <w:rPr>
          <w:rFonts w:asciiTheme="majorBidi" w:hAnsiTheme="majorBidi" w:cstheme="majorBidi"/>
        </w:rPr>
        <w:t xml:space="preserve">ln 2000, p. 306, where he notes, apparently following </w:t>
      </w:r>
      <w:r w:rsidRPr="00377EFB">
        <w:rPr>
          <w:rFonts w:asciiTheme="majorBidi" w:hAnsiTheme="majorBidi" w:cstheme="majorBidi"/>
        </w:rPr>
        <w:t>Al-</w:t>
      </w:r>
      <w:proofErr w:type="spellStart"/>
      <w:r w:rsidRPr="00377EFB">
        <w:rPr>
          <w:rFonts w:asciiTheme="majorBidi" w:hAnsiTheme="majorBidi" w:cstheme="majorBidi"/>
        </w:rPr>
        <w:t>Hujwīri</w:t>
      </w:r>
      <w:proofErr w:type="spellEnd"/>
      <w:r w:rsidRPr="00F00586">
        <w:rPr>
          <w:rFonts w:asciiTheme="majorBidi" w:hAnsiTheme="majorBidi" w:cstheme="majorBidi"/>
        </w:rPr>
        <w:t xml:space="preserve">, that “it was said that Jacob was a master of </w:t>
      </w:r>
      <w:del w:id="479" w:author="נעמי ויצטום" w:date="2019-12-18T11:45:00Z">
        <w:r w:rsidRPr="00F00586" w:rsidDel="003467CC">
          <w:rPr>
            <w:rFonts w:asciiTheme="majorBidi" w:hAnsiTheme="majorBidi" w:cstheme="majorBidi"/>
          </w:rPr>
          <w:delText>“</w:delText>
        </w:r>
      </w:del>
      <w:proofErr w:type="spellStart"/>
      <w:r w:rsidRPr="003467CC">
        <w:rPr>
          <w:rFonts w:asciiTheme="majorBidi" w:hAnsiTheme="majorBidi" w:cstheme="majorBidi"/>
          <w:i/>
          <w:iCs/>
          <w:rPrChange w:id="480" w:author="נעמי ויצטום" w:date="2019-12-18T11:45:00Z">
            <w:rPr>
              <w:rFonts w:asciiTheme="majorBidi" w:hAnsiTheme="majorBidi" w:cstheme="majorBidi"/>
            </w:rPr>
          </w:rPrChange>
        </w:rPr>
        <w:t>waq</w:t>
      </w:r>
      <w:r w:rsidRPr="00F00586">
        <w:rPr>
          <w:rFonts w:asciiTheme="majorBidi" w:hAnsiTheme="majorBidi" w:cstheme="majorBidi"/>
        </w:rPr>
        <w:t>t</w:t>
      </w:r>
      <w:proofErr w:type="spellEnd"/>
      <w:del w:id="481" w:author="נעמי ויצטום" w:date="2019-12-18T11:45:00Z">
        <w:r w:rsidRPr="00F00586" w:rsidDel="003467CC">
          <w:rPr>
            <w:rFonts w:asciiTheme="majorBidi" w:hAnsiTheme="majorBidi" w:cstheme="majorBidi"/>
          </w:rPr>
          <w:delText>”</w:delText>
        </w:r>
      </w:del>
      <w:r w:rsidRPr="00F00586">
        <w:rPr>
          <w:rFonts w:asciiTheme="majorBidi" w:hAnsiTheme="majorBidi" w:cstheme="majorBidi"/>
        </w:rPr>
        <w:t xml:space="preserve"> while Abraham was a master of </w:t>
      </w:r>
      <w:del w:id="482" w:author="נעמי ויצטום" w:date="2019-12-18T11:45:00Z">
        <w:r w:rsidRPr="00F00586" w:rsidDel="003467CC">
          <w:rPr>
            <w:rFonts w:asciiTheme="majorBidi" w:hAnsiTheme="majorBidi" w:cstheme="majorBidi"/>
          </w:rPr>
          <w:delText>“</w:delText>
        </w:r>
      </w:del>
      <w:proofErr w:type="spellStart"/>
      <w:r w:rsidRPr="003467CC">
        <w:rPr>
          <w:rFonts w:asciiTheme="majorBidi" w:hAnsiTheme="majorBidi" w:cstheme="majorBidi"/>
          <w:i/>
          <w:iCs/>
          <w:rPrChange w:id="483" w:author="נעמי ויצטום" w:date="2019-12-18T11:45:00Z">
            <w:rPr>
              <w:rFonts w:asciiTheme="majorBidi" w:hAnsiTheme="majorBidi" w:cstheme="majorBidi"/>
            </w:rPr>
          </w:rPrChange>
        </w:rPr>
        <w:t>ḥal</w:t>
      </w:r>
      <w:proofErr w:type="spellEnd"/>
      <w:del w:id="484" w:author="נעמי ויצטום" w:date="2019-12-18T11:45:00Z">
        <w:r w:rsidRPr="00F00586" w:rsidDel="003467CC">
          <w:rPr>
            <w:rFonts w:asciiTheme="majorBidi" w:hAnsiTheme="majorBidi" w:cstheme="majorBidi"/>
          </w:rPr>
          <w:delText>”</w:delText>
        </w:r>
      </w:del>
      <w:r>
        <w:rPr>
          <w:rFonts w:asciiTheme="majorBidi" w:hAnsiTheme="majorBidi" w:cstheme="majorBidi"/>
        </w:rPr>
        <w:t xml:space="preserve"> (see note 42 above).</w:t>
      </w:r>
      <w:r w:rsidRPr="00F00586">
        <w:rPr>
          <w:rFonts w:asciiTheme="majorBidi" w:hAnsiTheme="majorBidi" w:cstheme="majorBidi"/>
        </w:rPr>
        <w:t xml:space="preserve"> Similarly, </w:t>
      </w:r>
      <w:del w:id="485" w:author="נעמי ויצטום" w:date="2019-12-18T11:46:00Z">
        <w:r w:rsidRPr="00F00586" w:rsidDel="003467CC">
          <w:rPr>
            <w:rFonts w:asciiTheme="majorBidi" w:hAnsiTheme="majorBidi" w:cstheme="majorBidi"/>
          </w:rPr>
          <w:delText>“</w:delText>
        </w:r>
      </w:del>
      <w:proofErr w:type="spellStart"/>
      <w:r w:rsidRPr="003467CC">
        <w:rPr>
          <w:rFonts w:asciiTheme="majorBidi" w:hAnsiTheme="majorBidi" w:cstheme="majorBidi"/>
          <w:i/>
          <w:iCs/>
          <w:rPrChange w:id="486" w:author="נעמי ויצטום" w:date="2019-12-18T11:46:00Z">
            <w:rPr>
              <w:rFonts w:asciiTheme="majorBidi" w:hAnsiTheme="majorBidi" w:cstheme="majorBidi"/>
            </w:rPr>
          </w:rPrChange>
        </w:rPr>
        <w:t>ḥal</w:t>
      </w:r>
      <w:proofErr w:type="spellEnd"/>
      <w:del w:id="487" w:author="נעמי ויצטום" w:date="2019-12-18T11:46:00Z">
        <w:r w:rsidRPr="00F00586" w:rsidDel="003467CC">
          <w:rPr>
            <w:rFonts w:asciiTheme="majorBidi" w:hAnsiTheme="majorBidi" w:cstheme="majorBidi"/>
          </w:rPr>
          <w:delText>”</w:delText>
        </w:r>
      </w:del>
      <w:r w:rsidRPr="00F00586">
        <w:rPr>
          <w:rFonts w:asciiTheme="majorBidi" w:hAnsiTheme="majorBidi" w:cstheme="majorBidi"/>
        </w:rPr>
        <w:t xml:space="preserve"> relates to the object of the search, </w:t>
      </w:r>
      <w:del w:id="488" w:author="נעמי ויצטום" w:date="2019-12-18T11:46:00Z">
        <w:r w:rsidRPr="00F00586" w:rsidDel="003467CC">
          <w:rPr>
            <w:rFonts w:asciiTheme="majorBidi" w:hAnsiTheme="majorBidi" w:cstheme="majorBidi"/>
          </w:rPr>
          <w:delText>“</w:delText>
        </w:r>
      </w:del>
      <w:proofErr w:type="spellStart"/>
      <w:r w:rsidRPr="003467CC">
        <w:rPr>
          <w:rFonts w:asciiTheme="majorBidi" w:hAnsiTheme="majorBidi" w:cstheme="majorBidi"/>
          <w:i/>
          <w:iCs/>
          <w:rPrChange w:id="489" w:author="נעמי ויצטום" w:date="2019-12-18T11:46:00Z">
            <w:rPr>
              <w:rFonts w:asciiTheme="majorBidi" w:hAnsiTheme="majorBidi" w:cstheme="majorBidi"/>
            </w:rPr>
          </w:rPrChange>
        </w:rPr>
        <w:t>murād</w:t>
      </w:r>
      <w:proofErr w:type="spellEnd"/>
      <w:del w:id="490" w:author="נעמי ויצטום" w:date="2019-12-18T11:46:00Z">
        <w:r w:rsidRPr="00F00586" w:rsidDel="003467CC">
          <w:rPr>
            <w:rFonts w:asciiTheme="majorBidi" w:hAnsiTheme="majorBidi" w:cstheme="majorBidi"/>
          </w:rPr>
          <w:delText>”</w:delText>
        </w:r>
      </w:del>
      <w:r w:rsidRPr="00F00586">
        <w:rPr>
          <w:rFonts w:asciiTheme="majorBidi" w:hAnsiTheme="majorBidi" w:cstheme="majorBidi"/>
        </w:rPr>
        <w:t xml:space="preserve">, and </w:t>
      </w:r>
      <w:del w:id="491" w:author="נעמי ויצטום" w:date="2019-12-18T11:45:00Z">
        <w:r w:rsidRPr="00F00586" w:rsidDel="003467CC">
          <w:rPr>
            <w:rFonts w:asciiTheme="majorBidi" w:hAnsiTheme="majorBidi" w:cstheme="majorBidi"/>
          </w:rPr>
          <w:delText>“</w:delText>
        </w:r>
      </w:del>
      <w:proofErr w:type="spellStart"/>
      <w:r w:rsidRPr="003467CC">
        <w:rPr>
          <w:rFonts w:asciiTheme="majorBidi" w:hAnsiTheme="majorBidi" w:cstheme="majorBidi"/>
          <w:i/>
          <w:iCs/>
          <w:rPrChange w:id="492" w:author="נעמי ויצטום" w:date="2019-12-18T11:45:00Z">
            <w:rPr>
              <w:rFonts w:asciiTheme="majorBidi" w:hAnsiTheme="majorBidi" w:cstheme="majorBidi"/>
            </w:rPr>
          </w:rPrChange>
        </w:rPr>
        <w:t>waqt</w:t>
      </w:r>
      <w:proofErr w:type="spellEnd"/>
      <w:del w:id="493" w:author="נעמי ויצטום" w:date="2019-12-18T11:45:00Z">
        <w:r w:rsidRPr="00F00586" w:rsidDel="003467CC">
          <w:rPr>
            <w:rFonts w:asciiTheme="majorBidi" w:hAnsiTheme="majorBidi" w:cstheme="majorBidi"/>
          </w:rPr>
          <w:delText>”</w:delText>
        </w:r>
      </w:del>
      <w:r w:rsidRPr="00F00586">
        <w:rPr>
          <w:rFonts w:asciiTheme="majorBidi" w:hAnsiTheme="majorBidi" w:cstheme="majorBidi"/>
        </w:rPr>
        <w:t xml:space="preserve"> is defined by the spiritual maturity and wholeness of the seeker, </w:t>
      </w:r>
      <w:del w:id="494" w:author="נעמי ויצטום" w:date="2019-12-18T11:46:00Z">
        <w:r w:rsidRPr="00F00586" w:rsidDel="003467CC">
          <w:rPr>
            <w:rFonts w:asciiTheme="majorBidi" w:hAnsiTheme="majorBidi" w:cstheme="majorBidi"/>
          </w:rPr>
          <w:delText>“</w:delText>
        </w:r>
      </w:del>
      <w:proofErr w:type="spellStart"/>
      <w:r w:rsidRPr="003467CC">
        <w:rPr>
          <w:rFonts w:asciiTheme="majorBidi" w:hAnsiTheme="majorBidi" w:cstheme="majorBidi"/>
          <w:i/>
          <w:iCs/>
          <w:rPrChange w:id="495" w:author="נעמי ויצטום" w:date="2019-12-18T11:46:00Z">
            <w:rPr>
              <w:rFonts w:asciiTheme="majorBidi" w:hAnsiTheme="majorBidi" w:cstheme="majorBidi"/>
            </w:rPr>
          </w:rPrChange>
        </w:rPr>
        <w:t>murīd</w:t>
      </w:r>
      <w:proofErr w:type="spellEnd"/>
      <w:r w:rsidRPr="00F00586">
        <w:rPr>
          <w:rFonts w:asciiTheme="majorBidi" w:hAnsiTheme="majorBidi" w:cstheme="majorBidi"/>
        </w:rPr>
        <w:t>.</w:t>
      </w:r>
      <w:del w:id="496" w:author="נעמי ויצטום" w:date="2019-12-18T11:46:00Z">
        <w:r w:rsidRPr="00F00586" w:rsidDel="003467CC">
          <w:rPr>
            <w:rFonts w:asciiTheme="majorBidi" w:hAnsiTheme="majorBidi" w:cstheme="majorBidi"/>
          </w:rPr>
          <w:delText>”</w:delText>
        </w:r>
      </w:del>
    </w:p>
  </w:footnote>
  <w:footnote w:id="98">
    <w:p w14:paraId="3C76B76B" w14:textId="29FA2EA0" w:rsidR="00334212" w:rsidRPr="00F00586" w:rsidRDefault="00334212" w:rsidP="00817936">
      <w:pPr>
        <w:pStyle w:val="a3"/>
        <w:bidi w:val="0"/>
        <w:spacing w:line="240" w:lineRule="exact"/>
        <w:jc w:val="both"/>
        <w:rPr>
          <w:rFonts w:asciiTheme="majorBidi" w:hAnsiTheme="majorBidi" w:cstheme="majorBidi"/>
          <w:rtl/>
        </w:rPr>
      </w:pPr>
      <w:r w:rsidRPr="00F00586">
        <w:rPr>
          <w:rStyle w:val="a5"/>
          <w:rFonts w:asciiTheme="majorBidi" w:hAnsiTheme="majorBidi" w:cstheme="majorBidi"/>
        </w:rPr>
        <w:footnoteRef/>
      </w:r>
      <w:r w:rsidRPr="00F00586">
        <w:rPr>
          <w:rFonts w:asciiTheme="majorBidi" w:hAnsiTheme="majorBidi" w:cstheme="majorBidi"/>
          <w:rtl/>
        </w:rPr>
        <w:t xml:space="preserve"> </w:t>
      </w:r>
      <w:r w:rsidRPr="00F00586">
        <w:rPr>
          <w:rFonts w:asciiTheme="majorBidi" w:hAnsiTheme="majorBidi" w:cstheme="majorBidi"/>
        </w:rPr>
        <w:t xml:space="preserve"> Nathan Hofer, </w:t>
      </w:r>
      <w:r w:rsidRPr="00F00586">
        <w:rPr>
          <w:rFonts w:asciiTheme="majorBidi" w:hAnsiTheme="majorBidi" w:cstheme="majorBidi"/>
          <w:i/>
          <w:iCs/>
        </w:rPr>
        <w:t>The Popularization of Sufism in Ayyubid and Mamluk Egypt, 1173-1325</w:t>
      </w:r>
      <w:r w:rsidRPr="00F00586">
        <w:rPr>
          <w:rFonts w:asciiTheme="majorBidi" w:hAnsiTheme="majorBidi" w:cstheme="majorBidi"/>
        </w:rPr>
        <w:t xml:space="preserve">, Edinburgh University Press 2015, pp. 250–252. </w:t>
      </w:r>
    </w:p>
  </w:footnote>
  <w:footnote w:id="99">
    <w:p w14:paraId="2F6B9092" w14:textId="7DDB7AE6" w:rsidR="00334212" w:rsidRPr="00F00586" w:rsidRDefault="00334212" w:rsidP="00B30B0E">
      <w:pPr>
        <w:pStyle w:val="a3"/>
        <w:bidi w:val="0"/>
        <w:rPr>
          <w:rFonts w:asciiTheme="majorBidi" w:hAnsiTheme="majorBidi" w:cstheme="majorBidi"/>
          <w:rtl/>
        </w:rPr>
      </w:pPr>
      <w:r w:rsidRPr="00F00586">
        <w:rPr>
          <w:rStyle w:val="a5"/>
          <w:rFonts w:asciiTheme="majorBidi" w:hAnsiTheme="majorBidi" w:cstheme="majorBidi"/>
        </w:rPr>
        <w:footnoteRef/>
      </w:r>
      <w:r w:rsidRPr="00F00586">
        <w:rPr>
          <w:rFonts w:asciiTheme="majorBidi" w:hAnsiTheme="majorBidi" w:cstheme="majorBidi"/>
          <w:rtl/>
        </w:rPr>
        <w:t xml:space="preserve"> </w:t>
      </w:r>
      <w:r w:rsidRPr="00F00586">
        <w:rPr>
          <w:rFonts w:asciiTheme="majorBidi" w:hAnsiTheme="majorBidi" w:cstheme="majorBidi"/>
        </w:rPr>
        <w:t>Ibid., p. 253</w:t>
      </w:r>
    </w:p>
  </w:footnote>
  <w:footnote w:id="100">
    <w:p w14:paraId="0161B817" w14:textId="521D03A2" w:rsidR="00334212" w:rsidRPr="00F00586" w:rsidRDefault="00334212" w:rsidP="00B30B0E">
      <w:pPr>
        <w:pStyle w:val="a3"/>
        <w:bidi w:val="0"/>
        <w:rPr>
          <w:rFonts w:asciiTheme="majorBidi" w:hAnsiTheme="majorBidi" w:cstheme="majorBidi"/>
        </w:rPr>
      </w:pPr>
      <w:r w:rsidRPr="00F00586">
        <w:rPr>
          <w:rStyle w:val="a5"/>
          <w:rFonts w:asciiTheme="majorBidi" w:hAnsiTheme="majorBidi" w:cstheme="majorBidi"/>
        </w:rPr>
        <w:footnoteRef/>
      </w:r>
      <w:r w:rsidRPr="00F00586">
        <w:rPr>
          <w:rFonts w:asciiTheme="majorBidi" w:hAnsiTheme="majorBidi" w:cstheme="majorBidi"/>
          <w:rtl/>
        </w:rPr>
        <w:t xml:space="preserve"> </w:t>
      </w:r>
      <w:r w:rsidRPr="00F00586">
        <w:rPr>
          <w:rFonts w:asciiTheme="majorBidi" w:hAnsiTheme="majorBidi" w:cstheme="majorBidi"/>
        </w:rPr>
        <w:t>Ibid., p. 255, the concluding sentence of his book.</w:t>
      </w:r>
    </w:p>
  </w:footnote>
  <w:footnote w:id="101">
    <w:p w14:paraId="77A4BC84" w14:textId="427532B6" w:rsidR="00334212" w:rsidRPr="00F00586" w:rsidRDefault="00334212" w:rsidP="00B30B0E">
      <w:pPr>
        <w:pStyle w:val="a3"/>
        <w:bidi w:val="0"/>
        <w:rPr>
          <w:rFonts w:asciiTheme="majorBidi" w:hAnsiTheme="majorBidi" w:cstheme="majorBidi"/>
        </w:rPr>
      </w:pPr>
      <w:r w:rsidRPr="00F00586">
        <w:rPr>
          <w:rStyle w:val="a5"/>
          <w:rFonts w:asciiTheme="majorBidi" w:hAnsiTheme="majorBidi" w:cstheme="majorBidi"/>
        </w:rPr>
        <w:footnoteRef/>
      </w:r>
      <w:r w:rsidRPr="00F00586">
        <w:rPr>
          <w:rFonts w:asciiTheme="majorBidi" w:hAnsiTheme="majorBidi" w:cstheme="majorBidi"/>
        </w:rPr>
        <w:t xml:space="preserve"> Ibid., p. 252, at the bottom of the page.</w:t>
      </w:r>
      <w:r w:rsidRPr="00F00586">
        <w:rPr>
          <w:rFonts w:asciiTheme="majorBidi" w:hAnsiTheme="majorBidi" w:cstheme="majorBidi"/>
          <w:rtl/>
        </w:rPr>
        <w:t xml:space="preserve"> </w:t>
      </w:r>
    </w:p>
  </w:footnote>
  <w:footnote w:id="102">
    <w:p w14:paraId="19C6D534" w14:textId="33D9CAF9" w:rsidR="00334212" w:rsidRPr="00B30B0E" w:rsidRDefault="00334212" w:rsidP="00B30B0E">
      <w:pPr>
        <w:pStyle w:val="a3"/>
        <w:bidi w:val="0"/>
        <w:rPr>
          <w:rFonts w:asciiTheme="majorBidi" w:hAnsiTheme="majorBidi" w:cstheme="majorBidi"/>
        </w:rPr>
      </w:pPr>
      <w:r w:rsidRPr="00F00586">
        <w:rPr>
          <w:rStyle w:val="a5"/>
          <w:rFonts w:asciiTheme="majorBidi" w:hAnsiTheme="majorBidi" w:cstheme="majorBidi"/>
        </w:rPr>
        <w:footnoteRef/>
      </w:r>
      <w:r w:rsidRPr="00F00586">
        <w:rPr>
          <w:rFonts w:asciiTheme="majorBidi" w:hAnsiTheme="majorBidi" w:cstheme="majorBidi"/>
          <w:rtl/>
        </w:rPr>
        <w:t xml:space="preserve"> </w:t>
      </w:r>
      <w:r w:rsidRPr="00F00586">
        <w:rPr>
          <w:rFonts w:asciiTheme="majorBidi" w:hAnsiTheme="majorBidi" w:cstheme="majorBidi"/>
        </w:rPr>
        <w:t xml:space="preserve">I have already shown how he outlined the figure of Moses as a perfect </w:t>
      </w:r>
      <w:proofErr w:type="spellStart"/>
      <w:r w:rsidRPr="00F00586">
        <w:rPr>
          <w:rFonts w:asciiTheme="majorBidi" w:hAnsiTheme="majorBidi" w:cstheme="majorBidi"/>
        </w:rPr>
        <w:t>Ṣufi</w:t>
      </w:r>
      <w:proofErr w:type="spellEnd"/>
      <w:r w:rsidRPr="00F00586">
        <w:rPr>
          <w:rFonts w:asciiTheme="majorBidi" w:hAnsiTheme="majorBidi" w:cstheme="majorBidi"/>
        </w:rPr>
        <w:t xml:space="preserve"> – see </w:t>
      </w:r>
      <w:proofErr w:type="spellStart"/>
      <w:r w:rsidRPr="00F00586">
        <w:rPr>
          <w:rFonts w:asciiTheme="majorBidi" w:hAnsiTheme="majorBidi" w:cstheme="majorBidi"/>
        </w:rPr>
        <w:t>Ilan</w:t>
      </w:r>
      <w:proofErr w:type="spellEnd"/>
      <w:r w:rsidRPr="00F00586">
        <w:rPr>
          <w:rFonts w:asciiTheme="majorBidi" w:hAnsiTheme="majorBidi" w:cstheme="majorBidi"/>
        </w:rPr>
        <w:t xml:space="preserve">, </w:t>
      </w:r>
      <w:r w:rsidRPr="00105950">
        <w:rPr>
          <w:rFonts w:asciiTheme="majorBidi" w:hAnsiTheme="majorBidi" w:cstheme="majorBidi"/>
          <w:rPrChange w:id="528" w:author="Gail Diamond" w:date="2019-07-29T05:31:00Z">
            <w:rPr>
              <w:rFonts w:asciiTheme="majorBidi" w:hAnsiTheme="majorBidi" w:cstheme="majorBidi"/>
              <w:i/>
              <w:iCs/>
            </w:rPr>
          </w:rPrChange>
        </w:rPr>
        <w:t xml:space="preserve">Moses as </w:t>
      </w:r>
      <w:proofErr w:type="spellStart"/>
      <w:r w:rsidRPr="00105950">
        <w:rPr>
          <w:rFonts w:asciiTheme="majorBidi" w:hAnsiTheme="majorBidi" w:cstheme="majorBidi"/>
          <w:rPrChange w:id="529" w:author="Gail Diamond" w:date="2019-07-29T05:31:00Z">
            <w:rPr>
              <w:rFonts w:asciiTheme="majorBidi" w:hAnsiTheme="majorBidi" w:cstheme="majorBidi"/>
              <w:i/>
              <w:iCs/>
            </w:rPr>
          </w:rPrChange>
        </w:rPr>
        <w:t>Ṣufi</w:t>
      </w:r>
      <w:proofErr w:type="spellEnd"/>
      <w:r w:rsidRPr="00F00586">
        <w:rPr>
          <w:rFonts w:asciiTheme="majorBidi" w:hAnsiTheme="majorBidi" w:cstheme="majorBidi"/>
        </w:rPr>
        <w:t xml:space="preserve"> (note 5 above).</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נעמי ויצטום">
    <w15:presenceInfo w15:providerId="None" w15:userId="נעמי ויצטום"/>
  </w15:person>
  <w15:person w15:author="Gail Diamond">
    <w15:presenceInfo w15:providerId="None" w15:userId="Gail Diamo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C90"/>
    <w:rsid w:val="00032172"/>
    <w:rsid w:val="000462FE"/>
    <w:rsid w:val="000512ED"/>
    <w:rsid w:val="0005228B"/>
    <w:rsid w:val="0005336F"/>
    <w:rsid w:val="00062A2A"/>
    <w:rsid w:val="00063EAF"/>
    <w:rsid w:val="00065F95"/>
    <w:rsid w:val="0007061A"/>
    <w:rsid w:val="000723DA"/>
    <w:rsid w:val="00072CB2"/>
    <w:rsid w:val="00076900"/>
    <w:rsid w:val="0009556C"/>
    <w:rsid w:val="000A2CDC"/>
    <w:rsid w:val="000A6039"/>
    <w:rsid w:val="000B5060"/>
    <w:rsid w:val="000C3514"/>
    <w:rsid w:val="000D3457"/>
    <w:rsid w:val="000D64BD"/>
    <w:rsid w:val="000D69A2"/>
    <w:rsid w:val="000E30EA"/>
    <w:rsid w:val="000E76ED"/>
    <w:rsid w:val="000F2680"/>
    <w:rsid w:val="000F662F"/>
    <w:rsid w:val="000F78D0"/>
    <w:rsid w:val="00105950"/>
    <w:rsid w:val="00124774"/>
    <w:rsid w:val="00124C87"/>
    <w:rsid w:val="00132253"/>
    <w:rsid w:val="00134BDD"/>
    <w:rsid w:val="0015724F"/>
    <w:rsid w:val="00164619"/>
    <w:rsid w:val="00165E3A"/>
    <w:rsid w:val="00167C0F"/>
    <w:rsid w:val="00171A1A"/>
    <w:rsid w:val="00172CFB"/>
    <w:rsid w:val="0018022A"/>
    <w:rsid w:val="0018045B"/>
    <w:rsid w:val="00195A7C"/>
    <w:rsid w:val="001A60A8"/>
    <w:rsid w:val="001B0683"/>
    <w:rsid w:val="001B0EBA"/>
    <w:rsid w:val="001B2B1D"/>
    <w:rsid w:val="001B2E36"/>
    <w:rsid w:val="001B7C01"/>
    <w:rsid w:val="001C080F"/>
    <w:rsid w:val="001C0FC8"/>
    <w:rsid w:val="001C52C7"/>
    <w:rsid w:val="001C6935"/>
    <w:rsid w:val="001F1CE7"/>
    <w:rsid w:val="001F4C5E"/>
    <w:rsid w:val="001F7FD5"/>
    <w:rsid w:val="002077B0"/>
    <w:rsid w:val="00222FDC"/>
    <w:rsid w:val="00244DD0"/>
    <w:rsid w:val="00250AB6"/>
    <w:rsid w:val="00252710"/>
    <w:rsid w:val="002840D6"/>
    <w:rsid w:val="00287D37"/>
    <w:rsid w:val="0029727E"/>
    <w:rsid w:val="002A29C6"/>
    <w:rsid w:val="002A7242"/>
    <w:rsid w:val="002B0EA4"/>
    <w:rsid w:val="002B5578"/>
    <w:rsid w:val="002C11D9"/>
    <w:rsid w:val="002C3C16"/>
    <w:rsid w:val="002C4EB7"/>
    <w:rsid w:val="002C6FFA"/>
    <w:rsid w:val="002D39AA"/>
    <w:rsid w:val="00307EC4"/>
    <w:rsid w:val="00314EF1"/>
    <w:rsid w:val="003211C6"/>
    <w:rsid w:val="00334212"/>
    <w:rsid w:val="003415B0"/>
    <w:rsid w:val="003467CC"/>
    <w:rsid w:val="00353496"/>
    <w:rsid w:val="0037045C"/>
    <w:rsid w:val="00372977"/>
    <w:rsid w:val="00374332"/>
    <w:rsid w:val="00377EFB"/>
    <w:rsid w:val="00382517"/>
    <w:rsid w:val="0038297B"/>
    <w:rsid w:val="00394DAB"/>
    <w:rsid w:val="003A7350"/>
    <w:rsid w:val="003B167D"/>
    <w:rsid w:val="003B3B8C"/>
    <w:rsid w:val="003B489E"/>
    <w:rsid w:val="003C1E2D"/>
    <w:rsid w:val="003C7E5F"/>
    <w:rsid w:val="003D2825"/>
    <w:rsid w:val="003D6143"/>
    <w:rsid w:val="003E1285"/>
    <w:rsid w:val="003E6169"/>
    <w:rsid w:val="00400854"/>
    <w:rsid w:val="004134A1"/>
    <w:rsid w:val="00414D4A"/>
    <w:rsid w:val="004169B1"/>
    <w:rsid w:val="0042062D"/>
    <w:rsid w:val="0042394C"/>
    <w:rsid w:val="00430A62"/>
    <w:rsid w:val="00433F87"/>
    <w:rsid w:val="00437218"/>
    <w:rsid w:val="00443C1D"/>
    <w:rsid w:val="00445AE0"/>
    <w:rsid w:val="00454074"/>
    <w:rsid w:val="00464CAD"/>
    <w:rsid w:val="00471FD4"/>
    <w:rsid w:val="00472520"/>
    <w:rsid w:val="00473DE6"/>
    <w:rsid w:val="00476B5B"/>
    <w:rsid w:val="00494045"/>
    <w:rsid w:val="004A5476"/>
    <w:rsid w:val="004B1AAB"/>
    <w:rsid w:val="004C07FE"/>
    <w:rsid w:val="004C2220"/>
    <w:rsid w:val="004C255D"/>
    <w:rsid w:val="004D2B6B"/>
    <w:rsid w:val="004E1E04"/>
    <w:rsid w:val="004E3E20"/>
    <w:rsid w:val="004E600D"/>
    <w:rsid w:val="004F0FB7"/>
    <w:rsid w:val="00505669"/>
    <w:rsid w:val="00514556"/>
    <w:rsid w:val="00514D4A"/>
    <w:rsid w:val="00523503"/>
    <w:rsid w:val="00533616"/>
    <w:rsid w:val="005375D6"/>
    <w:rsid w:val="00541010"/>
    <w:rsid w:val="00561C3F"/>
    <w:rsid w:val="00573FA3"/>
    <w:rsid w:val="0057526C"/>
    <w:rsid w:val="00586A71"/>
    <w:rsid w:val="00587795"/>
    <w:rsid w:val="005923AB"/>
    <w:rsid w:val="00593F01"/>
    <w:rsid w:val="005A4BCC"/>
    <w:rsid w:val="005A5767"/>
    <w:rsid w:val="005A69BE"/>
    <w:rsid w:val="005C0A7E"/>
    <w:rsid w:val="005C3E38"/>
    <w:rsid w:val="005E2E78"/>
    <w:rsid w:val="005E42D9"/>
    <w:rsid w:val="005F33B1"/>
    <w:rsid w:val="005F5037"/>
    <w:rsid w:val="00600CC6"/>
    <w:rsid w:val="00603E93"/>
    <w:rsid w:val="00605E20"/>
    <w:rsid w:val="00607A2C"/>
    <w:rsid w:val="00610AD3"/>
    <w:rsid w:val="00614286"/>
    <w:rsid w:val="006236C1"/>
    <w:rsid w:val="00636509"/>
    <w:rsid w:val="0064320E"/>
    <w:rsid w:val="006526F1"/>
    <w:rsid w:val="00675BAD"/>
    <w:rsid w:val="00681E4D"/>
    <w:rsid w:val="00684A48"/>
    <w:rsid w:val="006B06FB"/>
    <w:rsid w:val="006B3EBC"/>
    <w:rsid w:val="006C3693"/>
    <w:rsid w:val="006C5339"/>
    <w:rsid w:val="006C5E4B"/>
    <w:rsid w:val="006D308F"/>
    <w:rsid w:val="006F4CA3"/>
    <w:rsid w:val="00711F13"/>
    <w:rsid w:val="007143E9"/>
    <w:rsid w:val="00721AF7"/>
    <w:rsid w:val="0072645A"/>
    <w:rsid w:val="00730AA4"/>
    <w:rsid w:val="00733A24"/>
    <w:rsid w:val="00752D75"/>
    <w:rsid w:val="00760304"/>
    <w:rsid w:val="0076241F"/>
    <w:rsid w:val="0076292E"/>
    <w:rsid w:val="0077041E"/>
    <w:rsid w:val="0078741E"/>
    <w:rsid w:val="00794CA9"/>
    <w:rsid w:val="007A6409"/>
    <w:rsid w:val="007B3499"/>
    <w:rsid w:val="007D22EF"/>
    <w:rsid w:val="007D58A0"/>
    <w:rsid w:val="007E207C"/>
    <w:rsid w:val="008074DD"/>
    <w:rsid w:val="00817936"/>
    <w:rsid w:val="00822173"/>
    <w:rsid w:val="00824ED0"/>
    <w:rsid w:val="008272D0"/>
    <w:rsid w:val="00847B45"/>
    <w:rsid w:val="0085614C"/>
    <w:rsid w:val="00856390"/>
    <w:rsid w:val="0086432C"/>
    <w:rsid w:val="008677AF"/>
    <w:rsid w:val="00873BA0"/>
    <w:rsid w:val="00874480"/>
    <w:rsid w:val="008A7352"/>
    <w:rsid w:val="008B042A"/>
    <w:rsid w:val="008D5487"/>
    <w:rsid w:val="008D5C90"/>
    <w:rsid w:val="008E2494"/>
    <w:rsid w:val="008E3C37"/>
    <w:rsid w:val="008E7A49"/>
    <w:rsid w:val="008F2CF7"/>
    <w:rsid w:val="008F40E9"/>
    <w:rsid w:val="008F4BDC"/>
    <w:rsid w:val="00905B86"/>
    <w:rsid w:val="00917D71"/>
    <w:rsid w:val="009348C8"/>
    <w:rsid w:val="00944BA1"/>
    <w:rsid w:val="0094530A"/>
    <w:rsid w:val="00946229"/>
    <w:rsid w:val="009567E0"/>
    <w:rsid w:val="00962191"/>
    <w:rsid w:val="00973F8C"/>
    <w:rsid w:val="00982414"/>
    <w:rsid w:val="009B1BC0"/>
    <w:rsid w:val="009B49CF"/>
    <w:rsid w:val="009C35C8"/>
    <w:rsid w:val="009C5A9A"/>
    <w:rsid w:val="009C632A"/>
    <w:rsid w:val="009D10D6"/>
    <w:rsid w:val="009E69AF"/>
    <w:rsid w:val="009F5050"/>
    <w:rsid w:val="009F7F78"/>
    <w:rsid w:val="00A10063"/>
    <w:rsid w:val="00A22372"/>
    <w:rsid w:val="00A309C4"/>
    <w:rsid w:val="00A3264B"/>
    <w:rsid w:val="00A444EA"/>
    <w:rsid w:val="00A773D3"/>
    <w:rsid w:val="00A8116F"/>
    <w:rsid w:val="00AB1257"/>
    <w:rsid w:val="00AC0C7A"/>
    <w:rsid w:val="00AD4D20"/>
    <w:rsid w:val="00AD5DC0"/>
    <w:rsid w:val="00AF5291"/>
    <w:rsid w:val="00B00106"/>
    <w:rsid w:val="00B00F50"/>
    <w:rsid w:val="00B04536"/>
    <w:rsid w:val="00B13036"/>
    <w:rsid w:val="00B13276"/>
    <w:rsid w:val="00B16083"/>
    <w:rsid w:val="00B20BF6"/>
    <w:rsid w:val="00B30B0E"/>
    <w:rsid w:val="00B46268"/>
    <w:rsid w:val="00B52526"/>
    <w:rsid w:val="00B6757E"/>
    <w:rsid w:val="00B73232"/>
    <w:rsid w:val="00BA3A54"/>
    <w:rsid w:val="00BA712F"/>
    <w:rsid w:val="00BB1BCB"/>
    <w:rsid w:val="00BC60E6"/>
    <w:rsid w:val="00BC7585"/>
    <w:rsid w:val="00BC77D8"/>
    <w:rsid w:val="00BD44CA"/>
    <w:rsid w:val="00BE4754"/>
    <w:rsid w:val="00BE5E46"/>
    <w:rsid w:val="00BF11ED"/>
    <w:rsid w:val="00BF32CE"/>
    <w:rsid w:val="00BF7EB6"/>
    <w:rsid w:val="00C06149"/>
    <w:rsid w:val="00C2372E"/>
    <w:rsid w:val="00C255CA"/>
    <w:rsid w:val="00C51161"/>
    <w:rsid w:val="00C517BC"/>
    <w:rsid w:val="00C64BB3"/>
    <w:rsid w:val="00C7019E"/>
    <w:rsid w:val="00CA0B0F"/>
    <w:rsid w:val="00CA43E4"/>
    <w:rsid w:val="00CB2638"/>
    <w:rsid w:val="00CC3730"/>
    <w:rsid w:val="00CC5AA2"/>
    <w:rsid w:val="00CE4774"/>
    <w:rsid w:val="00CF1F8A"/>
    <w:rsid w:val="00D02862"/>
    <w:rsid w:val="00D02F8E"/>
    <w:rsid w:val="00D17FC3"/>
    <w:rsid w:val="00D51E66"/>
    <w:rsid w:val="00D56D9B"/>
    <w:rsid w:val="00D643D3"/>
    <w:rsid w:val="00D65FDA"/>
    <w:rsid w:val="00D83C1F"/>
    <w:rsid w:val="00D92D7B"/>
    <w:rsid w:val="00D942A0"/>
    <w:rsid w:val="00D97646"/>
    <w:rsid w:val="00D97B0B"/>
    <w:rsid w:val="00DA36F0"/>
    <w:rsid w:val="00DE4AD9"/>
    <w:rsid w:val="00DF623B"/>
    <w:rsid w:val="00E063A2"/>
    <w:rsid w:val="00E103CE"/>
    <w:rsid w:val="00E22FAF"/>
    <w:rsid w:val="00E26212"/>
    <w:rsid w:val="00E40B4A"/>
    <w:rsid w:val="00E41283"/>
    <w:rsid w:val="00E4245B"/>
    <w:rsid w:val="00E47D0B"/>
    <w:rsid w:val="00E56BA4"/>
    <w:rsid w:val="00E61CC5"/>
    <w:rsid w:val="00E71B7A"/>
    <w:rsid w:val="00E73A4B"/>
    <w:rsid w:val="00E7744C"/>
    <w:rsid w:val="00E830C7"/>
    <w:rsid w:val="00E86199"/>
    <w:rsid w:val="00E8761E"/>
    <w:rsid w:val="00EA7240"/>
    <w:rsid w:val="00EB2E86"/>
    <w:rsid w:val="00EC0213"/>
    <w:rsid w:val="00ED153B"/>
    <w:rsid w:val="00ED2A5F"/>
    <w:rsid w:val="00F00586"/>
    <w:rsid w:val="00F05F00"/>
    <w:rsid w:val="00F06D77"/>
    <w:rsid w:val="00F226CC"/>
    <w:rsid w:val="00F43312"/>
    <w:rsid w:val="00F53F48"/>
    <w:rsid w:val="00F54C48"/>
    <w:rsid w:val="00F56CFA"/>
    <w:rsid w:val="00F64991"/>
    <w:rsid w:val="00F748CE"/>
    <w:rsid w:val="00F77B71"/>
    <w:rsid w:val="00F82CB9"/>
    <w:rsid w:val="00F90922"/>
    <w:rsid w:val="00FB33E1"/>
    <w:rsid w:val="00FB5FD8"/>
    <w:rsid w:val="00FD4664"/>
    <w:rsid w:val="00FD5BBC"/>
    <w:rsid w:val="00FE246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5C009"/>
  <w15:docId w15:val="{5055F26D-6E55-4872-82F2-C286F939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paragraph" w:styleId="1">
    <w:name w:val="heading 1"/>
    <w:basedOn w:val="a"/>
    <w:link w:val="10"/>
    <w:uiPriority w:val="9"/>
    <w:qFormat/>
    <w:rsid w:val="000E76E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8D5C90"/>
    <w:pPr>
      <w:spacing w:after="0" w:line="240" w:lineRule="auto"/>
    </w:pPr>
    <w:rPr>
      <w:sz w:val="20"/>
      <w:szCs w:val="20"/>
    </w:rPr>
  </w:style>
  <w:style w:type="character" w:customStyle="1" w:styleId="a4">
    <w:name w:val="טקסט הערת שוליים תו"/>
    <w:basedOn w:val="a0"/>
    <w:link w:val="a3"/>
    <w:rsid w:val="008D5C90"/>
    <w:rPr>
      <w:sz w:val="20"/>
      <w:szCs w:val="20"/>
    </w:rPr>
  </w:style>
  <w:style w:type="character" w:styleId="a5">
    <w:name w:val="footnote reference"/>
    <w:basedOn w:val="a0"/>
    <w:uiPriority w:val="99"/>
    <w:semiHidden/>
    <w:unhideWhenUsed/>
    <w:rsid w:val="008D5C90"/>
    <w:rPr>
      <w:vertAlign w:val="superscript"/>
    </w:rPr>
  </w:style>
  <w:style w:type="paragraph" w:styleId="a6">
    <w:name w:val="List Paragraph"/>
    <w:basedOn w:val="a"/>
    <w:uiPriority w:val="34"/>
    <w:qFormat/>
    <w:rsid w:val="00CC5AA2"/>
    <w:pPr>
      <w:ind w:left="720"/>
      <w:contextualSpacing/>
    </w:pPr>
  </w:style>
  <w:style w:type="character" w:customStyle="1" w:styleId="apple-converted-space">
    <w:name w:val="apple-converted-space"/>
    <w:rsid w:val="009348C8"/>
  </w:style>
  <w:style w:type="character" w:customStyle="1" w:styleId="meta-value">
    <w:name w:val="meta-value"/>
    <w:rsid w:val="009348C8"/>
  </w:style>
  <w:style w:type="character" w:styleId="a7">
    <w:name w:val="annotation reference"/>
    <w:basedOn w:val="a0"/>
    <w:uiPriority w:val="99"/>
    <w:semiHidden/>
    <w:unhideWhenUsed/>
    <w:rsid w:val="00E61CC5"/>
    <w:rPr>
      <w:sz w:val="16"/>
      <w:szCs w:val="16"/>
    </w:rPr>
  </w:style>
  <w:style w:type="paragraph" w:styleId="a8">
    <w:name w:val="annotation text"/>
    <w:basedOn w:val="a"/>
    <w:link w:val="a9"/>
    <w:uiPriority w:val="99"/>
    <w:unhideWhenUsed/>
    <w:rsid w:val="00252710"/>
    <w:pPr>
      <w:spacing w:line="240" w:lineRule="auto"/>
    </w:pPr>
    <w:rPr>
      <w:rFonts w:ascii="Times New Roman" w:hAnsi="Times New Roman"/>
      <w:sz w:val="20"/>
      <w:szCs w:val="20"/>
    </w:rPr>
  </w:style>
  <w:style w:type="character" w:customStyle="1" w:styleId="a9">
    <w:name w:val="טקסט הערה תו"/>
    <w:basedOn w:val="a0"/>
    <w:link w:val="a8"/>
    <w:uiPriority w:val="99"/>
    <w:rsid w:val="00252710"/>
    <w:rPr>
      <w:rFonts w:ascii="Times New Roman" w:hAnsi="Times New Roman"/>
      <w:sz w:val="20"/>
      <w:szCs w:val="20"/>
    </w:rPr>
  </w:style>
  <w:style w:type="paragraph" w:styleId="aa">
    <w:name w:val="annotation subject"/>
    <w:basedOn w:val="a8"/>
    <w:next w:val="a8"/>
    <w:link w:val="ab"/>
    <w:uiPriority w:val="99"/>
    <w:semiHidden/>
    <w:unhideWhenUsed/>
    <w:rsid w:val="00E61CC5"/>
    <w:rPr>
      <w:b/>
      <w:bCs/>
    </w:rPr>
  </w:style>
  <w:style w:type="character" w:customStyle="1" w:styleId="ab">
    <w:name w:val="נושא הערה תו"/>
    <w:basedOn w:val="a9"/>
    <w:link w:val="aa"/>
    <w:uiPriority w:val="99"/>
    <w:semiHidden/>
    <w:rsid w:val="00E61CC5"/>
    <w:rPr>
      <w:rFonts w:ascii="Times New Roman" w:hAnsi="Times New Roman"/>
      <w:b/>
      <w:bCs/>
      <w:sz w:val="20"/>
      <w:szCs w:val="20"/>
    </w:rPr>
  </w:style>
  <w:style w:type="paragraph" w:styleId="ac">
    <w:name w:val="Balloon Text"/>
    <w:basedOn w:val="a"/>
    <w:link w:val="ad"/>
    <w:uiPriority w:val="99"/>
    <w:semiHidden/>
    <w:unhideWhenUsed/>
    <w:rsid w:val="00E61CC5"/>
    <w:pPr>
      <w:spacing w:after="0" w:line="240" w:lineRule="auto"/>
    </w:pPr>
    <w:rPr>
      <w:rFonts w:ascii="Segoe UI" w:hAnsi="Segoe UI" w:cs="Segoe UI"/>
      <w:sz w:val="18"/>
      <w:szCs w:val="18"/>
    </w:rPr>
  </w:style>
  <w:style w:type="character" w:customStyle="1" w:styleId="ad">
    <w:name w:val="טקסט בלונים תו"/>
    <w:basedOn w:val="a0"/>
    <w:link w:val="ac"/>
    <w:uiPriority w:val="99"/>
    <w:semiHidden/>
    <w:rsid w:val="00E61CC5"/>
    <w:rPr>
      <w:rFonts w:ascii="Segoe UI" w:hAnsi="Segoe UI" w:cs="Segoe UI"/>
      <w:sz w:val="18"/>
      <w:szCs w:val="18"/>
    </w:rPr>
  </w:style>
  <w:style w:type="character" w:styleId="Hyperlink">
    <w:name w:val="Hyperlink"/>
    <w:basedOn w:val="a0"/>
    <w:uiPriority w:val="99"/>
    <w:semiHidden/>
    <w:unhideWhenUsed/>
    <w:rsid w:val="00586A71"/>
    <w:rPr>
      <w:color w:val="0000FF"/>
      <w:u w:val="single"/>
    </w:rPr>
  </w:style>
  <w:style w:type="paragraph" w:styleId="ae">
    <w:name w:val="header"/>
    <w:basedOn w:val="a"/>
    <w:link w:val="af"/>
    <w:uiPriority w:val="99"/>
    <w:unhideWhenUsed/>
    <w:rsid w:val="00721AF7"/>
    <w:pPr>
      <w:tabs>
        <w:tab w:val="center" w:pos="4153"/>
        <w:tab w:val="right" w:pos="8306"/>
      </w:tabs>
      <w:spacing w:after="0" w:line="240" w:lineRule="auto"/>
    </w:pPr>
  </w:style>
  <w:style w:type="character" w:customStyle="1" w:styleId="af">
    <w:name w:val="כותרת עליונה תו"/>
    <w:basedOn w:val="a0"/>
    <w:link w:val="ae"/>
    <w:uiPriority w:val="99"/>
    <w:rsid w:val="00721AF7"/>
  </w:style>
  <w:style w:type="paragraph" w:styleId="af0">
    <w:name w:val="footer"/>
    <w:basedOn w:val="a"/>
    <w:link w:val="af1"/>
    <w:uiPriority w:val="99"/>
    <w:unhideWhenUsed/>
    <w:rsid w:val="00721AF7"/>
    <w:pPr>
      <w:tabs>
        <w:tab w:val="center" w:pos="4153"/>
        <w:tab w:val="right" w:pos="8306"/>
      </w:tabs>
      <w:spacing w:after="0" w:line="240" w:lineRule="auto"/>
    </w:pPr>
  </w:style>
  <w:style w:type="character" w:customStyle="1" w:styleId="af1">
    <w:name w:val="כותרת תחתונה תו"/>
    <w:basedOn w:val="a0"/>
    <w:link w:val="af0"/>
    <w:uiPriority w:val="99"/>
    <w:rsid w:val="00721AF7"/>
  </w:style>
  <w:style w:type="paragraph" w:styleId="af2">
    <w:name w:val="Revision"/>
    <w:hidden/>
    <w:uiPriority w:val="99"/>
    <w:semiHidden/>
    <w:rsid w:val="00D83C1F"/>
    <w:pPr>
      <w:spacing w:after="0" w:line="240" w:lineRule="auto"/>
    </w:pPr>
  </w:style>
  <w:style w:type="character" w:customStyle="1" w:styleId="10">
    <w:name w:val="כותרת 1 תו"/>
    <w:basedOn w:val="a0"/>
    <w:link w:val="1"/>
    <w:uiPriority w:val="9"/>
    <w:rsid w:val="000E76ED"/>
    <w:rPr>
      <w:rFonts w:ascii="Times New Roman" w:eastAsia="Times New Roman" w:hAnsi="Times New Roman" w:cs="Times New Roman"/>
      <w:b/>
      <w:bCs/>
      <w:kern w:val="36"/>
      <w:sz w:val="48"/>
      <w:szCs w:val="48"/>
    </w:rPr>
  </w:style>
  <w:style w:type="character" w:customStyle="1" w:styleId="tlid-translation">
    <w:name w:val="tlid-translation"/>
    <w:basedOn w:val="a0"/>
    <w:rsid w:val="009C6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16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47FEF36-CD8C-42D1-B007-EC9064568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4820</Words>
  <Characters>27478</Characters>
  <Application>Microsoft Office Word</Application>
  <DocSecurity>0</DocSecurity>
  <Lines>228</Lines>
  <Paragraphs>64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Diamond</dc:creator>
  <cp:keywords/>
  <dc:description/>
  <cp:lastModifiedBy>Judith Loebenstein</cp:lastModifiedBy>
  <cp:revision>2</cp:revision>
  <cp:lastPrinted>2019-06-17T15:57:00Z</cp:lastPrinted>
  <dcterms:created xsi:type="dcterms:W3CDTF">2020-06-03T06:15:00Z</dcterms:created>
  <dcterms:modified xsi:type="dcterms:W3CDTF">2020-06-03T06:15:00Z</dcterms:modified>
</cp:coreProperties>
</file>