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AE" w:rsidRDefault="008818AE" w:rsidP="008818AE">
      <w:pPr>
        <w:rPr>
          <w:highlight w:val="yellow"/>
        </w:rPr>
      </w:pPr>
      <w:r w:rsidRPr="00931148">
        <w:rPr>
          <w:highlight w:val="yellow"/>
        </w:rPr>
        <w:t>Alliance for Families © 2006</w:t>
      </w:r>
      <w:r>
        <w:rPr>
          <w:highlight w:val="yellow"/>
        </w:rPr>
        <w:t xml:space="preserve"> (copyright material; do not use without permission)</w:t>
      </w:r>
    </w:p>
    <w:p w:rsidR="00166D95" w:rsidRDefault="00166D95" w:rsidP="00166D95">
      <w:r w:rsidRPr="00931148">
        <w:rPr>
          <w:highlight w:val="yellow"/>
        </w:rPr>
        <w:t xml:space="preserve">EXCERPT </w:t>
      </w:r>
      <w:r>
        <w:rPr>
          <w:highlight w:val="yellow"/>
        </w:rPr>
        <w:t>copyedited by Teresa Barensfeld (Prof-Edit)</w:t>
      </w:r>
    </w:p>
    <w:p w:rsidR="008818AE" w:rsidRDefault="008818AE" w:rsidP="00931148">
      <w:pPr>
        <w:spacing w:line="480" w:lineRule="auto"/>
      </w:pPr>
    </w:p>
    <w:p w:rsidR="00931148" w:rsidRPr="00BE2B5F" w:rsidRDefault="00931148" w:rsidP="00931148">
      <w:pPr>
        <w:spacing w:line="480" w:lineRule="auto"/>
      </w:pPr>
      <w:r w:rsidRPr="00BE2B5F">
        <w:t>Promoting Americ</w:t>
      </w:r>
      <w:bookmarkStart w:id="0" w:name="_GoBack"/>
      <w:bookmarkEnd w:id="0"/>
      <w:r w:rsidRPr="00BE2B5F">
        <w:t>an Families: The Role of State Legislation</w:t>
      </w:r>
    </w:p>
    <w:p w:rsidR="00931148" w:rsidRPr="00BE2B5F" w:rsidRDefault="00931148" w:rsidP="00931148">
      <w:pPr>
        <w:spacing w:line="480" w:lineRule="auto"/>
        <w:rPr>
          <w:i/>
        </w:rPr>
      </w:pPr>
      <w:r w:rsidRPr="00BE2B5F">
        <w:rPr>
          <w:i/>
        </w:rPr>
        <w:t>Michael M. O. Seipel &amp; John Brown</w:t>
      </w:r>
    </w:p>
    <w:p w:rsidR="00931148" w:rsidRDefault="00931148" w:rsidP="00931148">
      <w:pPr>
        <w:spacing w:line="480" w:lineRule="auto"/>
        <w:ind w:firstLine="720"/>
        <w:jc w:val="center"/>
      </w:pPr>
    </w:p>
    <w:p w:rsidR="007B04EE" w:rsidRPr="007B04EE" w:rsidRDefault="007B04EE" w:rsidP="007B04EE">
      <w:pPr>
        <w:spacing w:line="480" w:lineRule="auto"/>
        <w:ind w:firstLine="720"/>
        <w:rPr>
          <w:color w:val="FF0000"/>
          <w:rPrChange w:id="1" w:author="Prof-Edit" w:date="2019-04-18T12:00:00Z">
            <w:rPr/>
          </w:rPrChange>
        </w:rPr>
      </w:pPr>
      <w:r w:rsidRPr="007B04EE">
        <w:rPr>
          <w:color w:val="FF0000"/>
          <w:highlight w:val="yellow"/>
          <w:rPrChange w:id="2" w:author="Prof-Edit" w:date="2019-04-18T12:00:00Z">
            <w:rPr>
              <w:highlight w:val="yellow"/>
            </w:rPr>
          </w:rPrChange>
        </w:rPr>
        <w:t>[excerpt is taken from about the middle of the article]</w:t>
      </w:r>
    </w:p>
    <w:p w:rsidR="00931148" w:rsidRPr="00BE2B5F" w:rsidRDefault="00931148" w:rsidP="00931148">
      <w:pPr>
        <w:numPr>
          <w:ins w:id="3" w:author="Prof-Edit" w:date="2010-02-09T21:32:00Z"/>
        </w:numPr>
        <w:spacing w:line="480" w:lineRule="auto"/>
        <w:ind w:firstLine="720"/>
        <w:jc w:val="center"/>
      </w:pPr>
      <w:ins w:id="4" w:author="Prof-Edit" w:date="2006-10-11T17:48:00Z">
        <w:r w:rsidRPr="00BE2B5F">
          <w:t>&lt;h1&gt;</w:t>
        </w:r>
      </w:ins>
      <w:r w:rsidRPr="00BE2B5F">
        <w:t>Data Collection</w:t>
      </w:r>
    </w:p>
    <w:p w:rsidR="00931148" w:rsidRPr="00BE2B5F" w:rsidRDefault="00931148" w:rsidP="00931148">
      <w:pPr>
        <w:tabs>
          <w:tab w:val="left" w:pos="5850"/>
        </w:tabs>
        <w:spacing w:line="480" w:lineRule="auto"/>
        <w:ind w:firstLine="720"/>
      </w:pPr>
      <w:r w:rsidRPr="00BE2B5F">
        <w:t xml:space="preserve">To ascertain how each state is promoting family life, the following </w:t>
      </w:r>
      <w:commentRangeStart w:id="5"/>
      <w:del w:id="6" w:author="Prof-Edit" w:date="2006-10-11T18:11:00Z">
        <w:r w:rsidRPr="00BE2B5F" w:rsidDel="00947C99">
          <w:delText xml:space="preserve">ten </w:delText>
        </w:r>
      </w:del>
      <w:ins w:id="7" w:author="Prof-Edit" w:date="2006-10-11T18:11:00Z">
        <w:r w:rsidRPr="00BE2B5F">
          <w:t xml:space="preserve">10 </w:t>
        </w:r>
      </w:ins>
      <w:commentRangeEnd w:id="5"/>
      <w:ins w:id="8" w:author="Prof-Edit" w:date="2019-04-18T12:28:00Z">
        <w:r w:rsidR="00333F6E">
          <w:rPr>
            <w:rStyle w:val="CommentReference"/>
          </w:rPr>
          <w:commentReference w:id="5"/>
        </w:r>
      </w:ins>
      <w:r w:rsidRPr="00BE2B5F">
        <w:t>legislative indicators were examined from each state: (1) Earned Income Tax Credit</w:t>
      </w:r>
      <w:ins w:id="9" w:author="Prof-Edit" w:date="2006-10-11T18:13:00Z">
        <w:r w:rsidRPr="00BE2B5F">
          <w:t xml:space="preserve"> (EITC)</w:t>
        </w:r>
      </w:ins>
      <w:ins w:id="10" w:author="Prof-Edit" w:date="2006-10-11T18:16:00Z">
        <w:r w:rsidRPr="00BE2B5F">
          <w:t>,</w:t>
        </w:r>
      </w:ins>
      <w:del w:id="11" w:author="Prof-Edit" w:date="2006-10-11T18:16:00Z">
        <w:r w:rsidRPr="00BE2B5F" w:rsidDel="006D4075">
          <w:delText>;</w:delText>
        </w:r>
      </w:del>
      <w:r w:rsidRPr="00BE2B5F">
        <w:t xml:space="preserve"> (2) Child and Dependent Care Tax Credit</w:t>
      </w:r>
      <w:ins w:id="12" w:author="Prof-Edit" w:date="2006-10-11T18:23:00Z">
        <w:r w:rsidRPr="00BE2B5F">
          <w:t xml:space="preserve"> </w:t>
        </w:r>
        <w:r w:rsidRPr="00BE2B5F">
          <w:rPr>
            <w:rPrChange w:id="13" w:author="Prof-Edit" w:date="2006-10-12T15:52:00Z">
              <w:rPr>
                <w:i/>
              </w:rPr>
            </w:rPrChange>
          </w:rPr>
          <w:t>(CADC)</w:t>
        </w:r>
      </w:ins>
      <w:ins w:id="14" w:author="Prof-Edit" w:date="2006-10-11T18:16:00Z">
        <w:r w:rsidRPr="00BE2B5F">
          <w:t>,</w:t>
        </w:r>
      </w:ins>
      <w:del w:id="15" w:author="Prof-Edit" w:date="2006-10-11T18:16:00Z">
        <w:r w:rsidRPr="00BE2B5F" w:rsidDel="006D4075">
          <w:delText>;</w:delText>
        </w:r>
      </w:del>
      <w:r w:rsidRPr="00BE2B5F">
        <w:t xml:space="preserve"> (3) </w:t>
      </w:r>
      <w:del w:id="16" w:author="Prof-Edit" w:date="2006-10-11T18:17:00Z">
        <w:r w:rsidRPr="00BE2B5F" w:rsidDel="006D4075">
          <w:delText xml:space="preserve">the </w:delText>
        </w:r>
      </w:del>
      <w:r w:rsidRPr="00BE2B5F">
        <w:t>Family and Medical Leave</w:t>
      </w:r>
      <w:del w:id="17" w:author="Prof-Edit" w:date="2006-10-11T18:11:00Z">
        <w:r w:rsidRPr="00BE2B5F" w:rsidDel="00947C99">
          <w:delText>s</w:delText>
        </w:r>
      </w:del>
      <w:r w:rsidRPr="00BE2B5F">
        <w:t xml:space="preserve"> Act</w:t>
      </w:r>
      <w:ins w:id="18" w:author="Prof-Edit" w:date="2006-10-11T18:15:00Z">
        <w:r w:rsidRPr="00BE2B5F">
          <w:t xml:space="preserve"> (FMLA)</w:t>
        </w:r>
      </w:ins>
      <w:ins w:id="19" w:author="Prof-Edit" w:date="2006-10-11T18:16:00Z">
        <w:r w:rsidRPr="00BE2B5F">
          <w:t>,</w:t>
        </w:r>
      </w:ins>
      <w:del w:id="20" w:author="Prof-Edit" w:date="2006-10-11T18:16:00Z">
        <w:r w:rsidRPr="00BE2B5F" w:rsidDel="006D4075">
          <w:delText>;</w:delText>
        </w:r>
      </w:del>
      <w:r w:rsidRPr="00BE2B5F">
        <w:t xml:space="preserve"> (4) minimum wage</w:t>
      </w:r>
      <w:ins w:id="21" w:author="Prof-Edit" w:date="2006-10-11T18:17:00Z">
        <w:r w:rsidRPr="00BE2B5F">
          <w:t>,</w:t>
        </w:r>
      </w:ins>
      <w:del w:id="22" w:author="Prof-Edit" w:date="2006-10-11T18:17:00Z">
        <w:r w:rsidRPr="00BE2B5F" w:rsidDel="006D4075">
          <w:delText>;</w:delText>
        </w:r>
      </w:del>
      <w:r w:rsidRPr="00BE2B5F">
        <w:t xml:space="preserve"> (5) sales tax exemption on </w:t>
      </w:r>
      <w:del w:id="23" w:author="Prof-Edit" w:date="2006-10-12T14:27:00Z">
        <w:r w:rsidRPr="00BE2B5F" w:rsidDel="00251256">
          <w:delText>grocer</w:delText>
        </w:r>
      </w:del>
      <w:del w:id="24" w:author="Prof-Edit" w:date="2006-10-11T18:16:00Z">
        <w:r w:rsidRPr="00BE2B5F" w:rsidDel="006D4075">
          <w:delText>y</w:delText>
        </w:r>
      </w:del>
      <w:ins w:id="25" w:author="Prof-Edit" w:date="2006-10-12T14:27:00Z">
        <w:r w:rsidRPr="00BE2B5F">
          <w:t>food</w:t>
        </w:r>
      </w:ins>
      <w:ins w:id="26" w:author="Prof-Edit" w:date="2006-10-11T18:17:00Z">
        <w:r w:rsidRPr="00BE2B5F">
          <w:t>,</w:t>
        </w:r>
      </w:ins>
      <w:del w:id="27" w:author="Prof-Edit" w:date="2006-10-11T18:17:00Z">
        <w:r w:rsidRPr="00BE2B5F" w:rsidDel="006D4075">
          <w:delText>;</w:delText>
        </w:r>
      </w:del>
      <w:r w:rsidRPr="00BE2B5F">
        <w:t xml:space="preserve"> (6) marital rape exemption provision</w:t>
      </w:r>
      <w:ins w:id="28" w:author="Prof-Edit" w:date="2006-10-11T18:17:00Z">
        <w:r w:rsidRPr="00BE2B5F">
          <w:t>,</w:t>
        </w:r>
      </w:ins>
      <w:del w:id="29" w:author="Prof-Edit" w:date="2006-10-11T18:17:00Z">
        <w:r w:rsidRPr="00BE2B5F" w:rsidDel="006D4075">
          <w:delText>;</w:delText>
        </w:r>
      </w:del>
      <w:r w:rsidRPr="00BE2B5F">
        <w:t xml:space="preserve"> (7) subsidized adoption guardianship</w:t>
      </w:r>
      <w:ins w:id="30" w:author="Prof-Edit" w:date="2006-10-11T18:17:00Z">
        <w:r w:rsidRPr="00BE2B5F">
          <w:t>,</w:t>
        </w:r>
      </w:ins>
      <w:del w:id="31" w:author="Prof-Edit" w:date="2006-10-11T18:17:00Z">
        <w:r w:rsidRPr="00BE2B5F" w:rsidDel="006D4075">
          <w:delText>;</w:delText>
        </w:r>
      </w:del>
      <w:r w:rsidRPr="00BE2B5F">
        <w:t xml:space="preserve"> (8) Low</w:t>
      </w:r>
      <w:ins w:id="32" w:author="Prof-Edit" w:date="2006-10-11T18:12:00Z">
        <w:r w:rsidRPr="00BE2B5F">
          <w:t>-</w:t>
        </w:r>
      </w:ins>
      <w:del w:id="33" w:author="Prof-Edit" w:date="2006-10-11T18:12:00Z">
        <w:r w:rsidRPr="00BE2B5F" w:rsidDel="006D4075">
          <w:delText xml:space="preserve"> </w:delText>
        </w:r>
      </w:del>
      <w:r w:rsidRPr="00BE2B5F">
        <w:t>Income Housing Tax Credit</w:t>
      </w:r>
      <w:ins w:id="34" w:author="Prof-Edit" w:date="2006-10-12T14:34:00Z">
        <w:r w:rsidRPr="00BE2B5F">
          <w:t xml:space="preserve"> (LIHTC)</w:t>
        </w:r>
      </w:ins>
      <w:ins w:id="35" w:author="Prof-Edit" w:date="2006-10-11T18:17:00Z">
        <w:r w:rsidRPr="00BE2B5F">
          <w:t>,</w:t>
        </w:r>
      </w:ins>
      <w:del w:id="36" w:author="Prof-Edit" w:date="2006-10-11T18:17:00Z">
        <w:r w:rsidRPr="00BE2B5F" w:rsidDel="006D4075">
          <w:delText>;</w:delText>
        </w:r>
      </w:del>
      <w:r w:rsidRPr="00BE2B5F">
        <w:t xml:space="preserve"> (9) family promotion initiatives</w:t>
      </w:r>
      <w:ins w:id="37" w:author="Prof-Edit" w:date="2006-10-11T18:17:00Z">
        <w:r w:rsidRPr="00BE2B5F">
          <w:t>,</w:t>
        </w:r>
      </w:ins>
      <w:del w:id="38" w:author="Prof-Edit" w:date="2006-10-11T18:17:00Z">
        <w:r w:rsidRPr="00BE2B5F" w:rsidDel="006D4075">
          <w:delText>;</w:delText>
        </w:r>
      </w:del>
      <w:r w:rsidRPr="00BE2B5F">
        <w:t xml:space="preserve"> </w:t>
      </w:r>
      <w:ins w:id="39" w:author="Prof-Edit" w:date="2006-10-11T18:16:00Z">
        <w:r w:rsidRPr="00BE2B5F">
          <w:t xml:space="preserve">and </w:t>
        </w:r>
      </w:ins>
      <w:r w:rsidRPr="00BE2B5F">
        <w:t>(10) visitation rights.</w:t>
      </w:r>
    </w:p>
    <w:p w:rsidR="00931148" w:rsidRPr="00BE2B5F" w:rsidRDefault="00931148" w:rsidP="00931148">
      <w:pPr>
        <w:spacing w:line="480" w:lineRule="auto"/>
        <w:ind w:firstLine="720"/>
      </w:pPr>
      <w:del w:id="40" w:author="Prof-Edit" w:date="2006-10-02T02:01:00Z">
        <w:r w:rsidRPr="00BE2B5F" w:rsidDel="00104A8B">
          <w:delText>In order to</w:delText>
        </w:r>
      </w:del>
      <w:ins w:id="41" w:author="Prof-Edit" w:date="2006-10-02T02:01:00Z">
        <w:r w:rsidRPr="00BE2B5F">
          <w:t>To</w:t>
        </w:r>
      </w:ins>
      <w:r w:rsidRPr="00BE2B5F">
        <w:t xml:space="preserve"> provide the most accurate information and fair representation possible, legislation </w:t>
      </w:r>
      <w:del w:id="42" w:author="Prof-Edit" w:date="2010-02-09T21:22:00Z">
        <w:r w:rsidRPr="00BE2B5F" w:rsidDel="00DC6DC5">
          <w:delText xml:space="preserve">consequential </w:delText>
        </w:r>
      </w:del>
      <w:ins w:id="43" w:author="Prof-Edit" w:date="2010-02-09T21:22:00Z">
        <w:r w:rsidR="00DC6DC5">
          <w:t xml:space="preserve">relevant </w:t>
        </w:r>
      </w:ins>
      <w:r w:rsidRPr="00BE2B5F">
        <w:t>to a family’s well-being from each state was accessed through the websites of well</w:t>
      </w:r>
      <w:ins w:id="44" w:author="Prof-Edit" w:date="2006-10-11T18:18:00Z">
        <w:r w:rsidRPr="00BE2B5F">
          <w:t>-</w:t>
        </w:r>
      </w:ins>
      <w:del w:id="45" w:author="Prof-Edit" w:date="2006-10-11T18:18:00Z">
        <w:r w:rsidRPr="00BE2B5F" w:rsidDel="00DB088F">
          <w:delText xml:space="preserve"> </w:delText>
        </w:r>
      </w:del>
      <w:r w:rsidRPr="00BE2B5F">
        <w:t>respected federal, state, and academic organizations, such as the National Center for Children in Poverty, the Federation of Tax Administrators, and the Federal Office of Child Support Enforcement</w:t>
      </w:r>
      <w:ins w:id="46" w:author="Prof-Edit" w:date="2006-10-11T17:00:00Z">
        <w:r w:rsidRPr="00BE2B5F">
          <w:t xml:space="preserve"> (2005)</w:t>
        </w:r>
      </w:ins>
      <w:r w:rsidRPr="00BE2B5F">
        <w:t xml:space="preserve">. Information collected from these organizations, whose work </w:t>
      </w:r>
      <w:del w:id="47" w:author="Prof-Edit" w:date="2006-10-11T18:18:00Z">
        <w:r w:rsidRPr="00BE2B5F" w:rsidDel="00DB088F">
          <w:delText xml:space="preserve">are </w:delText>
        </w:r>
      </w:del>
      <w:ins w:id="48" w:author="Prof-Edit" w:date="2006-10-11T18:18:00Z">
        <w:r w:rsidRPr="00BE2B5F">
          <w:t xml:space="preserve">is </w:t>
        </w:r>
      </w:ins>
      <w:r w:rsidRPr="00BE2B5F">
        <w:t xml:space="preserve">widely respected and trusted, </w:t>
      </w:r>
      <w:del w:id="49" w:author="Prof-Edit" w:date="2006-10-11T18:19:00Z">
        <w:r w:rsidRPr="00BE2B5F" w:rsidDel="00DB088F">
          <w:delText>is</w:delText>
        </w:r>
      </w:del>
      <w:ins w:id="50" w:author="Prof-Edit" w:date="2006-10-11T18:19:00Z">
        <w:r w:rsidRPr="00BE2B5F">
          <w:t>was</w:t>
        </w:r>
      </w:ins>
      <w:r w:rsidRPr="00BE2B5F">
        <w:t xml:space="preserve"> examined in this study.</w:t>
      </w:r>
    </w:p>
    <w:p w:rsidR="00931148" w:rsidRPr="00BE2B5F" w:rsidRDefault="00931148" w:rsidP="00931148">
      <w:pPr>
        <w:spacing w:line="480" w:lineRule="auto"/>
      </w:pPr>
      <w:ins w:id="51" w:author="Prof-Edit" w:date="2006-10-11T17:48:00Z">
        <w:r w:rsidRPr="00BE2B5F">
          <w:rPr>
            <w:i/>
          </w:rPr>
          <w:t>&lt;h2&gt;</w:t>
        </w:r>
      </w:ins>
      <w:r w:rsidRPr="00BE2B5F">
        <w:rPr>
          <w:i/>
        </w:rPr>
        <w:t>Limitations</w:t>
      </w:r>
    </w:p>
    <w:p w:rsidR="00931148" w:rsidRPr="00BE2B5F" w:rsidRDefault="00931148" w:rsidP="007B04EE">
      <w:pPr>
        <w:spacing w:line="480" w:lineRule="auto"/>
        <w:ind w:firstLine="748"/>
      </w:pPr>
      <w:r w:rsidRPr="00BE2B5F">
        <w:t xml:space="preserve">It would have been ideal to gather all the necessary information from one trusted source, but such a source does not exist; thus the information was gathered from a variety of sources. Moreover, in the absence of generally approved indices on pro-family </w:t>
      </w:r>
      <w:r w:rsidRPr="00BE2B5F">
        <w:lastRenderedPageBreak/>
        <w:t xml:space="preserve">standards, the </w:t>
      </w:r>
      <w:del w:id="52" w:author="Prof-Edit" w:date="2006-10-11T18:20:00Z">
        <w:r w:rsidRPr="00BE2B5F" w:rsidDel="00DB088F">
          <w:delText>above</w:delText>
        </w:r>
      </w:del>
      <w:ins w:id="53" w:author="Prof-Edit" w:date="2006-10-11T18:20:00Z">
        <w:r w:rsidRPr="00BE2B5F">
          <w:t>preceding</w:t>
        </w:r>
      </w:ins>
      <w:del w:id="54" w:author="Prof-Edit" w:date="2006-10-11T18:19:00Z">
        <w:r w:rsidRPr="00BE2B5F" w:rsidDel="00DB088F">
          <w:delText xml:space="preserve"> ten </w:delText>
        </w:r>
      </w:del>
      <w:ins w:id="55" w:author="Prof-Edit" w:date="2006-10-11T18:19:00Z">
        <w:r w:rsidRPr="00BE2B5F">
          <w:t xml:space="preserve"> 10 </w:t>
        </w:r>
      </w:ins>
      <w:r w:rsidRPr="00BE2B5F">
        <w:t>indicators were selected because they affect families on matters ranging from marriage formation to financial security. Other important indicators could also have been examined, but for economy of time, space, and logistics</w:t>
      </w:r>
      <w:ins w:id="56" w:author="Prof-Edit" w:date="2006-10-11T18:20:00Z">
        <w:r w:rsidRPr="00BE2B5F">
          <w:t>,</w:t>
        </w:r>
      </w:ins>
      <w:r w:rsidRPr="00BE2B5F">
        <w:t xml:space="preserve"> only these </w:t>
      </w:r>
      <w:del w:id="57" w:author="Prof-Edit" w:date="2006-10-11T18:20:00Z">
        <w:r w:rsidRPr="00BE2B5F" w:rsidDel="00DB088F">
          <w:delText xml:space="preserve">ten </w:delText>
        </w:r>
      </w:del>
      <w:ins w:id="58" w:author="Prof-Edit" w:date="2006-10-11T18:20:00Z">
        <w:r w:rsidRPr="00BE2B5F">
          <w:t xml:space="preserve">10 </w:t>
        </w:r>
      </w:ins>
      <w:r w:rsidRPr="00BE2B5F">
        <w:t>items were selected for the study. Finally, this study examine</w:t>
      </w:r>
      <w:ins w:id="59" w:author="Prof-Edit" w:date="2006-10-11T18:20:00Z">
        <w:r w:rsidRPr="00BE2B5F">
          <w:t>d</w:t>
        </w:r>
      </w:ins>
      <w:del w:id="60" w:author="Prof-Edit" w:date="2006-10-11T18:20:00Z">
        <w:r w:rsidRPr="00BE2B5F" w:rsidDel="00DB088F">
          <w:delText>s</w:delText>
        </w:r>
      </w:del>
      <w:r w:rsidRPr="00BE2B5F">
        <w:t xml:space="preserve"> </w:t>
      </w:r>
      <w:del w:id="61" w:author="Prof-Edit" w:date="2006-10-11T18:20:00Z">
        <w:r w:rsidRPr="00BE2B5F" w:rsidDel="00DB088F">
          <w:delText xml:space="preserve">mainly </w:delText>
        </w:r>
      </w:del>
      <w:r w:rsidRPr="00BE2B5F">
        <w:t xml:space="preserve">whether </w:t>
      </w:r>
      <w:del w:id="62" w:author="Prof-Edit" w:date="2006-10-11T18:20:00Z">
        <w:r w:rsidRPr="00BE2B5F" w:rsidDel="00DB088F">
          <w:delText xml:space="preserve">the </w:delText>
        </w:r>
      </w:del>
      <w:r w:rsidRPr="00BE2B5F">
        <w:t>states have created a foundation for healthy families by enacting needed pro-family legislation</w:t>
      </w:r>
      <w:del w:id="63" w:author="Prof-Edit" w:date="2010-02-09T21:24:00Z">
        <w:r w:rsidRPr="00BE2B5F" w:rsidDel="00DC6DC5">
          <w:delText>s</w:delText>
        </w:r>
      </w:del>
      <w:r w:rsidRPr="00BE2B5F">
        <w:t xml:space="preserve">, but it </w:t>
      </w:r>
      <w:del w:id="64" w:author="Prof-Edit" w:date="2006-10-11T18:20:00Z">
        <w:r w:rsidRPr="00BE2B5F" w:rsidDel="00DB088F">
          <w:delText xml:space="preserve">will </w:delText>
        </w:r>
      </w:del>
      <w:ins w:id="65" w:author="Prof-Edit" w:date="2006-10-11T18:20:00Z">
        <w:r w:rsidRPr="00BE2B5F">
          <w:t xml:space="preserve">did </w:t>
        </w:r>
      </w:ins>
      <w:r w:rsidRPr="00BE2B5F">
        <w:t>not examine the outcome or the degree of the state</w:t>
      </w:r>
      <w:ins w:id="66" w:author="Prof-Edit" w:date="2010-02-09T21:24:00Z">
        <w:r w:rsidR="003C43C9">
          <w:t>s</w:t>
        </w:r>
      </w:ins>
      <w:r w:rsidRPr="00BE2B5F">
        <w:t>’</w:t>
      </w:r>
      <w:del w:id="67" w:author="Prof-Edit" w:date="2010-02-09T21:24:00Z">
        <w:r w:rsidRPr="00BE2B5F" w:rsidDel="003C43C9">
          <w:delText>s</w:delText>
        </w:r>
      </w:del>
      <w:r w:rsidRPr="00BE2B5F">
        <w:t xml:space="preserve"> efforts to achieve the </w:t>
      </w:r>
      <w:ins w:id="68" w:author="Prof-Edit" w:date="2010-02-09T21:25:00Z">
        <w:r w:rsidR="003C43C9">
          <w:t>intent of the legislation</w:t>
        </w:r>
      </w:ins>
      <w:del w:id="69" w:author="Prof-Edit" w:date="2010-02-09T21:25:00Z">
        <w:r w:rsidRPr="00BE2B5F" w:rsidDel="003C43C9">
          <w:delText>legislative intent</w:delText>
        </w:r>
      </w:del>
      <w:del w:id="70" w:author="Prof-Edit" w:date="2010-02-09T21:24:00Z">
        <w:r w:rsidRPr="00BE2B5F" w:rsidDel="00DC6DC5">
          <w:delText>s</w:delText>
        </w:r>
      </w:del>
      <w:r w:rsidRPr="00BE2B5F">
        <w:t>.</w:t>
      </w:r>
    </w:p>
    <w:p w:rsidR="00931148" w:rsidRPr="00BE2B5F" w:rsidRDefault="00931148" w:rsidP="00931148">
      <w:pPr>
        <w:spacing w:line="480" w:lineRule="auto"/>
        <w:jc w:val="center"/>
      </w:pPr>
      <w:ins w:id="71" w:author="Prof-Edit" w:date="2006-10-11T17:48:00Z">
        <w:r w:rsidRPr="00BE2B5F">
          <w:t>&lt;h1&gt;</w:t>
        </w:r>
      </w:ins>
      <w:r w:rsidRPr="00BE2B5F">
        <w:t>Findings</w:t>
      </w:r>
    </w:p>
    <w:p w:rsidR="00931148" w:rsidRPr="00BE2B5F" w:rsidRDefault="00931148" w:rsidP="00931148">
      <w:pPr>
        <w:spacing w:line="480" w:lineRule="auto"/>
        <w:rPr>
          <w:i/>
        </w:rPr>
      </w:pPr>
      <w:ins w:id="72" w:author="Prof-Edit" w:date="2006-10-11T17:48:00Z">
        <w:r w:rsidRPr="00BE2B5F">
          <w:rPr>
            <w:i/>
          </w:rPr>
          <w:t>&lt;h2&gt;</w:t>
        </w:r>
      </w:ins>
      <w:del w:id="73" w:author="Prof-Edit" w:date="2006-10-12T14:26:00Z">
        <w:r w:rsidRPr="00BE2B5F" w:rsidDel="008F3BE4">
          <w:rPr>
            <w:i/>
          </w:rPr>
          <w:delText xml:space="preserve">State </w:delText>
        </w:r>
      </w:del>
      <w:r w:rsidRPr="00BE2B5F">
        <w:rPr>
          <w:i/>
        </w:rPr>
        <w:t>Earned Income Tax Credit (EITC)</w:t>
      </w:r>
    </w:p>
    <w:p w:rsidR="00931148" w:rsidRPr="00BE2B5F" w:rsidRDefault="008606CD" w:rsidP="00931148">
      <w:pPr>
        <w:spacing w:line="480" w:lineRule="auto"/>
        <w:ind w:firstLine="748"/>
      </w:pPr>
      <w:ins w:id="74" w:author="Prof-Edit" w:date="2010-02-09T20:37:00Z">
        <w:r w:rsidRPr="00BE2B5F">
          <w:t xml:space="preserve">Since </w:t>
        </w:r>
        <w:r>
          <w:t xml:space="preserve">it was enacted in </w:t>
        </w:r>
        <w:r w:rsidRPr="00BE2B5F">
          <w:t>1975, t</w:t>
        </w:r>
      </w:ins>
      <w:ins w:id="75" w:author="Prof-Edit" w:date="2006-10-11T18:21:00Z">
        <w:r w:rsidR="00931148" w:rsidRPr="00BE2B5F">
          <w:t xml:space="preserve">he </w:t>
        </w:r>
      </w:ins>
      <w:proofErr w:type="spellStart"/>
      <w:r>
        <w:t>EITC</w:t>
      </w:r>
      <w:proofErr w:type="spellEnd"/>
      <w:r w:rsidR="00931148" w:rsidRPr="00BE2B5F">
        <w:t xml:space="preserve"> </w:t>
      </w:r>
      <w:del w:id="76" w:author="Prof-Edit" w:date="2010-02-09T20:37:00Z">
        <w:r w:rsidR="00931148" w:rsidRPr="00BE2B5F" w:rsidDel="008606CD">
          <w:delText xml:space="preserve">enacted since 1975 </w:delText>
        </w:r>
      </w:del>
      <w:r w:rsidR="00931148" w:rsidRPr="00BE2B5F">
        <w:t xml:space="preserve">has been widely praised for reducing poverty and increasing employment among low- to moderate-income families. Observing </w:t>
      </w:r>
      <w:ins w:id="77" w:author="Prof-Edit" w:date="2006-10-11T18:21:00Z">
        <w:r w:rsidR="00931148" w:rsidRPr="00BE2B5F">
          <w:t xml:space="preserve">U.S. </w:t>
        </w:r>
      </w:ins>
      <w:r w:rsidR="00931148" w:rsidRPr="00BE2B5F">
        <w:t>Census data, Greenstein (2005) conclude</w:t>
      </w:r>
      <w:ins w:id="78" w:author="Prof-Edit" w:date="2006-10-11T18:21:00Z">
        <w:r w:rsidR="00931148" w:rsidRPr="00BE2B5F">
          <w:t>d</w:t>
        </w:r>
      </w:ins>
      <w:del w:id="79" w:author="Prof-Edit" w:date="2006-10-11T18:21:00Z">
        <w:r w:rsidR="00931148" w:rsidRPr="00BE2B5F" w:rsidDel="00DB088F">
          <w:delText>s</w:delText>
        </w:r>
      </w:del>
      <w:r w:rsidR="00931148" w:rsidRPr="00BE2B5F">
        <w:t xml:space="preserve"> that </w:t>
      </w:r>
      <w:ins w:id="80" w:author="Prof-Edit" w:date="2010-02-09T20:37:00Z">
        <w:r>
          <w:t xml:space="preserve">the </w:t>
        </w:r>
      </w:ins>
      <w:proofErr w:type="spellStart"/>
      <w:r w:rsidR="00931148" w:rsidRPr="00BE2B5F">
        <w:t>EITC</w:t>
      </w:r>
      <w:proofErr w:type="spellEnd"/>
      <w:r w:rsidR="00931148" w:rsidRPr="00BE2B5F">
        <w:t xml:space="preserve"> </w:t>
      </w:r>
      <w:del w:id="81" w:author="Prof-Edit" w:date="2006-10-11T18:21:00Z">
        <w:r w:rsidR="00931148" w:rsidRPr="00BE2B5F" w:rsidDel="00DB088F">
          <w:delText xml:space="preserve">has </w:delText>
        </w:r>
      </w:del>
      <w:r w:rsidR="00931148" w:rsidRPr="00BE2B5F">
        <w:t xml:space="preserve">lifted more children out of poverty than any other government </w:t>
      </w:r>
      <w:del w:id="82" w:author="Prof-Edit" w:date="2006-10-02T02:01:00Z">
        <w:r w:rsidR="00931148" w:rsidRPr="00BE2B5F" w:rsidDel="00104A8B">
          <w:delText>anti-</w:delText>
        </w:r>
      </w:del>
      <w:ins w:id="83" w:author="Prof-Edit" w:date="2006-10-02T02:01:00Z">
        <w:r w:rsidR="00931148" w:rsidRPr="00BE2B5F">
          <w:t>anti</w:t>
        </w:r>
      </w:ins>
      <w:r w:rsidR="00931148" w:rsidRPr="00BE2B5F">
        <w:t>poverty program. Johnson</w:t>
      </w:r>
      <w:ins w:id="84" w:author="Prof-Edit" w:date="2006-10-11T17:05:00Z">
        <w:r w:rsidR="00931148" w:rsidRPr="00BE2B5F">
          <w:t>, Llobrera, and Zahradnik</w:t>
        </w:r>
      </w:ins>
      <w:r w:rsidR="00931148" w:rsidRPr="00BE2B5F">
        <w:t xml:space="preserve"> </w:t>
      </w:r>
      <w:del w:id="85" w:author="Prof-Edit" w:date="2006-10-11T17:05:00Z">
        <w:r w:rsidR="00931148" w:rsidRPr="00BE2B5F" w:rsidDel="00EB133F">
          <w:delText xml:space="preserve">and his associates </w:delText>
        </w:r>
      </w:del>
      <w:r w:rsidR="00931148" w:rsidRPr="00BE2B5F">
        <w:t>(2003) note</w:t>
      </w:r>
      <w:ins w:id="86" w:author="Prof-Edit" w:date="2006-10-11T17:05:00Z">
        <w:r w:rsidR="00931148" w:rsidRPr="00BE2B5F">
          <w:t>d</w:t>
        </w:r>
      </w:ins>
      <w:r w:rsidR="00931148" w:rsidRPr="00BE2B5F">
        <w:t xml:space="preserve"> that about 4.8 million people, including 2.6 million children, have been moved out of poverty as a result of </w:t>
      </w:r>
      <w:del w:id="87" w:author="Prof-Edit" w:date="2010-02-09T21:25:00Z">
        <w:r w:rsidR="00931148" w:rsidRPr="00BE2B5F" w:rsidDel="003C43C9">
          <w:delText xml:space="preserve">the </w:delText>
        </w:r>
      </w:del>
      <w:proofErr w:type="spellStart"/>
      <w:r w:rsidR="00931148" w:rsidRPr="00BE2B5F">
        <w:t>EITC</w:t>
      </w:r>
      <w:proofErr w:type="spellEnd"/>
      <w:r w:rsidR="00931148" w:rsidRPr="00BE2B5F">
        <w:t xml:space="preserve"> policy. </w:t>
      </w:r>
      <w:ins w:id="88" w:author="Prof-Edit" w:date="2006-10-11T18:22:00Z">
        <w:r w:rsidR="00931148" w:rsidRPr="00BE2B5F">
          <w:t xml:space="preserve">The </w:t>
        </w:r>
      </w:ins>
      <w:proofErr w:type="spellStart"/>
      <w:r w:rsidR="00931148" w:rsidRPr="00BE2B5F">
        <w:t>EITC</w:t>
      </w:r>
      <w:proofErr w:type="spellEnd"/>
      <w:r w:rsidR="00931148" w:rsidRPr="00BE2B5F">
        <w:t xml:space="preserve"> has also significantly increased the employment rate of single mothers and welfare recipients in the last decade and a half and </w:t>
      </w:r>
      <w:del w:id="89" w:author="Prof-Edit" w:date="2006-10-11T18:22:00Z">
        <w:r w:rsidR="00931148" w:rsidRPr="00BE2B5F" w:rsidDel="00DB088F">
          <w:delText xml:space="preserve">has </w:delText>
        </w:r>
      </w:del>
      <w:r w:rsidR="00931148" w:rsidRPr="00BE2B5F">
        <w:t>expanded labor force participation among low-income families.</w:t>
      </w:r>
    </w:p>
    <w:p w:rsidR="00931148" w:rsidRPr="00BE2B5F" w:rsidRDefault="00931148" w:rsidP="00931148">
      <w:pPr>
        <w:spacing w:line="480" w:lineRule="auto"/>
        <w:ind w:firstLine="748"/>
      </w:pPr>
      <w:r w:rsidRPr="00BE2B5F">
        <w:t xml:space="preserve">The success of </w:t>
      </w:r>
      <w:ins w:id="90" w:author="Prof-Edit" w:date="2010-02-09T20:39:00Z">
        <w:r w:rsidR="008606CD">
          <w:t xml:space="preserve">the </w:t>
        </w:r>
      </w:ins>
      <w:r w:rsidRPr="00BE2B5F">
        <w:t xml:space="preserve">federal </w:t>
      </w:r>
      <w:proofErr w:type="spellStart"/>
      <w:r w:rsidRPr="00BE2B5F">
        <w:t>EITC</w:t>
      </w:r>
      <w:proofErr w:type="spellEnd"/>
      <w:r w:rsidRPr="00BE2B5F">
        <w:t xml:space="preserve"> has not gone unnoticed at the state level. As a result of the program’s dramatic success and bipartisan support, </w:t>
      </w:r>
      <w:del w:id="91" w:author="Prof-Edit" w:date="2006-10-11T18:22:00Z">
        <w:r w:rsidRPr="00BE2B5F" w:rsidDel="00DB088F">
          <w:delText xml:space="preserve">sixteen </w:delText>
        </w:r>
      </w:del>
      <w:ins w:id="92" w:author="Prof-Edit" w:date="2006-10-11T18:22:00Z">
        <w:r w:rsidRPr="00BE2B5F">
          <w:t xml:space="preserve">16 </w:t>
        </w:r>
      </w:ins>
      <w:r w:rsidRPr="00BE2B5F">
        <w:t>states have enacted their own EITC to supplement the federal program (see Table 1). Typically, the state benefit level is set at only about 15</w:t>
      </w:r>
      <w:del w:id="93" w:author="Prof-Edit" w:date="2006-10-02T02:02:00Z">
        <w:r w:rsidRPr="00BE2B5F" w:rsidDel="00104A8B">
          <w:delText xml:space="preserve"> percent</w:delText>
        </w:r>
      </w:del>
      <w:ins w:id="94" w:author="Prof-Edit" w:date="2006-10-02T02:02:00Z">
        <w:r w:rsidRPr="00BE2B5F">
          <w:t>%</w:t>
        </w:r>
      </w:ins>
      <w:r w:rsidRPr="00BE2B5F">
        <w:t xml:space="preserve"> of the federal credit, but this is nevertheless sufficient to lift some families above the poverty line. For example, a family of four (two </w:t>
      </w:r>
      <w:r w:rsidRPr="00BE2B5F">
        <w:lastRenderedPageBreak/>
        <w:t xml:space="preserve">children) with a worker earning $7 per hour has a wage after payroll taxes of about $13,600 per year (well below the poverty line in 2003). Such a family qualifies for </w:t>
      </w:r>
      <w:ins w:id="95" w:author="Prof-Edit" w:date="2010-02-09T21:26:00Z">
        <w:r w:rsidR="003C43C9">
          <w:t>a</w:t>
        </w:r>
      </w:ins>
      <w:ins w:id="96" w:author="Prof-Edit" w:date="2010-02-09T20:39:00Z">
        <w:r w:rsidR="008606CD">
          <w:t xml:space="preserve"> </w:t>
        </w:r>
      </w:ins>
      <w:r w:rsidRPr="00BE2B5F">
        <w:t xml:space="preserve">federal </w:t>
      </w:r>
      <w:proofErr w:type="spellStart"/>
      <w:r w:rsidRPr="00BE2B5F">
        <w:t>EITC</w:t>
      </w:r>
      <w:proofErr w:type="spellEnd"/>
      <w:r w:rsidRPr="00BE2B5F">
        <w:t xml:space="preserve"> of $4,204, plus a modest child tax credit of $420, but this family’s income would still be insufficient to rise above the poverty line. However, if this family receives a state EITC benefit at 15</w:t>
      </w:r>
      <w:del w:id="97" w:author="Prof-Edit" w:date="2006-10-02T02:02:00Z">
        <w:r w:rsidRPr="00BE2B5F" w:rsidDel="00104A8B">
          <w:delText xml:space="preserve"> percent</w:delText>
        </w:r>
      </w:del>
      <w:ins w:id="98" w:author="Prof-Edit" w:date="2006-10-02T02:02:00Z">
        <w:r w:rsidRPr="00BE2B5F">
          <w:t>%</w:t>
        </w:r>
      </w:ins>
      <w:r w:rsidRPr="00BE2B5F">
        <w:t xml:space="preserve"> of the federal credit, the family would now get an additional $631, for a total income of $18,830, which is finally above the poverty line (Johnson et al., 2003).</w:t>
      </w:r>
    </w:p>
    <w:p w:rsidR="00931148" w:rsidRPr="00BE2B5F" w:rsidRDefault="00931148" w:rsidP="00931148">
      <w:pPr>
        <w:spacing w:line="480" w:lineRule="auto"/>
        <w:rPr>
          <w:i/>
        </w:rPr>
      </w:pPr>
      <w:ins w:id="99" w:author="Prof-Edit" w:date="2006-10-11T17:48:00Z">
        <w:r w:rsidRPr="00BE2B5F">
          <w:rPr>
            <w:i/>
          </w:rPr>
          <w:t>&lt;h2&gt;</w:t>
        </w:r>
      </w:ins>
      <w:r w:rsidRPr="00BE2B5F">
        <w:rPr>
          <w:i/>
        </w:rPr>
        <w:t>Child and Dependent Care Tax Credit (CADC)</w:t>
      </w:r>
    </w:p>
    <w:p w:rsidR="00931148" w:rsidRPr="00BE2B5F" w:rsidRDefault="00931148" w:rsidP="007E5178">
      <w:pPr>
        <w:spacing w:line="480" w:lineRule="auto"/>
        <w:ind w:firstLine="748"/>
      </w:pPr>
      <w:r w:rsidRPr="00BE2B5F">
        <w:t xml:space="preserve">The </w:t>
      </w:r>
      <w:del w:id="100" w:author="Prof-Edit" w:date="2006-10-11T18:23:00Z">
        <w:r w:rsidRPr="00BE2B5F" w:rsidDel="0063358C">
          <w:delText xml:space="preserve">Federal </w:delText>
        </w:r>
      </w:del>
      <w:del w:id="101" w:author="Prof-Edit" w:date="2010-02-09T21:30:00Z">
        <w:r w:rsidRPr="00BE2B5F" w:rsidDel="003C43C9">
          <w:delText>Child and Dependent Care Tax Credit (</w:delText>
        </w:r>
      </w:del>
      <w:proofErr w:type="spellStart"/>
      <w:r w:rsidRPr="00BE2B5F">
        <w:t>CADC</w:t>
      </w:r>
      <w:proofErr w:type="spellEnd"/>
      <w:del w:id="102" w:author="Prof-Edit" w:date="2010-02-09T21:30:00Z">
        <w:r w:rsidRPr="00BE2B5F" w:rsidDel="003C43C9">
          <w:delText>)</w:delText>
        </w:r>
      </w:del>
      <w:r w:rsidRPr="00BE2B5F">
        <w:t xml:space="preserve"> allows all eligible families to receive a </w:t>
      </w:r>
      <w:ins w:id="103" w:author="Prof-Edit" w:date="2006-10-11T18:24:00Z">
        <w:r w:rsidRPr="00BE2B5F">
          <w:t xml:space="preserve">federal </w:t>
        </w:r>
      </w:ins>
      <w:r w:rsidRPr="00BE2B5F">
        <w:t>tax credit for a portion of employment-related child care (</w:t>
      </w:r>
      <w:ins w:id="104" w:author="Prof-Edit" w:date="2010-02-09T21:27:00Z">
        <w:r w:rsidR="003C43C9">
          <w:t xml:space="preserve">for children </w:t>
        </w:r>
      </w:ins>
      <w:r w:rsidRPr="00BE2B5F">
        <w:t xml:space="preserve">under </w:t>
      </w:r>
      <w:del w:id="105" w:author="Prof-Edit" w:date="2006-10-11T18:24:00Z">
        <w:r w:rsidRPr="00BE2B5F" w:rsidDel="0063358C">
          <w:delText xml:space="preserve">thirteen </w:delText>
        </w:r>
      </w:del>
      <w:ins w:id="106" w:author="Prof-Edit" w:date="2006-10-11T18:24:00Z">
        <w:r w:rsidRPr="00BE2B5F">
          <w:t xml:space="preserve">13 </w:t>
        </w:r>
      </w:ins>
      <w:r w:rsidRPr="00BE2B5F">
        <w:t xml:space="preserve">years of age) and dependent </w:t>
      </w:r>
      <w:ins w:id="107" w:author="Prof-Edit" w:date="2006-10-11T18:24:00Z">
        <w:r w:rsidRPr="00BE2B5F">
          <w:t xml:space="preserve">care </w:t>
        </w:r>
      </w:ins>
      <w:r w:rsidRPr="00BE2B5F">
        <w:t xml:space="preserve">(e.g., disabled spouse) </w:t>
      </w:r>
      <w:del w:id="108" w:author="Prof-Edit" w:date="2006-10-11T18:24:00Z">
        <w:r w:rsidRPr="00BE2B5F" w:rsidDel="0063358C">
          <w:delText xml:space="preserve">care </w:delText>
        </w:r>
      </w:del>
      <w:r w:rsidRPr="00BE2B5F">
        <w:t>expenses. Twenty-six states now offer state CADC to further reduce the burden of working families who must care for children and/or dependents (see Table 1). Under the federal code, families with two or more children can claim up to $6,000 in annual child care expenses, and families with one child can claim up to $3,000. The actual benefit equals 25</w:t>
      </w:r>
      <w:ins w:id="109" w:author="Prof-Edit" w:date="2006-10-11T18:25:00Z">
        <w:r w:rsidRPr="00BE2B5F">
          <w:t>%</w:t>
        </w:r>
      </w:ins>
      <w:r w:rsidRPr="00BE2B5F">
        <w:t xml:space="preserve"> to 35</w:t>
      </w:r>
      <w:del w:id="110" w:author="Prof-Edit" w:date="2006-10-02T02:02:00Z">
        <w:r w:rsidRPr="00BE2B5F" w:rsidDel="00104A8B">
          <w:delText xml:space="preserve"> percent</w:delText>
        </w:r>
      </w:del>
      <w:ins w:id="111" w:author="Prof-Edit" w:date="2006-10-02T02:02:00Z">
        <w:r w:rsidRPr="00BE2B5F">
          <w:t>%</w:t>
        </w:r>
      </w:ins>
      <w:r w:rsidRPr="00BE2B5F">
        <w:t xml:space="preserve"> of the claim; thus the maximum credit families can receive is $2,100. Unlike the federal code, 13 of the 26 states offer refundable tax credits. This provision is valuable to low-income families because a refundable credit will provide a cash benefit to families even if they owe no state taxes, whereas </w:t>
      </w:r>
      <w:ins w:id="112" w:author="Prof-Edit" w:date="2010-02-09T21:28:00Z">
        <w:r w:rsidR="003C43C9">
          <w:t xml:space="preserve">a </w:t>
        </w:r>
      </w:ins>
      <w:r w:rsidRPr="00BE2B5F">
        <w:t xml:space="preserve">nonrefundable credit will offset only the family’s tax liabilities (Donahue &amp; Campbell, </w:t>
      </w:r>
      <w:commentRangeStart w:id="113"/>
      <w:r w:rsidRPr="00BE2B5F">
        <w:t>2003</w:t>
      </w:r>
      <w:commentRangeEnd w:id="113"/>
      <w:r w:rsidRPr="00BE2B5F">
        <w:rPr>
          <w:rStyle w:val="CommentReference"/>
        </w:rPr>
        <w:commentReference w:id="113"/>
      </w:r>
      <w:r w:rsidRPr="00BE2B5F">
        <w:t>).</w:t>
      </w:r>
    </w:p>
    <w:p w:rsidR="00931148" w:rsidRPr="00BE2B5F" w:rsidRDefault="00931148" w:rsidP="007E5178">
      <w:pPr>
        <w:spacing w:line="480" w:lineRule="auto"/>
        <w:ind w:firstLine="748"/>
      </w:pPr>
      <w:r w:rsidRPr="00BE2B5F">
        <w:t>Donahue and Campbell (</w:t>
      </w:r>
      <w:commentRangeStart w:id="114"/>
      <w:r w:rsidRPr="00BE2B5F">
        <w:t xml:space="preserve">2003) </w:t>
      </w:r>
      <w:commentRangeEnd w:id="114"/>
      <w:r w:rsidRPr="00BE2B5F">
        <w:rPr>
          <w:rStyle w:val="CommentReference"/>
        </w:rPr>
        <w:commentReference w:id="114"/>
      </w:r>
      <w:r w:rsidRPr="00BE2B5F">
        <w:t>g</w:t>
      </w:r>
      <w:del w:id="115" w:author="Prof-Edit" w:date="2006-10-11T18:25:00Z">
        <w:r w:rsidRPr="00BE2B5F" w:rsidDel="0063358C">
          <w:delText>i</w:delText>
        </w:r>
      </w:del>
      <w:ins w:id="116" w:author="Prof-Edit" w:date="2006-10-11T18:25:00Z">
        <w:r w:rsidRPr="00BE2B5F">
          <w:t>a</w:t>
        </w:r>
      </w:ins>
      <w:r w:rsidRPr="00BE2B5F">
        <w:t xml:space="preserve">ve at least three good reasons why the state CADC is a desirable family policy. (1) If CADC benefits are offered to working individuals, more people will be able to stay employed. Many families are experiencing </w:t>
      </w:r>
      <w:r w:rsidRPr="00BE2B5F">
        <w:lastRenderedPageBreak/>
        <w:t xml:space="preserve">severe family budget strains from employment-related care expenses, and that may discourage some people from continued employment. According to government figures, the cost of child care can range from $3,000 to $13,000 annually. Adult care can vary from a low of $13.87 per day in </w:t>
      </w:r>
      <w:smartTag w:uri="urn:schemas-microsoft-com:office:smarttags" w:element="State">
        <w:r w:rsidRPr="00BE2B5F">
          <w:t>Alabama</w:t>
        </w:r>
      </w:smartTag>
      <w:r w:rsidRPr="00BE2B5F">
        <w:t xml:space="preserve"> to a high of $87.85 per day in </w:t>
      </w:r>
      <w:ins w:id="117" w:author="Prof-Edit" w:date="2006-10-11T18:26:00Z">
        <w:r w:rsidRPr="00BE2B5F">
          <w:t xml:space="preserve">the </w:t>
        </w:r>
      </w:ins>
      <w:smartTag w:uri="urn:schemas-microsoft-com:office:smarttags" w:element="place">
        <w:smartTag w:uri="urn:schemas-microsoft-com:office:smarttags" w:element="State">
          <w:r w:rsidRPr="00BE2B5F">
            <w:t>District of Columbia</w:t>
          </w:r>
        </w:smartTag>
      </w:smartTag>
      <w:r w:rsidRPr="00BE2B5F">
        <w:t xml:space="preserve">. Any help given to defray these costs will help working families. (2) The CADC supports an equitable income tax standard. </w:t>
      </w:r>
      <w:ins w:id="118" w:author="Prof-Edit" w:date="2010-02-09T21:29:00Z">
        <w:r w:rsidR="003C43C9">
          <w:t>F</w:t>
        </w:r>
        <w:r w:rsidR="003C43C9" w:rsidRPr="00BE2B5F">
          <w:t>amil</w:t>
        </w:r>
        <w:r w:rsidR="003C43C9">
          <w:t>ies</w:t>
        </w:r>
        <w:r w:rsidR="003C43C9" w:rsidRPr="00BE2B5F">
          <w:t xml:space="preserve"> that ha</w:t>
        </w:r>
        <w:r w:rsidR="003C43C9">
          <w:t>ve</w:t>
        </w:r>
      </w:ins>
      <w:del w:id="119" w:author="Prof-Edit" w:date="2010-02-09T21:29:00Z">
        <w:r w:rsidRPr="00BE2B5F" w:rsidDel="003C43C9">
          <w:delText>The family that has</w:delText>
        </w:r>
      </w:del>
      <w:r w:rsidRPr="00BE2B5F">
        <w:t xml:space="preserve"> employment-related expenses should owe less tax than families that do not. The current tax code recognizes a number of other employment-related expenses, such as office furnishings, automobile use in business, and business meals and entertainments. (3) The CADC promotes equity for women. Women still bear </w:t>
      </w:r>
      <w:del w:id="120" w:author="Prof-Edit" w:date="2019-04-18T12:07:00Z">
        <w:r w:rsidRPr="00BE2B5F" w:rsidDel="007E5178">
          <w:delText xml:space="preserve">the </w:delText>
        </w:r>
      </w:del>
      <w:r w:rsidRPr="00BE2B5F">
        <w:t xml:space="preserve">greater responsibility for caring for children and adult dependents. Providing any tax relief </w:t>
      </w:r>
      <w:del w:id="121" w:author="Prof-Edit" w:date="2006-10-11T18:27:00Z">
        <w:r w:rsidRPr="00BE2B5F" w:rsidDel="0063358C">
          <w:delText xml:space="preserve">would </w:delText>
        </w:r>
      </w:del>
      <w:del w:id="122" w:author="Prof-Edit" w:date="2010-02-09T21:29:00Z">
        <w:r w:rsidRPr="00BE2B5F" w:rsidDel="003C43C9">
          <w:delText xml:space="preserve">lessen </w:delText>
        </w:r>
      </w:del>
      <w:ins w:id="123" w:author="Prof-Edit" w:date="2010-02-09T21:29:00Z">
        <w:r w:rsidR="003C43C9">
          <w:t xml:space="preserve">reduces </w:t>
        </w:r>
      </w:ins>
      <w:r w:rsidRPr="00BE2B5F">
        <w:t xml:space="preserve">the financial burden for working women. This </w:t>
      </w:r>
      <w:del w:id="124" w:author="Prof-Edit" w:date="2006-10-11T18:27:00Z">
        <w:r w:rsidRPr="00BE2B5F" w:rsidDel="0063358C">
          <w:delText>would be</w:delText>
        </w:r>
      </w:del>
      <w:ins w:id="125" w:author="Prof-Edit" w:date="2006-10-11T18:27:00Z">
        <w:r w:rsidRPr="00BE2B5F">
          <w:t>is</w:t>
        </w:r>
      </w:ins>
      <w:r w:rsidRPr="00BE2B5F">
        <w:t xml:space="preserve"> especially true of single women</w:t>
      </w:r>
      <w:ins w:id="126" w:author="Prof-Edit" w:date="2006-10-11T18:27:00Z">
        <w:r w:rsidRPr="00BE2B5F">
          <w:t>,</w:t>
        </w:r>
      </w:ins>
      <w:r w:rsidRPr="00BE2B5F">
        <w:t xml:space="preserve"> who are more likely to be poor.</w:t>
      </w:r>
    </w:p>
    <w:p w:rsidR="00931148" w:rsidRPr="00BE2B5F" w:rsidRDefault="00931148" w:rsidP="00931148">
      <w:pPr>
        <w:spacing w:line="480" w:lineRule="auto"/>
        <w:rPr>
          <w:i/>
        </w:rPr>
      </w:pPr>
      <w:ins w:id="127" w:author="Prof-Edit" w:date="2006-10-11T17:48:00Z">
        <w:r w:rsidRPr="00BE2B5F">
          <w:rPr>
            <w:i/>
          </w:rPr>
          <w:t>&lt;h2&gt;</w:t>
        </w:r>
      </w:ins>
      <w:r w:rsidRPr="00BE2B5F">
        <w:rPr>
          <w:i/>
        </w:rPr>
        <w:t>Family and Medical Leave Act (</w:t>
      </w:r>
      <w:proofErr w:type="spellStart"/>
      <w:r w:rsidRPr="00BE2B5F">
        <w:rPr>
          <w:i/>
        </w:rPr>
        <w:t>FMLA</w:t>
      </w:r>
      <w:proofErr w:type="spellEnd"/>
      <w:r w:rsidRPr="00BE2B5F">
        <w:rPr>
          <w:i/>
        </w:rPr>
        <w:t>)</w:t>
      </w:r>
    </w:p>
    <w:p w:rsidR="00931148" w:rsidRPr="00BE2B5F" w:rsidRDefault="00931148" w:rsidP="007E5178">
      <w:pPr>
        <w:spacing w:line="480" w:lineRule="auto"/>
        <w:ind w:firstLine="748"/>
      </w:pPr>
      <w:r w:rsidRPr="00BE2B5F">
        <w:t xml:space="preserve">Since the federal </w:t>
      </w:r>
      <w:del w:id="128" w:author="Prof-Edit" w:date="2010-02-09T21:30:00Z">
        <w:r w:rsidRPr="00BE2B5F" w:rsidDel="003C43C9">
          <w:delText>Family and Medical Leave Act (</w:delText>
        </w:r>
      </w:del>
      <w:proofErr w:type="spellStart"/>
      <w:r w:rsidRPr="00BE2B5F">
        <w:t>FMLA</w:t>
      </w:r>
      <w:proofErr w:type="spellEnd"/>
      <w:del w:id="129" w:author="Prof-Edit" w:date="2010-02-09T21:30:00Z">
        <w:r w:rsidRPr="00BE2B5F" w:rsidDel="003C43C9">
          <w:delText>)</w:delText>
        </w:r>
      </w:del>
      <w:r w:rsidRPr="00BE2B5F">
        <w:t xml:space="preserve"> was enacted in 1993, more than </w:t>
      </w:r>
      <w:del w:id="130" w:author="Prof-Edit" w:date="2006-10-11T18:27:00Z">
        <w:r w:rsidRPr="00BE2B5F" w:rsidDel="0063358C">
          <w:delText xml:space="preserve">fifty </w:delText>
        </w:r>
      </w:del>
      <w:ins w:id="131" w:author="Prof-Edit" w:date="2006-10-11T18:27:00Z">
        <w:r w:rsidRPr="00BE2B5F">
          <w:t xml:space="preserve">50 </w:t>
        </w:r>
      </w:ins>
      <w:r w:rsidRPr="00BE2B5F">
        <w:t xml:space="preserve">million working Americans have been able to take job-protected leave to have babies, bond with adopted children, care for sick family members, and even recuperate from their own illnesses without causing any significant hardship to employers. Under the federal act, an eligible worker is entitled to take up to </w:t>
      </w:r>
      <w:del w:id="132" w:author="Prof-Edit" w:date="2006-10-11T18:28:00Z">
        <w:r w:rsidRPr="00BE2B5F" w:rsidDel="001D15BD">
          <w:delText xml:space="preserve">twelve </w:delText>
        </w:r>
      </w:del>
      <w:ins w:id="133" w:author="Prof-Edit" w:date="2006-10-11T18:28:00Z">
        <w:r w:rsidRPr="00BE2B5F">
          <w:t xml:space="preserve">12 </w:t>
        </w:r>
      </w:ins>
      <w:r w:rsidRPr="00BE2B5F">
        <w:t xml:space="preserve">weeks of </w:t>
      </w:r>
      <w:del w:id="134" w:author="Prof-Edit" w:date="2006-10-02T02:02:00Z">
        <w:r w:rsidRPr="00BE2B5F" w:rsidDel="00104A8B">
          <w:delText>un-</w:delText>
        </w:r>
      </w:del>
      <w:ins w:id="135" w:author="Prof-Edit" w:date="2006-10-02T02:02:00Z">
        <w:r w:rsidRPr="00BE2B5F">
          <w:t xml:space="preserve"> un</w:t>
        </w:r>
      </w:ins>
      <w:r w:rsidRPr="00BE2B5F">
        <w:t>paid</w:t>
      </w:r>
      <w:ins w:id="136" w:author="Prof-Edit" w:date="2008-07-09T14:50:00Z">
        <w:r w:rsidR="00DC3E2A">
          <w:t>,</w:t>
        </w:r>
      </w:ins>
      <w:r w:rsidRPr="00BE2B5F">
        <w:t xml:space="preserve"> job-protected leave when a worker is employed at a place </w:t>
      </w:r>
      <w:del w:id="137" w:author="Prof-Edit" w:date="2019-04-18T12:08:00Z">
        <w:r w:rsidRPr="00BE2B5F" w:rsidDel="007E5178">
          <w:delText xml:space="preserve">where </w:delText>
        </w:r>
      </w:del>
      <w:ins w:id="138" w:author="Prof-Edit" w:date="2019-04-18T12:08:00Z">
        <w:r w:rsidR="007E5178">
          <w:t>with</w:t>
        </w:r>
        <w:r w:rsidR="007E5178" w:rsidRPr="00BE2B5F">
          <w:t xml:space="preserve"> </w:t>
        </w:r>
      </w:ins>
      <w:r w:rsidRPr="00BE2B5F">
        <w:t xml:space="preserve">more than </w:t>
      </w:r>
      <w:del w:id="139" w:author="Prof-Edit" w:date="2006-10-11T18:28:00Z">
        <w:r w:rsidRPr="00BE2B5F" w:rsidDel="001D15BD">
          <w:delText xml:space="preserve">fifty </w:delText>
        </w:r>
      </w:del>
      <w:ins w:id="140" w:author="Prof-Edit" w:date="2006-10-11T18:28:00Z">
        <w:r w:rsidRPr="00BE2B5F">
          <w:t xml:space="preserve">50 </w:t>
        </w:r>
      </w:ins>
      <w:del w:id="141" w:author="Prof-Edit" w:date="2019-04-18T12:08:00Z">
        <w:r w:rsidRPr="00BE2B5F" w:rsidDel="007E5178">
          <w:delText>workers are employed</w:delText>
        </w:r>
      </w:del>
      <w:ins w:id="142" w:author="Prof-Edit" w:date="2019-04-18T12:08:00Z">
        <w:r w:rsidR="007E5178">
          <w:t>employees</w:t>
        </w:r>
      </w:ins>
      <w:r w:rsidRPr="00BE2B5F">
        <w:t xml:space="preserve">. Also, the law provides health coverage during the leave, and upon return from leave, </w:t>
      </w:r>
      <w:del w:id="143" w:author="Prof-Edit" w:date="2006-10-11T18:28:00Z">
        <w:r w:rsidRPr="00BE2B5F" w:rsidDel="001D15BD">
          <w:delText xml:space="preserve">an </w:delText>
        </w:r>
      </w:del>
      <w:ins w:id="144" w:author="Prof-Edit" w:date="2006-10-11T18:28:00Z">
        <w:r w:rsidRPr="00BE2B5F">
          <w:t xml:space="preserve">the </w:t>
        </w:r>
      </w:ins>
      <w:r w:rsidRPr="00BE2B5F">
        <w:t xml:space="preserve">employee’s job </w:t>
      </w:r>
      <w:del w:id="145" w:author="Prof-Edit" w:date="2006-10-11T18:28:00Z">
        <w:r w:rsidRPr="00BE2B5F" w:rsidDel="001D15BD">
          <w:delText xml:space="preserve">will </w:delText>
        </w:r>
      </w:del>
      <w:ins w:id="146" w:author="Prof-Edit" w:date="2006-10-11T18:28:00Z">
        <w:r w:rsidRPr="00BE2B5F">
          <w:t xml:space="preserve">must </w:t>
        </w:r>
      </w:ins>
      <w:r w:rsidRPr="00BE2B5F">
        <w:t xml:space="preserve">be restored with equivalent pay and benefits. As a consequence of this law, American workers are </w:t>
      </w:r>
      <w:ins w:id="147" w:author="Prof-Edit" w:date="2019-04-18T12:08:00Z">
        <w:r w:rsidR="007E5178">
          <w:t xml:space="preserve">better </w:t>
        </w:r>
      </w:ins>
      <w:r w:rsidRPr="00BE2B5F">
        <w:t xml:space="preserve">able to </w:t>
      </w:r>
      <w:del w:id="148" w:author="Prof-Edit" w:date="2019-04-18T12:08:00Z">
        <w:r w:rsidRPr="00BE2B5F" w:rsidDel="007E5178">
          <w:delText xml:space="preserve">better </w:delText>
        </w:r>
      </w:del>
      <w:r w:rsidRPr="00BE2B5F">
        <w:t>balance the demands of the workplace with family life (National Partnership</w:t>
      </w:r>
      <w:ins w:id="149" w:author="Prof-Edit" w:date="2006-10-11T17:09:00Z">
        <w:r w:rsidRPr="00BE2B5F">
          <w:t xml:space="preserve"> for Women and Families</w:t>
        </w:r>
      </w:ins>
      <w:r w:rsidRPr="00BE2B5F">
        <w:t>, 2005; U</w:t>
      </w:r>
      <w:ins w:id="150" w:author="Prof-Edit" w:date="2006-10-11T17:09:00Z">
        <w:r w:rsidRPr="00BE2B5F">
          <w:t>.</w:t>
        </w:r>
      </w:ins>
      <w:r w:rsidRPr="00BE2B5F">
        <w:t>S</w:t>
      </w:r>
      <w:ins w:id="151" w:author="Prof-Edit" w:date="2006-10-11T17:09:00Z">
        <w:r w:rsidRPr="00BE2B5F">
          <w:t>.</w:t>
        </w:r>
      </w:ins>
      <w:r w:rsidRPr="00BE2B5F">
        <w:t xml:space="preserve"> Dep</w:t>
      </w:r>
      <w:del w:id="152" w:author="Prof-Edit" w:date="2006-10-11T17:09:00Z">
        <w:r w:rsidRPr="00BE2B5F" w:rsidDel="00EB133F">
          <w:delText>t.</w:delText>
        </w:r>
      </w:del>
      <w:ins w:id="153" w:author="Prof-Edit" w:date="2006-10-11T17:09:00Z">
        <w:r w:rsidRPr="00BE2B5F">
          <w:t>artment</w:t>
        </w:r>
      </w:ins>
      <w:r w:rsidRPr="00BE2B5F">
        <w:t xml:space="preserve"> of Labor, 2005).</w:t>
      </w:r>
    </w:p>
    <w:p w:rsidR="00931148" w:rsidRPr="00BE2B5F" w:rsidRDefault="00931148" w:rsidP="00931148">
      <w:pPr>
        <w:spacing w:line="480" w:lineRule="auto"/>
        <w:ind w:firstLine="748"/>
      </w:pPr>
      <w:r w:rsidRPr="00BE2B5F">
        <w:lastRenderedPageBreak/>
        <w:t xml:space="preserve">Many workers have also benefited from state FMLA initiatives. While most states implemented the FMLA within federal guidelines, </w:t>
      </w:r>
      <w:del w:id="154" w:author="Prof-Edit" w:date="2006-10-11T18:28:00Z">
        <w:r w:rsidRPr="00BE2B5F" w:rsidDel="001D15BD">
          <w:delText xml:space="preserve">sixteen </w:delText>
        </w:r>
      </w:del>
      <w:ins w:id="155" w:author="Prof-Edit" w:date="2006-10-11T18:28:00Z">
        <w:r w:rsidRPr="00BE2B5F">
          <w:t xml:space="preserve">16 </w:t>
        </w:r>
      </w:ins>
      <w:r w:rsidRPr="00BE2B5F">
        <w:t xml:space="preserve">states have crafted more generous standards (see Table 1). As a case in point, in </w:t>
      </w:r>
      <w:smartTag w:uri="urn:schemas-microsoft-com:office:smarttags" w:element="State">
        <w:r w:rsidRPr="00BE2B5F">
          <w:t>Vermont</w:t>
        </w:r>
      </w:smartTag>
      <w:r w:rsidRPr="00BE2B5F">
        <w:t xml:space="preserve"> and </w:t>
      </w:r>
      <w:smartTag w:uri="urn:schemas-microsoft-com:office:smarttags" w:element="place">
        <w:smartTag w:uri="urn:schemas-microsoft-com:office:smarttags" w:element="State">
          <w:r w:rsidRPr="00BE2B5F">
            <w:t>Oregon</w:t>
          </w:r>
        </w:smartTag>
      </w:smartTag>
      <w:r w:rsidRPr="00BE2B5F">
        <w:t xml:space="preserve">, </w:t>
      </w:r>
      <w:ins w:id="156" w:author="Prof-Edit" w:date="2019-04-18T12:09:00Z">
        <w:r w:rsidR="007E5178">
          <w:t xml:space="preserve">the </w:t>
        </w:r>
      </w:ins>
      <w:proofErr w:type="spellStart"/>
      <w:r w:rsidRPr="00BE2B5F">
        <w:t>FMLA</w:t>
      </w:r>
      <w:proofErr w:type="spellEnd"/>
      <w:r w:rsidRPr="00BE2B5F">
        <w:t xml:space="preserve"> applies to employers of fewer than </w:t>
      </w:r>
      <w:del w:id="157" w:author="Prof-Edit" w:date="2006-10-11T18:28:00Z">
        <w:r w:rsidRPr="00BE2B5F" w:rsidDel="001D15BD">
          <w:delText xml:space="preserve">fifty </w:delText>
        </w:r>
      </w:del>
      <w:ins w:id="158" w:author="Prof-Edit" w:date="2006-10-11T18:28:00Z">
        <w:r w:rsidRPr="00BE2B5F">
          <w:t xml:space="preserve">50 </w:t>
        </w:r>
      </w:ins>
      <w:r w:rsidRPr="00BE2B5F">
        <w:t xml:space="preserve">employees. </w:t>
      </w:r>
      <w:smartTag w:uri="urn:schemas-microsoft-com:office:smarttags" w:element="State">
        <w:r w:rsidRPr="00BE2B5F">
          <w:t>Massachusetts</w:t>
        </w:r>
      </w:smartTag>
      <w:r w:rsidRPr="00BE2B5F">
        <w:t>, Maine</w:t>
      </w:r>
      <w:ins w:id="159" w:author="Prof-Edit" w:date="2006-10-11T18:29:00Z">
        <w:r w:rsidRPr="00BE2B5F">
          <w:t>,</w:t>
        </w:r>
      </w:ins>
      <w:r w:rsidRPr="00BE2B5F">
        <w:t xml:space="preserve"> and </w:t>
      </w:r>
      <w:smartTag w:uri="urn:schemas-microsoft-com:office:smarttags" w:element="place">
        <w:smartTag w:uri="urn:schemas-microsoft-com:office:smarttags" w:element="State">
          <w:r w:rsidRPr="00BE2B5F">
            <w:t>Vermont</w:t>
          </w:r>
        </w:smartTag>
      </w:smartTag>
      <w:r w:rsidRPr="00BE2B5F">
        <w:t xml:space="preserve"> require leave for family medical needs not covered by the federal law. </w:t>
      </w:r>
      <w:del w:id="160" w:author="Prof-Edit" w:date="2006-10-02T02:04:00Z">
        <w:r w:rsidRPr="00BE2B5F" w:rsidDel="00104A8B">
          <w:delText>For instance</w:delText>
        </w:r>
      </w:del>
      <w:ins w:id="161" w:author="Prof-Edit" w:date="2006-10-02T02:04:00Z">
        <w:r w:rsidRPr="00BE2B5F">
          <w:t>For example</w:t>
        </w:r>
      </w:ins>
      <w:r w:rsidRPr="00BE2B5F">
        <w:t xml:space="preserve">, employees in </w:t>
      </w:r>
      <w:smartTag w:uri="urn:schemas-microsoft-com:office:smarttags" w:element="place">
        <w:smartTag w:uri="urn:schemas-microsoft-com:office:smarttags" w:element="State">
          <w:r w:rsidRPr="00BE2B5F">
            <w:t>Maine</w:t>
          </w:r>
        </w:smartTag>
      </w:smartTag>
      <w:r w:rsidRPr="00BE2B5F">
        <w:t xml:space="preserve"> are able to take a leave of absence for being an organ donor. </w:t>
      </w:r>
      <w:smartTag w:uri="urn:schemas-microsoft-com:office:smarttags" w:element="State">
        <w:r w:rsidRPr="00BE2B5F">
          <w:t>Hawaii</w:t>
        </w:r>
      </w:smartTag>
      <w:r w:rsidRPr="00BE2B5F">
        <w:t xml:space="preserve">, </w:t>
      </w:r>
      <w:smartTag w:uri="urn:schemas-microsoft-com:office:smarttags" w:element="State">
        <w:r w:rsidRPr="00BE2B5F">
          <w:t>Oregon</w:t>
        </w:r>
      </w:smartTag>
      <w:r w:rsidRPr="00BE2B5F">
        <w:t>, Vermont</w:t>
      </w:r>
      <w:ins w:id="162" w:author="Prof-Edit" w:date="2006-10-11T18:29:00Z">
        <w:r w:rsidRPr="00BE2B5F">
          <w:t>,</w:t>
        </w:r>
      </w:ins>
      <w:r w:rsidRPr="00BE2B5F">
        <w:t xml:space="preserve"> and </w:t>
      </w:r>
      <w:smartTag w:uri="urn:schemas-microsoft-com:office:smarttags" w:element="State">
        <w:smartTag w:uri="urn:schemas-microsoft-com:office:smarttags" w:element="place">
          <w:r w:rsidRPr="00BE2B5F">
            <w:t>Rhode Island</w:t>
          </w:r>
        </w:smartTag>
      </w:smartTag>
      <w:r w:rsidRPr="00BE2B5F">
        <w:t xml:space="preserve"> all have expanded the family definition to include a spouse’s parents. Eight states provide an extended period of family and medical leave. </w:t>
      </w:r>
      <w:smartTag w:uri="urn:schemas-microsoft-com:office:smarttags" w:element="place">
        <w:smartTag w:uri="urn:schemas-microsoft-com:office:smarttags" w:element="State">
          <w:r w:rsidRPr="00BE2B5F">
            <w:t>California</w:t>
          </w:r>
        </w:smartTag>
      </w:smartTag>
      <w:r w:rsidRPr="00BE2B5F">
        <w:t xml:space="preserve">, for example, allows a maximum of </w:t>
      </w:r>
      <w:del w:id="163" w:author="Prof-Edit" w:date="2006-10-11T18:29:00Z">
        <w:r w:rsidRPr="00BE2B5F" w:rsidDel="001D15BD">
          <w:delText>twenty-eight</w:delText>
        </w:r>
      </w:del>
      <w:ins w:id="164" w:author="Prof-Edit" w:date="2006-10-11T18:29:00Z">
        <w:r w:rsidRPr="00BE2B5F">
          <w:t>28</w:t>
        </w:r>
      </w:ins>
      <w:r w:rsidRPr="00BE2B5F">
        <w:t xml:space="preserve"> weeks per year for various combinations of disabilities and illnesses (National Partnership</w:t>
      </w:r>
      <w:ins w:id="165" w:author="Prof-Edit" w:date="2006-10-11T17:09:00Z">
        <w:r w:rsidRPr="00BE2B5F">
          <w:t xml:space="preserve"> for Women and Families</w:t>
        </w:r>
      </w:ins>
      <w:r w:rsidRPr="00BE2B5F">
        <w:t>, 2002).</w:t>
      </w:r>
    </w:p>
    <w:p w:rsidR="00931148" w:rsidRPr="00BE2B5F" w:rsidRDefault="00931148" w:rsidP="00931148">
      <w:pPr>
        <w:spacing w:line="480" w:lineRule="auto"/>
        <w:rPr>
          <w:i/>
        </w:rPr>
      </w:pPr>
      <w:ins w:id="166" w:author="Prof-Edit" w:date="2006-10-11T17:48:00Z">
        <w:r w:rsidRPr="00BE2B5F">
          <w:rPr>
            <w:i/>
          </w:rPr>
          <w:t>&lt;h2&gt;</w:t>
        </w:r>
      </w:ins>
      <w:r w:rsidRPr="00BE2B5F">
        <w:rPr>
          <w:i/>
        </w:rPr>
        <w:t>Minimum Wage</w:t>
      </w:r>
    </w:p>
    <w:p w:rsidR="00931148" w:rsidRPr="00BE2B5F" w:rsidRDefault="00931148" w:rsidP="003A6307">
      <w:pPr>
        <w:spacing w:line="480" w:lineRule="auto"/>
        <w:ind w:firstLine="748"/>
      </w:pPr>
      <w:r w:rsidRPr="00BE2B5F">
        <w:t xml:space="preserve">The federal minimum wage, enacted in 1938 under the Fair Labor Standard Act (FLSA), was designed to give American workers the opportunity to maintain a decent standard of living and </w:t>
      </w:r>
      <w:del w:id="167" w:author="Prof-Edit" w:date="2019-04-18T12:10:00Z">
        <w:r w:rsidRPr="00BE2B5F" w:rsidDel="007E5178">
          <w:delText xml:space="preserve">also </w:delText>
        </w:r>
      </w:del>
      <w:r w:rsidRPr="00BE2B5F">
        <w:t xml:space="preserve">to help them become productive members of the mainstream economic community. Since the enactment, the purchasing power of the minimum wage increased gradually to a peak of $7.54 an hour (2005 dollars) in 1968; then the value eventually declined to the current rate of $5.15. From the mid-1950s through 1980, minimum wage earners working full-time were able to support a family of three at the poverty level. Since that time, </w:t>
      </w:r>
      <w:del w:id="168" w:author="Prof-Edit" w:date="2019-04-18T12:10:00Z">
        <w:r w:rsidRPr="00BE2B5F" w:rsidDel="007E5178">
          <w:delText>c</w:delText>
        </w:r>
      </w:del>
      <w:ins w:id="169" w:author="Prof-Edit" w:date="2019-04-18T12:10:00Z">
        <w:r w:rsidR="007E5178">
          <w:t>C</w:t>
        </w:r>
      </w:ins>
      <w:r w:rsidRPr="00BE2B5F">
        <w:t>ongress has failed to adjust the minimum wage in a timely manner to maintain it with the cost of living. Recent findings show that the minimum wage has remained at $5.15 since 1997</w:t>
      </w:r>
      <w:ins w:id="170" w:author="Prof-Edit" w:date="2019-04-18T12:10:00Z">
        <w:r w:rsidR="007E5178">
          <w:t>,</w:t>
        </w:r>
      </w:ins>
      <w:r w:rsidRPr="00BE2B5F">
        <w:t xml:space="preserve"> even though inflation and the cost of living have continued to increase during this period (</w:t>
      </w:r>
      <w:del w:id="171" w:author="Prof-Edit" w:date="2019-04-18T12:11:00Z">
        <w:r w:rsidRPr="00BE2B5F" w:rsidDel="007E5178">
          <w:delText xml:space="preserve">Hunter &amp; Venner, 2005; </w:delText>
        </w:r>
      </w:del>
      <w:r w:rsidRPr="00BE2B5F">
        <w:t>Bernstein &amp; Shapiro, 2005</w:t>
      </w:r>
      <w:ins w:id="172" w:author="Prof-Edit" w:date="2019-04-18T12:11:00Z">
        <w:r w:rsidR="007E5178">
          <w:t>;</w:t>
        </w:r>
        <w:r w:rsidR="007E5178" w:rsidRPr="007E5178">
          <w:t xml:space="preserve"> </w:t>
        </w:r>
        <w:r w:rsidR="007E5178" w:rsidRPr="00BE2B5F">
          <w:t xml:space="preserve">Hunter &amp; </w:t>
        </w:r>
        <w:proofErr w:type="spellStart"/>
        <w:r w:rsidR="007E5178" w:rsidRPr="00BE2B5F">
          <w:t>Venner</w:t>
        </w:r>
        <w:proofErr w:type="spellEnd"/>
        <w:r w:rsidR="007E5178" w:rsidRPr="00BE2B5F">
          <w:t>, 2005</w:t>
        </w:r>
      </w:ins>
      <w:r w:rsidRPr="00BE2B5F">
        <w:t xml:space="preserve">). Low-wage workers also lost significant purchasing power between </w:t>
      </w:r>
      <w:r w:rsidRPr="00BE2B5F">
        <w:lastRenderedPageBreak/>
        <w:t xml:space="preserve">1981 and 1990 when the minimum wage remained unchanged at $3.25. As result of these events, minimum wage earners today are unable </w:t>
      </w:r>
      <w:del w:id="173" w:author="Prof-Edit" w:date="2019-04-18T12:11:00Z">
        <w:r w:rsidRPr="00BE2B5F" w:rsidDel="007E5178">
          <w:delText xml:space="preserve">even </w:delText>
        </w:r>
      </w:del>
      <w:r w:rsidRPr="00BE2B5F">
        <w:t xml:space="preserve">to support </w:t>
      </w:r>
      <w:ins w:id="174" w:author="Prof-Edit" w:date="2019-04-18T12:11:00Z">
        <w:r w:rsidR="007E5178" w:rsidRPr="00BE2B5F">
          <w:t xml:space="preserve">even </w:t>
        </w:r>
      </w:ins>
      <w:r w:rsidRPr="00BE2B5F">
        <w:t xml:space="preserve">a household of two at poverty level, let alone couples with any children. With the current minimum wage, </w:t>
      </w:r>
      <w:ins w:id="175" w:author="Prof-Edit" w:date="2019-04-18T12:12:00Z">
        <w:r w:rsidR="003A6307">
          <w:t xml:space="preserve">people working </w:t>
        </w:r>
      </w:ins>
      <w:r w:rsidRPr="00BE2B5F">
        <w:t xml:space="preserve">full-time </w:t>
      </w:r>
      <w:del w:id="176" w:author="Prof-Edit" w:date="2019-04-18T12:12:00Z">
        <w:r w:rsidRPr="00BE2B5F" w:rsidDel="003A6307">
          <w:delText xml:space="preserve">workers working </w:delText>
        </w:r>
      </w:del>
      <w:r w:rsidRPr="00BE2B5F">
        <w:t>all year long will earn a mere $10,712, and there appears to be no indication that the federal minimum wage will increase any</w:t>
      </w:r>
      <w:ins w:id="177" w:author="Prof-Edit" w:date="2006-10-11T18:31:00Z">
        <w:r w:rsidRPr="00BE2B5F">
          <w:t xml:space="preserve"> </w:t>
        </w:r>
      </w:ins>
      <w:r w:rsidRPr="00BE2B5F">
        <w:t>time soon.</w:t>
      </w:r>
    </w:p>
    <w:p w:rsidR="00931148" w:rsidRPr="00BE2B5F" w:rsidRDefault="00931148" w:rsidP="003A6307">
      <w:pPr>
        <w:spacing w:line="480" w:lineRule="auto"/>
        <w:ind w:firstLine="748"/>
      </w:pPr>
      <w:r w:rsidRPr="00BE2B5F">
        <w:t>To rectify past federal inaction, several states have enacted their own laws to support low-income workers. Though most states follow the federal standard,</w:t>
      </w:r>
      <w:commentRangeStart w:id="178"/>
      <w:r w:rsidRPr="00BE2B5F">
        <w:t xml:space="preserve"> </w:t>
      </w:r>
      <w:del w:id="179" w:author="Prof-Edit" w:date="2006-10-11T18:32:00Z">
        <w:r w:rsidRPr="00BE2B5F" w:rsidDel="001D15BD">
          <w:delText xml:space="preserve">fourteen </w:delText>
        </w:r>
      </w:del>
      <w:ins w:id="180" w:author="Prof-Edit" w:date="2006-10-11T18:32:00Z">
        <w:r w:rsidRPr="00BE2B5F">
          <w:t>1</w:t>
        </w:r>
      </w:ins>
      <w:ins w:id="181" w:author="Prof-Edit" w:date="2006-10-12T15:28:00Z">
        <w:r w:rsidRPr="00BE2B5F">
          <w:t>3</w:t>
        </w:r>
      </w:ins>
      <w:ins w:id="182" w:author="Prof-Edit" w:date="2006-10-11T18:32:00Z">
        <w:r w:rsidRPr="00BE2B5F">
          <w:t xml:space="preserve"> </w:t>
        </w:r>
      </w:ins>
      <w:r w:rsidRPr="00BE2B5F">
        <w:t xml:space="preserve">states </w:t>
      </w:r>
      <w:commentRangeEnd w:id="178"/>
      <w:r w:rsidRPr="00BE2B5F">
        <w:rPr>
          <w:rStyle w:val="CommentReference"/>
        </w:rPr>
        <w:commentReference w:id="178"/>
      </w:r>
      <w:r w:rsidRPr="00BE2B5F">
        <w:t xml:space="preserve">set a minimum wage higher than the federal guideline (see Table 1). While each of these states sets its own standards, </w:t>
      </w:r>
      <w:smartTag w:uri="urn:schemas-microsoft-com:office:smarttags" w:element="State">
        <w:r w:rsidRPr="00BE2B5F">
          <w:t>Alaska</w:t>
        </w:r>
      </w:smartTag>
      <w:r w:rsidRPr="00BE2B5F">
        <w:t xml:space="preserve">, </w:t>
      </w:r>
      <w:smartTag w:uri="urn:schemas-microsoft-com:office:smarttags" w:element="State">
        <w:r w:rsidRPr="00BE2B5F">
          <w:t>Connecticut</w:t>
        </w:r>
      </w:smartTag>
      <w:r w:rsidRPr="00BE2B5F">
        <w:t xml:space="preserve">, </w:t>
      </w:r>
      <w:smartTag w:uri="urn:schemas-microsoft-com:office:smarttags" w:element="State">
        <w:r w:rsidRPr="00BE2B5F">
          <w:t>Oregon</w:t>
        </w:r>
      </w:smartTag>
      <w:r w:rsidRPr="00BE2B5F">
        <w:t xml:space="preserve">, </w:t>
      </w:r>
      <w:smartTag w:uri="urn:schemas-microsoft-com:office:smarttags" w:element="State">
        <w:r w:rsidRPr="00BE2B5F">
          <w:t>Vermont</w:t>
        </w:r>
      </w:smartTag>
      <w:r w:rsidRPr="00BE2B5F">
        <w:t xml:space="preserve">, and </w:t>
      </w:r>
      <w:smartTag w:uri="urn:schemas-microsoft-com:office:smarttags" w:element="State">
        <w:r w:rsidRPr="00BE2B5F">
          <w:t>Washington</w:t>
        </w:r>
      </w:smartTag>
      <w:r w:rsidRPr="00BE2B5F">
        <w:t xml:space="preserve"> all have minimum wages beyond $7.00, and the minimum wage in </w:t>
      </w:r>
      <w:smartTag w:uri="urn:schemas-microsoft-com:office:smarttags" w:element="State">
        <w:r w:rsidRPr="00BE2B5F">
          <w:t>Oregon</w:t>
        </w:r>
      </w:smartTag>
      <w:r w:rsidRPr="00BE2B5F">
        <w:t xml:space="preserve"> and </w:t>
      </w:r>
      <w:smartTag w:uri="urn:schemas-microsoft-com:office:smarttags" w:element="place">
        <w:smartTag w:uri="urn:schemas-microsoft-com:office:smarttags" w:element="State">
          <w:r w:rsidRPr="00BE2B5F">
            <w:t>Washington</w:t>
          </w:r>
        </w:smartTag>
      </w:smartTag>
      <w:r w:rsidRPr="00BE2B5F">
        <w:t xml:space="preserve"> is indexed to inflation. The higher state minimum wage enacted in these states is an important initiative </w:t>
      </w:r>
      <w:del w:id="183" w:author="Prof-Edit" w:date="2019-04-18T12:13:00Z">
        <w:r w:rsidRPr="00BE2B5F" w:rsidDel="003A6307">
          <w:delText xml:space="preserve">to supporting </w:delText>
        </w:r>
      </w:del>
      <w:ins w:id="184" w:author="Prof-Edit" w:date="2019-04-18T12:13:00Z">
        <w:r w:rsidR="003A6307">
          <w:t xml:space="preserve">for </w:t>
        </w:r>
      </w:ins>
      <w:r w:rsidRPr="00BE2B5F">
        <w:t xml:space="preserve">low-income families to maintain a minimum standard of living, and it gives low-wage workers </w:t>
      </w:r>
      <w:ins w:id="185" w:author="Prof-Edit" w:date="2019-04-18T12:14:00Z">
        <w:r w:rsidR="003A6307">
          <w:t xml:space="preserve">the </w:t>
        </w:r>
      </w:ins>
      <w:del w:id="186" w:author="Prof-Edit" w:date="2019-04-18T12:14:00Z">
        <w:r w:rsidRPr="00BE2B5F" w:rsidDel="003A6307">
          <w:delText xml:space="preserve">opportunities </w:delText>
        </w:r>
      </w:del>
      <w:ins w:id="187" w:author="Prof-Edit" w:date="2019-04-18T12:14:00Z">
        <w:r w:rsidR="003A6307" w:rsidRPr="00BE2B5F">
          <w:t>opportunit</w:t>
        </w:r>
        <w:r w:rsidR="003A6307">
          <w:t>y</w:t>
        </w:r>
        <w:r w:rsidR="003A6307" w:rsidRPr="00BE2B5F">
          <w:t xml:space="preserve"> </w:t>
        </w:r>
      </w:ins>
      <w:r w:rsidRPr="00BE2B5F">
        <w:t>to save for building future assets.</w:t>
      </w:r>
    </w:p>
    <w:p w:rsidR="00931148" w:rsidRPr="00BE2B5F" w:rsidRDefault="00931148" w:rsidP="00931148">
      <w:pPr>
        <w:spacing w:line="480" w:lineRule="auto"/>
        <w:rPr>
          <w:i/>
        </w:rPr>
      </w:pPr>
      <w:ins w:id="188" w:author="Prof-Edit" w:date="2006-10-11T17:48:00Z">
        <w:r w:rsidRPr="00BE2B5F">
          <w:rPr>
            <w:i/>
          </w:rPr>
          <w:t>&lt;h2&gt;</w:t>
        </w:r>
      </w:ins>
      <w:del w:id="189" w:author="Prof-Edit" w:date="2006-10-12T14:26:00Z">
        <w:r w:rsidRPr="00BE2B5F" w:rsidDel="008F3BE4">
          <w:rPr>
            <w:i/>
          </w:rPr>
          <w:delText>Food</w:delText>
        </w:r>
      </w:del>
      <w:r w:rsidRPr="00BE2B5F">
        <w:rPr>
          <w:i/>
        </w:rPr>
        <w:t xml:space="preserve"> Sales Tax Exemption</w:t>
      </w:r>
      <w:ins w:id="190" w:author="Prof-Edit" w:date="2006-10-12T14:26:00Z">
        <w:r w:rsidRPr="00BE2B5F">
          <w:rPr>
            <w:i/>
          </w:rPr>
          <w:t xml:space="preserve"> on </w:t>
        </w:r>
      </w:ins>
      <w:ins w:id="191" w:author="Prof-Edit" w:date="2006-10-12T14:27:00Z">
        <w:r w:rsidRPr="00BE2B5F">
          <w:rPr>
            <w:i/>
          </w:rPr>
          <w:t>Food</w:t>
        </w:r>
      </w:ins>
    </w:p>
    <w:p w:rsidR="00931148" w:rsidRPr="00BE2B5F" w:rsidRDefault="00931148" w:rsidP="003A6307">
      <w:pPr>
        <w:spacing w:line="480" w:lineRule="auto"/>
        <w:ind w:firstLine="748"/>
      </w:pPr>
      <w:r w:rsidRPr="00BE2B5F">
        <w:t>Eliminating sales tax on food purchased for consumption at home is another important measure that states have enacted to help American families stretch their limited income. Taxing food poses a major problem for moderate- to low-income families. Food tax, a regressive tax, puts a disproportionate burden on the poor. As a share of income, low-income families pay four to five times more for food than do affluent families. The Case and Eber (</w:t>
      </w:r>
      <w:commentRangeStart w:id="192"/>
      <w:r w:rsidRPr="00BE2B5F">
        <w:t>1987</w:t>
      </w:r>
      <w:commentRangeEnd w:id="192"/>
      <w:r w:rsidRPr="00BE2B5F">
        <w:rPr>
          <w:rStyle w:val="CommentReference"/>
        </w:rPr>
        <w:commentReference w:id="192"/>
      </w:r>
      <w:r w:rsidRPr="00BE2B5F">
        <w:t xml:space="preserve">) study showed that households in </w:t>
      </w:r>
      <w:smartTag w:uri="urn:schemas-microsoft-com:office:smarttags" w:element="place">
        <w:smartTag w:uri="urn:schemas-microsoft-com:office:smarttags" w:element="State">
          <w:r w:rsidRPr="00BE2B5F">
            <w:t>Nevada</w:t>
          </w:r>
        </w:smartTag>
      </w:smartTag>
      <w:r w:rsidRPr="00BE2B5F">
        <w:t xml:space="preserve"> with an annual income of $5,000 to $9,999 paid 0.7</w:t>
      </w:r>
      <w:del w:id="193" w:author="Prof-Edit" w:date="2006-10-02T02:02:00Z">
        <w:r w:rsidRPr="00BE2B5F" w:rsidDel="00104A8B">
          <w:delText xml:space="preserve"> percent</w:delText>
        </w:r>
      </w:del>
      <w:ins w:id="194" w:author="Prof-Edit" w:date="2006-10-02T02:02:00Z">
        <w:r w:rsidRPr="00BE2B5F">
          <w:t>%</w:t>
        </w:r>
      </w:ins>
      <w:r w:rsidRPr="00BE2B5F">
        <w:t xml:space="preserve"> of their income in food taxes, whereas those with more than $40,000 paid only 0.1</w:t>
      </w:r>
      <w:del w:id="195" w:author="Prof-Edit" w:date="2006-10-02T02:02:00Z">
        <w:r w:rsidRPr="00BE2B5F" w:rsidDel="00104A8B">
          <w:delText xml:space="preserve"> percent</w:delText>
        </w:r>
      </w:del>
      <w:ins w:id="196" w:author="Prof-Edit" w:date="2006-10-02T02:02:00Z">
        <w:r w:rsidRPr="00BE2B5F">
          <w:t>%</w:t>
        </w:r>
      </w:ins>
      <w:r w:rsidRPr="00BE2B5F">
        <w:t xml:space="preserve"> in food tax. From this and other similar state studies, Johnson and Lav (1998) calculate</w:t>
      </w:r>
      <w:ins w:id="197" w:author="Prof-Edit" w:date="2006-10-11T18:33:00Z">
        <w:r w:rsidRPr="00BE2B5F">
          <w:t>d</w:t>
        </w:r>
      </w:ins>
      <w:r w:rsidRPr="00BE2B5F">
        <w:t xml:space="preserve"> that (based on </w:t>
      </w:r>
      <w:ins w:id="198" w:author="Prof-Edit" w:date="2006-10-11T18:33:00Z">
        <w:r w:rsidRPr="00BE2B5F">
          <w:t xml:space="preserve">U.S. </w:t>
        </w:r>
      </w:ins>
      <w:r w:rsidRPr="00BE2B5F">
        <w:t xml:space="preserve">Department. of Agriculture figures) if </w:t>
      </w:r>
      <w:r w:rsidRPr="00BE2B5F">
        <w:lastRenderedPageBreak/>
        <w:t xml:space="preserve">families spent $4,940 per year for food in 1997, the annual tax on groceries purchased would </w:t>
      </w:r>
      <w:ins w:id="199" w:author="Prof-Edit" w:date="2006-10-11T18:34:00Z">
        <w:r w:rsidRPr="00BE2B5F">
          <w:t xml:space="preserve">have </w:t>
        </w:r>
      </w:ins>
      <w:r w:rsidRPr="00BE2B5F">
        <w:t>be</w:t>
      </w:r>
      <w:ins w:id="200" w:author="Prof-Edit" w:date="2006-10-11T18:34:00Z">
        <w:r w:rsidRPr="00BE2B5F">
          <w:t>en</w:t>
        </w:r>
      </w:ins>
      <w:r w:rsidRPr="00BE2B5F">
        <w:t xml:space="preserve"> about $347. </w:t>
      </w:r>
      <w:ins w:id="201" w:author="Prof-Edit" w:date="2019-04-18T12:16:00Z">
        <w:r w:rsidR="003A6307">
          <w:t>If the food tax did not exist in their state</w:t>
        </w:r>
      </w:ins>
      <w:ins w:id="202" w:author="Prof-Edit" w:date="2019-04-18T12:17:00Z">
        <w:r w:rsidR="003A6307">
          <w:t>s</w:t>
        </w:r>
      </w:ins>
      <w:del w:id="203" w:author="Prof-Edit" w:date="2019-04-18T12:16:00Z">
        <w:r w:rsidRPr="00BE2B5F" w:rsidDel="003A6307">
          <w:delText>With this savings</w:delText>
        </w:r>
      </w:del>
      <w:r w:rsidRPr="00BE2B5F">
        <w:t xml:space="preserve">, poor families would </w:t>
      </w:r>
      <w:ins w:id="204" w:author="Prof-Edit" w:date="2006-10-11T18:34:00Z">
        <w:r w:rsidRPr="00BE2B5F">
          <w:t xml:space="preserve">have </w:t>
        </w:r>
      </w:ins>
      <w:r w:rsidRPr="00BE2B5F">
        <w:t>be</w:t>
      </w:r>
      <w:ins w:id="205" w:author="Prof-Edit" w:date="2006-10-11T18:34:00Z">
        <w:r w:rsidRPr="00BE2B5F">
          <w:t>en</w:t>
        </w:r>
      </w:ins>
      <w:r w:rsidRPr="00BE2B5F">
        <w:t xml:space="preserve"> able to buy another 3.5 weeks</w:t>
      </w:r>
      <w:ins w:id="206" w:author="Prof-Edit" w:date="2019-04-18T12:17:00Z">
        <w:r w:rsidR="003A6307">
          <w:t>’</w:t>
        </w:r>
      </w:ins>
      <w:r w:rsidRPr="00BE2B5F">
        <w:t xml:space="preserve"> worth of groceries</w:t>
      </w:r>
      <w:ins w:id="207" w:author="Prof-Edit" w:date="2019-04-18T12:17:00Z">
        <w:r w:rsidR="003A6307">
          <w:t xml:space="preserve"> with that money</w:t>
        </w:r>
      </w:ins>
      <w:r w:rsidRPr="00BE2B5F">
        <w:t>.</w:t>
      </w:r>
    </w:p>
    <w:p w:rsidR="00931148" w:rsidRPr="00BE2B5F" w:rsidRDefault="00931148" w:rsidP="003A6307">
      <w:pPr>
        <w:spacing w:line="480" w:lineRule="auto"/>
        <w:ind w:firstLine="748"/>
      </w:pPr>
      <w:r w:rsidRPr="00BE2B5F">
        <w:t>Many states have already taken steps to eliminate food taxes. As Table</w:t>
      </w:r>
      <w:r w:rsidR="008606CD">
        <w:t xml:space="preserve"> </w:t>
      </w:r>
      <w:r w:rsidRPr="00BE2B5F">
        <w:t xml:space="preserve">1 shows, </w:t>
      </w:r>
      <w:del w:id="208" w:author="Prof-Edit" w:date="2006-10-11T18:35:00Z">
        <w:r w:rsidRPr="00BE2B5F" w:rsidDel="008A4F75">
          <w:delText>thirty-four</w:delText>
        </w:r>
      </w:del>
      <w:ins w:id="209" w:author="Prof-Edit" w:date="2006-10-11T18:35:00Z">
        <w:r w:rsidRPr="00BE2B5F">
          <w:t>34</w:t>
        </w:r>
      </w:ins>
      <w:r w:rsidRPr="00BE2B5F">
        <w:t xml:space="preserve"> states do not levy sales tax on food (five of these states do not levy any sales tax</w:t>
      </w:r>
      <w:ins w:id="210" w:author="Prof-Edit" w:date="2019-04-18T12:18:00Z">
        <w:r w:rsidR="003A6307">
          <w:t xml:space="preserve"> at all</w:t>
        </w:r>
      </w:ins>
      <w:r w:rsidRPr="00BE2B5F">
        <w:t>—</w:t>
      </w:r>
      <w:smartTag w:uri="urn:schemas-microsoft-com:office:smarttags" w:element="State">
        <w:r w:rsidRPr="00BE2B5F">
          <w:t>Alaska</w:t>
        </w:r>
      </w:smartTag>
      <w:r w:rsidRPr="00BE2B5F">
        <w:t xml:space="preserve">, </w:t>
      </w:r>
      <w:smartTag w:uri="urn:schemas-microsoft-com:office:smarttags" w:element="State">
        <w:r w:rsidRPr="00BE2B5F">
          <w:t>Delaware</w:t>
        </w:r>
      </w:smartTag>
      <w:r w:rsidRPr="00BE2B5F">
        <w:t xml:space="preserve">, </w:t>
      </w:r>
      <w:smartTag w:uri="urn:schemas-microsoft-com:office:smarttags" w:element="State">
        <w:r w:rsidRPr="00BE2B5F">
          <w:t>Montana</w:t>
        </w:r>
      </w:smartTag>
      <w:r w:rsidRPr="00BE2B5F">
        <w:t xml:space="preserve">, </w:t>
      </w:r>
      <w:smartTag w:uri="urn:schemas-microsoft-com:office:smarttags" w:element="State">
        <w:r w:rsidRPr="00BE2B5F">
          <w:t>New Hampshire</w:t>
        </w:r>
      </w:smartTag>
      <w:r w:rsidRPr="00BE2B5F">
        <w:t xml:space="preserve">, and </w:t>
      </w:r>
      <w:smartTag w:uri="urn:schemas-microsoft-com:office:smarttags" w:element="State">
        <w:smartTag w:uri="urn:schemas-microsoft-com:office:smarttags" w:element="place">
          <w:r w:rsidRPr="00BE2B5F">
            <w:t>Oregon</w:t>
          </w:r>
        </w:smartTag>
      </w:smartTag>
      <w:r w:rsidRPr="00BE2B5F">
        <w:t>). Yet seven states</w:t>
      </w:r>
      <w:ins w:id="211" w:author="Prof-Edit" w:date="2019-04-18T12:18:00Z">
        <w:r w:rsidR="003A6307">
          <w:t>—</w:t>
        </w:r>
      </w:ins>
      <w:del w:id="212" w:author="Prof-Edit" w:date="2019-04-18T12:18:00Z">
        <w:r w:rsidRPr="00BE2B5F" w:rsidDel="003A6307">
          <w:delText xml:space="preserve">, including </w:delText>
        </w:r>
      </w:del>
      <w:smartTag w:uri="urn:schemas-microsoft-com:office:smarttags" w:element="State">
        <w:r w:rsidRPr="00BE2B5F">
          <w:t>Alabama</w:t>
        </w:r>
      </w:smartTag>
      <w:r w:rsidRPr="00BE2B5F">
        <w:t xml:space="preserve">, </w:t>
      </w:r>
      <w:smartTag w:uri="urn:schemas-microsoft-com:office:smarttags" w:element="State">
        <w:r w:rsidRPr="00BE2B5F">
          <w:t>Arkansas</w:t>
        </w:r>
      </w:smartTag>
      <w:r w:rsidRPr="00BE2B5F">
        <w:t xml:space="preserve">, </w:t>
      </w:r>
      <w:smartTag w:uri="urn:schemas-microsoft-com:office:smarttags" w:element="State">
        <w:r w:rsidRPr="00BE2B5F">
          <w:t>Hawaii</w:t>
        </w:r>
      </w:smartTag>
      <w:r w:rsidRPr="00BE2B5F">
        <w:t xml:space="preserve">, </w:t>
      </w:r>
      <w:smartTag w:uri="urn:schemas-microsoft-com:office:smarttags" w:element="State">
        <w:r w:rsidRPr="00BE2B5F">
          <w:t>Mississippi</w:t>
        </w:r>
      </w:smartTag>
      <w:r w:rsidRPr="00BE2B5F">
        <w:t xml:space="preserve">, </w:t>
      </w:r>
      <w:smartTag w:uri="urn:schemas-microsoft-com:office:smarttags" w:element="State">
        <w:r w:rsidRPr="00BE2B5F">
          <w:t>South Carolina</w:t>
        </w:r>
      </w:smartTag>
      <w:r w:rsidRPr="00BE2B5F">
        <w:t xml:space="preserve">, </w:t>
      </w:r>
      <w:smartTag w:uri="urn:schemas-microsoft-com:office:smarttags" w:element="State">
        <w:r w:rsidRPr="00BE2B5F">
          <w:t>Utah</w:t>
        </w:r>
      </w:smartTag>
      <w:r w:rsidRPr="00BE2B5F">
        <w:t xml:space="preserve">, and </w:t>
      </w:r>
      <w:smartTag w:uri="urn:schemas-microsoft-com:office:smarttags" w:element="place">
        <w:smartTag w:uri="urn:schemas-microsoft-com:office:smarttags" w:element="State">
          <w:r w:rsidRPr="00BE2B5F">
            <w:t>West Virginia</w:t>
          </w:r>
        </w:smartTag>
      </w:smartTag>
      <w:del w:id="213" w:author="Prof-Edit" w:date="2019-04-18T12:18:00Z">
        <w:r w:rsidRPr="00BE2B5F" w:rsidDel="003A6307">
          <w:delText xml:space="preserve">, </w:delText>
        </w:r>
      </w:del>
      <w:ins w:id="214" w:author="Prof-Edit" w:date="2019-04-18T12:18:00Z">
        <w:r w:rsidR="003A6307">
          <w:t>—</w:t>
        </w:r>
      </w:ins>
      <w:r w:rsidRPr="00BE2B5F">
        <w:t xml:space="preserve">still fully tax food purchased at grocery stores. </w:t>
      </w:r>
      <w:smartTag w:uri="urn:schemas-microsoft-com:office:smarttags" w:element="State">
        <w:r w:rsidRPr="00BE2B5F">
          <w:t>Idaho</w:t>
        </w:r>
      </w:smartTag>
      <w:r w:rsidRPr="00BE2B5F">
        <w:t xml:space="preserve">, </w:t>
      </w:r>
      <w:smartTag w:uri="urn:schemas-microsoft-com:office:smarttags" w:element="State">
        <w:r w:rsidRPr="00BE2B5F">
          <w:t>Kansas</w:t>
        </w:r>
      </w:smartTag>
      <w:r w:rsidRPr="00BE2B5F">
        <w:t xml:space="preserve">, </w:t>
      </w:r>
      <w:smartTag w:uri="urn:schemas-microsoft-com:office:smarttags" w:element="State">
        <w:r w:rsidRPr="00BE2B5F">
          <w:t>Oklahoma</w:t>
        </w:r>
      </w:smartTag>
      <w:r w:rsidRPr="00BE2B5F">
        <w:t xml:space="preserve">, </w:t>
      </w:r>
      <w:smartTag w:uri="urn:schemas-microsoft-com:office:smarttags" w:element="State">
        <w:r w:rsidRPr="00BE2B5F">
          <w:t>South Dakota</w:t>
        </w:r>
      </w:smartTag>
      <w:r w:rsidRPr="00BE2B5F">
        <w:t xml:space="preserve">, and </w:t>
      </w:r>
      <w:smartTag w:uri="urn:schemas-microsoft-com:office:smarttags" w:element="place">
        <w:smartTag w:uri="urn:schemas-microsoft-com:office:smarttags" w:element="State">
          <w:r w:rsidRPr="00BE2B5F">
            <w:t>Wyoming</w:t>
          </w:r>
        </w:smartTag>
      </w:smartTag>
      <w:r w:rsidRPr="00BE2B5F">
        <w:t xml:space="preserve"> also charge food tax, but offer tax credits or rebates to selected families for taxes paid on groceries. In a similar vein, </w:t>
      </w:r>
      <w:smartTag w:uri="urn:schemas-microsoft-com:office:smarttags" w:element="State">
        <w:r w:rsidRPr="00BE2B5F">
          <w:t>Illinois</w:t>
        </w:r>
      </w:smartTag>
      <w:r w:rsidRPr="00BE2B5F">
        <w:t xml:space="preserve">, </w:t>
      </w:r>
      <w:smartTag w:uri="urn:schemas-microsoft-com:office:smarttags" w:element="State">
        <w:r w:rsidRPr="00BE2B5F">
          <w:t>Missouri</w:t>
        </w:r>
      </w:smartTag>
      <w:r w:rsidRPr="00BE2B5F">
        <w:t xml:space="preserve">, </w:t>
      </w:r>
      <w:smartTag w:uri="urn:schemas-microsoft-com:office:smarttags" w:element="State">
        <w:r w:rsidRPr="00BE2B5F">
          <w:t>Tennessee</w:t>
        </w:r>
      </w:smartTag>
      <w:r w:rsidRPr="00BE2B5F">
        <w:t xml:space="preserve">, and </w:t>
      </w:r>
      <w:smartTag w:uri="urn:schemas-microsoft-com:office:smarttags" w:element="place">
        <w:smartTag w:uri="urn:schemas-microsoft-com:office:smarttags" w:element="State">
          <w:r w:rsidRPr="00BE2B5F">
            <w:t>Virginia</w:t>
          </w:r>
        </w:smartTag>
      </w:smartTag>
      <w:r w:rsidRPr="00BE2B5F">
        <w:t xml:space="preserve"> tax groceries </w:t>
      </w:r>
      <w:ins w:id="215" w:author="Prof-Edit" w:date="2006-10-11T18:35:00Z">
        <w:r w:rsidRPr="00BE2B5F">
          <w:t xml:space="preserve">at a </w:t>
        </w:r>
      </w:ins>
      <w:r w:rsidRPr="00BE2B5F">
        <w:t>lower</w:t>
      </w:r>
      <w:ins w:id="216" w:author="Prof-Edit" w:date="2006-10-11T18:35:00Z">
        <w:r w:rsidRPr="00BE2B5F">
          <w:t xml:space="preserve"> rate</w:t>
        </w:r>
      </w:ins>
      <w:r w:rsidRPr="00BE2B5F">
        <w:t xml:space="preserve"> than other products (</w:t>
      </w:r>
      <w:ins w:id="217" w:author="Prof-Edit" w:date="2006-10-11T17:36:00Z">
        <w:r w:rsidRPr="00BE2B5F">
          <w:t>Center on Budget and Policy Priorities</w:t>
        </w:r>
      </w:ins>
      <w:del w:id="218" w:author="Prof-Edit" w:date="2006-10-11T17:36:00Z">
        <w:r w:rsidRPr="00BE2B5F" w:rsidDel="00DD7A55">
          <w:delText>Center on Budget</w:delText>
        </w:r>
      </w:del>
      <w:r w:rsidRPr="00BE2B5F">
        <w:t>, 2005). Though some of these measures may not be ideal, many states are moving in the right direction.</w:t>
      </w:r>
    </w:p>
    <w:p w:rsidR="00931148" w:rsidRPr="00BE2B5F" w:rsidRDefault="00931148" w:rsidP="00931148">
      <w:pPr>
        <w:spacing w:line="480" w:lineRule="auto"/>
        <w:rPr>
          <w:i/>
        </w:rPr>
      </w:pPr>
      <w:ins w:id="219" w:author="Prof-Edit" w:date="2006-10-11T17:48:00Z">
        <w:r w:rsidRPr="00BE2B5F">
          <w:rPr>
            <w:i/>
          </w:rPr>
          <w:t>&lt;h2&gt;</w:t>
        </w:r>
      </w:ins>
      <w:r w:rsidRPr="00BE2B5F">
        <w:rPr>
          <w:i/>
        </w:rPr>
        <w:t>Marital Rape Exemption Provision</w:t>
      </w:r>
    </w:p>
    <w:p w:rsidR="00931148" w:rsidRPr="00BE2B5F" w:rsidRDefault="00931148" w:rsidP="00931148">
      <w:pPr>
        <w:spacing w:line="480" w:lineRule="auto"/>
        <w:ind w:firstLine="748"/>
      </w:pPr>
      <w:r w:rsidRPr="00BE2B5F">
        <w:t xml:space="preserve">Domestic violence has caused unspeakable hardships on millions of victims. For a long time, domestic violence was viewed as a </w:t>
      </w:r>
      <w:del w:id="220" w:author="Prof-Edit" w:date="2006-10-02T02:01:00Z">
        <w:r w:rsidRPr="00BE2B5F" w:rsidDel="00104A8B">
          <w:delText>non-</w:delText>
        </w:r>
      </w:del>
      <w:ins w:id="221" w:author="Prof-Edit" w:date="2006-10-02T02:01:00Z">
        <w:r w:rsidRPr="00BE2B5F">
          <w:t>non</w:t>
        </w:r>
      </w:ins>
      <w:r w:rsidRPr="00BE2B5F">
        <w:t>event, and only in the last few decades have new state laws begun to criminalize abusive behaviors against spouses. A number of states now broaden legal statutes to provide protection for victims</w:t>
      </w:r>
      <w:del w:id="222" w:author="Prof-Edit" w:date="2006-10-11T18:36:00Z">
        <w:r w:rsidRPr="00BE2B5F" w:rsidDel="008A4F75">
          <w:delText>,</w:delText>
        </w:r>
      </w:del>
      <w:r w:rsidRPr="00BE2B5F">
        <w:t xml:space="preserve"> and have even created mandates to train police, prosecutors, judges</w:t>
      </w:r>
      <w:ins w:id="223" w:author="Prof-Edit" w:date="2019-04-18T12:20:00Z">
        <w:r w:rsidR="007672F0">
          <w:t>,</w:t>
        </w:r>
      </w:ins>
      <w:r w:rsidRPr="00BE2B5F">
        <w:t xml:space="preserve"> and others to reduce and prevent additional episodes of domestic violence (Miller, 2003).</w:t>
      </w:r>
    </w:p>
    <w:p w:rsidR="00931148" w:rsidRPr="00BE2B5F" w:rsidRDefault="00931148" w:rsidP="00931148">
      <w:pPr>
        <w:spacing w:line="480" w:lineRule="auto"/>
        <w:ind w:firstLine="748"/>
      </w:pPr>
      <w:r w:rsidRPr="00BE2B5F">
        <w:t xml:space="preserve">One of the most important legal protections provided to the victims of domestic violence is the abolishment of the marital exemption law. Before this change, states provided a marital exemption defense to the charge of rape against a spouse. That meant </w:t>
      </w:r>
      <w:r w:rsidRPr="00BE2B5F">
        <w:lastRenderedPageBreak/>
        <w:t>that a spouse could not be charged with rape as long as the couple</w:t>
      </w:r>
      <w:del w:id="224" w:author="Prof-Edit" w:date="2006-10-11T18:36:00Z">
        <w:r w:rsidRPr="00BE2B5F" w:rsidDel="008A4F75">
          <w:delText>s</w:delText>
        </w:r>
      </w:del>
      <w:r w:rsidRPr="00BE2B5F">
        <w:t xml:space="preserve"> </w:t>
      </w:r>
      <w:del w:id="225" w:author="Prof-Edit" w:date="2006-10-11T18:36:00Z">
        <w:r w:rsidRPr="00BE2B5F" w:rsidDel="008A4F75">
          <w:delText xml:space="preserve">were </w:delText>
        </w:r>
      </w:del>
      <w:ins w:id="226" w:author="Prof-Edit" w:date="2006-10-11T18:36:00Z">
        <w:r w:rsidRPr="00BE2B5F">
          <w:t xml:space="preserve">was </w:t>
        </w:r>
      </w:ins>
      <w:r w:rsidRPr="00BE2B5F">
        <w:t xml:space="preserve">married. Meanwhile, victims often lived in constant fear, and children fared no better. In bringing this issue to public attention, critics of the marital exemption law were able to bring about legal reforms (Miller, 2003). As a result of their efforts, </w:t>
      </w:r>
      <w:del w:id="227" w:author="Prof-Edit" w:date="2006-10-11T18:36:00Z">
        <w:r w:rsidRPr="00BE2B5F" w:rsidDel="008A4F75">
          <w:delText>twelve</w:delText>
        </w:r>
      </w:del>
      <w:ins w:id="228" w:author="Prof-Edit" w:date="2006-10-11T18:36:00Z">
        <w:r w:rsidRPr="00BE2B5F">
          <w:t>12</w:t>
        </w:r>
      </w:ins>
      <w:r w:rsidRPr="00BE2B5F">
        <w:t xml:space="preserve"> states have now abolished the marital exemption defense to the charge of marital rape (see Table 1). Another </w:t>
      </w:r>
      <w:del w:id="229" w:author="Prof-Edit" w:date="2006-10-11T18:37:00Z">
        <w:r w:rsidRPr="00BE2B5F" w:rsidDel="008A4F75">
          <w:delText xml:space="preserve">nineteen </w:delText>
        </w:r>
      </w:del>
      <w:ins w:id="230" w:author="Prof-Edit" w:date="2006-10-11T18:37:00Z">
        <w:r w:rsidRPr="00BE2B5F">
          <w:t xml:space="preserve">19 </w:t>
        </w:r>
      </w:ins>
      <w:r w:rsidRPr="00BE2B5F">
        <w:t>states have implicitly repealed the exemption by removing statutory references to the exemption. Six states have created a parallel law for spousal rape, and the remaining states have adopted some variation to limit the exemption defense (Miller, 2004).</w:t>
      </w:r>
    </w:p>
    <w:p w:rsidR="00931148" w:rsidRPr="00BE2B5F" w:rsidRDefault="00931148" w:rsidP="00931148">
      <w:pPr>
        <w:spacing w:line="480" w:lineRule="auto"/>
        <w:ind w:firstLine="748"/>
      </w:pPr>
      <w:r w:rsidRPr="00BE2B5F">
        <w:t xml:space="preserve">While all these reform efforts are desirable, states without total abolishment of the marital exemption law </w:t>
      </w:r>
      <w:del w:id="231" w:author="Prof-Edit" w:date="2010-02-09T21:21:00Z">
        <w:r w:rsidRPr="00BE2B5F" w:rsidDel="00DC6DC5">
          <w:delText xml:space="preserve">are </w:delText>
        </w:r>
      </w:del>
      <w:ins w:id="232" w:author="Prof-Edit" w:date="2010-02-09T21:21:00Z">
        <w:r w:rsidR="00DC6DC5">
          <w:t xml:space="preserve">still </w:t>
        </w:r>
      </w:ins>
      <w:r w:rsidRPr="00BE2B5F">
        <w:t>experienc</w:t>
      </w:r>
      <w:ins w:id="233" w:author="Prof-Edit" w:date="2010-02-09T21:21:00Z">
        <w:r w:rsidR="00DC6DC5">
          <w:t>e</w:t>
        </w:r>
      </w:ins>
      <w:del w:id="234" w:author="Prof-Edit" w:date="2010-02-09T21:21:00Z">
        <w:r w:rsidRPr="00BE2B5F" w:rsidDel="00DC6DC5">
          <w:delText>ing</w:delText>
        </w:r>
      </w:del>
      <w:r w:rsidRPr="00BE2B5F">
        <w:t xml:space="preserve"> some barriers to protecting victims of spousal rape. Without the total abolishment of this exemption, the state requirement for standard of proof is higher than for other sexual assault laws. Victims are often required to show that there was extra force</w:t>
      </w:r>
      <w:del w:id="235" w:author="Prof-Edit" w:date="2006-10-11T18:37:00Z">
        <w:r w:rsidRPr="00BE2B5F" w:rsidDel="008A4F75">
          <w:delText>,</w:delText>
        </w:r>
      </w:del>
      <w:r w:rsidRPr="00BE2B5F">
        <w:t xml:space="preserve"> or show legal separation, or charges must be brought within </w:t>
      </w:r>
      <w:del w:id="236" w:author="Prof-Edit" w:date="2006-10-11T18:37:00Z">
        <w:r w:rsidRPr="00BE2B5F" w:rsidDel="008A4F75">
          <w:delText xml:space="preserve">thirty </w:delText>
        </w:r>
      </w:del>
      <w:ins w:id="237" w:author="Prof-Edit" w:date="2006-10-11T18:37:00Z">
        <w:r w:rsidRPr="00BE2B5F">
          <w:t xml:space="preserve">30 </w:t>
        </w:r>
      </w:ins>
      <w:r w:rsidRPr="00BE2B5F">
        <w:t>days of the assault. In other situations, the court may decide to downgrade spousal rape to a Class 1 misdemeanor and order the perpetrator to receive mandatory counseling (Miller, 2004).</w:t>
      </w:r>
    </w:p>
    <w:p w:rsidR="00931148" w:rsidRPr="00BE2B5F" w:rsidRDefault="00931148" w:rsidP="00931148">
      <w:pPr>
        <w:spacing w:line="480" w:lineRule="auto"/>
        <w:rPr>
          <w:i/>
        </w:rPr>
      </w:pPr>
      <w:ins w:id="238" w:author="Prof-Edit" w:date="2006-10-11T17:48:00Z">
        <w:r w:rsidRPr="00BE2B5F">
          <w:rPr>
            <w:i/>
          </w:rPr>
          <w:t>&lt;h2&gt;</w:t>
        </w:r>
      </w:ins>
      <w:r w:rsidRPr="00BE2B5F">
        <w:rPr>
          <w:i/>
        </w:rPr>
        <w:t xml:space="preserve">Subsidized </w:t>
      </w:r>
      <w:ins w:id="239" w:author="Prof-Edit" w:date="2006-10-12T14:28:00Z">
        <w:r w:rsidRPr="00BE2B5F">
          <w:rPr>
            <w:i/>
          </w:rPr>
          <w:t xml:space="preserve">Adoption </w:t>
        </w:r>
      </w:ins>
      <w:r w:rsidRPr="00BE2B5F">
        <w:rPr>
          <w:i/>
        </w:rPr>
        <w:t>Guardianship</w:t>
      </w:r>
    </w:p>
    <w:p w:rsidR="00931148" w:rsidRPr="00BE2B5F" w:rsidRDefault="00931148" w:rsidP="00931148">
      <w:pPr>
        <w:spacing w:line="480" w:lineRule="auto"/>
        <w:ind w:firstLine="748"/>
      </w:pPr>
      <w:bookmarkStart w:id="240" w:name="place"/>
      <w:bookmarkEnd w:id="240"/>
      <w:r w:rsidRPr="00BE2B5F">
        <w:t>Since the federal Title VI-E legislation was created in 1980, countless children with special needs have found permanent adoptive homes. The law facilitated this by providing support for the families that came forward to adopt these children. The federal adoption assistance law was readily embraced by the states, and many implemented in varying degrees state-initiated subsidy programs ranging from a one-time expense reimbursement payment to respite care (</w:t>
      </w:r>
      <w:r w:rsidRPr="00BE2B5F">
        <w:rPr>
          <w:rPrChange w:id="241" w:author="Prof-Edit" w:date="2006-10-12T15:52:00Z">
            <w:rPr>
              <w:highlight w:val="cyan"/>
            </w:rPr>
          </w:rPrChange>
        </w:rPr>
        <w:t>Bower</w:t>
      </w:r>
      <w:r w:rsidRPr="00BE2B5F">
        <w:t xml:space="preserve"> &amp; </w:t>
      </w:r>
      <w:r w:rsidRPr="00BE2B5F">
        <w:rPr>
          <w:rPrChange w:id="242" w:author="Prof-Edit" w:date="2006-10-12T15:52:00Z">
            <w:rPr>
              <w:highlight w:val="cyan"/>
            </w:rPr>
          </w:rPrChange>
        </w:rPr>
        <w:t>Laws</w:t>
      </w:r>
      <w:r w:rsidRPr="00BE2B5F">
        <w:t>, 2002).</w:t>
      </w:r>
    </w:p>
    <w:p w:rsidR="00931148" w:rsidRPr="00BE2B5F" w:rsidRDefault="00931148" w:rsidP="00931148">
      <w:pPr>
        <w:spacing w:line="480" w:lineRule="auto"/>
        <w:ind w:firstLine="748"/>
      </w:pPr>
      <w:r w:rsidRPr="00BE2B5F">
        <w:lastRenderedPageBreak/>
        <w:t xml:space="preserve">Of the many state adoption support efforts, one of the most important programs is subsidized guardianship. </w:t>
      </w:r>
      <w:del w:id="243" w:author="Prof-Edit" w:date="2006-10-12T14:50:00Z">
        <w:r w:rsidRPr="00BE2B5F" w:rsidDel="00FE2616">
          <w:delText xml:space="preserve">While </w:delText>
        </w:r>
      </w:del>
      <w:ins w:id="244" w:author="Prof-Edit" w:date="2006-10-12T14:50:00Z">
        <w:r w:rsidRPr="00BE2B5F">
          <w:t xml:space="preserve">Although </w:t>
        </w:r>
      </w:ins>
      <w:r w:rsidRPr="00BE2B5F">
        <w:t>it is best for children to be adopted when they cannot remain with their birth parents, in some instances subsidized guardianship is used by relatives or other care providers to assume legal custody of children until the time other</w:t>
      </w:r>
      <w:ins w:id="245" w:author="Prof-Edit" w:date="2006-10-12T14:51:00Z">
        <w:r w:rsidRPr="00BE2B5F">
          <w:t>,</w:t>
        </w:r>
      </w:ins>
      <w:r w:rsidRPr="00BE2B5F">
        <w:t xml:space="preserve"> more permanent arrangement</w:t>
      </w:r>
      <w:ins w:id="246" w:author="Prof-Edit" w:date="2006-10-12T14:51:00Z">
        <w:r w:rsidRPr="00BE2B5F">
          <w:t>s</w:t>
        </w:r>
      </w:ins>
      <w:r w:rsidRPr="00BE2B5F">
        <w:t xml:space="preserve"> can be made. Under this arrangement, a child is cared for by a loving family, and the biological parents continue to be involved in the child’s life. Moreover, if the child is physically or mentally ill and cannot live outside of hospitals or other institutions, the state will pay for the care that may not </w:t>
      </w:r>
      <w:ins w:id="247" w:author="Prof-Edit" w:date="2006-10-12T14:51:00Z">
        <w:r w:rsidRPr="00BE2B5F">
          <w:t xml:space="preserve">otherwise </w:t>
        </w:r>
      </w:ins>
      <w:r w:rsidRPr="00BE2B5F">
        <w:t>be available to natural or adoptive parents (</w:t>
      </w:r>
      <w:r w:rsidRPr="00BE2B5F">
        <w:rPr>
          <w:rPrChange w:id="248" w:author="Prof-Edit" w:date="2006-10-12T15:52:00Z">
            <w:rPr>
              <w:highlight w:val="cyan"/>
            </w:rPr>
          </w:rPrChange>
        </w:rPr>
        <w:t>Bower</w:t>
      </w:r>
      <w:r w:rsidRPr="00BE2B5F">
        <w:t xml:space="preserve"> &amp; </w:t>
      </w:r>
      <w:r w:rsidRPr="00BE2B5F">
        <w:rPr>
          <w:rPrChange w:id="249" w:author="Prof-Edit" w:date="2006-10-12T15:52:00Z">
            <w:rPr>
              <w:highlight w:val="cyan"/>
            </w:rPr>
          </w:rPrChange>
        </w:rPr>
        <w:t>Laws</w:t>
      </w:r>
      <w:r w:rsidRPr="00BE2B5F">
        <w:t xml:space="preserve"> 2002).</w:t>
      </w:r>
    </w:p>
    <w:p w:rsidR="00931148" w:rsidRPr="00BE2B5F" w:rsidRDefault="00931148" w:rsidP="00931148">
      <w:pPr>
        <w:spacing w:line="480" w:lineRule="auto"/>
        <w:ind w:firstLine="748"/>
      </w:pPr>
      <w:r w:rsidRPr="00BE2B5F">
        <w:t xml:space="preserve">Table 1 shows that </w:t>
      </w:r>
      <w:del w:id="250" w:author="Prof-Edit" w:date="2006-10-12T14:51:00Z">
        <w:r w:rsidRPr="00BE2B5F" w:rsidDel="00FE2616">
          <w:delText xml:space="preserve">twenty-one </w:delText>
        </w:r>
      </w:del>
      <w:ins w:id="251" w:author="Prof-Edit" w:date="2006-10-12T14:51:00Z">
        <w:r w:rsidRPr="00BE2B5F">
          <w:t xml:space="preserve">21 </w:t>
        </w:r>
      </w:ins>
      <w:r w:rsidRPr="00BE2B5F">
        <w:t>states have fully enacted the subsidized guardianship legislation</w:t>
      </w:r>
      <w:ins w:id="252" w:author="Prof-Edit" w:date="2006-10-12T14:53:00Z">
        <w:r w:rsidRPr="00BE2B5F">
          <w:t>.</w:t>
        </w:r>
      </w:ins>
      <w:del w:id="253" w:author="Prof-Edit" w:date="2006-10-12T14:53:00Z">
        <w:r w:rsidRPr="00BE2B5F" w:rsidDel="00FE2616">
          <w:delText>,</w:delText>
        </w:r>
      </w:del>
      <w:r w:rsidRPr="00BE2B5F">
        <w:t xml:space="preserve"> </w:t>
      </w:r>
      <w:del w:id="254" w:author="Prof-Edit" w:date="2006-10-12T14:53:00Z">
        <w:r w:rsidRPr="00BE2B5F" w:rsidDel="00FE2616">
          <w:delText xml:space="preserve">while </w:delText>
        </w:r>
      </w:del>
      <w:ins w:id="255" w:author="Prof-Edit" w:date="2006-10-12T14:53:00Z">
        <w:r w:rsidRPr="00BE2B5F">
          <w:t xml:space="preserve">Of the other states, </w:t>
        </w:r>
      </w:ins>
      <w:del w:id="256" w:author="Prof-Edit" w:date="2006-10-12T14:51:00Z">
        <w:r w:rsidRPr="00BE2B5F" w:rsidDel="00FE2616">
          <w:delText xml:space="preserve">eighteen </w:delText>
        </w:r>
      </w:del>
      <w:ins w:id="257" w:author="Prof-Edit" w:date="2006-10-12T14:51:00Z">
        <w:r w:rsidRPr="00BE2B5F">
          <w:t xml:space="preserve">18 </w:t>
        </w:r>
      </w:ins>
      <w:del w:id="258" w:author="Prof-Edit" w:date="2006-10-12T14:53:00Z">
        <w:r w:rsidRPr="00BE2B5F" w:rsidDel="00FE2616">
          <w:delText xml:space="preserve">states </w:delText>
        </w:r>
      </w:del>
      <w:r w:rsidRPr="00BE2B5F">
        <w:t>have no such law</w:t>
      </w:r>
      <w:ins w:id="259" w:author="Prof-Edit" w:date="2006-10-12T14:53:00Z">
        <w:r w:rsidRPr="00BE2B5F">
          <w:t>,</w:t>
        </w:r>
      </w:ins>
      <w:del w:id="260" w:author="Prof-Edit" w:date="2006-10-12T14:53:00Z">
        <w:r w:rsidRPr="00BE2B5F" w:rsidDel="00FE2616">
          <w:delText>.</w:delText>
        </w:r>
      </w:del>
      <w:ins w:id="261" w:author="Prof-Edit" w:date="2006-10-12T14:53:00Z">
        <w:r w:rsidRPr="00BE2B5F">
          <w:t xml:space="preserve"> and </w:t>
        </w:r>
      </w:ins>
      <w:del w:id="262" w:author="Prof-Edit" w:date="2006-10-12T14:53:00Z">
        <w:r w:rsidRPr="00BE2B5F" w:rsidDel="00FE2616">
          <w:delText xml:space="preserve"> T</w:delText>
        </w:r>
      </w:del>
      <w:ins w:id="263" w:author="Prof-Edit" w:date="2006-10-12T14:53:00Z">
        <w:r w:rsidRPr="00BE2B5F">
          <w:t>t</w:t>
        </w:r>
      </w:ins>
      <w:r w:rsidRPr="00BE2B5F">
        <w:t xml:space="preserve">he rest </w:t>
      </w:r>
      <w:del w:id="264" w:author="Prof-Edit" w:date="2006-10-12T14:53:00Z">
        <w:r w:rsidRPr="00BE2B5F" w:rsidDel="00FE2616">
          <w:delText xml:space="preserve">of the states </w:delText>
        </w:r>
      </w:del>
      <w:r w:rsidRPr="00BE2B5F">
        <w:t xml:space="preserve">have elected to offer subsidized guardianships on a conditional basis. </w:t>
      </w:r>
      <w:del w:id="265" w:author="Prof-Edit" w:date="2006-10-02T02:04:00Z">
        <w:r w:rsidRPr="00BE2B5F" w:rsidDel="00104A8B">
          <w:delText>For instance</w:delText>
        </w:r>
      </w:del>
      <w:ins w:id="266" w:author="Prof-Edit" w:date="2006-10-02T02:04:00Z">
        <w:r w:rsidRPr="00BE2B5F">
          <w:t>For example</w:t>
        </w:r>
      </w:ins>
      <w:r w:rsidRPr="00BE2B5F">
        <w:t xml:space="preserve">, </w:t>
      </w:r>
      <w:smartTag w:uri="urn:schemas-microsoft-com:office:smarttags" w:element="State">
        <w:r w:rsidRPr="00BE2B5F">
          <w:t>Connecticut</w:t>
        </w:r>
      </w:smartTag>
      <w:r w:rsidRPr="00BE2B5F">
        <w:t xml:space="preserve"> offers the guardianship only to relatives, </w:t>
      </w:r>
      <w:smartTag w:uri="urn:schemas-microsoft-com:office:smarttags" w:element="State">
        <w:r w:rsidRPr="00BE2B5F">
          <w:t>California</w:t>
        </w:r>
      </w:smartTag>
      <w:r w:rsidRPr="00BE2B5F">
        <w:t xml:space="preserve">’s law varies from county to county, and </w:t>
      </w:r>
      <w:smartTag w:uri="urn:schemas-microsoft-com:office:smarttags" w:element="place">
        <w:smartTag w:uri="urn:schemas-microsoft-com:office:smarttags" w:element="State">
          <w:r w:rsidRPr="00BE2B5F">
            <w:t>Kansas</w:t>
          </w:r>
        </w:smartTag>
      </w:smartTag>
      <w:r w:rsidRPr="00BE2B5F">
        <w:t xml:space="preserve"> offers only a limited program. Not only is this legislation family friendly and </w:t>
      </w:r>
      <w:ins w:id="267" w:author="Prof-Edit" w:date="2006-10-12T15:20:00Z">
        <w:r w:rsidRPr="00BE2B5F">
          <w:t>aimed at</w:t>
        </w:r>
      </w:ins>
      <w:ins w:id="268" w:author="Prof-Edit" w:date="2006-10-12T15:19:00Z">
        <w:r w:rsidRPr="00BE2B5F">
          <w:t xml:space="preserve"> </w:t>
        </w:r>
      </w:ins>
      <w:r w:rsidRPr="00BE2B5F">
        <w:t>enhanc</w:t>
      </w:r>
      <w:ins w:id="269" w:author="Prof-Edit" w:date="2006-10-12T15:20:00Z">
        <w:r w:rsidRPr="00BE2B5F">
          <w:t>ing</w:t>
        </w:r>
      </w:ins>
      <w:del w:id="270" w:author="Prof-Edit" w:date="2006-10-12T15:20:00Z">
        <w:r w:rsidRPr="00BE2B5F" w:rsidDel="003D3CDB">
          <w:delText>es</w:delText>
        </w:r>
      </w:del>
      <w:r w:rsidRPr="00BE2B5F">
        <w:t xml:space="preserve"> a child’s well-being, </w:t>
      </w:r>
      <w:ins w:id="271" w:author="Prof-Edit" w:date="2019-04-18T12:25:00Z">
        <w:r w:rsidR="007672F0">
          <w:t xml:space="preserve">but </w:t>
        </w:r>
      </w:ins>
      <w:r w:rsidRPr="00BE2B5F">
        <w:t>it also saves the state budget by avoiding potential institutional care for the child.</w:t>
      </w:r>
    </w:p>
    <w:p w:rsidR="00931148" w:rsidRPr="00BE2B5F" w:rsidRDefault="00931148" w:rsidP="00931148">
      <w:pPr>
        <w:spacing w:line="480" w:lineRule="auto"/>
        <w:rPr>
          <w:i/>
        </w:rPr>
      </w:pPr>
      <w:ins w:id="272" w:author="Prof-Edit" w:date="2006-10-11T17:48:00Z">
        <w:r w:rsidRPr="00BE2B5F">
          <w:rPr>
            <w:i/>
          </w:rPr>
          <w:t>&lt;h2&gt;</w:t>
        </w:r>
      </w:ins>
      <w:r w:rsidRPr="00BE2B5F">
        <w:rPr>
          <w:i/>
        </w:rPr>
        <w:t>Low</w:t>
      </w:r>
      <w:del w:id="273" w:author="Prof-Edit" w:date="2006-10-12T14:33:00Z">
        <w:r w:rsidRPr="00BE2B5F" w:rsidDel="00251256">
          <w:rPr>
            <w:i/>
          </w:rPr>
          <w:delText xml:space="preserve"> </w:delText>
        </w:r>
      </w:del>
      <w:ins w:id="274" w:author="Prof-Edit" w:date="2006-10-12T14:33:00Z">
        <w:r w:rsidRPr="00BE2B5F">
          <w:rPr>
            <w:i/>
          </w:rPr>
          <w:t>-</w:t>
        </w:r>
      </w:ins>
      <w:r w:rsidRPr="00BE2B5F">
        <w:rPr>
          <w:i/>
        </w:rPr>
        <w:t>Income Housing Tax Credit (LIHTC)</w:t>
      </w:r>
    </w:p>
    <w:p w:rsidR="00931148" w:rsidRPr="00BE2B5F" w:rsidRDefault="00931148" w:rsidP="00931148">
      <w:pPr>
        <w:spacing w:line="480" w:lineRule="auto"/>
        <w:ind w:firstLine="748"/>
      </w:pPr>
      <w:r w:rsidRPr="00BE2B5F">
        <w:t xml:space="preserve">Housing is essential to the safety and well-being of families, yet it is unaffordable to millions of low-income families. According to the HUD standard, housing that costs half or more of household income is considered unaffordable. Government data show that of about 33 million households </w:t>
      </w:r>
      <w:del w:id="275" w:author="Prof-Edit" w:date="2006-10-12T14:55:00Z">
        <w:r w:rsidRPr="00BE2B5F" w:rsidDel="006462DD">
          <w:delText xml:space="preserve">who </w:delText>
        </w:r>
      </w:del>
      <w:ins w:id="276" w:author="Prof-Edit" w:date="2006-10-12T14:55:00Z">
        <w:r w:rsidRPr="00BE2B5F">
          <w:t xml:space="preserve">that </w:t>
        </w:r>
      </w:ins>
      <w:r w:rsidRPr="00BE2B5F">
        <w:t xml:space="preserve">rent, nearly 7.5 million households are paying more than half of their income for housing. The problem is even more severe for those who are extremely poor. Though they make up 31% of the nation’s renters, they account for 84% </w:t>
      </w:r>
      <w:r w:rsidRPr="00BE2B5F">
        <w:lastRenderedPageBreak/>
        <w:t>of the nation’s renters who live in severely unaffordable housing (Pelletiere</w:t>
      </w:r>
      <w:ins w:id="277" w:author="Prof-Edit" w:date="2006-10-11T17:12:00Z">
        <w:r w:rsidRPr="00BE2B5F">
          <w:t xml:space="preserve">, Treskon, &amp; </w:t>
        </w:r>
        <w:smartTag w:uri="urn:schemas-microsoft-com:office:smarttags" w:element="place">
          <w:smartTag w:uri="urn:schemas-microsoft-com:office:smarttags" w:element="City">
            <w:r w:rsidRPr="00BE2B5F">
              <w:t>Crowley</w:t>
            </w:r>
          </w:smartTag>
        </w:smartTag>
      </w:ins>
      <w:del w:id="278" w:author="Prof-Edit" w:date="2006-10-11T17:12:00Z">
        <w:r w:rsidRPr="00BE2B5F" w:rsidDel="00EB133F">
          <w:delText xml:space="preserve"> et al.</w:delText>
        </w:r>
      </w:del>
      <w:r w:rsidRPr="00BE2B5F">
        <w:t>, 2005).</w:t>
      </w:r>
    </w:p>
    <w:p w:rsidR="00931148" w:rsidRPr="00BE2B5F" w:rsidRDefault="00931148" w:rsidP="00931148">
      <w:pPr>
        <w:spacing w:line="480" w:lineRule="auto"/>
        <w:ind w:firstLine="748"/>
      </w:pPr>
      <w:r w:rsidRPr="00BE2B5F">
        <w:t xml:space="preserve">To increase more affordable rental units, Congress in 1986 enacted the </w:t>
      </w:r>
      <w:del w:id="279" w:author="Prof-Edit" w:date="2010-02-09T21:31:00Z">
        <w:r w:rsidRPr="00BE2B5F" w:rsidDel="003C43C9">
          <w:delText>Low</w:delText>
        </w:r>
      </w:del>
      <w:del w:id="280" w:author="Prof-Edit" w:date="2006-10-12T14:34:00Z">
        <w:r w:rsidRPr="00BE2B5F" w:rsidDel="00175400">
          <w:delText xml:space="preserve"> </w:delText>
        </w:r>
      </w:del>
      <w:del w:id="281" w:author="Prof-Edit" w:date="2010-02-09T21:31:00Z">
        <w:r w:rsidRPr="00BE2B5F" w:rsidDel="003C43C9">
          <w:delText>Income Housing Tax Credit (</w:delText>
        </w:r>
      </w:del>
      <w:proofErr w:type="spellStart"/>
      <w:r w:rsidRPr="00BE2B5F">
        <w:t>LIHTC</w:t>
      </w:r>
      <w:proofErr w:type="spellEnd"/>
      <w:del w:id="282" w:author="Prof-Edit" w:date="2010-02-09T21:31:00Z">
        <w:r w:rsidRPr="00BE2B5F" w:rsidDel="003C43C9">
          <w:delText>)</w:delText>
        </w:r>
      </w:del>
      <w:r w:rsidRPr="00BE2B5F">
        <w:t xml:space="preserve"> as a part of</w:t>
      </w:r>
      <w:ins w:id="283" w:author="Prof-Edit" w:date="2006-10-12T14:56:00Z">
        <w:r w:rsidRPr="00BE2B5F">
          <w:t xml:space="preserve"> the</w:t>
        </w:r>
      </w:ins>
      <w:r w:rsidRPr="00BE2B5F">
        <w:t xml:space="preserve"> Tax Reform Act. It has been an effective tool for constructing and rehabilitating rental units for low-income families. Though the LIHTC is a very complex program, it has been an effective tool for increasing affordable rental units for low-income families. This legislation authorizes a tax credit against federal income tax</w:t>
      </w:r>
      <w:del w:id="284" w:author="Prof-Edit" w:date="2006-10-12T14:56:00Z">
        <w:r w:rsidRPr="00BE2B5F" w:rsidDel="006462DD">
          <w:delText>es</w:delText>
        </w:r>
      </w:del>
      <w:r w:rsidRPr="00BE2B5F">
        <w:t xml:space="preserve"> for </w:t>
      </w:r>
      <w:del w:id="285" w:author="Prof-Edit" w:date="2006-10-12T14:56:00Z">
        <w:r w:rsidRPr="00BE2B5F" w:rsidDel="006462DD">
          <w:delText xml:space="preserve">ten </w:delText>
        </w:r>
      </w:del>
      <w:ins w:id="286" w:author="Prof-Edit" w:date="2006-10-12T14:56:00Z">
        <w:r w:rsidRPr="00BE2B5F">
          <w:t xml:space="preserve">10 </w:t>
        </w:r>
      </w:ins>
      <w:r w:rsidRPr="00BE2B5F">
        <w:t xml:space="preserve">years when individuals, corporations, or other legal entities are willing to construct or rehabilitate low-income rentals. Under the terms, at least 20% of the units must be occupied by households earning less than 50% of the local mean income, and the facility must be dedicated </w:t>
      </w:r>
      <w:del w:id="287" w:author="Prof-Edit" w:date="2006-10-12T14:57:00Z">
        <w:r w:rsidRPr="00BE2B5F" w:rsidDel="006462DD">
          <w:delText>for</w:delText>
        </w:r>
      </w:del>
      <w:ins w:id="288" w:author="Prof-Edit" w:date="2006-10-12T14:57:00Z">
        <w:r w:rsidRPr="00BE2B5F">
          <w:t>to</w:t>
        </w:r>
      </w:ins>
      <w:r w:rsidRPr="00BE2B5F">
        <w:t xml:space="preserve"> low-income families for at least </w:t>
      </w:r>
      <w:del w:id="289" w:author="Prof-Edit" w:date="2006-10-11T17:07:00Z">
        <w:r w:rsidRPr="00BE2B5F" w:rsidDel="00EB133F">
          <w:delText xml:space="preserve">thirty </w:delText>
        </w:r>
      </w:del>
      <w:ins w:id="290" w:author="Prof-Edit" w:date="2006-10-11T17:07:00Z">
        <w:r w:rsidRPr="00BE2B5F">
          <w:t xml:space="preserve">30 </w:t>
        </w:r>
      </w:ins>
      <w:r w:rsidRPr="00BE2B5F">
        <w:t>years (National Housing</w:t>
      </w:r>
      <w:ins w:id="291" w:author="Prof-Edit" w:date="2006-10-11T17:07:00Z">
        <w:r w:rsidRPr="00BE2B5F">
          <w:t xml:space="preserve"> and Rehabilitation Association</w:t>
        </w:r>
      </w:ins>
      <w:r w:rsidRPr="00BE2B5F">
        <w:t xml:space="preserve">, </w:t>
      </w:r>
      <w:commentRangeStart w:id="292"/>
      <w:r w:rsidRPr="00BE2B5F">
        <w:t>2005</w:t>
      </w:r>
      <w:commentRangeEnd w:id="292"/>
      <w:r w:rsidRPr="00BE2B5F">
        <w:rPr>
          <w:rStyle w:val="CommentReference"/>
        </w:rPr>
        <w:commentReference w:id="292"/>
      </w:r>
      <w:r w:rsidRPr="00BE2B5F">
        <w:t>).</w:t>
      </w:r>
    </w:p>
    <w:p w:rsidR="00931148" w:rsidRPr="00BE2B5F" w:rsidRDefault="00931148" w:rsidP="00931148">
      <w:pPr>
        <w:spacing w:line="480" w:lineRule="auto"/>
        <w:ind w:firstLine="748"/>
      </w:pPr>
      <w:r w:rsidRPr="00BE2B5F">
        <w:t xml:space="preserve">As seen in Table 1, thus far </w:t>
      </w:r>
      <w:del w:id="293" w:author="Prof-Edit" w:date="2006-10-12T14:57:00Z">
        <w:r w:rsidRPr="00BE2B5F" w:rsidDel="006462DD">
          <w:delText xml:space="preserve">sixteen </w:delText>
        </w:r>
      </w:del>
      <w:ins w:id="294" w:author="Prof-Edit" w:date="2006-10-12T14:57:00Z">
        <w:r w:rsidRPr="00BE2B5F">
          <w:t xml:space="preserve">16 </w:t>
        </w:r>
      </w:ins>
      <w:r w:rsidRPr="00BE2B5F">
        <w:t xml:space="preserve">states have come forward and enacted state LIHTC programs. </w:t>
      </w:r>
      <w:del w:id="295" w:author="Prof-Edit" w:date="2006-10-12T14:57:00Z">
        <w:r w:rsidRPr="00BE2B5F" w:rsidDel="006462DD">
          <w:delText>State LIHTC</w:delText>
        </w:r>
      </w:del>
      <w:ins w:id="296" w:author="Prof-Edit" w:date="2006-10-12T14:57:00Z">
        <w:r w:rsidRPr="00BE2B5F">
          <w:t>These</w:t>
        </w:r>
      </w:ins>
      <w:r w:rsidRPr="00BE2B5F">
        <w:t xml:space="preserve"> programs differ from state to state</w:t>
      </w:r>
      <w:ins w:id="297" w:author="Prof-Edit" w:date="2006-10-12T14:57:00Z">
        <w:r w:rsidRPr="00BE2B5F">
          <w:t>,</w:t>
        </w:r>
      </w:ins>
      <w:r w:rsidRPr="00BE2B5F">
        <w:t xml:space="preserve"> but they are usually consistent with the intent of the federal program, and investors can receive credits at both the federal and state level</w:t>
      </w:r>
      <w:del w:id="298" w:author="Prof-Edit" w:date="2006-10-12T14:58:00Z">
        <w:r w:rsidRPr="00BE2B5F" w:rsidDel="006462DD">
          <w:delText>s</w:delText>
        </w:r>
      </w:del>
      <w:r w:rsidRPr="00BE2B5F">
        <w:t>. While this legislation is desirable, it still has some limitations. For one, the funding for the program has remained roughly the same as when it was first enacted in 1987; hence inflation has eroded the value of the funding. As such, this program requires additional funding from state governments or private grants to realize its true potential.</w:t>
      </w:r>
    </w:p>
    <w:p w:rsidR="00931148" w:rsidRPr="00BE2B5F" w:rsidRDefault="00931148" w:rsidP="00931148">
      <w:pPr>
        <w:spacing w:line="480" w:lineRule="auto"/>
      </w:pPr>
      <w:ins w:id="299" w:author="Prof-Edit" w:date="2006-10-11T17:48:00Z">
        <w:r w:rsidRPr="00BE2B5F">
          <w:rPr>
            <w:i/>
          </w:rPr>
          <w:t>&lt;h2&gt;</w:t>
        </w:r>
      </w:ins>
      <w:r w:rsidRPr="00BE2B5F">
        <w:rPr>
          <w:i/>
        </w:rPr>
        <w:t>Family Promotion Initiative</w:t>
      </w:r>
      <w:ins w:id="300" w:author="Prof-Edit" w:date="2006-10-12T14:35:00Z">
        <w:r w:rsidRPr="00BE2B5F">
          <w:rPr>
            <w:i/>
          </w:rPr>
          <w:t>s</w:t>
        </w:r>
      </w:ins>
    </w:p>
    <w:p w:rsidR="00931148" w:rsidRPr="00BE2B5F" w:rsidRDefault="00931148" w:rsidP="00931148">
      <w:pPr>
        <w:spacing w:line="480" w:lineRule="auto"/>
        <w:ind w:firstLine="748"/>
      </w:pPr>
      <w:r w:rsidRPr="00BE2B5F">
        <w:t xml:space="preserve">Marriage and family well-being has been viewed as a private matter, and government involvement has seldom gone beyond issuing marriage licenses and issuing </w:t>
      </w:r>
      <w:r w:rsidRPr="00BE2B5F">
        <w:lastRenderedPageBreak/>
        <w:t>divorce decrees. However, with a dramatic increase in divorce beginning in the 1960s and children living in single-parent homes, many states initiated several measures to prevent family breakdowns. Typically</w:t>
      </w:r>
      <w:ins w:id="301" w:author="Prof-Edit" w:date="2006-10-12T14:58:00Z">
        <w:r w:rsidRPr="00BE2B5F">
          <w:t>,</w:t>
        </w:r>
      </w:ins>
      <w:r w:rsidRPr="00BE2B5F">
        <w:t xml:space="preserve"> these states considered legislation to make divorce more difficult or to offer marriage preparation services (Ooms</w:t>
      </w:r>
      <w:ins w:id="302" w:author="Prof-Edit" w:date="2006-10-11T17:10:00Z">
        <w:r w:rsidRPr="00BE2B5F">
          <w:t xml:space="preserve">, </w:t>
        </w:r>
      </w:ins>
      <w:ins w:id="303" w:author="Prof-Edit" w:date="2006-10-11T17:11:00Z">
        <w:r w:rsidRPr="00BE2B5F">
          <w:t>Bouchet, &amp; Parke</w:t>
        </w:r>
      </w:ins>
      <w:del w:id="304" w:author="Prof-Edit" w:date="2006-10-11T17:11:00Z">
        <w:r w:rsidRPr="00BE2B5F" w:rsidDel="00EB133F">
          <w:delText xml:space="preserve"> et al.</w:delText>
        </w:r>
      </w:del>
      <w:r w:rsidRPr="00BE2B5F">
        <w:t>, 2004).</w:t>
      </w:r>
    </w:p>
    <w:p w:rsidR="00931148" w:rsidRPr="00BE2B5F" w:rsidRDefault="00931148" w:rsidP="00931148">
      <w:pPr>
        <w:spacing w:line="480" w:lineRule="auto"/>
        <w:ind w:firstLine="748"/>
      </w:pPr>
      <w:r w:rsidRPr="00BE2B5F">
        <w:t xml:space="preserve">Recently, however, with continued support for strengthening families from various community groups and the marriage formation provision in the Personal Responsibility and Work Opportunity Reconciliation Act of 1996, </w:t>
      </w:r>
      <w:del w:id="305" w:author="Prof-Edit" w:date="2006-10-02T02:02:00Z">
        <w:r w:rsidRPr="00BE2B5F" w:rsidDel="00104A8B">
          <w:delText>policy-mak</w:delText>
        </w:r>
      </w:del>
      <w:ins w:id="306" w:author="Prof-Edit" w:date="2006-10-02T02:02:00Z">
        <w:r w:rsidRPr="00BE2B5F">
          <w:t>policymak</w:t>
        </w:r>
      </w:ins>
      <w:r w:rsidRPr="00BE2B5F">
        <w:t>ers, legislatures, governors</w:t>
      </w:r>
      <w:ins w:id="307" w:author="Prof-Edit" w:date="2006-10-12T14:59:00Z">
        <w:r w:rsidRPr="00BE2B5F">
          <w:t>,</w:t>
        </w:r>
      </w:ins>
      <w:r w:rsidRPr="00BE2B5F">
        <w:t xml:space="preserve"> and others saw strengthening marriage and family to be a legitimate public interest (Gardiner</w:t>
      </w:r>
      <w:ins w:id="308" w:author="Prof-Edit" w:date="2006-10-11T17:01:00Z">
        <w:r w:rsidRPr="00BE2B5F">
          <w:t>, Fishman, Nikolov, Glosser, &amp; Laud</w:t>
        </w:r>
      </w:ins>
      <w:del w:id="309" w:author="Prof-Edit" w:date="2006-10-11T17:01:00Z">
        <w:r w:rsidRPr="00BE2B5F" w:rsidDel="00EB133F">
          <w:delText xml:space="preserve"> et al.</w:delText>
        </w:r>
      </w:del>
      <w:r w:rsidRPr="00BE2B5F">
        <w:t xml:space="preserve">, 2002). Almost all states have now legislated diverse initiatives and programs to strengthen families. One of the noteworthy efforts is the creation of state commissions to campaign for marriage and families. As Table 1 shows, </w:t>
      </w:r>
      <w:del w:id="310" w:author="Prof-Edit" w:date="2006-10-12T14:59:00Z">
        <w:r w:rsidRPr="00BE2B5F" w:rsidDel="00227C4E">
          <w:delText xml:space="preserve">ten </w:delText>
        </w:r>
      </w:del>
      <w:ins w:id="311" w:author="Prof-Edit" w:date="2006-10-12T14:59:00Z">
        <w:r w:rsidRPr="00BE2B5F">
          <w:t xml:space="preserve">10 </w:t>
        </w:r>
      </w:ins>
      <w:r w:rsidRPr="00BE2B5F">
        <w:t>states have, among other things, issued a proclamation recognizing the importance of marriage, published marriage handbooks, enacted laws to reform divorce proceedings, and held summits or conferences to exchange ideas. These initiatives have been less controversial because they have focused on prevention, education, and support, rather than earlier efforts, which focused too much on marriage formation or on making divorce more difficult.</w:t>
      </w:r>
    </w:p>
    <w:p w:rsidR="00931148" w:rsidRPr="00BE2B5F" w:rsidRDefault="00931148" w:rsidP="00931148">
      <w:pPr>
        <w:spacing w:line="480" w:lineRule="auto"/>
        <w:ind w:firstLine="748"/>
      </w:pPr>
      <w:r w:rsidRPr="00BE2B5F">
        <w:t>In several states, governors began exploring a wide range of strategies to strengthen marriage within the context of strengthening families. As a case in point, in 2002, the governor of Colorado, in conjunction with the state Department of Human Services and federal Administration of Children and Families Region VIII, held a two-day policy conference to address issues on marriage, families, fatherhood</w:t>
      </w:r>
      <w:ins w:id="312" w:author="Prof-Edit" w:date="2006-10-12T15:00:00Z">
        <w:r w:rsidRPr="00BE2B5F">
          <w:t>,</w:t>
        </w:r>
      </w:ins>
      <w:r w:rsidRPr="00BE2B5F">
        <w:t xml:space="preserve"> and the like (Ooms et al., 2004).</w:t>
      </w:r>
    </w:p>
    <w:p w:rsidR="00931148" w:rsidRPr="00BE2B5F" w:rsidRDefault="00931148" w:rsidP="00931148">
      <w:pPr>
        <w:spacing w:line="480" w:lineRule="auto"/>
        <w:rPr>
          <w:i/>
        </w:rPr>
      </w:pPr>
      <w:ins w:id="313" w:author="Prof-Edit" w:date="2006-10-11T17:48:00Z">
        <w:r w:rsidRPr="00BE2B5F">
          <w:rPr>
            <w:i/>
          </w:rPr>
          <w:lastRenderedPageBreak/>
          <w:t>&lt;h2&gt;</w:t>
        </w:r>
      </w:ins>
      <w:r w:rsidRPr="00BE2B5F">
        <w:rPr>
          <w:i/>
        </w:rPr>
        <w:t>Visitation Rights</w:t>
      </w:r>
    </w:p>
    <w:p w:rsidR="00931148" w:rsidRPr="00BE2B5F" w:rsidRDefault="00931148" w:rsidP="00931148">
      <w:pPr>
        <w:spacing w:line="480" w:lineRule="auto"/>
        <w:ind w:firstLine="748"/>
      </w:pPr>
      <w:r w:rsidRPr="00BE2B5F">
        <w:t xml:space="preserve">Establishment of paternity is a legal mandate in all </w:t>
      </w:r>
      <w:del w:id="314" w:author="Prof-Edit" w:date="2006-10-12T15:00:00Z">
        <w:r w:rsidRPr="00BE2B5F" w:rsidDel="00227C4E">
          <w:delText xml:space="preserve">fifty </w:delText>
        </w:r>
      </w:del>
      <w:ins w:id="315" w:author="Prof-Edit" w:date="2006-10-12T15:00:00Z">
        <w:r w:rsidRPr="00BE2B5F">
          <w:t xml:space="preserve">50 </w:t>
        </w:r>
      </w:ins>
      <w:r w:rsidRPr="00BE2B5F">
        <w:t>states. This law strives to serve the best interests of the children, particularly children in single</w:t>
      </w:r>
      <w:ins w:id="316" w:author="Prof-Edit" w:date="2006-10-12T15:01:00Z">
        <w:r w:rsidRPr="00BE2B5F">
          <w:t>-</w:t>
        </w:r>
      </w:ins>
      <w:del w:id="317" w:author="Prof-Edit" w:date="2006-10-12T15:01:00Z">
        <w:r w:rsidRPr="00BE2B5F" w:rsidDel="00227C4E">
          <w:delText xml:space="preserve"> </w:delText>
        </w:r>
      </w:del>
      <w:r w:rsidRPr="00BE2B5F">
        <w:t>parent families. First, when paternity is established, a child-support order can be decreed through the court. Also, in some cases, children can more easily qualify for government programs like social security, veterans benefit</w:t>
      </w:r>
      <w:ins w:id="318" w:author="Prof-Edit" w:date="2006-10-12T15:01:00Z">
        <w:r w:rsidRPr="00BE2B5F">
          <w:t>s</w:t>
        </w:r>
      </w:ins>
      <w:r w:rsidRPr="00BE2B5F">
        <w:t xml:space="preserve">, health care, and more. It can also help identify family diseases or disorders. Equally important is that the court can grant visitation rights to the </w:t>
      </w:r>
      <w:del w:id="319" w:author="Prof-Edit" w:date="2006-10-02T02:01:00Z">
        <w:r w:rsidRPr="00BE2B5F" w:rsidDel="00104A8B">
          <w:delText>non-</w:delText>
        </w:r>
      </w:del>
      <w:ins w:id="320" w:author="Prof-Edit" w:date="2006-10-02T02:01:00Z">
        <w:r w:rsidRPr="00BE2B5F">
          <w:t>non</w:t>
        </w:r>
      </w:ins>
      <w:r w:rsidRPr="00BE2B5F">
        <w:t xml:space="preserve">custodial parent. Although visitation rights are not always stipulated in the establishment of paternity, a number of states now address issues of custody and visitation rights at the time when paternity is established. As </w:t>
      </w:r>
      <w:commentRangeStart w:id="321"/>
      <w:r w:rsidRPr="00BE2B5F">
        <w:t xml:space="preserve">Table 1 shows, </w:t>
      </w:r>
      <w:del w:id="322" w:author="Prof-Edit" w:date="2006-10-12T15:01:00Z">
        <w:r w:rsidRPr="00BE2B5F" w:rsidDel="00227C4E">
          <w:delText xml:space="preserve">fifteen </w:delText>
        </w:r>
      </w:del>
      <w:ins w:id="323" w:author="Prof-Edit" w:date="2006-10-12T15:01:00Z">
        <w:r w:rsidRPr="00BE2B5F">
          <w:t>1</w:t>
        </w:r>
      </w:ins>
      <w:ins w:id="324" w:author="Prof-Edit" w:date="2006-10-12T15:02:00Z">
        <w:r w:rsidRPr="00BE2B5F">
          <w:t>6</w:t>
        </w:r>
      </w:ins>
      <w:ins w:id="325" w:author="Prof-Edit" w:date="2006-10-12T15:01:00Z">
        <w:r w:rsidRPr="00BE2B5F">
          <w:t xml:space="preserve"> </w:t>
        </w:r>
      </w:ins>
      <w:commentRangeEnd w:id="321"/>
      <w:r w:rsidRPr="00BE2B5F">
        <w:rPr>
          <w:rStyle w:val="CommentReference"/>
        </w:rPr>
        <w:commentReference w:id="321"/>
      </w:r>
      <w:r w:rsidRPr="00BE2B5F">
        <w:t xml:space="preserve">states have such arrangements. However, the nature and degree of state involvement appear to be different from state to state. </w:t>
      </w:r>
      <w:del w:id="326" w:author="Prof-Edit" w:date="2006-10-02T02:04:00Z">
        <w:r w:rsidRPr="00BE2B5F" w:rsidDel="00104A8B">
          <w:delText>For instance</w:delText>
        </w:r>
      </w:del>
      <w:ins w:id="327" w:author="Prof-Edit" w:date="2006-10-02T02:04:00Z">
        <w:r w:rsidRPr="00BE2B5F">
          <w:t>For example</w:t>
        </w:r>
      </w:ins>
      <w:r w:rsidRPr="00BE2B5F">
        <w:t xml:space="preserve">, in </w:t>
      </w:r>
      <w:smartTag w:uri="urn:schemas-microsoft-com:office:smarttags" w:element="State">
        <w:smartTag w:uri="urn:schemas-microsoft-com:office:smarttags" w:element="place">
          <w:r w:rsidRPr="00BE2B5F">
            <w:t>Hawaii</w:t>
          </w:r>
        </w:smartTag>
      </w:smartTag>
      <w:r w:rsidRPr="00BE2B5F">
        <w:t xml:space="preserve">, visitation matters are addressed only when this issue is not contested. In </w:t>
      </w:r>
      <w:smartTag w:uri="urn:schemas-microsoft-com:office:smarttags" w:element="place">
        <w:smartTag w:uri="urn:schemas-microsoft-com:office:smarttags" w:element="State">
          <w:r w:rsidRPr="00BE2B5F">
            <w:t>Texas</w:t>
          </w:r>
        </w:smartTag>
      </w:smartTag>
      <w:r w:rsidRPr="00BE2B5F">
        <w:t>, the issue is addressed only if it involves intrastate cases (</w:t>
      </w:r>
      <w:ins w:id="328" w:author="Prof-Edit" w:date="2006-10-11T17:41:00Z">
        <w:r w:rsidRPr="00BE2B5F">
          <w:t>Office of the Attorney General</w:t>
        </w:r>
      </w:ins>
      <w:del w:id="329" w:author="Prof-Edit" w:date="2006-10-11T17:41:00Z">
        <w:r w:rsidRPr="00BE2B5F" w:rsidDel="00DD7A55">
          <w:delText>Federal Office</w:delText>
        </w:r>
      </w:del>
      <w:r w:rsidRPr="00BE2B5F">
        <w:t>, 200</w:t>
      </w:r>
      <w:ins w:id="330" w:author="Prof-Edit" w:date="2006-10-12T15:47:00Z">
        <w:r w:rsidRPr="00BE2B5F">
          <w:t>6</w:t>
        </w:r>
      </w:ins>
      <w:del w:id="331" w:author="Prof-Edit" w:date="2006-10-12T15:47:00Z">
        <w:r w:rsidRPr="00BE2B5F" w:rsidDel="00BE2B5F">
          <w:delText>5</w:delText>
        </w:r>
      </w:del>
      <w:r w:rsidRPr="00BE2B5F">
        <w:t xml:space="preserve">). Nonetheless, any system that addresses visitation rights with paternity would be desirable for a child and </w:t>
      </w:r>
      <w:del w:id="332" w:author="Prof-Edit" w:date="2006-10-02T02:01:00Z">
        <w:r w:rsidRPr="00BE2B5F" w:rsidDel="00104A8B">
          <w:delText>non-</w:delText>
        </w:r>
      </w:del>
      <w:ins w:id="333" w:author="Prof-Edit" w:date="2006-10-02T02:01:00Z">
        <w:r w:rsidRPr="00BE2B5F">
          <w:t>non</w:t>
        </w:r>
      </w:ins>
      <w:r w:rsidRPr="00BE2B5F">
        <w:t>custodial father.</w:t>
      </w:r>
    </w:p>
    <w:p w:rsidR="00931148" w:rsidRDefault="00931148" w:rsidP="00931148">
      <w:pPr>
        <w:spacing w:line="480" w:lineRule="auto"/>
        <w:ind w:firstLine="748"/>
      </w:pPr>
      <w:r w:rsidRPr="00BE2B5F">
        <w:t xml:space="preserve">Addressing visitation arrangements at the point of paternity establishment would increase the </w:t>
      </w:r>
      <w:del w:id="334" w:author="Prof-Edit" w:date="2006-10-02T02:01:00Z">
        <w:r w:rsidRPr="00BE2B5F" w:rsidDel="00104A8B">
          <w:delText>non-</w:delText>
        </w:r>
      </w:del>
      <w:ins w:id="335" w:author="Prof-Edit" w:date="2006-10-02T02:01:00Z">
        <w:r w:rsidRPr="00BE2B5F">
          <w:t>non</w:t>
        </w:r>
      </w:ins>
      <w:r w:rsidRPr="00BE2B5F">
        <w:t xml:space="preserve">custodial father’s involvement in the child’s life. Even if fathers were unable to make financial contributions, their involvement in the child’s life would provide emotional support. </w:t>
      </w:r>
      <w:del w:id="336" w:author="Prof-Edit" w:date="2006-10-02T02:02:00Z">
        <w:r w:rsidRPr="00BE2B5F" w:rsidDel="00104A8B">
          <w:delText>Non-</w:delText>
        </w:r>
      </w:del>
      <w:ins w:id="337" w:author="Prof-Edit" w:date="2006-10-02T02:02:00Z">
        <w:r w:rsidRPr="00BE2B5F">
          <w:t>Non</w:t>
        </w:r>
      </w:ins>
      <w:r w:rsidRPr="00BE2B5F">
        <w:t xml:space="preserve">financial support like child care and transportation are valuable to the whole family. Excluding circumstances that may create imminent danger or major disruptions to the child or mother, a father’s involvement has many benefits (Pettys, 1993; McLanahan &amp; Carlson, 2002). Several studies show that children who </w:t>
      </w:r>
      <w:r w:rsidRPr="00BE2B5F">
        <w:lastRenderedPageBreak/>
        <w:t xml:space="preserve">have </w:t>
      </w:r>
      <w:del w:id="338" w:author="Prof-Edit" w:date="2006-10-02T02:02:00Z">
        <w:r w:rsidRPr="00BE2B5F" w:rsidDel="00104A8B">
          <w:delText>on-going</w:delText>
        </w:r>
      </w:del>
      <w:ins w:id="339" w:author="Prof-Edit" w:date="2006-10-02T02:02:00Z">
        <w:r w:rsidRPr="00BE2B5F">
          <w:t>ongoing</w:t>
        </w:r>
      </w:ins>
      <w:r w:rsidRPr="00BE2B5F">
        <w:t xml:space="preserve"> contact with their </w:t>
      </w:r>
      <w:del w:id="340" w:author="Prof-Edit" w:date="2006-10-02T02:02:00Z">
        <w:r w:rsidRPr="00BE2B5F" w:rsidDel="00104A8B">
          <w:delText>non-</w:delText>
        </w:r>
      </w:del>
      <w:ins w:id="341" w:author="Prof-Edit" w:date="2006-10-02T02:02:00Z">
        <w:r w:rsidRPr="00BE2B5F">
          <w:t>non</w:t>
        </w:r>
      </w:ins>
      <w:r w:rsidRPr="00BE2B5F">
        <w:t>custodial fathers have, among other things, fewer behavioral problems, more sense of security and well-being, and a positive attitude about their relationships with romantic interests (Risch</w:t>
      </w:r>
      <w:ins w:id="342" w:author="Prof-Edit" w:date="2006-10-11T17:12:00Z">
        <w:r w:rsidRPr="00BE2B5F">
          <w:t>, Jodl, &amp; Eccles</w:t>
        </w:r>
      </w:ins>
      <w:del w:id="343" w:author="Prof-Edit" w:date="2006-10-11T17:13:00Z">
        <w:r w:rsidRPr="00BE2B5F" w:rsidDel="00EB133F">
          <w:delText xml:space="preserve"> et al.</w:delText>
        </w:r>
      </w:del>
      <w:r w:rsidRPr="00BE2B5F">
        <w:t>, 2004; Pollack &amp; Mason, 2004).</w:t>
      </w:r>
    </w:p>
    <w:p w:rsidR="00931148" w:rsidRDefault="00931148" w:rsidP="00931148">
      <w:pPr>
        <w:spacing w:line="480" w:lineRule="auto"/>
        <w:ind w:firstLine="748"/>
      </w:pPr>
      <w:r w:rsidRPr="00931148">
        <w:rPr>
          <w:highlight w:val="yellow"/>
        </w:rPr>
        <w:t>**************end of excerpt************</w:t>
      </w:r>
    </w:p>
    <w:p w:rsidR="00931148" w:rsidRDefault="00931148" w:rsidP="00931148">
      <w:pPr>
        <w:spacing w:line="480" w:lineRule="auto"/>
        <w:ind w:firstLine="748"/>
      </w:pPr>
    </w:p>
    <w:p w:rsidR="00931148" w:rsidRPr="00BE2B5F" w:rsidRDefault="00931148">
      <w:pPr>
        <w:spacing w:line="480" w:lineRule="auto"/>
        <w:rPr>
          <w:i/>
        </w:rPr>
        <w:pPrChange w:id="344" w:author="Prof-Edit" w:date="2010-02-09T21:32:00Z">
          <w:pPr>
            <w:spacing w:line="480" w:lineRule="auto"/>
            <w:ind w:firstLine="748"/>
          </w:pPr>
        </w:pPrChange>
      </w:pPr>
      <w:ins w:id="345" w:author="Prof-Edit" w:date="2006-10-11T17:48:00Z">
        <w:r w:rsidRPr="00BE2B5F">
          <w:t>&lt;h2&gt;</w:t>
        </w:r>
      </w:ins>
      <w:r w:rsidRPr="00BE2B5F">
        <w:t>References</w:t>
      </w:r>
      <w:r>
        <w:t xml:space="preserve"> </w:t>
      </w:r>
      <w:r w:rsidRPr="00931148">
        <w:rPr>
          <w:highlight w:val="yellow"/>
        </w:rPr>
        <w:t>[This is the full reference list for th</w:t>
      </w:r>
      <w:r w:rsidR="00EB2C5F">
        <w:rPr>
          <w:highlight w:val="yellow"/>
        </w:rPr>
        <w:t>e complete</w:t>
      </w:r>
      <w:r w:rsidRPr="00931148">
        <w:rPr>
          <w:highlight w:val="yellow"/>
        </w:rPr>
        <w:t xml:space="preserve"> article</w:t>
      </w:r>
      <w:r w:rsidR="00EB2C5F">
        <w:rPr>
          <w:highlight w:val="yellow"/>
        </w:rPr>
        <w:t>, done in APA 5th ed. style</w:t>
      </w:r>
      <w:r w:rsidRPr="00931148">
        <w:rPr>
          <w:highlight w:val="yellow"/>
        </w:rPr>
        <w:t>.]</w:t>
      </w:r>
    </w:p>
    <w:p w:rsidR="00931148" w:rsidRPr="00BE2B5F" w:rsidRDefault="00931148" w:rsidP="00931148">
      <w:pPr>
        <w:spacing w:line="480" w:lineRule="auto"/>
        <w:ind w:left="720" w:hanging="720"/>
      </w:pPr>
      <w:r w:rsidRPr="00BE2B5F">
        <w:rPr>
          <w:rPrChange w:id="346" w:author="Prof-Edit" w:date="2006-10-12T15:52:00Z">
            <w:rPr>
              <w:highlight w:val="cyan"/>
            </w:rPr>
          </w:rPrChange>
        </w:rPr>
        <w:t>Bernstein</w:t>
      </w:r>
      <w:r w:rsidRPr="00BE2B5F">
        <w:t xml:space="preserve">, J., &amp; </w:t>
      </w:r>
      <w:r w:rsidRPr="00BE2B5F">
        <w:rPr>
          <w:rPrChange w:id="347" w:author="Prof-Edit" w:date="2006-10-12T15:52:00Z">
            <w:rPr>
              <w:highlight w:val="cyan"/>
            </w:rPr>
          </w:rPrChange>
        </w:rPr>
        <w:t>Shapiro</w:t>
      </w:r>
      <w:r w:rsidRPr="00BE2B5F">
        <w:t xml:space="preserve">, </w:t>
      </w:r>
      <w:smartTag w:uri="urn:schemas-microsoft-com:office:smarttags" w:element="place">
        <w:r w:rsidRPr="00BE2B5F">
          <w:t>I.</w:t>
        </w:r>
      </w:smartTag>
      <w:r w:rsidRPr="00BE2B5F">
        <w:t xml:space="preserve"> (2005). </w:t>
      </w:r>
      <w:r w:rsidRPr="00BE2B5F">
        <w:rPr>
          <w:i/>
          <w:rPrChange w:id="348" w:author="Prof-Edit" w:date="2006-10-12T15:52:00Z">
            <w:rPr/>
          </w:rPrChange>
        </w:rPr>
        <w:t>Unhappy anniversary.</w:t>
      </w:r>
      <w:r w:rsidRPr="00BE2B5F">
        <w:t xml:space="preserve"> Washington, </w:t>
      </w:r>
      <w:del w:id="349" w:author="Prof-Edit" w:date="2006-10-11T17:32:00Z">
        <w:r w:rsidRPr="00BE2B5F" w:rsidDel="00DD7A55">
          <w:delText>DC.</w:delText>
        </w:r>
      </w:del>
      <w:ins w:id="350" w:author="Prof-Edit" w:date="2006-10-11T17:32:00Z">
        <w:r w:rsidRPr="00BE2B5F">
          <w:t>DC</w:t>
        </w:r>
      </w:ins>
      <w:r w:rsidRPr="00BE2B5F">
        <w:t>: Center on Budget and Policy Priorities.</w:t>
      </w:r>
    </w:p>
    <w:p w:rsidR="00931148" w:rsidRPr="00BE2B5F" w:rsidRDefault="00931148" w:rsidP="00C80F74">
      <w:pPr>
        <w:spacing w:line="480" w:lineRule="auto"/>
        <w:ind w:left="720" w:hanging="720"/>
      </w:pPr>
      <w:r w:rsidRPr="00BE2B5F">
        <w:rPr>
          <w:rPrChange w:id="351" w:author="Prof-Edit" w:date="2006-10-12T15:52:00Z">
            <w:rPr>
              <w:highlight w:val="cyan"/>
            </w:rPr>
          </w:rPrChange>
        </w:rPr>
        <w:t>Bogenschneider</w:t>
      </w:r>
      <w:r w:rsidRPr="00BE2B5F">
        <w:t xml:space="preserve">, K. (2002). </w:t>
      </w:r>
      <w:r w:rsidRPr="00BE2B5F">
        <w:rPr>
          <w:i/>
        </w:rPr>
        <w:t>Family matters: How policymaking affects families and professions can do.</w:t>
      </w:r>
      <w:r w:rsidRPr="00BE2B5F">
        <w:t xml:space="preserve"> Mahwah, NJ</w:t>
      </w:r>
      <w:del w:id="352" w:author="Prof-Edit" w:date="2006-10-12T15:44:00Z">
        <w:r w:rsidRPr="00BE2B5F" w:rsidDel="00BE2B5F">
          <w:delText>.</w:delText>
        </w:r>
      </w:del>
      <w:r w:rsidRPr="00BE2B5F">
        <w:t xml:space="preserve">: </w:t>
      </w:r>
      <w:del w:id="353" w:author="Prof-Edit" w:date="2006-10-02T02:10:00Z">
        <w:r w:rsidRPr="00BE2B5F" w:rsidDel="00010631">
          <w:delText>Lawrence Erlbaum Associates</w:delText>
        </w:r>
      </w:del>
      <w:ins w:id="354" w:author="Prof-Edit" w:date="2006-10-02T02:10:00Z">
        <w:r w:rsidRPr="00BE2B5F">
          <w:t>Erlbaum</w:t>
        </w:r>
      </w:ins>
      <w:del w:id="355" w:author="Prof-Edit" w:date="2006-10-11T17:47:00Z">
        <w:r w:rsidRPr="00BE2B5F" w:rsidDel="00654C70">
          <w:delText>, Publisher</w:delText>
        </w:r>
      </w:del>
      <w:r w:rsidRPr="00BE2B5F">
        <w:t>.</w:t>
      </w:r>
    </w:p>
    <w:p w:rsidR="00931148" w:rsidRPr="00BE2B5F" w:rsidRDefault="00931148" w:rsidP="00931148">
      <w:pPr>
        <w:spacing w:line="480" w:lineRule="auto"/>
        <w:ind w:left="720" w:hanging="720"/>
      </w:pPr>
      <w:r w:rsidRPr="00BE2B5F">
        <w:rPr>
          <w:rPrChange w:id="356" w:author="Prof-Edit" w:date="2006-10-12T15:52:00Z">
            <w:rPr>
              <w:highlight w:val="cyan"/>
            </w:rPr>
          </w:rPrChange>
        </w:rPr>
        <w:t>Bower</w:t>
      </w:r>
      <w:r w:rsidRPr="00BE2B5F">
        <w:t xml:space="preserve">, J. W., &amp; </w:t>
      </w:r>
      <w:r w:rsidRPr="00BE2B5F">
        <w:rPr>
          <w:rPrChange w:id="357" w:author="Prof-Edit" w:date="2006-10-12T15:52:00Z">
            <w:rPr>
              <w:highlight w:val="cyan"/>
            </w:rPr>
          </w:rPrChange>
        </w:rPr>
        <w:t>Laws</w:t>
      </w:r>
      <w:r w:rsidRPr="00BE2B5F">
        <w:t xml:space="preserve">, R. (2002). </w:t>
      </w:r>
      <w:r w:rsidRPr="00BE2B5F">
        <w:rPr>
          <w:i/>
        </w:rPr>
        <w:t>Support for families of children with special need: A policy analysis of adoption subsidy programs in the United States.</w:t>
      </w:r>
      <w:r w:rsidRPr="00BE2B5F">
        <w:t xml:space="preserve"> St. Paul</w:t>
      </w:r>
      <w:ins w:id="358" w:author="Prof-Edit" w:date="2006-10-12T15:44:00Z">
        <w:r w:rsidRPr="00BE2B5F">
          <w:t>,</w:t>
        </w:r>
      </w:ins>
      <w:del w:id="359" w:author="Prof-Edit" w:date="2006-10-12T15:44:00Z">
        <w:r w:rsidRPr="00BE2B5F" w:rsidDel="00BE2B5F">
          <w:delText>.</w:delText>
        </w:r>
      </w:del>
      <w:r w:rsidRPr="00BE2B5F">
        <w:t xml:space="preserve"> MN</w:t>
      </w:r>
      <w:del w:id="360" w:author="Prof-Edit" w:date="2006-10-12T15:44:00Z">
        <w:r w:rsidRPr="00BE2B5F" w:rsidDel="00BE2B5F">
          <w:delText>.:</w:delText>
        </w:r>
      </w:del>
      <w:ins w:id="361" w:author="Prof-Edit" w:date="2006-10-12T15:44:00Z">
        <w:r w:rsidRPr="00BE2B5F">
          <w:t>:</w:t>
        </w:r>
      </w:ins>
      <w:r w:rsidRPr="00BE2B5F">
        <w:t xml:space="preserve"> North American Council on Adoptable Children.</w:t>
      </w:r>
    </w:p>
    <w:p w:rsidR="00931148" w:rsidRPr="00BE2B5F" w:rsidRDefault="00931148" w:rsidP="00931148">
      <w:pPr>
        <w:spacing w:line="480" w:lineRule="auto"/>
        <w:ind w:left="720" w:hanging="720"/>
        <w:rPr>
          <w:i/>
        </w:rPr>
      </w:pPr>
      <w:r w:rsidRPr="00BE2B5F">
        <w:t xml:space="preserve">Briar-Lawson, K., Lawson, H. A., Hennon, C. B., &amp; Jones, A. R. (2001). </w:t>
      </w:r>
      <w:r w:rsidRPr="00BE2B5F">
        <w:rPr>
          <w:i/>
        </w:rPr>
        <w:t>Family-centered policies and practices: International implications.</w:t>
      </w:r>
      <w:r w:rsidRPr="00BE2B5F">
        <w:t xml:space="preserve"> </w:t>
      </w:r>
      <w:commentRangeStart w:id="362"/>
      <w:r w:rsidRPr="00BE2B5F">
        <w:t>New York</w:t>
      </w:r>
      <w:ins w:id="363" w:author="Prof-Edit" w:date="2019-04-18T11:56:00Z">
        <w:r w:rsidR="00C80F74">
          <w:t>, NY</w:t>
        </w:r>
      </w:ins>
      <w:r w:rsidRPr="00BE2B5F">
        <w:t xml:space="preserve">: </w:t>
      </w:r>
      <w:commentRangeEnd w:id="362"/>
      <w:r w:rsidR="00C80F74">
        <w:rPr>
          <w:rStyle w:val="CommentReference"/>
        </w:rPr>
        <w:commentReference w:id="362"/>
      </w:r>
      <w:r w:rsidRPr="00BE2B5F">
        <w:t>Columbia University Press.</w:t>
      </w:r>
    </w:p>
    <w:p w:rsidR="00931148" w:rsidRPr="00BE2B5F" w:rsidRDefault="00931148" w:rsidP="00931148">
      <w:pPr>
        <w:spacing w:line="480" w:lineRule="auto"/>
        <w:ind w:left="720" w:hanging="720"/>
      </w:pPr>
      <w:r w:rsidRPr="00BE2B5F">
        <w:t xml:space="preserve">Bureau of Labor Statistics. (2004). </w:t>
      </w:r>
      <w:r w:rsidRPr="00BE2B5F">
        <w:rPr>
          <w:i/>
        </w:rPr>
        <w:t xml:space="preserve">Employment status of the civilian noninstitutional population, 1940 to date. </w:t>
      </w:r>
      <w:smartTag w:uri="urn:schemas-microsoft-com:office:smarttags" w:element="City">
        <w:r w:rsidRPr="00BE2B5F">
          <w:t>Washington</w:t>
        </w:r>
      </w:smartTag>
      <w:r w:rsidRPr="00BE2B5F">
        <w:t xml:space="preserve">, </w:t>
      </w:r>
      <w:smartTag w:uri="urn:schemas-microsoft-com:office:smarttags" w:element="State">
        <w:r w:rsidRPr="00BE2B5F">
          <w:t>DC</w:t>
        </w:r>
      </w:smartTag>
      <w:r w:rsidRPr="00BE2B5F">
        <w:t xml:space="preserve">: </w:t>
      </w:r>
      <w:smartTag w:uri="urn:schemas-microsoft-com:office:smarttags" w:element="place">
        <w:smartTag w:uri="urn:schemas-microsoft-com:office:smarttags" w:element="country-region">
          <w:r w:rsidRPr="00BE2B5F">
            <w:t>U.S.</w:t>
          </w:r>
        </w:smartTag>
      </w:smartTag>
      <w:r w:rsidRPr="00BE2B5F">
        <w:t xml:space="preserve"> Government Printing Office. Retrieved December 13, 2005, from http://www.bls.gov/cps/cpsaat1.pdf</w:t>
      </w:r>
    </w:p>
    <w:p w:rsidR="00931148" w:rsidRPr="00BE2B5F" w:rsidRDefault="00931148" w:rsidP="00931148">
      <w:pPr>
        <w:spacing w:line="480" w:lineRule="auto"/>
        <w:ind w:left="720" w:hanging="720"/>
      </w:pPr>
      <w:r w:rsidRPr="00BE2B5F">
        <w:t>Case, B., &amp; Eber, R. D. (</w:t>
      </w:r>
      <w:commentRangeStart w:id="364"/>
      <w:r w:rsidRPr="00BE2B5F">
        <w:t>1989</w:t>
      </w:r>
      <w:commentRangeEnd w:id="364"/>
      <w:r w:rsidRPr="00BE2B5F">
        <w:rPr>
          <w:rStyle w:val="CommentReference"/>
        </w:rPr>
        <w:commentReference w:id="364"/>
      </w:r>
      <w:r w:rsidRPr="00BE2B5F">
        <w:t xml:space="preserve">). Using state consumer tax credit for achieving equity. </w:t>
      </w:r>
      <w:r w:rsidRPr="00BE2B5F">
        <w:rPr>
          <w:i/>
        </w:rPr>
        <w:t xml:space="preserve">National Tax Journal, </w:t>
      </w:r>
      <w:r w:rsidRPr="00BE2B5F">
        <w:rPr>
          <w:i/>
          <w:rPrChange w:id="365" w:author="Prof-Edit" w:date="2006-10-12T15:52:00Z">
            <w:rPr/>
          </w:rPrChange>
        </w:rPr>
        <w:t>42</w:t>
      </w:r>
      <w:r w:rsidRPr="00BE2B5F">
        <w:t>(3), 323–337.</w:t>
      </w:r>
    </w:p>
    <w:p w:rsidR="00931148" w:rsidRPr="00BE2B5F" w:rsidRDefault="00931148" w:rsidP="00C80F74">
      <w:pPr>
        <w:spacing w:line="480" w:lineRule="auto"/>
        <w:ind w:left="720" w:hanging="720"/>
      </w:pPr>
      <w:r w:rsidRPr="00BE2B5F">
        <w:lastRenderedPageBreak/>
        <w:t xml:space="preserve">Center on Budget and Policy Priorities. (2005). </w:t>
      </w:r>
      <w:r w:rsidRPr="00BE2B5F">
        <w:rPr>
          <w:i/>
        </w:rPr>
        <w:t xml:space="preserve">Which states tax the sale of food for home consumption in 2005? </w:t>
      </w:r>
      <w:r w:rsidRPr="00BE2B5F">
        <w:t>Washington, DC</w:t>
      </w:r>
      <w:del w:id="366" w:author="Prof-Edit" w:date="2006-10-11T16:53:00Z">
        <w:r w:rsidRPr="00BE2B5F" w:rsidDel="005B0287">
          <w:delText>.</w:delText>
        </w:r>
      </w:del>
      <w:r w:rsidRPr="00BE2B5F">
        <w:t xml:space="preserve">: Center on Budget and Policy Priority. Retrieved October 11, 2005, from </w:t>
      </w:r>
      <w:r w:rsidRPr="00BE2B5F">
        <w:rPr>
          <w:rPrChange w:id="367" w:author="Prof-Edit" w:date="2006-10-12T15:52:00Z">
            <w:rPr>
              <w:rStyle w:val="Hyperlink"/>
            </w:rPr>
          </w:rPrChange>
        </w:rPr>
        <w:t>http://www.cbpp.org/1–13–03sfp.htm</w:t>
      </w:r>
      <w:del w:id="368" w:author="Prof-Edit" w:date="2019-04-18T11:56:00Z">
        <w:r w:rsidRPr="00BE2B5F" w:rsidDel="00C80F74">
          <w:delText>.</w:delText>
        </w:r>
      </w:del>
    </w:p>
    <w:p w:rsidR="00931148" w:rsidRPr="00BE2B5F" w:rsidRDefault="00931148" w:rsidP="00931148">
      <w:pPr>
        <w:spacing w:line="480" w:lineRule="auto"/>
        <w:ind w:left="720" w:hanging="720"/>
      </w:pPr>
      <w:r w:rsidRPr="00BE2B5F">
        <w:t xml:space="preserve">DeNavas-Walt, C., Proctor, B. </w:t>
      </w:r>
      <w:r w:rsidR="00C80F74" w:rsidRPr="00BE2B5F">
        <w:t>D</w:t>
      </w:r>
      <w:r w:rsidRPr="00BE2B5F">
        <w:t xml:space="preserve">., &amp; Lee, C. H. (2005). </w:t>
      </w:r>
      <w:r w:rsidRPr="00BE2B5F">
        <w:rPr>
          <w:i/>
        </w:rPr>
        <w:t xml:space="preserve">Income, poverty, and health insurance coverage in the </w:t>
      </w:r>
      <w:smartTag w:uri="urn:schemas-microsoft-com:office:smarttags" w:element="country-region">
        <w:smartTag w:uri="urn:schemas-microsoft-com:office:smarttags" w:element="place">
          <w:r w:rsidRPr="00BE2B5F">
            <w:rPr>
              <w:i/>
            </w:rPr>
            <w:t>United States</w:t>
          </w:r>
        </w:smartTag>
      </w:smartTag>
      <w:r w:rsidRPr="00BE2B5F">
        <w:rPr>
          <w:i/>
        </w:rPr>
        <w:t>: 2004.</w:t>
      </w:r>
      <w:r w:rsidRPr="00BE2B5F">
        <w:t xml:space="preserve"> U.S. Census Bureau, Current population Reports. </w:t>
      </w:r>
      <w:smartTag w:uri="urn:schemas-microsoft-com:office:smarttags" w:element="City">
        <w:r w:rsidRPr="00BE2B5F">
          <w:t>Washington</w:t>
        </w:r>
      </w:smartTag>
      <w:r w:rsidRPr="00BE2B5F">
        <w:t xml:space="preserve">, </w:t>
      </w:r>
      <w:del w:id="369" w:author="Prof-Edit" w:date="2006-10-11T17:32:00Z">
        <w:r w:rsidRPr="00BE2B5F" w:rsidDel="00DD7A55">
          <w:delText>D.C.</w:delText>
        </w:r>
      </w:del>
      <w:ins w:id="370" w:author="Prof-Edit" w:date="2006-10-11T17:32:00Z">
        <w:r w:rsidRPr="00BE2B5F">
          <w:t>DC</w:t>
        </w:r>
      </w:ins>
      <w:r w:rsidRPr="00BE2B5F">
        <w:t>: Government Printing Office.</w:t>
      </w:r>
    </w:p>
    <w:p w:rsidR="00931148" w:rsidRPr="00BE2B5F" w:rsidRDefault="00931148" w:rsidP="00931148">
      <w:pPr>
        <w:spacing w:line="480" w:lineRule="auto"/>
        <w:ind w:left="720" w:hanging="720"/>
      </w:pPr>
      <w:r w:rsidRPr="00BE2B5F">
        <w:t>Donahue, E. H., &amp; Campbell, N. D. (</w:t>
      </w:r>
      <w:commentRangeStart w:id="371"/>
      <w:r w:rsidRPr="00BE2B5F">
        <w:t>2002</w:t>
      </w:r>
      <w:commentRangeEnd w:id="371"/>
      <w:r w:rsidRPr="00BE2B5F">
        <w:rPr>
          <w:rStyle w:val="CommentReference"/>
        </w:rPr>
        <w:commentReference w:id="371"/>
      </w:r>
      <w:r w:rsidRPr="00BE2B5F">
        <w:t xml:space="preserve">). </w:t>
      </w:r>
      <w:r w:rsidRPr="00BE2B5F">
        <w:rPr>
          <w:i/>
        </w:rPr>
        <w:t>Making care less taxing: Improving state child and dependent care tax provision.</w:t>
      </w:r>
      <w:r w:rsidRPr="00BE2B5F">
        <w:t xml:space="preserve"> Washington, </w:t>
      </w:r>
      <w:del w:id="372" w:author="Prof-Edit" w:date="2006-10-11T17:32:00Z">
        <w:r w:rsidRPr="00BE2B5F" w:rsidDel="00DD7A55">
          <w:delText>DC.</w:delText>
        </w:r>
      </w:del>
      <w:ins w:id="373" w:author="Prof-Edit" w:date="2006-10-11T17:32:00Z">
        <w:r w:rsidRPr="00BE2B5F">
          <w:t>DC</w:t>
        </w:r>
      </w:ins>
      <w:r w:rsidRPr="00BE2B5F">
        <w:t>: National Women’s Center.</w:t>
      </w:r>
    </w:p>
    <w:p w:rsidR="00931148" w:rsidRPr="00BE2B5F" w:rsidRDefault="00931148" w:rsidP="00931148">
      <w:pPr>
        <w:spacing w:line="480" w:lineRule="auto"/>
        <w:ind w:left="720" w:hanging="720"/>
      </w:pPr>
      <w:r w:rsidRPr="00BE2B5F">
        <w:t xml:space="preserve">Federal Office of Child Support Enforcement. (2005). </w:t>
      </w:r>
      <w:r w:rsidRPr="00BE2B5F">
        <w:rPr>
          <w:i/>
        </w:rPr>
        <w:t xml:space="preserve">Intergovernmental referral guide. </w:t>
      </w:r>
      <w:r w:rsidRPr="00BE2B5F">
        <w:t xml:space="preserve">Retrieved December 6, 2005, from </w:t>
      </w:r>
      <w:r w:rsidRPr="00BE2B5F">
        <w:rPr>
          <w:rPrChange w:id="374" w:author="Prof-Edit" w:date="2006-10-12T15:52:00Z">
            <w:rPr>
              <w:rStyle w:val="Hyperlink"/>
            </w:rPr>
          </w:rPrChange>
        </w:rPr>
        <w:t>http://ocse.acf.hhs.gov/ext/irg/selectstate.cfm</w:t>
      </w:r>
      <w:del w:id="375" w:author="Prof-Edit" w:date="2006-10-12T15:45:00Z">
        <w:r w:rsidRPr="00BE2B5F" w:rsidDel="00BE2B5F">
          <w:delText>.</w:delText>
        </w:r>
      </w:del>
    </w:p>
    <w:p w:rsidR="00931148" w:rsidRPr="00BE2B5F" w:rsidRDefault="00931148" w:rsidP="00931148">
      <w:pPr>
        <w:spacing w:line="480" w:lineRule="auto"/>
        <w:ind w:left="720" w:hanging="720"/>
      </w:pPr>
      <w:r w:rsidRPr="00BE2B5F">
        <w:t xml:space="preserve">Federal Reserve. (2001). </w:t>
      </w:r>
      <w:r w:rsidRPr="00BE2B5F">
        <w:rPr>
          <w:i/>
        </w:rPr>
        <w:t xml:space="preserve">Survey of consumer finances. </w:t>
      </w:r>
      <w:smartTag w:uri="urn:schemas-microsoft-com:office:smarttags" w:element="City">
        <w:r w:rsidRPr="00BE2B5F">
          <w:t>Washington</w:t>
        </w:r>
      </w:smartTag>
      <w:r w:rsidRPr="00BE2B5F">
        <w:t xml:space="preserve">, </w:t>
      </w:r>
      <w:smartTag w:uri="urn:schemas-microsoft-com:office:smarttags" w:element="State">
        <w:r w:rsidRPr="00BE2B5F">
          <w:t>DC</w:t>
        </w:r>
      </w:smartTag>
      <w:r w:rsidRPr="00BE2B5F">
        <w:t xml:space="preserve">: U.S. Government Printing Office. Retrieved December 13, 2005, from </w:t>
      </w:r>
      <w:r w:rsidRPr="00BE2B5F">
        <w:rPr>
          <w:rPrChange w:id="376" w:author="Prof-Edit" w:date="2006-10-12T15:52:00Z">
            <w:rPr>
              <w:rStyle w:val="Hyperlink"/>
            </w:rPr>
          </w:rPrChange>
        </w:rPr>
        <w:t>http://www.federalreserve.gov/pubs/oss/oss2/2001/scf2001home.html</w:t>
      </w:r>
    </w:p>
    <w:p w:rsidR="00931148" w:rsidRPr="00BE2B5F" w:rsidRDefault="00931148" w:rsidP="00C80F74">
      <w:pPr>
        <w:spacing w:line="480" w:lineRule="auto"/>
        <w:ind w:left="720" w:hanging="720"/>
      </w:pPr>
      <w:r w:rsidRPr="00BE2B5F">
        <w:t xml:space="preserve">Gardiner, K. N., Fishman, M E., Nikolov, P., Glosser, A., &amp; Laud, S. (2002). </w:t>
      </w:r>
      <w:r w:rsidRPr="00BE2B5F">
        <w:rPr>
          <w:i/>
        </w:rPr>
        <w:t>State policy to promote marriage</w:t>
      </w:r>
      <w:del w:id="377" w:author="Prof-Edit" w:date="2019-04-18T11:55:00Z">
        <w:r w:rsidRPr="00BE2B5F" w:rsidDel="00C80F74">
          <w:rPr>
            <w:i/>
          </w:rPr>
          <w:delText>.</w:delText>
        </w:r>
      </w:del>
      <w:r w:rsidRPr="00BE2B5F">
        <w:t xml:space="preserve"> </w:t>
      </w:r>
      <w:ins w:id="378" w:author="Prof-Edit" w:date="2019-04-18T11:55:00Z">
        <w:r w:rsidR="00C80F74">
          <w:t>(</w:t>
        </w:r>
      </w:ins>
      <w:r w:rsidRPr="00BE2B5F">
        <w:t>Final report submitted to U.S. Department of Health and Human Services</w:t>
      </w:r>
      <w:ins w:id="379" w:author="Prof-Edit" w:date="2019-04-18T11:55:00Z">
        <w:r w:rsidR="00C80F74">
          <w:t>)</w:t>
        </w:r>
      </w:ins>
      <w:r w:rsidRPr="00BE2B5F">
        <w:t xml:space="preserve">. </w:t>
      </w:r>
      <w:commentRangeStart w:id="380"/>
      <w:r w:rsidRPr="00BE2B5F">
        <w:t>The Lewin Group</w:t>
      </w:r>
      <w:commentRangeEnd w:id="380"/>
      <w:r w:rsidR="00C80F74">
        <w:rPr>
          <w:rStyle w:val="CommentReference"/>
        </w:rPr>
        <w:commentReference w:id="380"/>
      </w:r>
      <w:r w:rsidRPr="00BE2B5F">
        <w:t>.</w:t>
      </w:r>
    </w:p>
    <w:p w:rsidR="00931148" w:rsidRPr="00BE2B5F" w:rsidRDefault="00931148" w:rsidP="00931148">
      <w:pPr>
        <w:spacing w:line="480" w:lineRule="auto"/>
        <w:ind w:left="720" w:hanging="720"/>
      </w:pPr>
      <w:r w:rsidRPr="00BE2B5F">
        <w:t xml:space="preserve">Greenstein, R. (2005). </w:t>
      </w:r>
      <w:r w:rsidRPr="00BE2B5F">
        <w:rPr>
          <w:i/>
        </w:rPr>
        <w:t>The earned income tax credit: Boosting employment, adding the working poor.</w:t>
      </w:r>
      <w:r w:rsidRPr="00BE2B5F">
        <w:t xml:space="preserve"> Retrieved September 26, 2005, from http:www.cbpp.org/7–19–05eic.htm</w:t>
      </w:r>
    </w:p>
    <w:p w:rsidR="00931148" w:rsidRPr="00BE2B5F" w:rsidRDefault="00931148" w:rsidP="00931148">
      <w:pPr>
        <w:spacing w:line="480" w:lineRule="auto"/>
        <w:ind w:left="720" w:hanging="720"/>
        <w:rPr>
          <w:i/>
        </w:rPr>
      </w:pPr>
      <w:r w:rsidRPr="00BE2B5F">
        <w:t xml:space="preserve">Haynes, K. S., &amp; Mickelson, J. S. (2003). </w:t>
      </w:r>
      <w:r w:rsidRPr="00BE2B5F">
        <w:rPr>
          <w:i/>
        </w:rPr>
        <w:t>Affecting change: Social workers in the political arena.</w:t>
      </w:r>
      <w:r w:rsidRPr="00BE2B5F">
        <w:t xml:space="preserve"> Boston</w:t>
      </w:r>
      <w:ins w:id="381" w:author="Prof-Edit" w:date="2019-04-18T11:55:00Z">
        <w:r w:rsidR="00C80F74">
          <w:t>, MA</w:t>
        </w:r>
      </w:ins>
      <w:r w:rsidRPr="00BE2B5F">
        <w:t>: Allyn &amp; Bacon.</w:t>
      </w:r>
    </w:p>
    <w:p w:rsidR="00931148" w:rsidRPr="00BE2B5F" w:rsidRDefault="00931148" w:rsidP="00C80F74">
      <w:pPr>
        <w:spacing w:line="480" w:lineRule="auto"/>
        <w:ind w:left="720" w:hanging="720"/>
      </w:pPr>
      <w:r w:rsidRPr="00BE2B5F">
        <w:lastRenderedPageBreak/>
        <w:t xml:space="preserve">Hunt, D. L., &amp; Venner, S. (2005). </w:t>
      </w:r>
      <w:r w:rsidRPr="00BE2B5F">
        <w:rPr>
          <w:i/>
        </w:rPr>
        <w:t>Minimum wage: Creating an asset foundation.</w:t>
      </w:r>
      <w:r w:rsidRPr="00BE2B5F">
        <w:t xml:space="preserve"> </w:t>
      </w:r>
      <w:smartTag w:uri="urn:schemas-microsoft-com:office:smarttags" w:element="City">
        <w:ins w:id="382" w:author="Prof-Edit" w:date="2019-04-18T11:54:00Z">
          <w:r w:rsidR="00C80F74" w:rsidRPr="00BE2B5F">
            <w:t>Waltham</w:t>
          </w:r>
        </w:ins>
      </w:smartTag>
      <w:ins w:id="383" w:author="Prof-Edit" w:date="2019-04-18T11:54:00Z">
        <w:r w:rsidR="00C80F74" w:rsidRPr="00BE2B5F">
          <w:t>, MA: Brandeis University</w:t>
        </w:r>
        <w:r w:rsidR="00C80F74" w:rsidRPr="00BE2B5F">
          <w:t xml:space="preserve"> </w:t>
        </w:r>
      </w:ins>
      <w:r w:rsidRPr="00BE2B5F">
        <w:t>Institute on Assets and Social Policy</w:t>
      </w:r>
      <w:ins w:id="384" w:author="Prof-Edit" w:date="2019-04-18T11:54:00Z">
        <w:r w:rsidR="00C80F74">
          <w:t>,</w:t>
        </w:r>
      </w:ins>
      <w:del w:id="385" w:author="Prof-Edit" w:date="2019-04-18T11:54:00Z">
        <w:r w:rsidRPr="00BE2B5F" w:rsidDel="00C80F74">
          <w:delText>.</w:delText>
        </w:r>
      </w:del>
      <w:r w:rsidRPr="00BE2B5F">
        <w:t xml:space="preserve"> </w:t>
      </w:r>
      <w:smartTag w:uri="urn:schemas-microsoft-com:office:smarttags" w:element="place">
        <w:smartTag w:uri="urn:schemas-microsoft-com:office:smarttags" w:element="PlaceName">
          <w:r w:rsidRPr="00BE2B5F">
            <w:t>Heller</w:t>
          </w:r>
        </w:smartTag>
        <w:r w:rsidRPr="00BE2B5F">
          <w:t xml:space="preserve"> </w:t>
        </w:r>
        <w:smartTag w:uri="urn:schemas-microsoft-com:office:smarttags" w:element="PlaceType">
          <w:r w:rsidRPr="00BE2B5F">
            <w:t>School</w:t>
          </w:r>
        </w:smartTag>
      </w:smartTag>
      <w:r w:rsidRPr="00BE2B5F">
        <w:t xml:space="preserve"> for Social Policy and Management.</w:t>
      </w:r>
      <w:del w:id="386" w:author="Prof-Edit" w:date="2019-04-18T11:54:00Z">
        <w:r w:rsidRPr="00BE2B5F" w:rsidDel="00C80F74">
          <w:delText xml:space="preserve"> Waltham, MA</w:delText>
        </w:r>
      </w:del>
      <w:del w:id="387" w:author="Prof-Edit" w:date="2006-10-12T15:44:00Z">
        <w:r w:rsidRPr="00BE2B5F" w:rsidDel="00BE2B5F">
          <w:delText>.:</w:delText>
        </w:r>
      </w:del>
      <w:del w:id="388" w:author="Prof-Edit" w:date="2019-04-18T11:54:00Z">
        <w:r w:rsidRPr="00BE2B5F" w:rsidDel="00C80F74">
          <w:delText>Brandeis University.</w:delText>
        </w:r>
      </w:del>
    </w:p>
    <w:p w:rsidR="00931148" w:rsidRPr="00BE2B5F" w:rsidRDefault="00931148" w:rsidP="00931148">
      <w:pPr>
        <w:spacing w:line="480" w:lineRule="auto"/>
        <w:ind w:left="720" w:hanging="720"/>
      </w:pPr>
      <w:r w:rsidRPr="00BE2B5F">
        <w:t xml:space="preserve">Jacobs, F. H., Little, P., &amp; Alemeida, C. (1993). Supporting family life: A survey of homeless shelters. </w:t>
      </w:r>
      <w:r w:rsidRPr="00BE2B5F">
        <w:rPr>
          <w:i/>
        </w:rPr>
        <w:t>Journal of Social Distress and the Homeless,</w:t>
      </w:r>
      <w:r w:rsidRPr="00BE2B5F">
        <w:t xml:space="preserve"> </w:t>
      </w:r>
      <w:r w:rsidRPr="00BE2B5F">
        <w:rPr>
          <w:i/>
          <w:rPrChange w:id="389" w:author="Prof-Edit" w:date="2006-10-12T15:52:00Z">
            <w:rPr/>
          </w:rPrChange>
        </w:rPr>
        <w:t>2</w:t>
      </w:r>
      <w:r w:rsidRPr="00BE2B5F">
        <w:t>(4), 269–288.</w:t>
      </w:r>
    </w:p>
    <w:p w:rsidR="00931148" w:rsidRPr="00BE2B5F" w:rsidRDefault="00931148" w:rsidP="00931148">
      <w:pPr>
        <w:spacing w:line="480" w:lineRule="auto"/>
        <w:ind w:left="720" w:hanging="720"/>
      </w:pPr>
      <w:r w:rsidRPr="00BE2B5F">
        <w:t xml:space="preserve">Johnson, N., &amp; Lav, I. (1998). </w:t>
      </w:r>
      <w:r w:rsidRPr="00BE2B5F">
        <w:rPr>
          <w:i/>
        </w:rPr>
        <w:t>Should states tax food?</w:t>
      </w:r>
      <w:r w:rsidRPr="00BE2B5F">
        <w:t xml:space="preserve"> Washington, </w:t>
      </w:r>
      <w:del w:id="390" w:author="Prof-Edit" w:date="2006-10-11T17:32:00Z">
        <w:r w:rsidRPr="00BE2B5F" w:rsidDel="00DD7A55">
          <w:delText>DC.</w:delText>
        </w:r>
      </w:del>
      <w:ins w:id="391" w:author="Prof-Edit" w:date="2006-10-11T17:32:00Z">
        <w:r w:rsidRPr="00BE2B5F">
          <w:t>DC</w:t>
        </w:r>
      </w:ins>
      <w:r w:rsidRPr="00BE2B5F">
        <w:t>: Center on Budge</w:t>
      </w:r>
      <w:ins w:id="392" w:author="Prof-Edit" w:date="2006-10-12T15:46:00Z">
        <w:r w:rsidRPr="00BE2B5F">
          <w:t>t</w:t>
        </w:r>
      </w:ins>
      <w:r w:rsidRPr="00BE2B5F">
        <w:t xml:space="preserve"> and Policy Priorities.</w:t>
      </w:r>
    </w:p>
    <w:p w:rsidR="00931148" w:rsidRPr="00BE2B5F" w:rsidRDefault="00931148" w:rsidP="00931148">
      <w:pPr>
        <w:spacing w:line="480" w:lineRule="auto"/>
        <w:ind w:left="720" w:hanging="720"/>
      </w:pPr>
      <w:r w:rsidRPr="00BE2B5F">
        <w:t xml:space="preserve">Johnson, N., Llobrera, J., &amp;Zahradnik, B. (2003). </w:t>
      </w:r>
      <w:r w:rsidRPr="00BE2B5F">
        <w:rPr>
          <w:i/>
        </w:rPr>
        <w:t>A hand up: How state earned income tax credit help working families escape poverty in 2003.</w:t>
      </w:r>
      <w:r w:rsidRPr="00BE2B5F">
        <w:t xml:space="preserve"> Retrieved September 26, 2005, from http://www.cbpp.org/3–3-03sfp.htm</w:t>
      </w:r>
    </w:p>
    <w:p w:rsidR="00931148" w:rsidRPr="00BE2B5F" w:rsidRDefault="00931148" w:rsidP="00C80F74">
      <w:pPr>
        <w:spacing w:line="480" w:lineRule="auto"/>
        <w:ind w:left="720" w:hanging="720"/>
      </w:pPr>
      <w:r w:rsidRPr="00BE2B5F">
        <w:t xml:space="preserve">Mann, T. (1998). Is the era of big government over? </w:t>
      </w:r>
      <w:r w:rsidRPr="00BE2B5F">
        <w:rPr>
          <w:i/>
        </w:rPr>
        <w:t xml:space="preserve">Public </w:t>
      </w:r>
      <w:del w:id="393" w:author="Prof-Edit" w:date="2019-04-18T11:54:00Z">
        <w:r w:rsidRPr="00BE2B5F" w:rsidDel="00C80F74">
          <w:rPr>
            <w:i/>
          </w:rPr>
          <w:delText>p</w:delText>
        </w:r>
      </w:del>
      <w:ins w:id="394" w:author="Prof-Edit" w:date="2019-04-18T11:54:00Z">
        <w:r w:rsidR="00C80F74">
          <w:rPr>
            <w:i/>
          </w:rPr>
          <w:t>P</w:t>
        </w:r>
      </w:ins>
      <w:r w:rsidRPr="00BE2B5F">
        <w:rPr>
          <w:i/>
        </w:rPr>
        <w:t>erspective,</w:t>
      </w:r>
      <w:r w:rsidRPr="00BE2B5F">
        <w:t xml:space="preserve"> </w:t>
      </w:r>
      <w:r w:rsidRPr="00BE2B5F">
        <w:rPr>
          <w:i/>
          <w:rPrChange w:id="395" w:author="Prof-Edit" w:date="2006-10-12T15:52:00Z">
            <w:rPr/>
          </w:rPrChange>
        </w:rPr>
        <w:t>9</w:t>
      </w:r>
      <w:r w:rsidRPr="00BE2B5F">
        <w:t>(2), 27–29.</w:t>
      </w:r>
    </w:p>
    <w:p w:rsidR="00931148" w:rsidRPr="00BE2B5F" w:rsidRDefault="00931148" w:rsidP="00931148">
      <w:pPr>
        <w:spacing w:line="480" w:lineRule="auto"/>
        <w:ind w:left="720" w:hanging="720"/>
      </w:pPr>
      <w:r w:rsidRPr="00BE2B5F">
        <w:t xml:space="preserve">McLanahan, S., &amp; Carlson, M. J. (2002). Welfare reform, fertility, and father involvement. </w:t>
      </w:r>
      <w:r w:rsidRPr="00BE2B5F">
        <w:rPr>
          <w:i/>
        </w:rPr>
        <w:t>The Future of Children,</w:t>
      </w:r>
      <w:r w:rsidRPr="00BE2B5F">
        <w:t xml:space="preserve"> </w:t>
      </w:r>
      <w:r w:rsidRPr="00BE2B5F">
        <w:rPr>
          <w:i/>
          <w:rPrChange w:id="396" w:author="Prof-Edit" w:date="2006-10-12T15:52:00Z">
            <w:rPr/>
          </w:rPrChange>
        </w:rPr>
        <w:t>12</w:t>
      </w:r>
      <w:r w:rsidRPr="00BE2B5F">
        <w:t>(1), 147–165.</w:t>
      </w:r>
    </w:p>
    <w:p w:rsidR="00931148" w:rsidRPr="00BE2B5F" w:rsidRDefault="00931148" w:rsidP="00931148">
      <w:pPr>
        <w:spacing w:line="480" w:lineRule="auto"/>
        <w:ind w:left="720" w:hanging="720"/>
        <w:rPr>
          <w:i/>
        </w:rPr>
      </w:pPr>
      <w:r w:rsidRPr="00BE2B5F">
        <w:t xml:space="preserve">Miller, M. J. (2003). Marital immunity, intimate relationships, and improper inferences: A new law on sexual offenses by intimates. </w:t>
      </w:r>
      <w:smartTag w:uri="urn:schemas-microsoft-com:office:smarttags" w:element="City">
        <w:smartTag w:uri="urn:schemas-microsoft-com:office:smarttags" w:element="place">
          <w:r w:rsidRPr="00BE2B5F">
            <w:rPr>
              <w:i/>
            </w:rPr>
            <w:t>Hastings</w:t>
          </w:r>
        </w:smartTag>
      </w:smartTag>
      <w:r w:rsidRPr="00BE2B5F">
        <w:rPr>
          <w:i/>
        </w:rPr>
        <w:t xml:space="preserve"> Law Journal, </w:t>
      </w:r>
      <w:r w:rsidRPr="00BE2B5F">
        <w:rPr>
          <w:i/>
          <w:rPrChange w:id="397" w:author="Prof-Edit" w:date="2006-10-12T15:52:00Z">
            <w:rPr/>
          </w:rPrChange>
        </w:rPr>
        <w:t>54,</w:t>
      </w:r>
      <w:r w:rsidRPr="00BE2B5F">
        <w:t xml:space="preserve"> 1464–1499.</w:t>
      </w:r>
    </w:p>
    <w:p w:rsidR="00931148" w:rsidRPr="00BE2B5F" w:rsidRDefault="00931148" w:rsidP="00931148">
      <w:pPr>
        <w:spacing w:line="480" w:lineRule="auto"/>
        <w:ind w:left="720" w:hanging="720"/>
      </w:pPr>
      <w:r w:rsidRPr="00BE2B5F">
        <w:t>Miller, N. (2004</w:t>
      </w:r>
      <w:r w:rsidRPr="00BE2B5F">
        <w:rPr>
          <w:i/>
        </w:rPr>
        <w:t>). Domestic violence: A review of state legislation defining police and prosecution duties and powers.</w:t>
      </w:r>
      <w:r w:rsidRPr="00BE2B5F">
        <w:t xml:space="preserve"> </w:t>
      </w:r>
      <w:smartTag w:uri="urn:schemas-microsoft-com:office:smarttags" w:element="City">
        <w:r w:rsidRPr="00BE2B5F">
          <w:t>Alexandria</w:t>
        </w:r>
      </w:smartTag>
      <w:r w:rsidRPr="00BE2B5F">
        <w:t xml:space="preserve">, </w:t>
      </w:r>
      <w:del w:id="398" w:author="Prof-Edit" w:date="2006-10-12T15:47:00Z">
        <w:r w:rsidRPr="00BE2B5F" w:rsidDel="00BE2B5F">
          <w:delText>Virginia</w:delText>
        </w:r>
      </w:del>
      <w:ins w:id="399" w:author="Prof-Edit" w:date="2006-10-12T15:47:00Z">
        <w:r w:rsidRPr="00BE2B5F">
          <w:t>VA</w:t>
        </w:r>
      </w:ins>
      <w:r w:rsidRPr="00BE2B5F">
        <w:t>: Institute for Law and Justice.</w:t>
      </w:r>
    </w:p>
    <w:p w:rsidR="00931148" w:rsidRPr="00BE2B5F" w:rsidRDefault="00931148" w:rsidP="00931148">
      <w:pPr>
        <w:spacing w:line="480" w:lineRule="auto"/>
        <w:ind w:left="720" w:hanging="720"/>
      </w:pPr>
      <w:smartTag w:uri="urn:schemas-microsoft-com:office:smarttags" w:element="place">
        <w:smartTag w:uri="urn:schemas-microsoft-com:office:smarttags" w:element="PlaceName">
          <w:r w:rsidRPr="00BE2B5F">
            <w:t>National</w:t>
          </w:r>
        </w:smartTag>
        <w:r w:rsidRPr="00BE2B5F">
          <w:t xml:space="preserve"> </w:t>
        </w:r>
        <w:smartTag w:uri="urn:schemas-microsoft-com:office:smarttags" w:element="PlaceType">
          <w:r w:rsidRPr="00BE2B5F">
            <w:t>Center</w:t>
          </w:r>
        </w:smartTag>
      </w:smartTag>
      <w:r w:rsidRPr="00BE2B5F">
        <w:t xml:space="preserve"> for Health Statistics. (2005). </w:t>
      </w:r>
      <w:smartTag w:uri="urn:schemas-microsoft-com:office:smarttags" w:element="place">
        <w:smartTag w:uri="urn:schemas-microsoft-com:office:smarttags" w:element="City">
          <w:r w:rsidRPr="00BE2B5F">
            <w:rPr>
              <w:i/>
            </w:rPr>
            <w:t>Health</w:t>
          </w:r>
        </w:smartTag>
        <w:r w:rsidRPr="00BE2B5F">
          <w:rPr>
            <w:i/>
          </w:rPr>
          <w:t xml:space="preserve">, </w:t>
        </w:r>
        <w:smartTag w:uri="urn:schemas-microsoft-com:office:smarttags" w:element="country-region">
          <w:r w:rsidRPr="00BE2B5F">
            <w:rPr>
              <w:i/>
            </w:rPr>
            <w:t>United States</w:t>
          </w:r>
        </w:smartTag>
      </w:smartTag>
      <w:r w:rsidRPr="00BE2B5F">
        <w:rPr>
          <w:i/>
        </w:rPr>
        <w:t>, 2005: With chartbook on trends in the health of Americans.</w:t>
      </w:r>
      <w:r w:rsidRPr="00BE2B5F">
        <w:t xml:space="preserve"> </w:t>
      </w:r>
      <w:smartTag w:uri="urn:schemas-microsoft-com:office:smarttags" w:element="City">
        <w:r w:rsidRPr="00BE2B5F">
          <w:t>Washington</w:t>
        </w:r>
      </w:smartTag>
      <w:r w:rsidRPr="00BE2B5F">
        <w:t xml:space="preserve"> </w:t>
      </w:r>
      <w:smartTag w:uri="urn:schemas-microsoft-com:office:smarttags" w:element="State">
        <w:r w:rsidRPr="00BE2B5F">
          <w:t>DC</w:t>
        </w:r>
      </w:smartTag>
      <w:r w:rsidRPr="00BE2B5F">
        <w:t xml:space="preserve">: </w:t>
      </w:r>
      <w:smartTag w:uri="urn:schemas-microsoft-com:office:smarttags" w:element="place">
        <w:smartTag w:uri="urn:schemas-microsoft-com:office:smarttags" w:element="country-region">
          <w:r w:rsidRPr="00BE2B5F">
            <w:t>U.S.</w:t>
          </w:r>
        </w:smartTag>
      </w:smartTag>
      <w:r w:rsidRPr="00BE2B5F">
        <w:t xml:space="preserve"> Government Printing Office. Retrieved December 14, 2005, from </w:t>
      </w:r>
      <w:r w:rsidRPr="00BE2B5F">
        <w:rPr>
          <w:rPrChange w:id="400" w:author="Prof-Edit" w:date="2006-10-12T15:52:00Z">
            <w:rPr>
              <w:rStyle w:val="Hyperlink"/>
            </w:rPr>
          </w:rPrChange>
        </w:rPr>
        <w:t>http://www.cdc.gov/nchs/data/hus/hus05.pdf</w:t>
      </w:r>
    </w:p>
    <w:p w:rsidR="00931148" w:rsidRPr="00BE2B5F" w:rsidRDefault="00931148" w:rsidP="00931148">
      <w:pPr>
        <w:spacing w:line="480" w:lineRule="auto"/>
        <w:ind w:left="720" w:hanging="720"/>
      </w:pPr>
      <w:r w:rsidRPr="00BE2B5F">
        <w:lastRenderedPageBreak/>
        <w:t>National Housing and Rehabilitation Association. (</w:t>
      </w:r>
      <w:commentRangeStart w:id="401"/>
      <w:r w:rsidRPr="00BE2B5F">
        <w:t>n.d.</w:t>
      </w:r>
      <w:commentRangeEnd w:id="401"/>
      <w:r w:rsidRPr="00BE2B5F">
        <w:rPr>
          <w:rStyle w:val="CommentReference"/>
        </w:rPr>
        <w:commentReference w:id="401"/>
      </w:r>
      <w:r w:rsidRPr="00BE2B5F">
        <w:t>). LIHTC state information chart.</w:t>
      </w:r>
      <w:del w:id="402" w:author="Prof-Edit" w:date="2006-10-11T17:46:00Z">
        <w:r w:rsidRPr="00BE2B5F" w:rsidDel="00FC0958">
          <w:delText xml:space="preserve"> [Data table].</w:delText>
        </w:r>
      </w:del>
      <w:r w:rsidRPr="00BE2B5F">
        <w:t xml:space="preserve"> Retrieved December 5, 2005, from </w:t>
      </w:r>
      <w:r w:rsidRPr="00BE2B5F">
        <w:rPr>
          <w:rPrChange w:id="403" w:author="Prof-Edit" w:date="2006-10-12T15:52:00Z">
            <w:rPr>
              <w:rStyle w:val="Hyperlink"/>
            </w:rPr>
          </w:rPrChange>
        </w:rPr>
        <w:t>http://www.housingonline.com/Default.aspx?tabid=387</w:t>
      </w:r>
      <w:del w:id="404" w:author="Prof-Edit" w:date="2006-10-12T15:47:00Z">
        <w:r w:rsidRPr="00BE2B5F" w:rsidDel="00BE2B5F">
          <w:delText>.</w:delText>
        </w:r>
      </w:del>
    </w:p>
    <w:p w:rsidR="00931148" w:rsidRPr="00BE2B5F" w:rsidRDefault="00931148" w:rsidP="007B04EE">
      <w:pPr>
        <w:spacing w:line="480" w:lineRule="auto"/>
        <w:ind w:left="720" w:hanging="720"/>
      </w:pPr>
      <w:r w:rsidRPr="00BE2B5F">
        <w:t>National Partnership for Women and Families. (2002</w:t>
      </w:r>
      <w:r w:rsidRPr="00C80F74">
        <w:rPr>
          <w:iCs/>
          <w:rPrChange w:id="405" w:author="Prof-Edit" w:date="2019-04-18T11:53:00Z">
            <w:rPr>
              <w:i/>
            </w:rPr>
          </w:rPrChange>
        </w:rPr>
        <w:t>).</w:t>
      </w:r>
      <w:r w:rsidRPr="00BE2B5F">
        <w:rPr>
          <w:i/>
        </w:rPr>
        <w:t xml:space="preserve"> State family leave laws that are more expansive than the federal family and medical leave act.</w:t>
      </w:r>
      <w:r w:rsidRPr="00BE2B5F">
        <w:t xml:space="preserve"> Washington</w:t>
      </w:r>
      <w:del w:id="406" w:author="Prof-Edit" w:date="2019-04-18T11:58:00Z">
        <w:r w:rsidRPr="00BE2B5F" w:rsidDel="007B04EE">
          <w:delText xml:space="preserve">. </w:delText>
        </w:r>
      </w:del>
      <w:del w:id="407" w:author="Prof-Edit" w:date="2006-10-11T17:32:00Z">
        <w:r w:rsidRPr="00BE2B5F" w:rsidDel="00DD7A55">
          <w:delText>DC.</w:delText>
        </w:r>
      </w:del>
      <w:ins w:id="408" w:author="Prof-Edit" w:date="2019-04-18T11:58:00Z">
        <w:r w:rsidR="007B04EE">
          <w:t>,</w:t>
        </w:r>
        <w:r w:rsidR="007B04EE" w:rsidRPr="00BE2B5F">
          <w:t xml:space="preserve"> DC:</w:t>
        </w:r>
      </w:ins>
      <w:ins w:id="409" w:author="Prof-Edit" w:date="2006-10-11T17:45:00Z">
        <w:r w:rsidRPr="00BE2B5F">
          <w:t xml:space="preserve"> </w:t>
        </w:r>
        <w:commentRangeStart w:id="410"/>
        <w:r w:rsidRPr="00BE2B5F">
          <w:t>Author.</w:t>
        </w:r>
      </w:ins>
      <w:commentRangeEnd w:id="410"/>
      <w:r w:rsidRPr="00BE2B5F">
        <w:rPr>
          <w:rStyle w:val="CommentReference"/>
        </w:rPr>
        <w:commentReference w:id="410"/>
      </w:r>
    </w:p>
    <w:p w:rsidR="00931148" w:rsidRPr="00BE2B5F" w:rsidRDefault="00931148" w:rsidP="00C80F74">
      <w:pPr>
        <w:spacing w:line="480" w:lineRule="auto"/>
        <w:ind w:left="720" w:hanging="720"/>
      </w:pPr>
      <w:r w:rsidRPr="00BE2B5F">
        <w:t xml:space="preserve">National Partnership for Women and Families. (2005). </w:t>
      </w:r>
      <w:r w:rsidRPr="00BE2B5F">
        <w:rPr>
          <w:i/>
        </w:rPr>
        <w:t>Family and medical leave at risk</w:t>
      </w:r>
      <w:del w:id="411" w:author="Prof-Edit" w:date="2019-04-18T11:50:00Z">
        <w:r w:rsidRPr="00BE2B5F" w:rsidDel="00C80F74">
          <w:rPr>
            <w:i/>
          </w:rPr>
          <w:delText>.</w:delText>
        </w:r>
      </w:del>
      <w:r w:rsidRPr="00BE2B5F">
        <w:t xml:space="preserve"> </w:t>
      </w:r>
      <w:ins w:id="412" w:author="Prof-Edit" w:date="2019-04-18T11:50:00Z">
        <w:r w:rsidR="00C80F74">
          <w:t>(</w:t>
        </w:r>
      </w:ins>
      <w:commentRangeStart w:id="413"/>
      <w:del w:id="414" w:author="Prof-Edit" w:date="2006-10-11T17:33:00Z">
        <w:r w:rsidRPr="00BE2B5F" w:rsidDel="00DD7A55">
          <w:delText xml:space="preserve">News </w:delText>
        </w:r>
      </w:del>
      <w:ins w:id="415" w:author="Prof-Edit" w:date="2006-10-11T17:33:00Z">
        <w:r w:rsidRPr="00BE2B5F">
          <w:t xml:space="preserve">Press </w:t>
        </w:r>
      </w:ins>
      <w:commentRangeEnd w:id="413"/>
      <w:r w:rsidRPr="00BE2B5F">
        <w:rPr>
          <w:rStyle w:val="CommentReference"/>
        </w:rPr>
        <w:commentReference w:id="413"/>
      </w:r>
      <w:del w:id="416" w:author="Prof-Edit" w:date="2019-04-18T11:50:00Z">
        <w:r w:rsidRPr="00BE2B5F" w:rsidDel="00C80F74">
          <w:delText>R</w:delText>
        </w:r>
      </w:del>
      <w:ins w:id="417" w:author="Prof-Edit" w:date="2019-04-18T11:50:00Z">
        <w:r w:rsidR="00C80F74">
          <w:t>r</w:t>
        </w:r>
      </w:ins>
      <w:r w:rsidRPr="00BE2B5F">
        <w:t>elease</w:t>
      </w:r>
      <w:ins w:id="418" w:author="Prof-Edit" w:date="2019-04-18T11:50:00Z">
        <w:r w:rsidR="00C80F74">
          <w:t>)</w:t>
        </w:r>
      </w:ins>
      <w:r w:rsidRPr="00BE2B5F">
        <w:t xml:space="preserve">. June 23, 2005. </w:t>
      </w:r>
      <w:smartTag w:uri="urn:schemas-microsoft-com:office:smarttags" w:element="City">
        <w:r w:rsidRPr="00BE2B5F">
          <w:t>Washington</w:t>
        </w:r>
      </w:smartTag>
      <w:r w:rsidRPr="00BE2B5F">
        <w:t>, DC</w:t>
      </w:r>
      <w:ins w:id="419" w:author="Prof-Edit" w:date="2006-10-11T17:33:00Z">
        <w:r w:rsidRPr="00BE2B5F">
          <w:t xml:space="preserve">: </w:t>
        </w:r>
        <w:commentRangeStart w:id="420"/>
        <w:r w:rsidRPr="00BE2B5F">
          <w:t>Author.</w:t>
        </w:r>
      </w:ins>
      <w:commentRangeEnd w:id="420"/>
      <w:r w:rsidRPr="00BE2B5F">
        <w:rPr>
          <w:rStyle w:val="CommentReference"/>
        </w:rPr>
        <w:commentReference w:id="420"/>
      </w:r>
      <w:del w:id="421" w:author="Prof-Edit" w:date="2006-10-11T17:33:00Z">
        <w:r w:rsidRPr="00BE2B5F" w:rsidDel="00DD7A55">
          <w:delText>.</w:delText>
        </w:r>
      </w:del>
    </w:p>
    <w:p w:rsidR="00931148" w:rsidRPr="00BE2B5F" w:rsidRDefault="00931148" w:rsidP="007B04EE">
      <w:pPr>
        <w:spacing w:line="480" w:lineRule="auto"/>
        <w:ind w:left="720" w:hanging="720"/>
      </w:pPr>
      <w:ins w:id="422" w:author="Prof-Edit" w:date="2006-10-11T17:37:00Z">
        <w:r w:rsidRPr="00BE2B5F">
          <w:t>Office of the Attorney General, Texas. (200</w:t>
        </w:r>
      </w:ins>
      <w:ins w:id="423" w:author="Prof-Edit" w:date="2006-10-11T17:41:00Z">
        <w:r w:rsidRPr="00BE2B5F">
          <w:t>6</w:t>
        </w:r>
      </w:ins>
      <w:ins w:id="424" w:author="Prof-Edit" w:date="2006-10-11T17:37:00Z">
        <w:r w:rsidRPr="00BE2B5F">
          <w:t xml:space="preserve">). </w:t>
        </w:r>
      </w:ins>
      <w:r w:rsidRPr="007B04EE">
        <w:rPr>
          <w:i/>
          <w:iCs/>
          <w:rPrChange w:id="425" w:author="Prof-Edit" w:date="2019-04-18T11:58:00Z">
            <w:rPr/>
          </w:rPrChange>
        </w:rPr>
        <w:t xml:space="preserve">Child </w:t>
      </w:r>
      <w:ins w:id="426" w:author="Prof-Edit" w:date="2019-04-18T11:58:00Z">
        <w:r w:rsidR="007B04EE" w:rsidRPr="007B04EE">
          <w:rPr>
            <w:i/>
            <w:iCs/>
            <w:rPrChange w:id="427" w:author="Prof-Edit" w:date="2019-04-18T11:58:00Z">
              <w:rPr/>
            </w:rPrChange>
          </w:rPr>
          <w:t>s</w:t>
        </w:r>
      </w:ins>
      <w:del w:id="428" w:author="Prof-Edit" w:date="2019-04-18T11:58:00Z">
        <w:r w:rsidRPr="007B04EE" w:rsidDel="007B04EE">
          <w:rPr>
            <w:i/>
            <w:iCs/>
            <w:rPrChange w:id="429" w:author="Prof-Edit" w:date="2019-04-18T11:58:00Z">
              <w:rPr/>
            </w:rPrChange>
          </w:rPr>
          <w:delText>S</w:delText>
        </w:r>
      </w:del>
      <w:r w:rsidRPr="007B04EE">
        <w:rPr>
          <w:i/>
          <w:iCs/>
          <w:rPrChange w:id="430" w:author="Prof-Edit" w:date="2019-04-18T11:58:00Z">
            <w:rPr/>
          </w:rPrChange>
        </w:rPr>
        <w:t>upport</w:t>
      </w:r>
      <w:ins w:id="431" w:author="Prof-Edit" w:date="2006-10-11T17:38:00Z">
        <w:r w:rsidRPr="007B04EE">
          <w:rPr>
            <w:i/>
            <w:iCs/>
            <w:rPrChange w:id="432" w:author="Prof-Edit" w:date="2019-04-18T11:58:00Z">
              <w:rPr/>
            </w:rPrChange>
          </w:rPr>
          <w:t>:</w:t>
        </w:r>
      </w:ins>
      <w:del w:id="433" w:author="Prof-Edit" w:date="2006-10-11T17:38:00Z">
        <w:r w:rsidRPr="007B04EE" w:rsidDel="00DD7A55">
          <w:rPr>
            <w:i/>
            <w:iCs/>
            <w:rPrChange w:id="434" w:author="Prof-Edit" w:date="2019-04-18T11:58:00Z">
              <w:rPr/>
            </w:rPrChange>
          </w:rPr>
          <w:delText>.</w:delText>
        </w:r>
      </w:del>
      <w:r w:rsidRPr="007B04EE">
        <w:rPr>
          <w:i/>
          <w:iCs/>
          <w:rPrChange w:id="435" w:author="Prof-Edit" w:date="2019-04-18T11:58:00Z">
            <w:rPr/>
          </w:rPrChange>
        </w:rPr>
        <w:t xml:space="preserve"> </w:t>
      </w:r>
      <w:del w:id="436" w:author="Prof-Edit" w:date="2006-10-11T17:37:00Z">
        <w:r w:rsidRPr="007B04EE" w:rsidDel="00DD7A55">
          <w:rPr>
            <w:i/>
            <w:iCs/>
            <w:rPrChange w:id="437" w:author="Prof-Edit" w:date="2019-04-18T11:58:00Z">
              <w:rPr/>
            </w:rPrChange>
          </w:rPr>
          <w:delText xml:space="preserve">(2002). </w:delText>
        </w:r>
      </w:del>
      <w:r w:rsidRPr="007B04EE">
        <w:rPr>
          <w:i/>
          <w:iCs/>
          <w:rPrChange w:id="438" w:author="Prof-Edit" w:date="2019-04-18T11:58:00Z">
            <w:rPr>
              <w:i/>
            </w:rPr>
          </w:rPrChange>
        </w:rPr>
        <w:t>Paternity establishment.</w:t>
      </w:r>
      <w:r w:rsidRPr="00BE2B5F">
        <w:t xml:space="preserve"> </w:t>
      </w:r>
      <w:del w:id="439" w:author="Prof-Edit" w:date="2006-10-11T17:38:00Z">
        <w:r w:rsidRPr="00BE2B5F" w:rsidDel="00DD7A55">
          <w:delText xml:space="preserve">Office of the Attorney General, Texas State. </w:delText>
        </w:r>
      </w:del>
      <w:r w:rsidRPr="00BE2B5F">
        <w:t xml:space="preserve">Retrieved </w:t>
      </w:r>
      <w:del w:id="440" w:author="Prof-Edit" w:date="2006-10-11T17:42:00Z">
        <w:r w:rsidRPr="00BE2B5F" w:rsidDel="00FC0958">
          <w:delText>November 10, 2005</w:delText>
        </w:r>
      </w:del>
      <w:ins w:id="441" w:author="Prof-Edit" w:date="2006-10-11T17:42:00Z">
        <w:r w:rsidRPr="00BE2B5F">
          <w:t>October 11, 200</w:t>
        </w:r>
      </w:ins>
      <w:ins w:id="442" w:author="Prof-Edit" w:date="2006-10-12T15:48:00Z">
        <w:r w:rsidRPr="00BE2B5F">
          <w:t>6</w:t>
        </w:r>
      </w:ins>
      <w:r w:rsidRPr="00BE2B5F">
        <w:t xml:space="preserve">, from </w:t>
      </w:r>
      <w:r w:rsidRPr="00BE2B5F">
        <w:rPr>
          <w:rPrChange w:id="443" w:author="Prof-Edit" w:date="2006-10-12T15:52:00Z">
            <w:rPr>
              <w:rStyle w:val="Hyperlink"/>
            </w:rPr>
          </w:rPrChange>
        </w:rPr>
        <w:t>http://www.oag.state.tx.us/child/cs_paternity.shtml</w:t>
      </w:r>
      <w:del w:id="444" w:author="Prof-Edit" w:date="2006-10-11T17:38:00Z">
        <w:r w:rsidRPr="00BE2B5F" w:rsidDel="00DD7A55">
          <w:delText>.</w:delText>
        </w:r>
      </w:del>
    </w:p>
    <w:p w:rsidR="00931148" w:rsidRPr="00BE2B5F" w:rsidRDefault="00931148" w:rsidP="00931148">
      <w:pPr>
        <w:spacing w:line="480" w:lineRule="auto"/>
        <w:ind w:left="720" w:hanging="720"/>
      </w:pPr>
      <w:r w:rsidRPr="00BE2B5F">
        <w:t xml:space="preserve">Ooms, T., Bouchet, S., &amp; Parke, M. (2004). </w:t>
      </w:r>
      <w:r w:rsidRPr="00BE2B5F">
        <w:rPr>
          <w:i/>
        </w:rPr>
        <w:t xml:space="preserve">Beyond marriage licenses: Effort in state to strengthen marriage and two-parent families. </w:t>
      </w:r>
      <w:smartTag w:uri="urn:schemas-microsoft-com:office:smarttags" w:element="place">
        <w:smartTag w:uri="urn:schemas-microsoft-com:office:smarttags" w:element="State">
          <w:r w:rsidRPr="00BE2B5F">
            <w:t>Washington</w:t>
          </w:r>
        </w:smartTag>
      </w:smartTag>
      <w:r w:rsidRPr="00BE2B5F">
        <w:t xml:space="preserve"> DC: Center for Law and Social Policy.</w:t>
      </w:r>
    </w:p>
    <w:p w:rsidR="00931148" w:rsidRPr="00BE2B5F" w:rsidRDefault="00931148" w:rsidP="00931148">
      <w:pPr>
        <w:spacing w:line="480" w:lineRule="auto"/>
        <w:ind w:left="720" w:hanging="720"/>
      </w:pPr>
      <w:r w:rsidRPr="00BE2B5F">
        <w:t xml:space="preserve">Pettys, G. L. (1993). Child support: Broadening the definition for unemployed fathers. </w:t>
      </w:r>
      <w:r w:rsidRPr="00BE2B5F">
        <w:rPr>
          <w:i/>
        </w:rPr>
        <w:t>Journal of Divorce and Remarriage,</w:t>
      </w:r>
      <w:r w:rsidRPr="00BE2B5F">
        <w:t xml:space="preserve"> </w:t>
      </w:r>
      <w:r w:rsidRPr="00BE2B5F">
        <w:rPr>
          <w:i/>
          <w:rPrChange w:id="445" w:author="Prof-Edit" w:date="2006-10-12T15:52:00Z">
            <w:rPr/>
          </w:rPrChange>
        </w:rPr>
        <w:t>20</w:t>
      </w:r>
      <w:r w:rsidRPr="00BE2B5F">
        <w:t>(1/2), 205–214.</w:t>
      </w:r>
    </w:p>
    <w:p w:rsidR="00931148" w:rsidRPr="00BE2B5F" w:rsidRDefault="00931148" w:rsidP="00931148">
      <w:pPr>
        <w:spacing w:line="480" w:lineRule="auto"/>
        <w:ind w:left="720" w:hanging="720"/>
      </w:pPr>
      <w:r w:rsidRPr="00BE2B5F">
        <w:t xml:space="preserve">Pelletiere, D., Treskon, M., &amp; </w:t>
      </w:r>
      <w:smartTag w:uri="urn:schemas-microsoft-com:office:smarttags" w:element="place">
        <w:smartTag w:uri="urn:schemas-microsoft-com:office:smarttags" w:element="City">
          <w:r w:rsidRPr="00BE2B5F">
            <w:t>Crowley</w:t>
          </w:r>
        </w:smartTag>
      </w:smartTag>
      <w:r w:rsidRPr="00BE2B5F">
        <w:t xml:space="preserve">, S. (2005). </w:t>
      </w:r>
      <w:r w:rsidRPr="00BE2B5F">
        <w:rPr>
          <w:i/>
        </w:rPr>
        <w:t>Who’s bearing the burden? Severely unaffordable housing.</w:t>
      </w:r>
      <w:r w:rsidRPr="00BE2B5F">
        <w:t xml:space="preserve"> Washington, DC: National Low Income Housing Coalition.</w:t>
      </w:r>
    </w:p>
    <w:p w:rsidR="00931148" w:rsidRPr="00BE2B5F" w:rsidRDefault="00931148" w:rsidP="00931148">
      <w:pPr>
        <w:spacing w:line="480" w:lineRule="auto"/>
        <w:ind w:left="720" w:hanging="720"/>
      </w:pPr>
      <w:r w:rsidRPr="00BE2B5F">
        <w:t xml:space="preserve">Pollack, D., &amp; Mason, S. (2004). Mandatory visitation: In the best interest of the child. </w:t>
      </w:r>
      <w:r w:rsidRPr="00BE2B5F">
        <w:rPr>
          <w:i/>
        </w:rPr>
        <w:t>Family Court R</w:t>
      </w:r>
      <w:del w:id="446" w:author="Prof-Edit" w:date="2006-10-12T15:48:00Z">
        <w:r w:rsidRPr="00BE2B5F" w:rsidDel="00BE2B5F">
          <w:rPr>
            <w:i/>
          </w:rPr>
          <w:delText>r</w:delText>
        </w:r>
      </w:del>
      <w:r w:rsidRPr="00BE2B5F">
        <w:rPr>
          <w:i/>
        </w:rPr>
        <w:t>eview,</w:t>
      </w:r>
      <w:r w:rsidRPr="00BE2B5F">
        <w:t xml:space="preserve"> </w:t>
      </w:r>
      <w:r w:rsidRPr="00BE2B5F">
        <w:rPr>
          <w:i/>
          <w:rPrChange w:id="447" w:author="Prof-Edit" w:date="2006-10-12T15:52:00Z">
            <w:rPr/>
          </w:rPrChange>
        </w:rPr>
        <w:t>42,</w:t>
      </w:r>
      <w:r w:rsidRPr="00BE2B5F">
        <w:t xml:space="preserve"> 74–84.</w:t>
      </w:r>
    </w:p>
    <w:p w:rsidR="00931148" w:rsidRPr="00BE2B5F" w:rsidRDefault="00931148" w:rsidP="00931148">
      <w:pPr>
        <w:spacing w:line="480" w:lineRule="auto"/>
        <w:ind w:left="720" w:hanging="720"/>
      </w:pPr>
      <w:r w:rsidRPr="00BE2B5F">
        <w:t xml:space="preserve">Risch, </w:t>
      </w:r>
      <w:r w:rsidRPr="00BE2B5F">
        <w:rPr>
          <w:rPrChange w:id="448" w:author="Prof-Edit" w:date="2006-10-12T15:52:00Z">
            <w:rPr>
              <w:highlight w:val="cyan"/>
            </w:rPr>
          </w:rPrChange>
        </w:rPr>
        <w:t>S</w:t>
      </w:r>
      <w:r w:rsidRPr="00BE2B5F">
        <w:t xml:space="preserve">. C., Jodl, K. M., &amp; Eccles, J. (2004). Role of the father-adolescent relationship in shaping adolescent’s attitude toward divorce. </w:t>
      </w:r>
      <w:r w:rsidRPr="00BE2B5F">
        <w:rPr>
          <w:i/>
        </w:rPr>
        <w:t>Journal of Marriage and Family,</w:t>
      </w:r>
      <w:r w:rsidRPr="00BE2B5F">
        <w:t xml:space="preserve"> </w:t>
      </w:r>
      <w:r w:rsidRPr="00BE2B5F">
        <w:rPr>
          <w:i/>
          <w:rPrChange w:id="449" w:author="Prof-Edit" w:date="2006-10-12T15:52:00Z">
            <w:rPr/>
          </w:rPrChange>
        </w:rPr>
        <w:t>66</w:t>
      </w:r>
      <w:r w:rsidRPr="00BE2B5F">
        <w:t>(1), 46–58.</w:t>
      </w:r>
    </w:p>
    <w:p w:rsidR="00931148" w:rsidRPr="00BE2B5F" w:rsidRDefault="00931148" w:rsidP="00931148">
      <w:pPr>
        <w:spacing w:line="480" w:lineRule="auto"/>
        <w:ind w:left="720" w:hanging="720"/>
      </w:pPr>
      <w:r w:rsidRPr="00BE2B5F">
        <w:lastRenderedPageBreak/>
        <w:t xml:space="preserve">Sawhill, </w:t>
      </w:r>
      <w:smartTag w:uri="urn:schemas-microsoft-com:office:smarttags" w:element="place">
        <w:r w:rsidRPr="00BE2B5F">
          <w:t>I.</w:t>
        </w:r>
      </w:smartTag>
      <w:r w:rsidRPr="00BE2B5F">
        <w:t xml:space="preserve"> V. (1992). Young children and families. In H. J. Aaron &amp; C. L. Schultze (Eds.), </w:t>
      </w:r>
      <w:r w:rsidRPr="00BE2B5F">
        <w:rPr>
          <w:i/>
        </w:rPr>
        <w:t xml:space="preserve">Setting domestic policy: What can government do? </w:t>
      </w:r>
      <w:r w:rsidRPr="00BE2B5F">
        <w:t>(pp.147–184). Washington, DC: Brookings Institution.</w:t>
      </w:r>
    </w:p>
    <w:p w:rsidR="00931148" w:rsidRPr="00BE2B5F" w:rsidDel="00BB37C3" w:rsidRDefault="00931148" w:rsidP="00931148">
      <w:pPr>
        <w:spacing w:line="480" w:lineRule="auto"/>
        <w:ind w:left="720" w:hanging="720"/>
        <w:rPr>
          <w:del w:id="450" w:author="Prof-Edit" w:date="2006-10-11T17:15:00Z"/>
        </w:rPr>
      </w:pPr>
      <w:smartTag w:uri="urn:schemas-microsoft-com:office:smarttags" w:element="place">
        <w:smartTag w:uri="urn:schemas-microsoft-com:office:smarttags" w:element="country-region">
          <w:r w:rsidRPr="00BE2B5F">
            <w:t>U.S.</w:t>
          </w:r>
        </w:smartTag>
      </w:smartTag>
      <w:r w:rsidRPr="00BE2B5F">
        <w:t xml:space="preserve"> Census Bureau. (2004). </w:t>
      </w:r>
      <w:r w:rsidRPr="00BE2B5F">
        <w:rPr>
          <w:i/>
        </w:rPr>
        <w:t>American community survey 2004—Selected housing</w:t>
      </w:r>
      <w:ins w:id="451" w:author="Prof-Edit" w:date="2006-10-11T17:15:00Z">
        <w:r w:rsidRPr="00BE2B5F">
          <w:rPr>
            <w:i/>
          </w:rPr>
          <w:t xml:space="preserve"> </w:t>
        </w:r>
      </w:ins>
      <w:r w:rsidRPr="00BE2B5F">
        <w:rPr>
          <w:i/>
        </w:rPr>
        <w:t xml:space="preserve">characteristics: 2004. </w:t>
      </w:r>
      <w:smartTag w:uri="urn:schemas-microsoft-com:office:smarttags" w:element="City">
        <w:r w:rsidRPr="00BE2B5F">
          <w:t>Washington</w:t>
        </w:r>
      </w:smartTag>
      <w:r w:rsidRPr="00BE2B5F">
        <w:t xml:space="preserve">, </w:t>
      </w:r>
      <w:smartTag w:uri="urn:schemas-microsoft-com:office:smarttags" w:element="State">
        <w:r w:rsidRPr="00BE2B5F">
          <w:t>DC</w:t>
        </w:r>
      </w:smartTag>
      <w:r w:rsidRPr="00BE2B5F">
        <w:t xml:space="preserve">: </w:t>
      </w:r>
      <w:smartTag w:uri="urn:schemas-microsoft-com:office:smarttags" w:element="place">
        <w:smartTag w:uri="urn:schemas-microsoft-com:office:smarttags" w:element="country-region">
          <w:r w:rsidRPr="00BE2B5F">
            <w:t>U.S.</w:t>
          </w:r>
        </w:smartTag>
      </w:smartTag>
      <w:r w:rsidRPr="00BE2B5F">
        <w:t xml:space="preserve"> Government Printing Office. Retrieved</w:t>
      </w:r>
      <w:ins w:id="452" w:author="Prof-Edit" w:date="2006-10-11T17:15:00Z">
        <w:r w:rsidRPr="00BE2B5F">
          <w:t xml:space="preserve"> </w:t>
        </w:r>
      </w:ins>
      <w:r w:rsidRPr="00BE2B5F">
        <w:t xml:space="preserve">December 13, 2005, from </w:t>
      </w:r>
      <w:r w:rsidRPr="00BE2B5F">
        <w:rPr>
          <w:rPrChange w:id="453" w:author="Prof-Edit" w:date="2006-10-12T15:52:00Z">
            <w:rPr>
              <w:rStyle w:val="Hyperlink"/>
            </w:rPr>
          </w:rPrChange>
        </w:rPr>
        <w:t>http://factfinder.census.gov/servlet/MYPTable?_bm=y&amp;</w:t>
      </w:r>
    </w:p>
    <w:p w:rsidR="00931148" w:rsidRPr="00BE2B5F" w:rsidRDefault="00931148" w:rsidP="00931148">
      <w:pPr>
        <w:spacing w:line="480" w:lineRule="auto"/>
        <w:ind w:left="720" w:hanging="720"/>
      </w:pPr>
      <w:r w:rsidRPr="00BE2B5F">
        <w:t>qr_name=ACS_2004_EST_G00_MYP4_15&amp;geo_id=01000US&amp;_scrollToRow=2</w:t>
      </w:r>
    </w:p>
    <w:p w:rsidR="00931148" w:rsidRPr="00BE2B5F" w:rsidRDefault="00931148" w:rsidP="00931148">
      <w:pPr>
        <w:spacing w:line="480" w:lineRule="auto"/>
        <w:ind w:left="720" w:hanging="720"/>
      </w:pPr>
      <w:smartTag w:uri="urn:schemas-microsoft-com:office:smarttags" w:element="place">
        <w:smartTag w:uri="urn:schemas-microsoft-com:office:smarttags" w:element="country-region">
          <w:r w:rsidRPr="00BE2B5F">
            <w:t>U.S.</w:t>
          </w:r>
        </w:smartTag>
      </w:smartTag>
      <w:r w:rsidRPr="00BE2B5F">
        <w:t xml:space="preserve"> Census Bureau. (2005). </w:t>
      </w:r>
      <w:r w:rsidRPr="00BE2B5F">
        <w:rPr>
          <w:i/>
        </w:rPr>
        <w:t xml:space="preserve">Homeownership rates for the </w:t>
      </w:r>
      <w:smartTag w:uri="urn:schemas-microsoft-com:office:smarttags" w:element="place">
        <w:smartTag w:uri="urn:schemas-microsoft-com:office:smarttags" w:element="country-region">
          <w:r w:rsidRPr="00BE2B5F">
            <w:rPr>
              <w:i/>
            </w:rPr>
            <w:t>United States</w:t>
          </w:r>
        </w:smartTag>
      </w:smartTag>
      <w:r w:rsidRPr="00BE2B5F">
        <w:rPr>
          <w:i/>
        </w:rPr>
        <w:t>, by age of householder</w:t>
      </w:r>
      <w:ins w:id="454" w:author="Prof-Edit" w:date="2006-10-11T17:15:00Z">
        <w:r w:rsidRPr="00BE2B5F">
          <w:rPr>
            <w:i/>
          </w:rPr>
          <w:t xml:space="preserve"> </w:t>
        </w:r>
      </w:ins>
      <w:r w:rsidRPr="00BE2B5F">
        <w:rPr>
          <w:i/>
        </w:rPr>
        <w:t xml:space="preserve">and by family status: 1982–2004. </w:t>
      </w:r>
      <w:r w:rsidRPr="00BE2B5F">
        <w:t>Housing and Household Economic Statistics Division.</w:t>
      </w:r>
      <w:ins w:id="455" w:author="Prof-Edit" w:date="2006-10-11T17:15:00Z">
        <w:r w:rsidRPr="00BE2B5F">
          <w:t xml:space="preserve"> </w:t>
        </w:r>
      </w:ins>
      <w:r w:rsidRPr="00BE2B5F">
        <w:t>Retrieved January 11, 2006, from</w:t>
      </w:r>
      <w:ins w:id="456" w:author="Prof-Edit" w:date="2006-10-11T17:15:00Z">
        <w:r w:rsidRPr="00BE2B5F">
          <w:t xml:space="preserve"> </w:t>
        </w:r>
      </w:ins>
      <w:r w:rsidRPr="00BE2B5F">
        <w:t>http://www.census.gov/hhes/www/housing/hvs/annual04/ann04t15.html</w:t>
      </w:r>
    </w:p>
    <w:p w:rsidR="00931148" w:rsidRPr="00BE2B5F" w:rsidDel="00BB37C3" w:rsidRDefault="00931148" w:rsidP="00931148">
      <w:pPr>
        <w:spacing w:line="480" w:lineRule="auto"/>
        <w:ind w:left="720" w:hanging="720"/>
        <w:rPr>
          <w:del w:id="457" w:author="Prof-Edit" w:date="2006-10-11T17:16:00Z"/>
          <w:i/>
        </w:rPr>
      </w:pPr>
      <w:smartTag w:uri="urn:schemas-microsoft-com:office:smarttags" w:element="place">
        <w:smartTag w:uri="urn:schemas-microsoft-com:office:smarttags" w:element="country-region">
          <w:r w:rsidRPr="00BE2B5F">
            <w:t>U.S.</w:t>
          </w:r>
        </w:smartTag>
      </w:smartTag>
      <w:r w:rsidRPr="00BE2B5F">
        <w:t xml:space="preserve"> Courts. (2004). </w:t>
      </w:r>
      <w:r w:rsidRPr="00BE2B5F">
        <w:rPr>
          <w:i/>
        </w:rPr>
        <w:t>Business and nonbusiness bankruptcy cases commenced.</w:t>
      </w:r>
      <w:ins w:id="458" w:author="Prof-Edit" w:date="2006-10-11T17:16:00Z">
        <w:r w:rsidRPr="00BE2B5F">
          <w:rPr>
            <w:i/>
          </w:rPr>
          <w:t xml:space="preserve"> </w:t>
        </w:r>
      </w:ins>
    </w:p>
    <w:p w:rsidR="00931148" w:rsidRPr="00BE2B5F" w:rsidRDefault="00931148">
      <w:pPr>
        <w:spacing w:line="480" w:lineRule="auto"/>
        <w:ind w:left="720" w:hanging="720"/>
        <w:pPrChange w:id="459" w:author="Prof-Edit" w:date="2006-10-11T17:16:00Z">
          <w:pPr>
            <w:spacing w:line="480" w:lineRule="auto"/>
          </w:pPr>
        </w:pPrChange>
      </w:pPr>
      <w:r w:rsidRPr="00BE2B5F">
        <w:t xml:space="preserve">Retrieved December 13, 2005, from </w:t>
      </w:r>
      <w:r w:rsidRPr="00BE2B5F">
        <w:rPr>
          <w:rPrChange w:id="460" w:author="Prof-Edit" w:date="2006-10-12T15:52:00Z">
            <w:rPr>
              <w:rStyle w:val="Hyperlink"/>
            </w:rPr>
          </w:rPrChange>
        </w:rPr>
        <w:t>http://www.uscourts.gov/bankruptcycourts.html</w:t>
      </w:r>
    </w:p>
    <w:p w:rsidR="00931148" w:rsidRPr="00BE2B5F" w:rsidDel="00BB37C3" w:rsidRDefault="00931148" w:rsidP="00931148">
      <w:pPr>
        <w:spacing w:line="480" w:lineRule="auto"/>
        <w:ind w:left="720" w:hanging="720"/>
        <w:rPr>
          <w:del w:id="461" w:author="Prof-Edit" w:date="2006-10-11T17:16:00Z"/>
          <w:i/>
        </w:rPr>
      </w:pPr>
      <w:smartTag w:uri="urn:schemas-microsoft-com:office:smarttags" w:element="place">
        <w:smartTag w:uri="urn:schemas-microsoft-com:office:smarttags" w:element="country-region">
          <w:r w:rsidRPr="00BE2B5F">
            <w:t>U.S.</w:t>
          </w:r>
        </w:smartTag>
      </w:smartTag>
      <w:r w:rsidRPr="00BE2B5F">
        <w:t xml:space="preserve"> Department of Justice, Federal Bureau of Investigation. (2004, October 27). </w:t>
      </w:r>
      <w:r w:rsidRPr="00BE2B5F">
        <w:rPr>
          <w:i/>
        </w:rPr>
        <w:t>Crime in</w:t>
      </w:r>
      <w:ins w:id="462" w:author="Prof-Edit" w:date="2006-10-11T17:16:00Z">
        <w:r w:rsidRPr="00BE2B5F">
          <w:rPr>
            <w:i/>
          </w:rPr>
          <w:t xml:space="preserve"> </w:t>
        </w:r>
      </w:ins>
    </w:p>
    <w:p w:rsidR="00931148" w:rsidRPr="00BE2B5F" w:rsidRDefault="00931148">
      <w:pPr>
        <w:spacing w:line="480" w:lineRule="auto"/>
        <w:ind w:left="720" w:hanging="720"/>
        <w:pPrChange w:id="463" w:author="Prof-Edit" w:date="2006-10-11T17:16:00Z">
          <w:pPr>
            <w:spacing w:line="480" w:lineRule="auto"/>
          </w:pPr>
        </w:pPrChange>
      </w:pPr>
      <w:r w:rsidRPr="00BE2B5F">
        <w:rPr>
          <w:i/>
        </w:rPr>
        <w:t xml:space="preserve">the </w:t>
      </w:r>
      <w:smartTag w:uri="urn:schemas-microsoft-com:office:smarttags" w:element="place">
        <w:smartTag w:uri="urn:schemas-microsoft-com:office:smarttags" w:element="country-region">
          <w:r w:rsidRPr="00BE2B5F">
            <w:rPr>
              <w:i/>
            </w:rPr>
            <w:t>United States</w:t>
          </w:r>
        </w:smartTag>
      </w:smartTag>
      <w:r w:rsidRPr="00BE2B5F">
        <w:rPr>
          <w:i/>
        </w:rPr>
        <w:t xml:space="preserve">: 2003. </w:t>
      </w:r>
      <w:smartTag w:uri="urn:schemas-microsoft-com:office:smarttags" w:element="City">
        <w:r w:rsidRPr="00BE2B5F">
          <w:t>Washington</w:t>
        </w:r>
      </w:smartTag>
      <w:r w:rsidRPr="00BE2B5F">
        <w:t xml:space="preserve"> </w:t>
      </w:r>
      <w:smartTag w:uri="urn:schemas-microsoft-com:office:smarttags" w:element="State">
        <w:r w:rsidRPr="00BE2B5F">
          <w:t>DC</w:t>
        </w:r>
      </w:smartTag>
      <w:r w:rsidRPr="00BE2B5F">
        <w:t xml:space="preserve">: </w:t>
      </w:r>
      <w:smartTag w:uri="urn:schemas-microsoft-com:office:smarttags" w:element="place">
        <w:smartTag w:uri="urn:schemas-microsoft-com:office:smarttags" w:element="country-region">
          <w:r w:rsidRPr="00BE2B5F">
            <w:t>U.S.</w:t>
          </w:r>
        </w:smartTag>
      </w:smartTag>
      <w:r w:rsidRPr="00BE2B5F">
        <w:t xml:space="preserve"> Government Printing Office.</w:t>
      </w:r>
      <w:ins w:id="464" w:author="Prof-Edit" w:date="2006-10-11T17:16:00Z">
        <w:r w:rsidRPr="00BE2B5F">
          <w:t xml:space="preserve"> </w:t>
        </w:r>
      </w:ins>
      <w:r w:rsidRPr="00BE2B5F">
        <w:t xml:space="preserve">Retrieved December 14, 2005, from </w:t>
      </w:r>
      <w:r w:rsidRPr="00BE2B5F">
        <w:rPr>
          <w:rPrChange w:id="465" w:author="Prof-Edit" w:date="2006-10-12T15:52:00Z">
            <w:rPr>
              <w:rStyle w:val="Hyperlink"/>
            </w:rPr>
          </w:rPrChange>
        </w:rPr>
        <w:t>http://www.fbi.gov/ucr/cius_03/pdf/toc03.pdf</w:t>
      </w:r>
    </w:p>
    <w:p w:rsidR="00931148" w:rsidRPr="00BE2B5F" w:rsidRDefault="00931148" w:rsidP="00931148">
      <w:pPr>
        <w:spacing w:line="480" w:lineRule="auto"/>
        <w:ind w:left="720" w:hanging="720"/>
      </w:pPr>
      <w:smartTag w:uri="urn:schemas-microsoft-com:office:smarttags" w:element="place">
        <w:smartTag w:uri="urn:schemas-microsoft-com:office:smarttags" w:element="country-region">
          <w:r w:rsidRPr="00BE2B5F">
            <w:t>U.S.</w:t>
          </w:r>
        </w:smartTag>
      </w:smartTag>
      <w:r w:rsidRPr="00BE2B5F">
        <w:t xml:space="preserve"> Dep</w:t>
      </w:r>
      <w:del w:id="466" w:author="Prof-Edit" w:date="2006-10-11T17:30:00Z">
        <w:r w:rsidRPr="00BE2B5F" w:rsidDel="00DD7A55">
          <w:delText>t.</w:delText>
        </w:r>
      </w:del>
      <w:ins w:id="467" w:author="Prof-Edit" w:date="2006-10-11T17:30:00Z">
        <w:r w:rsidRPr="00BE2B5F">
          <w:t>artment</w:t>
        </w:r>
      </w:ins>
      <w:r w:rsidRPr="00BE2B5F">
        <w:t xml:space="preserve"> of Labor. (2005). Federal vs. state family and medical leave laws employment standard. Administration Wage and Hour standard. Retrieved October 5, 2005, from </w:t>
      </w:r>
      <w:r w:rsidRPr="00BE2B5F">
        <w:rPr>
          <w:rPrChange w:id="468" w:author="Prof-Edit" w:date="2006-10-12T15:52:00Z">
            <w:rPr>
              <w:rStyle w:val="Hyperlink"/>
            </w:rPr>
          </w:rPrChange>
        </w:rPr>
        <w:t>http://dol.gov/esa/programs/whd/state/fmla/index.htm</w:t>
      </w:r>
      <w:del w:id="469" w:author="Prof-Edit" w:date="2019-04-18T11:59:00Z">
        <w:r w:rsidRPr="00BE2B5F" w:rsidDel="007B04EE">
          <w:delText>.</w:delText>
        </w:r>
      </w:del>
    </w:p>
    <w:p w:rsidR="00931148" w:rsidRPr="00BE2B5F" w:rsidRDefault="00931148" w:rsidP="00931148">
      <w:pPr>
        <w:spacing w:line="480" w:lineRule="auto"/>
        <w:ind w:left="720" w:hanging="720"/>
      </w:pPr>
      <w:r w:rsidRPr="00BE2B5F">
        <w:t xml:space="preserve">Van Soest, D. (1997). </w:t>
      </w:r>
      <w:r w:rsidRPr="00BE2B5F">
        <w:rPr>
          <w:i/>
        </w:rPr>
        <w:t>Global crisis of violence: Common problem, universal causes, shared</w:t>
      </w:r>
      <w:ins w:id="470" w:author="Prof-Edit" w:date="2006-10-11T17:17:00Z">
        <w:r w:rsidRPr="00BE2B5F">
          <w:rPr>
            <w:i/>
          </w:rPr>
          <w:t xml:space="preserve"> </w:t>
        </w:r>
      </w:ins>
      <w:r w:rsidRPr="00BE2B5F">
        <w:rPr>
          <w:i/>
        </w:rPr>
        <w:t>solution.</w:t>
      </w:r>
      <w:r w:rsidRPr="00BE2B5F">
        <w:t xml:space="preserve"> Washington, DC</w:t>
      </w:r>
      <w:del w:id="471" w:author="Prof-Edit" w:date="2006-10-11T17:31:00Z">
        <w:r w:rsidRPr="00BE2B5F" w:rsidDel="00DD7A55">
          <w:delText>.</w:delText>
        </w:r>
      </w:del>
      <w:r w:rsidRPr="00BE2B5F">
        <w:t>: NASW Press.</w:t>
      </w:r>
    </w:p>
    <w:p w:rsidR="00BF6205" w:rsidRDefault="00BF6205"/>
    <w:sectPr w:rsidR="00BF6205">
      <w:headerReference w:type="default" r:id="rId8"/>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Prof-Edit" w:date="2019-04-18T12:29:00Z" w:initials="Prof-Edit">
    <w:p w:rsidR="00333F6E" w:rsidRDefault="00333F6E">
      <w:pPr>
        <w:pStyle w:val="CommentText"/>
      </w:pPr>
      <w:r>
        <w:rPr>
          <w:rStyle w:val="CommentReference"/>
        </w:rPr>
        <w:annotationRef/>
      </w:r>
      <w:r>
        <w:t xml:space="preserve">For editing sample: This journal uses APA style numbering. </w:t>
      </w:r>
    </w:p>
  </w:comment>
  <w:comment w:id="113" w:author="Prof-Edit" w:date="2019-04-18T12:29:00Z" w:initials="QUERY">
    <w:p w:rsidR="00DC6DC5" w:rsidRDefault="00DC6DC5" w:rsidP="00931148">
      <w:pPr>
        <w:pStyle w:val="CommentText"/>
      </w:pPr>
      <w:r>
        <w:rPr>
          <w:rStyle w:val="CommentReference"/>
        </w:rPr>
        <w:annotationRef/>
      </w:r>
      <w:r>
        <w:t>AU: Please check date. Reference entry has year as 2002; change here or there?</w:t>
      </w:r>
    </w:p>
  </w:comment>
  <w:comment w:id="114" w:author="Prof-Edit" w:date="2019-04-18T12:29:00Z" w:initials="QUERY">
    <w:p w:rsidR="00DC6DC5" w:rsidRDefault="00DC6DC5" w:rsidP="00931148">
      <w:pPr>
        <w:pStyle w:val="CommentText"/>
      </w:pPr>
      <w:r>
        <w:rPr>
          <w:rStyle w:val="CommentReference"/>
        </w:rPr>
        <w:annotationRef/>
      </w:r>
      <w:r>
        <w:t>AU: Please check date. Reference entry has year as 2002; change here or there?</w:t>
      </w:r>
    </w:p>
  </w:comment>
  <w:comment w:id="178" w:author="Prof-Edit" w:date="2019-04-18T12:29:00Z" w:initials="QUERY">
    <w:p w:rsidR="00DC6DC5" w:rsidRDefault="00DC6DC5" w:rsidP="00931148">
      <w:pPr>
        <w:pStyle w:val="CommentText"/>
      </w:pPr>
      <w:r>
        <w:rPr>
          <w:rStyle w:val="CommentReference"/>
        </w:rPr>
        <w:annotationRef/>
      </w:r>
      <w:r>
        <w:t>AU: Please check change. Table 1 shows 13 “yes” boxes.</w:t>
      </w:r>
    </w:p>
  </w:comment>
  <w:comment w:id="192" w:author="Prof-Edit" w:date="2019-04-18T12:29:00Z" w:initials="QUERY">
    <w:p w:rsidR="00DC6DC5" w:rsidRDefault="00DC6DC5" w:rsidP="00931148">
      <w:pPr>
        <w:pStyle w:val="CommentText"/>
      </w:pPr>
      <w:r>
        <w:rPr>
          <w:rStyle w:val="CommentReference"/>
        </w:rPr>
        <w:annotationRef/>
      </w:r>
      <w:r>
        <w:t>AU: Please check date. Reference list has year as 1989; change here or there?</w:t>
      </w:r>
    </w:p>
  </w:comment>
  <w:comment w:id="292" w:author="Prof-Edit" w:date="2019-04-18T12:29:00Z" w:initials="QUERY">
    <w:p w:rsidR="00DC6DC5" w:rsidRDefault="00DC6DC5" w:rsidP="00931148">
      <w:pPr>
        <w:pStyle w:val="CommentText"/>
      </w:pPr>
      <w:r>
        <w:rPr>
          <w:rStyle w:val="CommentReference"/>
        </w:rPr>
        <w:annotationRef/>
      </w:r>
      <w:r>
        <w:t>AU: Please check date. Reference entry has date as n.d.; change here or there?</w:t>
      </w:r>
    </w:p>
  </w:comment>
  <w:comment w:id="321" w:author="Prof-Edit" w:date="2019-04-18T12:29:00Z" w:initials="QUERY">
    <w:p w:rsidR="00DC6DC5" w:rsidRDefault="00DC6DC5" w:rsidP="00931148">
      <w:pPr>
        <w:pStyle w:val="CommentText"/>
      </w:pPr>
      <w:r>
        <w:rPr>
          <w:rStyle w:val="CommentReference"/>
        </w:rPr>
        <w:annotationRef/>
      </w:r>
      <w:r>
        <w:t>AU: Please check change. Table 1 shows 16 “yes” boxes in this category.</w:t>
      </w:r>
    </w:p>
  </w:comment>
  <w:comment w:id="362" w:author="Prof-Edit" w:date="2019-04-18T12:29:00Z" w:initials="Prof-Edit">
    <w:p w:rsidR="00C80F74" w:rsidRDefault="00C80F74">
      <w:pPr>
        <w:pStyle w:val="CommentText"/>
      </w:pPr>
      <w:r>
        <w:rPr>
          <w:rStyle w:val="CommentReference"/>
        </w:rPr>
        <w:annotationRef/>
      </w:r>
      <w:r>
        <w:t>State added per APA 6th edition, for this sample.</w:t>
      </w:r>
    </w:p>
  </w:comment>
  <w:comment w:id="364" w:author="Prof-Edit" w:date="2019-04-18T12:29:00Z" w:initials="QUERY">
    <w:p w:rsidR="00DC6DC5" w:rsidRDefault="00DC6DC5" w:rsidP="00931148">
      <w:pPr>
        <w:pStyle w:val="CommentText"/>
      </w:pPr>
      <w:r>
        <w:rPr>
          <w:rStyle w:val="CommentReference"/>
        </w:rPr>
        <w:annotationRef/>
      </w:r>
      <w:r>
        <w:t>AU: Please check date. Text citation has year as 1987; change here or there?</w:t>
      </w:r>
    </w:p>
  </w:comment>
  <w:comment w:id="371" w:author="Prof-Edit" w:date="2019-04-18T12:29:00Z" w:initials="QUERY">
    <w:p w:rsidR="00DC6DC5" w:rsidRDefault="00DC6DC5" w:rsidP="00931148">
      <w:pPr>
        <w:pStyle w:val="CommentText"/>
      </w:pPr>
      <w:r>
        <w:rPr>
          <w:rStyle w:val="CommentReference"/>
        </w:rPr>
        <w:annotationRef/>
      </w:r>
      <w:r>
        <w:t>AU: Please check date. Text citations have year as 2003; change here or there?</w:t>
      </w:r>
    </w:p>
  </w:comment>
  <w:comment w:id="380" w:author="Prof-Edit" w:date="2019-04-18T12:29:00Z" w:initials="Prof-Edit">
    <w:p w:rsidR="00C80F74" w:rsidRDefault="00C80F74">
      <w:pPr>
        <w:pStyle w:val="CommentText"/>
      </w:pPr>
      <w:r>
        <w:rPr>
          <w:rStyle w:val="CommentReference"/>
        </w:rPr>
        <w:annotationRef/>
      </w:r>
      <w:r>
        <w:t>&lt;AU: Please provide location. Thank you.</w:t>
      </w:r>
    </w:p>
  </w:comment>
  <w:comment w:id="401" w:author="Prof-Edit" w:date="2019-04-18T12:29:00Z" w:initials="QUERY">
    <w:p w:rsidR="00DC6DC5" w:rsidRDefault="00DC6DC5" w:rsidP="00931148">
      <w:pPr>
        <w:pStyle w:val="CommentText"/>
      </w:pPr>
      <w:r>
        <w:rPr>
          <w:rStyle w:val="CommentReference"/>
        </w:rPr>
        <w:annotationRef/>
      </w:r>
      <w:r>
        <w:t>AU: Text citation has date as 2005; change here or there?</w:t>
      </w:r>
    </w:p>
  </w:comment>
  <w:comment w:id="410" w:author="Prof-Edit" w:date="2019-04-18T12:29:00Z" w:initials="QUERY">
    <w:p w:rsidR="00DC6DC5" w:rsidRDefault="00DC6DC5" w:rsidP="00931148">
      <w:pPr>
        <w:pStyle w:val="CommentText"/>
      </w:pPr>
      <w:r>
        <w:rPr>
          <w:rStyle w:val="CommentReference"/>
        </w:rPr>
        <w:annotationRef/>
      </w:r>
      <w:r>
        <w:t>AU: Please check change; as meant?</w:t>
      </w:r>
    </w:p>
  </w:comment>
  <w:comment w:id="413" w:author="Prof-Edit" w:date="2019-04-18T12:29:00Z" w:initials="QUERY">
    <w:p w:rsidR="00DC6DC5" w:rsidRDefault="00DC6DC5" w:rsidP="00931148">
      <w:pPr>
        <w:pStyle w:val="CommentText"/>
      </w:pPr>
      <w:r>
        <w:rPr>
          <w:rStyle w:val="CommentReference"/>
        </w:rPr>
        <w:annotationRef/>
      </w:r>
      <w:r>
        <w:t>AU: Please check change; as meant?</w:t>
      </w:r>
    </w:p>
  </w:comment>
  <w:comment w:id="420" w:author="Prof-Edit" w:date="2019-04-18T12:29:00Z" w:initials="QUERY">
    <w:p w:rsidR="00DC6DC5" w:rsidRDefault="00DC6DC5" w:rsidP="00931148">
      <w:pPr>
        <w:pStyle w:val="CommentText"/>
      </w:pPr>
      <w:r>
        <w:rPr>
          <w:rStyle w:val="CommentReference"/>
        </w:rPr>
        <w:annotationRef/>
      </w:r>
      <w:r>
        <w:t>As meant?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805" w:rsidRDefault="00B36805">
      <w:r>
        <w:separator/>
      </w:r>
    </w:p>
  </w:endnote>
  <w:endnote w:type="continuationSeparator" w:id="0">
    <w:p w:rsidR="00B36805" w:rsidRDefault="00B3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805" w:rsidRDefault="00B36805">
      <w:r>
        <w:separator/>
      </w:r>
    </w:p>
  </w:footnote>
  <w:footnote w:type="continuationSeparator" w:id="0">
    <w:p w:rsidR="00B36805" w:rsidRDefault="00B36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DC5" w:rsidRDefault="00DC6DC5" w:rsidP="008818AE">
    <w:pPr>
      <w:rPr>
        <w:highlight w:val="yellow"/>
      </w:rPr>
    </w:pPr>
    <w:r w:rsidRPr="00931148">
      <w:rPr>
        <w:highlight w:val="yellow"/>
      </w:rPr>
      <w:t>Alliance for Families © 2006</w:t>
    </w:r>
    <w:r>
      <w:rPr>
        <w:highlight w:val="yellow"/>
      </w:rPr>
      <w:t xml:space="preserve"> (copyright material; do not use without permission)</w:t>
    </w:r>
  </w:p>
  <w:p w:rsidR="00DC6DC5" w:rsidRDefault="00DC6DC5" w:rsidP="00337C99">
    <w:r w:rsidRPr="00931148">
      <w:rPr>
        <w:highlight w:val="yellow"/>
      </w:rPr>
      <w:t xml:space="preserve">EXCERPT </w:t>
    </w:r>
    <w:r>
      <w:rPr>
        <w:highlight w:val="yellow"/>
      </w:rPr>
      <w:t>copyedited by Teresa Barensfeld (Prof-Edit)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148"/>
    <w:rsid w:val="00000163"/>
    <w:rsid w:val="00001A5B"/>
    <w:rsid w:val="0000528F"/>
    <w:rsid w:val="00007C95"/>
    <w:rsid w:val="00010261"/>
    <w:rsid w:val="000110E1"/>
    <w:rsid w:val="000117CA"/>
    <w:rsid w:val="00011F36"/>
    <w:rsid w:val="00013166"/>
    <w:rsid w:val="00015AFD"/>
    <w:rsid w:val="000160EA"/>
    <w:rsid w:val="00017334"/>
    <w:rsid w:val="0001767C"/>
    <w:rsid w:val="00023276"/>
    <w:rsid w:val="0002426D"/>
    <w:rsid w:val="00027FF6"/>
    <w:rsid w:val="000302DB"/>
    <w:rsid w:val="0003308F"/>
    <w:rsid w:val="0003388F"/>
    <w:rsid w:val="00035D11"/>
    <w:rsid w:val="000360FD"/>
    <w:rsid w:val="000366E9"/>
    <w:rsid w:val="0003685E"/>
    <w:rsid w:val="000371FE"/>
    <w:rsid w:val="000403F4"/>
    <w:rsid w:val="000410C2"/>
    <w:rsid w:val="00043613"/>
    <w:rsid w:val="000438D9"/>
    <w:rsid w:val="00043A90"/>
    <w:rsid w:val="000465D1"/>
    <w:rsid w:val="0004663E"/>
    <w:rsid w:val="00046810"/>
    <w:rsid w:val="00046E30"/>
    <w:rsid w:val="00047337"/>
    <w:rsid w:val="00051412"/>
    <w:rsid w:val="00051DD8"/>
    <w:rsid w:val="0005296E"/>
    <w:rsid w:val="000538FA"/>
    <w:rsid w:val="00053AFB"/>
    <w:rsid w:val="00053BC9"/>
    <w:rsid w:val="00054025"/>
    <w:rsid w:val="00054E73"/>
    <w:rsid w:val="000553AA"/>
    <w:rsid w:val="00055474"/>
    <w:rsid w:val="00056D3E"/>
    <w:rsid w:val="00057C03"/>
    <w:rsid w:val="00062014"/>
    <w:rsid w:val="00063558"/>
    <w:rsid w:val="000635E6"/>
    <w:rsid w:val="00063889"/>
    <w:rsid w:val="000672E8"/>
    <w:rsid w:val="00071E3C"/>
    <w:rsid w:val="00075B35"/>
    <w:rsid w:val="0007688C"/>
    <w:rsid w:val="00080646"/>
    <w:rsid w:val="000813A4"/>
    <w:rsid w:val="000824F4"/>
    <w:rsid w:val="00082CAD"/>
    <w:rsid w:val="00084724"/>
    <w:rsid w:val="00084AB3"/>
    <w:rsid w:val="00084BD3"/>
    <w:rsid w:val="00084E7F"/>
    <w:rsid w:val="00086F56"/>
    <w:rsid w:val="00087149"/>
    <w:rsid w:val="000903FE"/>
    <w:rsid w:val="00090858"/>
    <w:rsid w:val="00091309"/>
    <w:rsid w:val="00091496"/>
    <w:rsid w:val="00091B37"/>
    <w:rsid w:val="000926EA"/>
    <w:rsid w:val="000940D1"/>
    <w:rsid w:val="00095971"/>
    <w:rsid w:val="0009625D"/>
    <w:rsid w:val="00096FEE"/>
    <w:rsid w:val="000A186F"/>
    <w:rsid w:val="000A194A"/>
    <w:rsid w:val="000A24BF"/>
    <w:rsid w:val="000A2F6A"/>
    <w:rsid w:val="000A52F3"/>
    <w:rsid w:val="000A582F"/>
    <w:rsid w:val="000A5A9C"/>
    <w:rsid w:val="000A6200"/>
    <w:rsid w:val="000A7974"/>
    <w:rsid w:val="000B1C55"/>
    <w:rsid w:val="000B24A0"/>
    <w:rsid w:val="000B2C73"/>
    <w:rsid w:val="000B412B"/>
    <w:rsid w:val="000B5359"/>
    <w:rsid w:val="000B6A05"/>
    <w:rsid w:val="000B6A24"/>
    <w:rsid w:val="000B6A29"/>
    <w:rsid w:val="000C0B86"/>
    <w:rsid w:val="000C1C27"/>
    <w:rsid w:val="000C3FC3"/>
    <w:rsid w:val="000C51A4"/>
    <w:rsid w:val="000C55F7"/>
    <w:rsid w:val="000C679D"/>
    <w:rsid w:val="000C7178"/>
    <w:rsid w:val="000D0A91"/>
    <w:rsid w:val="000D0E21"/>
    <w:rsid w:val="000D23A9"/>
    <w:rsid w:val="000D26F1"/>
    <w:rsid w:val="000D2EF5"/>
    <w:rsid w:val="000D2F6C"/>
    <w:rsid w:val="000D3840"/>
    <w:rsid w:val="000D5C8C"/>
    <w:rsid w:val="000E0BF4"/>
    <w:rsid w:val="000E1004"/>
    <w:rsid w:val="000E21AD"/>
    <w:rsid w:val="000E337B"/>
    <w:rsid w:val="000E6B3B"/>
    <w:rsid w:val="000E6D84"/>
    <w:rsid w:val="000F0700"/>
    <w:rsid w:val="000F29DC"/>
    <w:rsid w:val="000F3FFC"/>
    <w:rsid w:val="000F5EC0"/>
    <w:rsid w:val="000F7372"/>
    <w:rsid w:val="000F76A6"/>
    <w:rsid w:val="001000E0"/>
    <w:rsid w:val="00101965"/>
    <w:rsid w:val="00102323"/>
    <w:rsid w:val="00103475"/>
    <w:rsid w:val="00103491"/>
    <w:rsid w:val="001038AF"/>
    <w:rsid w:val="00105B84"/>
    <w:rsid w:val="001067B5"/>
    <w:rsid w:val="0011015B"/>
    <w:rsid w:val="001119D8"/>
    <w:rsid w:val="00112057"/>
    <w:rsid w:val="00112BE5"/>
    <w:rsid w:val="00113534"/>
    <w:rsid w:val="00114EC7"/>
    <w:rsid w:val="00117046"/>
    <w:rsid w:val="00117DD6"/>
    <w:rsid w:val="001207E1"/>
    <w:rsid w:val="001216D8"/>
    <w:rsid w:val="0012222F"/>
    <w:rsid w:val="001233BC"/>
    <w:rsid w:val="00127C9B"/>
    <w:rsid w:val="00130472"/>
    <w:rsid w:val="00131BEF"/>
    <w:rsid w:val="00132EF1"/>
    <w:rsid w:val="001338E8"/>
    <w:rsid w:val="00134928"/>
    <w:rsid w:val="001369B9"/>
    <w:rsid w:val="00140BE3"/>
    <w:rsid w:val="00140FCB"/>
    <w:rsid w:val="00141F94"/>
    <w:rsid w:val="00142DC0"/>
    <w:rsid w:val="00142E7D"/>
    <w:rsid w:val="001436A7"/>
    <w:rsid w:val="00143DA3"/>
    <w:rsid w:val="001446DB"/>
    <w:rsid w:val="001447BE"/>
    <w:rsid w:val="001463A6"/>
    <w:rsid w:val="001475CF"/>
    <w:rsid w:val="001500AB"/>
    <w:rsid w:val="001529B3"/>
    <w:rsid w:val="00152F45"/>
    <w:rsid w:val="0015345B"/>
    <w:rsid w:val="00153523"/>
    <w:rsid w:val="00153E4B"/>
    <w:rsid w:val="001541A5"/>
    <w:rsid w:val="001575A0"/>
    <w:rsid w:val="00157D68"/>
    <w:rsid w:val="00162D24"/>
    <w:rsid w:val="0016307C"/>
    <w:rsid w:val="00163684"/>
    <w:rsid w:val="00163CC1"/>
    <w:rsid w:val="0016415E"/>
    <w:rsid w:val="0016570B"/>
    <w:rsid w:val="00166819"/>
    <w:rsid w:val="00166D95"/>
    <w:rsid w:val="00166E82"/>
    <w:rsid w:val="0016763E"/>
    <w:rsid w:val="0017013A"/>
    <w:rsid w:val="00172C68"/>
    <w:rsid w:val="00172FF7"/>
    <w:rsid w:val="00173051"/>
    <w:rsid w:val="0017346E"/>
    <w:rsid w:val="00174501"/>
    <w:rsid w:val="00176358"/>
    <w:rsid w:val="001768F5"/>
    <w:rsid w:val="001776B4"/>
    <w:rsid w:val="0018096D"/>
    <w:rsid w:val="00182DEB"/>
    <w:rsid w:val="00183E11"/>
    <w:rsid w:val="0018445A"/>
    <w:rsid w:val="0018481C"/>
    <w:rsid w:val="00184D2F"/>
    <w:rsid w:val="00185BFD"/>
    <w:rsid w:val="0018696E"/>
    <w:rsid w:val="00187507"/>
    <w:rsid w:val="0018788A"/>
    <w:rsid w:val="001902CE"/>
    <w:rsid w:val="0019073C"/>
    <w:rsid w:val="00190FEA"/>
    <w:rsid w:val="00192AD5"/>
    <w:rsid w:val="00192D30"/>
    <w:rsid w:val="0019374D"/>
    <w:rsid w:val="00193F8C"/>
    <w:rsid w:val="0019405E"/>
    <w:rsid w:val="00194D9B"/>
    <w:rsid w:val="001A050C"/>
    <w:rsid w:val="001A215B"/>
    <w:rsid w:val="001A62C2"/>
    <w:rsid w:val="001B1203"/>
    <w:rsid w:val="001B16D1"/>
    <w:rsid w:val="001B19BB"/>
    <w:rsid w:val="001B251E"/>
    <w:rsid w:val="001B37A8"/>
    <w:rsid w:val="001B6F0F"/>
    <w:rsid w:val="001C06BB"/>
    <w:rsid w:val="001C21EA"/>
    <w:rsid w:val="001C3A33"/>
    <w:rsid w:val="001C4857"/>
    <w:rsid w:val="001D00E2"/>
    <w:rsid w:val="001D1813"/>
    <w:rsid w:val="001D237B"/>
    <w:rsid w:val="001D2B82"/>
    <w:rsid w:val="001D346C"/>
    <w:rsid w:val="001D406C"/>
    <w:rsid w:val="001D444C"/>
    <w:rsid w:val="001D58DF"/>
    <w:rsid w:val="001E0C06"/>
    <w:rsid w:val="001E26A4"/>
    <w:rsid w:val="001E72B0"/>
    <w:rsid w:val="001E72B5"/>
    <w:rsid w:val="001F17E4"/>
    <w:rsid w:val="001F1A56"/>
    <w:rsid w:val="001F3819"/>
    <w:rsid w:val="001F6CFB"/>
    <w:rsid w:val="001F6DEC"/>
    <w:rsid w:val="001F7ECC"/>
    <w:rsid w:val="00201C13"/>
    <w:rsid w:val="00201D23"/>
    <w:rsid w:val="002048AF"/>
    <w:rsid w:val="00204999"/>
    <w:rsid w:val="00206E52"/>
    <w:rsid w:val="0020754B"/>
    <w:rsid w:val="002103EF"/>
    <w:rsid w:val="00210D8B"/>
    <w:rsid w:val="0021122C"/>
    <w:rsid w:val="00211F20"/>
    <w:rsid w:val="00212792"/>
    <w:rsid w:val="00213ECC"/>
    <w:rsid w:val="0021510F"/>
    <w:rsid w:val="0021539A"/>
    <w:rsid w:val="0021546B"/>
    <w:rsid w:val="00215803"/>
    <w:rsid w:val="00217E3A"/>
    <w:rsid w:val="002205A7"/>
    <w:rsid w:val="00220A71"/>
    <w:rsid w:val="00221126"/>
    <w:rsid w:val="002212FF"/>
    <w:rsid w:val="00221970"/>
    <w:rsid w:val="00222B49"/>
    <w:rsid w:val="0022584A"/>
    <w:rsid w:val="0022611D"/>
    <w:rsid w:val="002264FD"/>
    <w:rsid w:val="00226EB5"/>
    <w:rsid w:val="00227652"/>
    <w:rsid w:val="00231E1F"/>
    <w:rsid w:val="00231E5B"/>
    <w:rsid w:val="00234D92"/>
    <w:rsid w:val="00234F3D"/>
    <w:rsid w:val="00240DF8"/>
    <w:rsid w:val="0024263E"/>
    <w:rsid w:val="00242682"/>
    <w:rsid w:val="0024649C"/>
    <w:rsid w:val="002477F9"/>
    <w:rsid w:val="00250F44"/>
    <w:rsid w:val="00251562"/>
    <w:rsid w:val="00252C05"/>
    <w:rsid w:val="00253D7E"/>
    <w:rsid w:val="00255390"/>
    <w:rsid w:val="00255726"/>
    <w:rsid w:val="0025591E"/>
    <w:rsid w:val="00256934"/>
    <w:rsid w:val="0025713A"/>
    <w:rsid w:val="002574F5"/>
    <w:rsid w:val="002577B2"/>
    <w:rsid w:val="002622EF"/>
    <w:rsid w:val="0026245D"/>
    <w:rsid w:val="00262E9D"/>
    <w:rsid w:val="00264D14"/>
    <w:rsid w:val="00264DCB"/>
    <w:rsid w:val="002660B0"/>
    <w:rsid w:val="00270699"/>
    <w:rsid w:val="00270719"/>
    <w:rsid w:val="00277630"/>
    <w:rsid w:val="002776E7"/>
    <w:rsid w:val="00281DC4"/>
    <w:rsid w:val="00283004"/>
    <w:rsid w:val="00283EF0"/>
    <w:rsid w:val="00284D83"/>
    <w:rsid w:val="00285D26"/>
    <w:rsid w:val="00287669"/>
    <w:rsid w:val="00290165"/>
    <w:rsid w:val="0029126F"/>
    <w:rsid w:val="002924CA"/>
    <w:rsid w:val="00292D53"/>
    <w:rsid w:val="002937F5"/>
    <w:rsid w:val="002939CA"/>
    <w:rsid w:val="00293C9D"/>
    <w:rsid w:val="002941E3"/>
    <w:rsid w:val="002943B4"/>
    <w:rsid w:val="00295518"/>
    <w:rsid w:val="002960E0"/>
    <w:rsid w:val="002966E4"/>
    <w:rsid w:val="002A24A1"/>
    <w:rsid w:val="002A2B86"/>
    <w:rsid w:val="002A4E2A"/>
    <w:rsid w:val="002A5446"/>
    <w:rsid w:val="002A566D"/>
    <w:rsid w:val="002A61EF"/>
    <w:rsid w:val="002A689F"/>
    <w:rsid w:val="002A70EC"/>
    <w:rsid w:val="002B03E5"/>
    <w:rsid w:val="002B1DDB"/>
    <w:rsid w:val="002B3B72"/>
    <w:rsid w:val="002B3DDC"/>
    <w:rsid w:val="002B3F35"/>
    <w:rsid w:val="002B44D2"/>
    <w:rsid w:val="002B5B14"/>
    <w:rsid w:val="002B5D4F"/>
    <w:rsid w:val="002B67B7"/>
    <w:rsid w:val="002C066A"/>
    <w:rsid w:val="002C493A"/>
    <w:rsid w:val="002C49CE"/>
    <w:rsid w:val="002C5782"/>
    <w:rsid w:val="002D0D99"/>
    <w:rsid w:val="002D1856"/>
    <w:rsid w:val="002D19F6"/>
    <w:rsid w:val="002D33F6"/>
    <w:rsid w:val="002D347F"/>
    <w:rsid w:val="002D4047"/>
    <w:rsid w:val="002D4073"/>
    <w:rsid w:val="002D4C40"/>
    <w:rsid w:val="002D5FA9"/>
    <w:rsid w:val="002D66A5"/>
    <w:rsid w:val="002D66DF"/>
    <w:rsid w:val="002E028D"/>
    <w:rsid w:val="002E1735"/>
    <w:rsid w:val="002E1D70"/>
    <w:rsid w:val="002E294F"/>
    <w:rsid w:val="002E38D8"/>
    <w:rsid w:val="002E431E"/>
    <w:rsid w:val="002E73F1"/>
    <w:rsid w:val="002F0207"/>
    <w:rsid w:val="002F07F4"/>
    <w:rsid w:val="002F1790"/>
    <w:rsid w:val="002F1ABA"/>
    <w:rsid w:val="00300A7F"/>
    <w:rsid w:val="00301110"/>
    <w:rsid w:val="0030170B"/>
    <w:rsid w:val="003019C9"/>
    <w:rsid w:val="00301BA8"/>
    <w:rsid w:val="00303C56"/>
    <w:rsid w:val="00303D16"/>
    <w:rsid w:val="00304969"/>
    <w:rsid w:val="00305CBF"/>
    <w:rsid w:val="003060A2"/>
    <w:rsid w:val="003102A7"/>
    <w:rsid w:val="00311F70"/>
    <w:rsid w:val="0031213D"/>
    <w:rsid w:val="00313ADC"/>
    <w:rsid w:val="00314C14"/>
    <w:rsid w:val="003153D4"/>
    <w:rsid w:val="00315F8C"/>
    <w:rsid w:val="003169D5"/>
    <w:rsid w:val="00317C4B"/>
    <w:rsid w:val="00320D4E"/>
    <w:rsid w:val="00321885"/>
    <w:rsid w:val="00322909"/>
    <w:rsid w:val="003237ED"/>
    <w:rsid w:val="0032667D"/>
    <w:rsid w:val="003306F9"/>
    <w:rsid w:val="00332027"/>
    <w:rsid w:val="00333F6E"/>
    <w:rsid w:val="003345DF"/>
    <w:rsid w:val="003367F0"/>
    <w:rsid w:val="003369E2"/>
    <w:rsid w:val="00336ABF"/>
    <w:rsid w:val="003377D0"/>
    <w:rsid w:val="00337C99"/>
    <w:rsid w:val="00337FE8"/>
    <w:rsid w:val="00340006"/>
    <w:rsid w:val="00340F3E"/>
    <w:rsid w:val="0034102F"/>
    <w:rsid w:val="003433C3"/>
    <w:rsid w:val="00344BB5"/>
    <w:rsid w:val="003474AC"/>
    <w:rsid w:val="003476F3"/>
    <w:rsid w:val="00347AC4"/>
    <w:rsid w:val="00350C92"/>
    <w:rsid w:val="0035471C"/>
    <w:rsid w:val="003569DA"/>
    <w:rsid w:val="00356CA3"/>
    <w:rsid w:val="00356CCD"/>
    <w:rsid w:val="00357396"/>
    <w:rsid w:val="0035795F"/>
    <w:rsid w:val="0036108C"/>
    <w:rsid w:val="00363575"/>
    <w:rsid w:val="00364366"/>
    <w:rsid w:val="00364979"/>
    <w:rsid w:val="003649C5"/>
    <w:rsid w:val="00364BAB"/>
    <w:rsid w:val="003650A8"/>
    <w:rsid w:val="0036593B"/>
    <w:rsid w:val="00365D1A"/>
    <w:rsid w:val="00365E88"/>
    <w:rsid w:val="0036788C"/>
    <w:rsid w:val="003754C5"/>
    <w:rsid w:val="00376A42"/>
    <w:rsid w:val="00376B7A"/>
    <w:rsid w:val="00376F0D"/>
    <w:rsid w:val="003771F9"/>
    <w:rsid w:val="003801A5"/>
    <w:rsid w:val="0038030D"/>
    <w:rsid w:val="00384A91"/>
    <w:rsid w:val="0038608E"/>
    <w:rsid w:val="00386292"/>
    <w:rsid w:val="00386501"/>
    <w:rsid w:val="00386BB7"/>
    <w:rsid w:val="00387277"/>
    <w:rsid w:val="00387E93"/>
    <w:rsid w:val="00390868"/>
    <w:rsid w:val="003911D3"/>
    <w:rsid w:val="00391F5F"/>
    <w:rsid w:val="00392355"/>
    <w:rsid w:val="00392E98"/>
    <w:rsid w:val="0039460D"/>
    <w:rsid w:val="003968C4"/>
    <w:rsid w:val="00396FBA"/>
    <w:rsid w:val="0039733E"/>
    <w:rsid w:val="003A0717"/>
    <w:rsid w:val="003A07A3"/>
    <w:rsid w:val="003A4EC0"/>
    <w:rsid w:val="003A5760"/>
    <w:rsid w:val="003A5FD8"/>
    <w:rsid w:val="003A6307"/>
    <w:rsid w:val="003A6AD7"/>
    <w:rsid w:val="003A7939"/>
    <w:rsid w:val="003B2D96"/>
    <w:rsid w:val="003B37CB"/>
    <w:rsid w:val="003B421C"/>
    <w:rsid w:val="003B54AA"/>
    <w:rsid w:val="003B58D8"/>
    <w:rsid w:val="003B594B"/>
    <w:rsid w:val="003B6E7C"/>
    <w:rsid w:val="003C1CB2"/>
    <w:rsid w:val="003C43C9"/>
    <w:rsid w:val="003C48D7"/>
    <w:rsid w:val="003C4F15"/>
    <w:rsid w:val="003C72C2"/>
    <w:rsid w:val="003D06DC"/>
    <w:rsid w:val="003D0A3E"/>
    <w:rsid w:val="003D1732"/>
    <w:rsid w:val="003D1F1C"/>
    <w:rsid w:val="003D2389"/>
    <w:rsid w:val="003D39B9"/>
    <w:rsid w:val="003D588E"/>
    <w:rsid w:val="003D6FC9"/>
    <w:rsid w:val="003E052E"/>
    <w:rsid w:val="003E11AC"/>
    <w:rsid w:val="003E1839"/>
    <w:rsid w:val="003E3797"/>
    <w:rsid w:val="003E3F04"/>
    <w:rsid w:val="003E410E"/>
    <w:rsid w:val="003E552C"/>
    <w:rsid w:val="003E7713"/>
    <w:rsid w:val="003E7771"/>
    <w:rsid w:val="003F0E74"/>
    <w:rsid w:val="003F11CC"/>
    <w:rsid w:val="003F1C76"/>
    <w:rsid w:val="003F3B0A"/>
    <w:rsid w:val="003F50B8"/>
    <w:rsid w:val="004039A7"/>
    <w:rsid w:val="00405933"/>
    <w:rsid w:val="00406B7C"/>
    <w:rsid w:val="00407EC8"/>
    <w:rsid w:val="004113E7"/>
    <w:rsid w:val="0041334E"/>
    <w:rsid w:val="004134E3"/>
    <w:rsid w:val="00417C6C"/>
    <w:rsid w:val="00417DAE"/>
    <w:rsid w:val="004218AE"/>
    <w:rsid w:val="004236E1"/>
    <w:rsid w:val="004248D7"/>
    <w:rsid w:val="00424A57"/>
    <w:rsid w:val="00424CEB"/>
    <w:rsid w:val="00424F69"/>
    <w:rsid w:val="0042535D"/>
    <w:rsid w:val="00425C0A"/>
    <w:rsid w:val="00427249"/>
    <w:rsid w:val="00427432"/>
    <w:rsid w:val="00431AC4"/>
    <w:rsid w:val="00431EC5"/>
    <w:rsid w:val="004348AF"/>
    <w:rsid w:val="00434E23"/>
    <w:rsid w:val="00435588"/>
    <w:rsid w:val="00440B66"/>
    <w:rsid w:val="00440F7A"/>
    <w:rsid w:val="0044352F"/>
    <w:rsid w:val="0044424C"/>
    <w:rsid w:val="004442C0"/>
    <w:rsid w:val="00445CFE"/>
    <w:rsid w:val="0044767B"/>
    <w:rsid w:val="00447846"/>
    <w:rsid w:val="00450603"/>
    <w:rsid w:val="00450897"/>
    <w:rsid w:val="004606D6"/>
    <w:rsid w:val="00461FA9"/>
    <w:rsid w:val="00464CE3"/>
    <w:rsid w:val="00465073"/>
    <w:rsid w:val="0046510F"/>
    <w:rsid w:val="0046569D"/>
    <w:rsid w:val="00466B1D"/>
    <w:rsid w:val="0046751C"/>
    <w:rsid w:val="00471B44"/>
    <w:rsid w:val="004720D8"/>
    <w:rsid w:val="004724E0"/>
    <w:rsid w:val="0047320E"/>
    <w:rsid w:val="00475B15"/>
    <w:rsid w:val="00477104"/>
    <w:rsid w:val="00480A3F"/>
    <w:rsid w:val="00480AE4"/>
    <w:rsid w:val="00481194"/>
    <w:rsid w:val="0048169A"/>
    <w:rsid w:val="004819F5"/>
    <w:rsid w:val="00483971"/>
    <w:rsid w:val="00484205"/>
    <w:rsid w:val="004854BF"/>
    <w:rsid w:val="004863EE"/>
    <w:rsid w:val="00486499"/>
    <w:rsid w:val="00487251"/>
    <w:rsid w:val="00487F8E"/>
    <w:rsid w:val="00491676"/>
    <w:rsid w:val="004919C5"/>
    <w:rsid w:val="00491F85"/>
    <w:rsid w:val="00492D8E"/>
    <w:rsid w:val="00494E0F"/>
    <w:rsid w:val="00495C2D"/>
    <w:rsid w:val="004965E4"/>
    <w:rsid w:val="00497751"/>
    <w:rsid w:val="004A10F2"/>
    <w:rsid w:val="004A30B3"/>
    <w:rsid w:val="004A31E2"/>
    <w:rsid w:val="004A6D69"/>
    <w:rsid w:val="004A7058"/>
    <w:rsid w:val="004A7073"/>
    <w:rsid w:val="004A711D"/>
    <w:rsid w:val="004A7A40"/>
    <w:rsid w:val="004B0A6A"/>
    <w:rsid w:val="004B0C1B"/>
    <w:rsid w:val="004B0D9E"/>
    <w:rsid w:val="004B23BC"/>
    <w:rsid w:val="004B2C06"/>
    <w:rsid w:val="004B3F50"/>
    <w:rsid w:val="004B5599"/>
    <w:rsid w:val="004B5A28"/>
    <w:rsid w:val="004B61CB"/>
    <w:rsid w:val="004B721A"/>
    <w:rsid w:val="004B7C92"/>
    <w:rsid w:val="004C0A60"/>
    <w:rsid w:val="004C1E01"/>
    <w:rsid w:val="004C2904"/>
    <w:rsid w:val="004C2FA4"/>
    <w:rsid w:val="004C3258"/>
    <w:rsid w:val="004C4EE5"/>
    <w:rsid w:val="004C543D"/>
    <w:rsid w:val="004C5D85"/>
    <w:rsid w:val="004C5DEA"/>
    <w:rsid w:val="004C6439"/>
    <w:rsid w:val="004C78E9"/>
    <w:rsid w:val="004D2BE3"/>
    <w:rsid w:val="004D3111"/>
    <w:rsid w:val="004D3C1F"/>
    <w:rsid w:val="004D4264"/>
    <w:rsid w:val="004D47E1"/>
    <w:rsid w:val="004D4AB2"/>
    <w:rsid w:val="004D6540"/>
    <w:rsid w:val="004E05C1"/>
    <w:rsid w:val="004E1D98"/>
    <w:rsid w:val="004E2190"/>
    <w:rsid w:val="004E41CF"/>
    <w:rsid w:val="004E42B7"/>
    <w:rsid w:val="004E7029"/>
    <w:rsid w:val="004E709B"/>
    <w:rsid w:val="004E7107"/>
    <w:rsid w:val="004E75D4"/>
    <w:rsid w:val="004E7AB4"/>
    <w:rsid w:val="004E7CD0"/>
    <w:rsid w:val="004F0850"/>
    <w:rsid w:val="004F19A9"/>
    <w:rsid w:val="004F2B19"/>
    <w:rsid w:val="004F561A"/>
    <w:rsid w:val="004F5BDA"/>
    <w:rsid w:val="00500F44"/>
    <w:rsid w:val="00502A0A"/>
    <w:rsid w:val="0050547B"/>
    <w:rsid w:val="00505AC5"/>
    <w:rsid w:val="0050650D"/>
    <w:rsid w:val="005073AC"/>
    <w:rsid w:val="005114C5"/>
    <w:rsid w:val="0051357B"/>
    <w:rsid w:val="00513B99"/>
    <w:rsid w:val="00514C59"/>
    <w:rsid w:val="005171C7"/>
    <w:rsid w:val="005174B6"/>
    <w:rsid w:val="00523573"/>
    <w:rsid w:val="00524B33"/>
    <w:rsid w:val="0052558F"/>
    <w:rsid w:val="00525D55"/>
    <w:rsid w:val="00525F71"/>
    <w:rsid w:val="00527828"/>
    <w:rsid w:val="005278F1"/>
    <w:rsid w:val="00530CCC"/>
    <w:rsid w:val="005312D8"/>
    <w:rsid w:val="00532BEB"/>
    <w:rsid w:val="0053392B"/>
    <w:rsid w:val="00533CF9"/>
    <w:rsid w:val="00533F90"/>
    <w:rsid w:val="00536F13"/>
    <w:rsid w:val="00537E35"/>
    <w:rsid w:val="00540CB6"/>
    <w:rsid w:val="00541E09"/>
    <w:rsid w:val="00542715"/>
    <w:rsid w:val="00542A4C"/>
    <w:rsid w:val="00545379"/>
    <w:rsid w:val="00545EA8"/>
    <w:rsid w:val="00545F66"/>
    <w:rsid w:val="005466D3"/>
    <w:rsid w:val="00547C3F"/>
    <w:rsid w:val="005508A0"/>
    <w:rsid w:val="00550FA9"/>
    <w:rsid w:val="00551D57"/>
    <w:rsid w:val="005526B0"/>
    <w:rsid w:val="00556280"/>
    <w:rsid w:val="0055694E"/>
    <w:rsid w:val="00556A48"/>
    <w:rsid w:val="00557220"/>
    <w:rsid w:val="0055738D"/>
    <w:rsid w:val="00557F06"/>
    <w:rsid w:val="00561541"/>
    <w:rsid w:val="005639DF"/>
    <w:rsid w:val="00563E0A"/>
    <w:rsid w:val="00565324"/>
    <w:rsid w:val="00566DE4"/>
    <w:rsid w:val="0057077D"/>
    <w:rsid w:val="005707E5"/>
    <w:rsid w:val="00571794"/>
    <w:rsid w:val="0057263C"/>
    <w:rsid w:val="005777DF"/>
    <w:rsid w:val="00577AF1"/>
    <w:rsid w:val="00577E96"/>
    <w:rsid w:val="0058001B"/>
    <w:rsid w:val="0058236E"/>
    <w:rsid w:val="0058264A"/>
    <w:rsid w:val="00582ACD"/>
    <w:rsid w:val="00583A05"/>
    <w:rsid w:val="0058417C"/>
    <w:rsid w:val="00587AB1"/>
    <w:rsid w:val="005905F2"/>
    <w:rsid w:val="005927ED"/>
    <w:rsid w:val="00593416"/>
    <w:rsid w:val="005934F8"/>
    <w:rsid w:val="005940F5"/>
    <w:rsid w:val="00597931"/>
    <w:rsid w:val="005A0291"/>
    <w:rsid w:val="005A0AE7"/>
    <w:rsid w:val="005A1E56"/>
    <w:rsid w:val="005A22BE"/>
    <w:rsid w:val="005A2DC5"/>
    <w:rsid w:val="005A300B"/>
    <w:rsid w:val="005A405B"/>
    <w:rsid w:val="005A425A"/>
    <w:rsid w:val="005A4F2C"/>
    <w:rsid w:val="005A5388"/>
    <w:rsid w:val="005A614A"/>
    <w:rsid w:val="005A6647"/>
    <w:rsid w:val="005B0358"/>
    <w:rsid w:val="005B0834"/>
    <w:rsid w:val="005B232B"/>
    <w:rsid w:val="005B2B34"/>
    <w:rsid w:val="005B2EEF"/>
    <w:rsid w:val="005B329F"/>
    <w:rsid w:val="005B3766"/>
    <w:rsid w:val="005B4379"/>
    <w:rsid w:val="005B57E9"/>
    <w:rsid w:val="005B612B"/>
    <w:rsid w:val="005C07D5"/>
    <w:rsid w:val="005C25BA"/>
    <w:rsid w:val="005C5269"/>
    <w:rsid w:val="005C5611"/>
    <w:rsid w:val="005C5DF0"/>
    <w:rsid w:val="005D04C8"/>
    <w:rsid w:val="005D0A7C"/>
    <w:rsid w:val="005D22EC"/>
    <w:rsid w:val="005D2B85"/>
    <w:rsid w:val="005D2C20"/>
    <w:rsid w:val="005D2DFB"/>
    <w:rsid w:val="005D2E85"/>
    <w:rsid w:val="005D39D1"/>
    <w:rsid w:val="005D45F3"/>
    <w:rsid w:val="005D7716"/>
    <w:rsid w:val="005D7ECA"/>
    <w:rsid w:val="005E04C2"/>
    <w:rsid w:val="005E108E"/>
    <w:rsid w:val="005E110E"/>
    <w:rsid w:val="005E207B"/>
    <w:rsid w:val="005E2083"/>
    <w:rsid w:val="005E3BB5"/>
    <w:rsid w:val="005E439E"/>
    <w:rsid w:val="005E4E40"/>
    <w:rsid w:val="005F0EF5"/>
    <w:rsid w:val="005F12E2"/>
    <w:rsid w:val="005F1351"/>
    <w:rsid w:val="005F36C9"/>
    <w:rsid w:val="005F57DA"/>
    <w:rsid w:val="005F7748"/>
    <w:rsid w:val="00601146"/>
    <w:rsid w:val="006013D1"/>
    <w:rsid w:val="006022AC"/>
    <w:rsid w:val="00603E86"/>
    <w:rsid w:val="006043DD"/>
    <w:rsid w:val="006077EC"/>
    <w:rsid w:val="00610AAB"/>
    <w:rsid w:val="006110FA"/>
    <w:rsid w:val="00611E68"/>
    <w:rsid w:val="00612662"/>
    <w:rsid w:val="0061455A"/>
    <w:rsid w:val="0061547C"/>
    <w:rsid w:val="00615F0A"/>
    <w:rsid w:val="00616F3E"/>
    <w:rsid w:val="006200C9"/>
    <w:rsid w:val="0062069A"/>
    <w:rsid w:val="0062169C"/>
    <w:rsid w:val="00622614"/>
    <w:rsid w:val="00625727"/>
    <w:rsid w:val="0062603B"/>
    <w:rsid w:val="006263F9"/>
    <w:rsid w:val="00626A12"/>
    <w:rsid w:val="00626C86"/>
    <w:rsid w:val="006279CE"/>
    <w:rsid w:val="0063024E"/>
    <w:rsid w:val="00630482"/>
    <w:rsid w:val="00633172"/>
    <w:rsid w:val="006338A3"/>
    <w:rsid w:val="006352B7"/>
    <w:rsid w:val="00635324"/>
    <w:rsid w:val="00636AE2"/>
    <w:rsid w:val="006425BE"/>
    <w:rsid w:val="00642EC4"/>
    <w:rsid w:val="006447E2"/>
    <w:rsid w:val="006473C7"/>
    <w:rsid w:val="00650F40"/>
    <w:rsid w:val="00654ED8"/>
    <w:rsid w:val="0065523D"/>
    <w:rsid w:val="006558F4"/>
    <w:rsid w:val="00655940"/>
    <w:rsid w:val="006572B1"/>
    <w:rsid w:val="006574FB"/>
    <w:rsid w:val="0065760A"/>
    <w:rsid w:val="00660783"/>
    <w:rsid w:val="00660818"/>
    <w:rsid w:val="00661564"/>
    <w:rsid w:val="00661864"/>
    <w:rsid w:val="00663B49"/>
    <w:rsid w:val="006677C6"/>
    <w:rsid w:val="00667E3F"/>
    <w:rsid w:val="006703D4"/>
    <w:rsid w:val="006709E8"/>
    <w:rsid w:val="00670F9D"/>
    <w:rsid w:val="00672F76"/>
    <w:rsid w:val="00676519"/>
    <w:rsid w:val="00676852"/>
    <w:rsid w:val="00677B12"/>
    <w:rsid w:val="00680CF0"/>
    <w:rsid w:val="00681231"/>
    <w:rsid w:val="00681868"/>
    <w:rsid w:val="00681ED2"/>
    <w:rsid w:val="006841A3"/>
    <w:rsid w:val="006842AF"/>
    <w:rsid w:val="006854F5"/>
    <w:rsid w:val="00685F2F"/>
    <w:rsid w:val="00686837"/>
    <w:rsid w:val="00686CC5"/>
    <w:rsid w:val="0068757E"/>
    <w:rsid w:val="00687BB3"/>
    <w:rsid w:val="0069025C"/>
    <w:rsid w:val="006933C3"/>
    <w:rsid w:val="006950D7"/>
    <w:rsid w:val="00695467"/>
    <w:rsid w:val="006A3FE3"/>
    <w:rsid w:val="006A4767"/>
    <w:rsid w:val="006A558B"/>
    <w:rsid w:val="006A5612"/>
    <w:rsid w:val="006A6791"/>
    <w:rsid w:val="006A7436"/>
    <w:rsid w:val="006B0346"/>
    <w:rsid w:val="006B04A6"/>
    <w:rsid w:val="006B1158"/>
    <w:rsid w:val="006B3267"/>
    <w:rsid w:val="006B3CBF"/>
    <w:rsid w:val="006B6BD9"/>
    <w:rsid w:val="006B6D24"/>
    <w:rsid w:val="006B7A31"/>
    <w:rsid w:val="006C00BD"/>
    <w:rsid w:val="006C0F19"/>
    <w:rsid w:val="006C2066"/>
    <w:rsid w:val="006C343E"/>
    <w:rsid w:val="006C38F7"/>
    <w:rsid w:val="006C40EE"/>
    <w:rsid w:val="006C4C1F"/>
    <w:rsid w:val="006C4DA6"/>
    <w:rsid w:val="006C54E4"/>
    <w:rsid w:val="006C5D71"/>
    <w:rsid w:val="006C6DB1"/>
    <w:rsid w:val="006C7A9A"/>
    <w:rsid w:val="006C7BB2"/>
    <w:rsid w:val="006D0E11"/>
    <w:rsid w:val="006D3073"/>
    <w:rsid w:val="006D3B52"/>
    <w:rsid w:val="006D4BAA"/>
    <w:rsid w:val="006E0FE6"/>
    <w:rsid w:val="006E1103"/>
    <w:rsid w:val="006E1B42"/>
    <w:rsid w:val="006E2674"/>
    <w:rsid w:val="006E7A3D"/>
    <w:rsid w:val="006F0F82"/>
    <w:rsid w:val="006F0FA4"/>
    <w:rsid w:val="006F117D"/>
    <w:rsid w:val="006F1333"/>
    <w:rsid w:val="006F1512"/>
    <w:rsid w:val="006F23AD"/>
    <w:rsid w:val="006F3724"/>
    <w:rsid w:val="006F53D3"/>
    <w:rsid w:val="006F5F47"/>
    <w:rsid w:val="006F7B42"/>
    <w:rsid w:val="006F7C98"/>
    <w:rsid w:val="00705B1A"/>
    <w:rsid w:val="007116D6"/>
    <w:rsid w:val="00712877"/>
    <w:rsid w:val="007155C1"/>
    <w:rsid w:val="00716F4F"/>
    <w:rsid w:val="00717585"/>
    <w:rsid w:val="00717B55"/>
    <w:rsid w:val="00722B47"/>
    <w:rsid w:val="00722B7E"/>
    <w:rsid w:val="00722BE6"/>
    <w:rsid w:val="00724323"/>
    <w:rsid w:val="00724444"/>
    <w:rsid w:val="0072566B"/>
    <w:rsid w:val="0072763C"/>
    <w:rsid w:val="0073117D"/>
    <w:rsid w:val="00731783"/>
    <w:rsid w:val="0073273E"/>
    <w:rsid w:val="00733352"/>
    <w:rsid w:val="0073463E"/>
    <w:rsid w:val="00734C17"/>
    <w:rsid w:val="00735503"/>
    <w:rsid w:val="00735D31"/>
    <w:rsid w:val="00735D4E"/>
    <w:rsid w:val="007366F0"/>
    <w:rsid w:val="0073759B"/>
    <w:rsid w:val="00737E2C"/>
    <w:rsid w:val="007407E6"/>
    <w:rsid w:val="00740ABC"/>
    <w:rsid w:val="00740D7C"/>
    <w:rsid w:val="00743902"/>
    <w:rsid w:val="00744CE1"/>
    <w:rsid w:val="00745FF9"/>
    <w:rsid w:val="00746535"/>
    <w:rsid w:val="0074690A"/>
    <w:rsid w:val="007506D1"/>
    <w:rsid w:val="00752A10"/>
    <w:rsid w:val="0075355F"/>
    <w:rsid w:val="007558D3"/>
    <w:rsid w:val="007609AF"/>
    <w:rsid w:val="00760F36"/>
    <w:rsid w:val="00761ED4"/>
    <w:rsid w:val="00764891"/>
    <w:rsid w:val="00764AF8"/>
    <w:rsid w:val="00764B48"/>
    <w:rsid w:val="0076561A"/>
    <w:rsid w:val="00766FBA"/>
    <w:rsid w:val="007672F0"/>
    <w:rsid w:val="00770195"/>
    <w:rsid w:val="0077125E"/>
    <w:rsid w:val="007713A8"/>
    <w:rsid w:val="0077178D"/>
    <w:rsid w:val="00771998"/>
    <w:rsid w:val="00772F99"/>
    <w:rsid w:val="00773FC6"/>
    <w:rsid w:val="007745ED"/>
    <w:rsid w:val="00774AC5"/>
    <w:rsid w:val="007758ED"/>
    <w:rsid w:val="00775ABA"/>
    <w:rsid w:val="00776416"/>
    <w:rsid w:val="007800F2"/>
    <w:rsid w:val="00780D4B"/>
    <w:rsid w:val="00782014"/>
    <w:rsid w:val="007842E3"/>
    <w:rsid w:val="00784843"/>
    <w:rsid w:val="007852C6"/>
    <w:rsid w:val="00785769"/>
    <w:rsid w:val="00785B05"/>
    <w:rsid w:val="00786CD8"/>
    <w:rsid w:val="00787092"/>
    <w:rsid w:val="007877DB"/>
    <w:rsid w:val="00787E78"/>
    <w:rsid w:val="00790380"/>
    <w:rsid w:val="007905BD"/>
    <w:rsid w:val="00792F10"/>
    <w:rsid w:val="007A1063"/>
    <w:rsid w:val="007A1338"/>
    <w:rsid w:val="007A1AF7"/>
    <w:rsid w:val="007A21B2"/>
    <w:rsid w:val="007A5C71"/>
    <w:rsid w:val="007A6F4E"/>
    <w:rsid w:val="007B04EE"/>
    <w:rsid w:val="007B1E6D"/>
    <w:rsid w:val="007B4000"/>
    <w:rsid w:val="007B456B"/>
    <w:rsid w:val="007B4944"/>
    <w:rsid w:val="007B6A2B"/>
    <w:rsid w:val="007B7B63"/>
    <w:rsid w:val="007B7D20"/>
    <w:rsid w:val="007C0E52"/>
    <w:rsid w:val="007C1521"/>
    <w:rsid w:val="007C266C"/>
    <w:rsid w:val="007C3B7E"/>
    <w:rsid w:val="007C54E0"/>
    <w:rsid w:val="007C7646"/>
    <w:rsid w:val="007C7D72"/>
    <w:rsid w:val="007D3046"/>
    <w:rsid w:val="007D3866"/>
    <w:rsid w:val="007D472B"/>
    <w:rsid w:val="007D6E2F"/>
    <w:rsid w:val="007E036E"/>
    <w:rsid w:val="007E0D0B"/>
    <w:rsid w:val="007E12AA"/>
    <w:rsid w:val="007E28E1"/>
    <w:rsid w:val="007E352C"/>
    <w:rsid w:val="007E35CA"/>
    <w:rsid w:val="007E5178"/>
    <w:rsid w:val="007E577D"/>
    <w:rsid w:val="007E5A3A"/>
    <w:rsid w:val="007E6A70"/>
    <w:rsid w:val="007F0A32"/>
    <w:rsid w:val="007F1E2D"/>
    <w:rsid w:val="007F355B"/>
    <w:rsid w:val="007F4DE3"/>
    <w:rsid w:val="007F4F31"/>
    <w:rsid w:val="007F6409"/>
    <w:rsid w:val="007F6DE1"/>
    <w:rsid w:val="007F78CB"/>
    <w:rsid w:val="007F7DD2"/>
    <w:rsid w:val="00800B07"/>
    <w:rsid w:val="00800DCC"/>
    <w:rsid w:val="00802AC0"/>
    <w:rsid w:val="00804520"/>
    <w:rsid w:val="00805189"/>
    <w:rsid w:val="00806141"/>
    <w:rsid w:val="00810B7C"/>
    <w:rsid w:val="00811061"/>
    <w:rsid w:val="0081218D"/>
    <w:rsid w:val="008128C8"/>
    <w:rsid w:val="00814B94"/>
    <w:rsid w:val="0081714C"/>
    <w:rsid w:val="00817E89"/>
    <w:rsid w:val="00817F89"/>
    <w:rsid w:val="008208D5"/>
    <w:rsid w:val="00821C42"/>
    <w:rsid w:val="008220CF"/>
    <w:rsid w:val="00822EE9"/>
    <w:rsid w:val="00824998"/>
    <w:rsid w:val="00825DB1"/>
    <w:rsid w:val="00826EDA"/>
    <w:rsid w:val="00826F39"/>
    <w:rsid w:val="008273A3"/>
    <w:rsid w:val="008276E9"/>
    <w:rsid w:val="008277B6"/>
    <w:rsid w:val="008311C0"/>
    <w:rsid w:val="0083192C"/>
    <w:rsid w:val="00836790"/>
    <w:rsid w:val="00837AE3"/>
    <w:rsid w:val="00841019"/>
    <w:rsid w:val="008410C2"/>
    <w:rsid w:val="0084316A"/>
    <w:rsid w:val="008457C3"/>
    <w:rsid w:val="00845A32"/>
    <w:rsid w:val="008465B3"/>
    <w:rsid w:val="00846D5A"/>
    <w:rsid w:val="008507D9"/>
    <w:rsid w:val="008517BC"/>
    <w:rsid w:val="00851ED6"/>
    <w:rsid w:val="0085376B"/>
    <w:rsid w:val="008545C9"/>
    <w:rsid w:val="00854BDB"/>
    <w:rsid w:val="00855AF5"/>
    <w:rsid w:val="0085603E"/>
    <w:rsid w:val="00860600"/>
    <w:rsid w:val="008606CD"/>
    <w:rsid w:val="008634FE"/>
    <w:rsid w:val="00863FDD"/>
    <w:rsid w:val="0086576A"/>
    <w:rsid w:val="0086672B"/>
    <w:rsid w:val="00871214"/>
    <w:rsid w:val="00872200"/>
    <w:rsid w:val="00872271"/>
    <w:rsid w:val="00872C4C"/>
    <w:rsid w:val="00872E00"/>
    <w:rsid w:val="00874120"/>
    <w:rsid w:val="00874398"/>
    <w:rsid w:val="00874568"/>
    <w:rsid w:val="00874BE9"/>
    <w:rsid w:val="00875106"/>
    <w:rsid w:val="00875C2C"/>
    <w:rsid w:val="00876163"/>
    <w:rsid w:val="00877D71"/>
    <w:rsid w:val="008818AE"/>
    <w:rsid w:val="00885235"/>
    <w:rsid w:val="00885D11"/>
    <w:rsid w:val="0088650C"/>
    <w:rsid w:val="00886675"/>
    <w:rsid w:val="00886854"/>
    <w:rsid w:val="0089212D"/>
    <w:rsid w:val="00892170"/>
    <w:rsid w:val="00893103"/>
    <w:rsid w:val="00893660"/>
    <w:rsid w:val="00893B5C"/>
    <w:rsid w:val="008966A5"/>
    <w:rsid w:val="00897592"/>
    <w:rsid w:val="008A04F5"/>
    <w:rsid w:val="008A15D9"/>
    <w:rsid w:val="008A1685"/>
    <w:rsid w:val="008A16BC"/>
    <w:rsid w:val="008A1AC9"/>
    <w:rsid w:val="008A2221"/>
    <w:rsid w:val="008A23AE"/>
    <w:rsid w:val="008A2467"/>
    <w:rsid w:val="008A312A"/>
    <w:rsid w:val="008A6280"/>
    <w:rsid w:val="008B0375"/>
    <w:rsid w:val="008B0406"/>
    <w:rsid w:val="008B1BC0"/>
    <w:rsid w:val="008B2ACD"/>
    <w:rsid w:val="008B2BAA"/>
    <w:rsid w:val="008B2EEF"/>
    <w:rsid w:val="008B3057"/>
    <w:rsid w:val="008B3DAB"/>
    <w:rsid w:val="008B5845"/>
    <w:rsid w:val="008B6038"/>
    <w:rsid w:val="008B6FDD"/>
    <w:rsid w:val="008B71CD"/>
    <w:rsid w:val="008C0084"/>
    <w:rsid w:val="008C02D5"/>
    <w:rsid w:val="008C0D77"/>
    <w:rsid w:val="008C1A03"/>
    <w:rsid w:val="008C2558"/>
    <w:rsid w:val="008C3663"/>
    <w:rsid w:val="008C5255"/>
    <w:rsid w:val="008C5FB3"/>
    <w:rsid w:val="008C6DEF"/>
    <w:rsid w:val="008C7254"/>
    <w:rsid w:val="008D1F1F"/>
    <w:rsid w:val="008D2E0A"/>
    <w:rsid w:val="008D4912"/>
    <w:rsid w:val="008D54A7"/>
    <w:rsid w:val="008D584E"/>
    <w:rsid w:val="008E0A27"/>
    <w:rsid w:val="008E1E57"/>
    <w:rsid w:val="008E1FF9"/>
    <w:rsid w:val="008E28D8"/>
    <w:rsid w:val="008E34FE"/>
    <w:rsid w:val="008E4C3F"/>
    <w:rsid w:val="008E4D14"/>
    <w:rsid w:val="008E54A0"/>
    <w:rsid w:val="008E6A9D"/>
    <w:rsid w:val="008E6C19"/>
    <w:rsid w:val="008E7FBA"/>
    <w:rsid w:val="008F0786"/>
    <w:rsid w:val="008F0830"/>
    <w:rsid w:val="008F214D"/>
    <w:rsid w:val="008F226D"/>
    <w:rsid w:val="008F24EB"/>
    <w:rsid w:val="008F5BB5"/>
    <w:rsid w:val="008F5E84"/>
    <w:rsid w:val="008F7CC2"/>
    <w:rsid w:val="0090017F"/>
    <w:rsid w:val="00902E69"/>
    <w:rsid w:val="00903C4B"/>
    <w:rsid w:val="00903FDA"/>
    <w:rsid w:val="00904957"/>
    <w:rsid w:val="00904FF0"/>
    <w:rsid w:val="00906514"/>
    <w:rsid w:val="009107DD"/>
    <w:rsid w:val="00911E73"/>
    <w:rsid w:val="00911F09"/>
    <w:rsid w:val="00913173"/>
    <w:rsid w:val="009141C3"/>
    <w:rsid w:val="0091471F"/>
    <w:rsid w:val="009151EB"/>
    <w:rsid w:val="00916267"/>
    <w:rsid w:val="00916339"/>
    <w:rsid w:val="00920188"/>
    <w:rsid w:val="00921A71"/>
    <w:rsid w:val="0092276E"/>
    <w:rsid w:val="009227E4"/>
    <w:rsid w:val="00924FBE"/>
    <w:rsid w:val="009263E0"/>
    <w:rsid w:val="009308FD"/>
    <w:rsid w:val="00931148"/>
    <w:rsid w:val="00931191"/>
    <w:rsid w:val="00931403"/>
    <w:rsid w:val="00931BE9"/>
    <w:rsid w:val="00932793"/>
    <w:rsid w:val="0093330E"/>
    <w:rsid w:val="00933B30"/>
    <w:rsid w:val="0094068D"/>
    <w:rsid w:val="00940920"/>
    <w:rsid w:val="0094187D"/>
    <w:rsid w:val="00943D89"/>
    <w:rsid w:val="009445E9"/>
    <w:rsid w:val="0094467B"/>
    <w:rsid w:val="009468B1"/>
    <w:rsid w:val="00947838"/>
    <w:rsid w:val="00947A8A"/>
    <w:rsid w:val="009507B8"/>
    <w:rsid w:val="00951875"/>
    <w:rsid w:val="00951E10"/>
    <w:rsid w:val="00952CFD"/>
    <w:rsid w:val="009532E3"/>
    <w:rsid w:val="00953684"/>
    <w:rsid w:val="00954306"/>
    <w:rsid w:val="00954723"/>
    <w:rsid w:val="009564F4"/>
    <w:rsid w:val="00962D2C"/>
    <w:rsid w:val="0096397F"/>
    <w:rsid w:val="00965012"/>
    <w:rsid w:val="009674CC"/>
    <w:rsid w:val="009725F7"/>
    <w:rsid w:val="00973318"/>
    <w:rsid w:val="00973319"/>
    <w:rsid w:val="00973A92"/>
    <w:rsid w:val="009754E3"/>
    <w:rsid w:val="00976214"/>
    <w:rsid w:val="00976260"/>
    <w:rsid w:val="0097628E"/>
    <w:rsid w:val="00976F42"/>
    <w:rsid w:val="00981075"/>
    <w:rsid w:val="009813D2"/>
    <w:rsid w:val="009828C7"/>
    <w:rsid w:val="0098656C"/>
    <w:rsid w:val="00987A1C"/>
    <w:rsid w:val="00990A6F"/>
    <w:rsid w:val="00990C91"/>
    <w:rsid w:val="00993391"/>
    <w:rsid w:val="009934E0"/>
    <w:rsid w:val="00993B2B"/>
    <w:rsid w:val="00994A2D"/>
    <w:rsid w:val="00994DE0"/>
    <w:rsid w:val="00996F98"/>
    <w:rsid w:val="009A0CCF"/>
    <w:rsid w:val="009A281A"/>
    <w:rsid w:val="009A393C"/>
    <w:rsid w:val="009A4223"/>
    <w:rsid w:val="009A5138"/>
    <w:rsid w:val="009A76B5"/>
    <w:rsid w:val="009B0A05"/>
    <w:rsid w:val="009B1B42"/>
    <w:rsid w:val="009B39AA"/>
    <w:rsid w:val="009B3CF3"/>
    <w:rsid w:val="009B3F9C"/>
    <w:rsid w:val="009B423C"/>
    <w:rsid w:val="009B6059"/>
    <w:rsid w:val="009C0365"/>
    <w:rsid w:val="009C1137"/>
    <w:rsid w:val="009C121B"/>
    <w:rsid w:val="009C1FE9"/>
    <w:rsid w:val="009C2CDE"/>
    <w:rsid w:val="009C398A"/>
    <w:rsid w:val="009C46DD"/>
    <w:rsid w:val="009C4BE2"/>
    <w:rsid w:val="009C4C22"/>
    <w:rsid w:val="009C5D83"/>
    <w:rsid w:val="009C6B71"/>
    <w:rsid w:val="009C6CF4"/>
    <w:rsid w:val="009D3C5F"/>
    <w:rsid w:val="009D6820"/>
    <w:rsid w:val="009D7533"/>
    <w:rsid w:val="009D755E"/>
    <w:rsid w:val="009D77D6"/>
    <w:rsid w:val="009E0A44"/>
    <w:rsid w:val="009E1857"/>
    <w:rsid w:val="009E5DA6"/>
    <w:rsid w:val="009E7487"/>
    <w:rsid w:val="009E7F9C"/>
    <w:rsid w:val="009F0AFD"/>
    <w:rsid w:val="009F0EBC"/>
    <w:rsid w:val="009F26D9"/>
    <w:rsid w:val="009F2702"/>
    <w:rsid w:val="009F48E5"/>
    <w:rsid w:val="009F53ED"/>
    <w:rsid w:val="009F7375"/>
    <w:rsid w:val="009F74CF"/>
    <w:rsid w:val="009F7588"/>
    <w:rsid w:val="009F7813"/>
    <w:rsid w:val="009F7819"/>
    <w:rsid w:val="00A01CD1"/>
    <w:rsid w:val="00A03577"/>
    <w:rsid w:val="00A05598"/>
    <w:rsid w:val="00A05805"/>
    <w:rsid w:val="00A073CA"/>
    <w:rsid w:val="00A10E8E"/>
    <w:rsid w:val="00A11B8B"/>
    <w:rsid w:val="00A147E6"/>
    <w:rsid w:val="00A14935"/>
    <w:rsid w:val="00A162E7"/>
    <w:rsid w:val="00A16C59"/>
    <w:rsid w:val="00A16DE2"/>
    <w:rsid w:val="00A17099"/>
    <w:rsid w:val="00A1791D"/>
    <w:rsid w:val="00A22421"/>
    <w:rsid w:val="00A234C2"/>
    <w:rsid w:val="00A270B4"/>
    <w:rsid w:val="00A309A9"/>
    <w:rsid w:val="00A3249D"/>
    <w:rsid w:val="00A32686"/>
    <w:rsid w:val="00A350B1"/>
    <w:rsid w:val="00A357DD"/>
    <w:rsid w:val="00A35E0E"/>
    <w:rsid w:val="00A376D8"/>
    <w:rsid w:val="00A405F1"/>
    <w:rsid w:val="00A44496"/>
    <w:rsid w:val="00A44A61"/>
    <w:rsid w:val="00A44EEF"/>
    <w:rsid w:val="00A507BB"/>
    <w:rsid w:val="00A514EF"/>
    <w:rsid w:val="00A53FDF"/>
    <w:rsid w:val="00A563D7"/>
    <w:rsid w:val="00A579C0"/>
    <w:rsid w:val="00A60843"/>
    <w:rsid w:val="00A614BF"/>
    <w:rsid w:val="00A619D9"/>
    <w:rsid w:val="00A62F52"/>
    <w:rsid w:val="00A633B5"/>
    <w:rsid w:val="00A63BB6"/>
    <w:rsid w:val="00A651FD"/>
    <w:rsid w:val="00A6608A"/>
    <w:rsid w:val="00A72B0B"/>
    <w:rsid w:val="00A73869"/>
    <w:rsid w:val="00A74AD9"/>
    <w:rsid w:val="00A75AE0"/>
    <w:rsid w:val="00A76496"/>
    <w:rsid w:val="00A76C6A"/>
    <w:rsid w:val="00A77B55"/>
    <w:rsid w:val="00A77DB7"/>
    <w:rsid w:val="00A81100"/>
    <w:rsid w:val="00A82B62"/>
    <w:rsid w:val="00A831AD"/>
    <w:rsid w:val="00A83E18"/>
    <w:rsid w:val="00A855AD"/>
    <w:rsid w:val="00A85FB4"/>
    <w:rsid w:val="00A86C18"/>
    <w:rsid w:val="00A87D5B"/>
    <w:rsid w:val="00A91E95"/>
    <w:rsid w:val="00A93102"/>
    <w:rsid w:val="00A93855"/>
    <w:rsid w:val="00A94E62"/>
    <w:rsid w:val="00A95002"/>
    <w:rsid w:val="00A9574B"/>
    <w:rsid w:val="00A959DE"/>
    <w:rsid w:val="00A96791"/>
    <w:rsid w:val="00AA01B0"/>
    <w:rsid w:val="00AA05E6"/>
    <w:rsid w:val="00AA13F5"/>
    <w:rsid w:val="00AA19FF"/>
    <w:rsid w:val="00AA2728"/>
    <w:rsid w:val="00AA32AD"/>
    <w:rsid w:val="00AA3383"/>
    <w:rsid w:val="00AA49D7"/>
    <w:rsid w:val="00AA6585"/>
    <w:rsid w:val="00AA764B"/>
    <w:rsid w:val="00AA7F48"/>
    <w:rsid w:val="00AB0CCE"/>
    <w:rsid w:val="00AB132F"/>
    <w:rsid w:val="00AB1ED6"/>
    <w:rsid w:val="00AB1F8D"/>
    <w:rsid w:val="00AB2F6D"/>
    <w:rsid w:val="00AB33F2"/>
    <w:rsid w:val="00AB34D6"/>
    <w:rsid w:val="00AB78DC"/>
    <w:rsid w:val="00AC2FA8"/>
    <w:rsid w:val="00AC330A"/>
    <w:rsid w:val="00AC5EC1"/>
    <w:rsid w:val="00AC6E78"/>
    <w:rsid w:val="00AC7877"/>
    <w:rsid w:val="00AC7E4C"/>
    <w:rsid w:val="00AD05F5"/>
    <w:rsid w:val="00AD10FB"/>
    <w:rsid w:val="00AD1753"/>
    <w:rsid w:val="00AD2F59"/>
    <w:rsid w:val="00AD3609"/>
    <w:rsid w:val="00AD6BE6"/>
    <w:rsid w:val="00AD6CBE"/>
    <w:rsid w:val="00AD725A"/>
    <w:rsid w:val="00AD76E3"/>
    <w:rsid w:val="00AE2B4A"/>
    <w:rsid w:val="00AE3FAB"/>
    <w:rsid w:val="00AF079F"/>
    <w:rsid w:val="00AF1783"/>
    <w:rsid w:val="00AF388D"/>
    <w:rsid w:val="00AF4FF4"/>
    <w:rsid w:val="00AF617A"/>
    <w:rsid w:val="00AF7304"/>
    <w:rsid w:val="00B021E6"/>
    <w:rsid w:val="00B0254B"/>
    <w:rsid w:val="00B03936"/>
    <w:rsid w:val="00B04937"/>
    <w:rsid w:val="00B0588F"/>
    <w:rsid w:val="00B05D23"/>
    <w:rsid w:val="00B0612D"/>
    <w:rsid w:val="00B063C7"/>
    <w:rsid w:val="00B067CC"/>
    <w:rsid w:val="00B07D05"/>
    <w:rsid w:val="00B1051C"/>
    <w:rsid w:val="00B11C49"/>
    <w:rsid w:val="00B11E3A"/>
    <w:rsid w:val="00B1203C"/>
    <w:rsid w:val="00B13F7C"/>
    <w:rsid w:val="00B143D3"/>
    <w:rsid w:val="00B15422"/>
    <w:rsid w:val="00B17B0D"/>
    <w:rsid w:val="00B17D39"/>
    <w:rsid w:val="00B2201C"/>
    <w:rsid w:val="00B247A1"/>
    <w:rsid w:val="00B26230"/>
    <w:rsid w:val="00B27F9F"/>
    <w:rsid w:val="00B300EB"/>
    <w:rsid w:val="00B30E42"/>
    <w:rsid w:val="00B3131B"/>
    <w:rsid w:val="00B313AC"/>
    <w:rsid w:val="00B32CC9"/>
    <w:rsid w:val="00B342C8"/>
    <w:rsid w:val="00B346FE"/>
    <w:rsid w:val="00B36805"/>
    <w:rsid w:val="00B36BE8"/>
    <w:rsid w:val="00B40D53"/>
    <w:rsid w:val="00B41501"/>
    <w:rsid w:val="00B43292"/>
    <w:rsid w:val="00B453A7"/>
    <w:rsid w:val="00B50B36"/>
    <w:rsid w:val="00B5522D"/>
    <w:rsid w:val="00B5746F"/>
    <w:rsid w:val="00B57725"/>
    <w:rsid w:val="00B61653"/>
    <w:rsid w:val="00B61FA1"/>
    <w:rsid w:val="00B62062"/>
    <w:rsid w:val="00B65F03"/>
    <w:rsid w:val="00B674D5"/>
    <w:rsid w:val="00B67B27"/>
    <w:rsid w:val="00B67E4F"/>
    <w:rsid w:val="00B71BF0"/>
    <w:rsid w:val="00B7266C"/>
    <w:rsid w:val="00B72BEB"/>
    <w:rsid w:val="00B73C40"/>
    <w:rsid w:val="00B77D90"/>
    <w:rsid w:val="00B80D90"/>
    <w:rsid w:val="00B82E88"/>
    <w:rsid w:val="00B844B7"/>
    <w:rsid w:val="00B84F26"/>
    <w:rsid w:val="00B86FD1"/>
    <w:rsid w:val="00B87106"/>
    <w:rsid w:val="00B9023C"/>
    <w:rsid w:val="00B904A3"/>
    <w:rsid w:val="00B92DBB"/>
    <w:rsid w:val="00B9383C"/>
    <w:rsid w:val="00BA181B"/>
    <w:rsid w:val="00BA3515"/>
    <w:rsid w:val="00BA35B7"/>
    <w:rsid w:val="00BA4313"/>
    <w:rsid w:val="00BA56C0"/>
    <w:rsid w:val="00BA66C0"/>
    <w:rsid w:val="00BB0425"/>
    <w:rsid w:val="00BB0CFF"/>
    <w:rsid w:val="00BB1DBA"/>
    <w:rsid w:val="00BB2C37"/>
    <w:rsid w:val="00BB63FD"/>
    <w:rsid w:val="00BC1CFB"/>
    <w:rsid w:val="00BC2776"/>
    <w:rsid w:val="00BC29C2"/>
    <w:rsid w:val="00BC362D"/>
    <w:rsid w:val="00BC37C7"/>
    <w:rsid w:val="00BC43C3"/>
    <w:rsid w:val="00BC4820"/>
    <w:rsid w:val="00BC565C"/>
    <w:rsid w:val="00BC56BB"/>
    <w:rsid w:val="00BC5F15"/>
    <w:rsid w:val="00BC61BA"/>
    <w:rsid w:val="00BC778A"/>
    <w:rsid w:val="00BC7E4B"/>
    <w:rsid w:val="00BD08ED"/>
    <w:rsid w:val="00BD1A83"/>
    <w:rsid w:val="00BD21EC"/>
    <w:rsid w:val="00BD2DA0"/>
    <w:rsid w:val="00BD4297"/>
    <w:rsid w:val="00BD50BF"/>
    <w:rsid w:val="00BD59BE"/>
    <w:rsid w:val="00BD6196"/>
    <w:rsid w:val="00BD6905"/>
    <w:rsid w:val="00BD7824"/>
    <w:rsid w:val="00BE04BD"/>
    <w:rsid w:val="00BE2153"/>
    <w:rsid w:val="00BE24C7"/>
    <w:rsid w:val="00BE343F"/>
    <w:rsid w:val="00BE621C"/>
    <w:rsid w:val="00BE64B2"/>
    <w:rsid w:val="00BE6E51"/>
    <w:rsid w:val="00BE76B1"/>
    <w:rsid w:val="00BF1053"/>
    <w:rsid w:val="00BF1485"/>
    <w:rsid w:val="00BF187C"/>
    <w:rsid w:val="00BF1AF1"/>
    <w:rsid w:val="00BF3D42"/>
    <w:rsid w:val="00BF6205"/>
    <w:rsid w:val="00BF65EF"/>
    <w:rsid w:val="00BF698D"/>
    <w:rsid w:val="00C014DC"/>
    <w:rsid w:val="00C0166D"/>
    <w:rsid w:val="00C021F5"/>
    <w:rsid w:val="00C02702"/>
    <w:rsid w:val="00C038D9"/>
    <w:rsid w:val="00C03C34"/>
    <w:rsid w:val="00C04B2C"/>
    <w:rsid w:val="00C06790"/>
    <w:rsid w:val="00C07B86"/>
    <w:rsid w:val="00C110FF"/>
    <w:rsid w:val="00C133DC"/>
    <w:rsid w:val="00C13AA2"/>
    <w:rsid w:val="00C1623B"/>
    <w:rsid w:val="00C17147"/>
    <w:rsid w:val="00C17FFD"/>
    <w:rsid w:val="00C2061D"/>
    <w:rsid w:val="00C20EB3"/>
    <w:rsid w:val="00C214AE"/>
    <w:rsid w:val="00C22247"/>
    <w:rsid w:val="00C2267A"/>
    <w:rsid w:val="00C23536"/>
    <w:rsid w:val="00C23CE1"/>
    <w:rsid w:val="00C24665"/>
    <w:rsid w:val="00C24729"/>
    <w:rsid w:val="00C27DB3"/>
    <w:rsid w:val="00C27EC2"/>
    <w:rsid w:val="00C3068D"/>
    <w:rsid w:val="00C3379C"/>
    <w:rsid w:val="00C339A6"/>
    <w:rsid w:val="00C33FA6"/>
    <w:rsid w:val="00C341BC"/>
    <w:rsid w:val="00C356C4"/>
    <w:rsid w:val="00C36661"/>
    <w:rsid w:val="00C44237"/>
    <w:rsid w:val="00C4428F"/>
    <w:rsid w:val="00C453CA"/>
    <w:rsid w:val="00C50423"/>
    <w:rsid w:val="00C51D4B"/>
    <w:rsid w:val="00C529C2"/>
    <w:rsid w:val="00C53319"/>
    <w:rsid w:val="00C53416"/>
    <w:rsid w:val="00C542E1"/>
    <w:rsid w:val="00C54342"/>
    <w:rsid w:val="00C55A2F"/>
    <w:rsid w:val="00C56547"/>
    <w:rsid w:val="00C6235E"/>
    <w:rsid w:val="00C63AA3"/>
    <w:rsid w:val="00C6523F"/>
    <w:rsid w:val="00C6532F"/>
    <w:rsid w:val="00C653E3"/>
    <w:rsid w:val="00C71561"/>
    <w:rsid w:val="00C729D4"/>
    <w:rsid w:val="00C7369A"/>
    <w:rsid w:val="00C7459F"/>
    <w:rsid w:val="00C771DC"/>
    <w:rsid w:val="00C77ADF"/>
    <w:rsid w:val="00C8030F"/>
    <w:rsid w:val="00C80F74"/>
    <w:rsid w:val="00C819A3"/>
    <w:rsid w:val="00C82347"/>
    <w:rsid w:val="00C82E62"/>
    <w:rsid w:val="00C85EBE"/>
    <w:rsid w:val="00C8630F"/>
    <w:rsid w:val="00C9121B"/>
    <w:rsid w:val="00C919C3"/>
    <w:rsid w:val="00C91C79"/>
    <w:rsid w:val="00C940DB"/>
    <w:rsid w:val="00C958B9"/>
    <w:rsid w:val="00C9741A"/>
    <w:rsid w:val="00C97A6D"/>
    <w:rsid w:val="00CA233F"/>
    <w:rsid w:val="00CA252B"/>
    <w:rsid w:val="00CA3555"/>
    <w:rsid w:val="00CA3E8D"/>
    <w:rsid w:val="00CA412A"/>
    <w:rsid w:val="00CA491A"/>
    <w:rsid w:val="00CA5A8E"/>
    <w:rsid w:val="00CA5B6F"/>
    <w:rsid w:val="00CA5EDC"/>
    <w:rsid w:val="00CA63C9"/>
    <w:rsid w:val="00CA6DED"/>
    <w:rsid w:val="00CA7A0F"/>
    <w:rsid w:val="00CA7A93"/>
    <w:rsid w:val="00CB2D30"/>
    <w:rsid w:val="00CB381D"/>
    <w:rsid w:val="00CB3D7A"/>
    <w:rsid w:val="00CB41BF"/>
    <w:rsid w:val="00CB6619"/>
    <w:rsid w:val="00CB6964"/>
    <w:rsid w:val="00CB70BD"/>
    <w:rsid w:val="00CB7693"/>
    <w:rsid w:val="00CB7879"/>
    <w:rsid w:val="00CB7DB8"/>
    <w:rsid w:val="00CB7FF8"/>
    <w:rsid w:val="00CC0559"/>
    <w:rsid w:val="00CC0935"/>
    <w:rsid w:val="00CC1729"/>
    <w:rsid w:val="00CC20C3"/>
    <w:rsid w:val="00CC2721"/>
    <w:rsid w:val="00CC3CF1"/>
    <w:rsid w:val="00CC4A92"/>
    <w:rsid w:val="00CC5F67"/>
    <w:rsid w:val="00CC6B46"/>
    <w:rsid w:val="00CC74CD"/>
    <w:rsid w:val="00CD05CF"/>
    <w:rsid w:val="00CD12CC"/>
    <w:rsid w:val="00CD16B3"/>
    <w:rsid w:val="00CD249B"/>
    <w:rsid w:val="00CD2555"/>
    <w:rsid w:val="00CD4501"/>
    <w:rsid w:val="00CD4C34"/>
    <w:rsid w:val="00CD5DCF"/>
    <w:rsid w:val="00CD6385"/>
    <w:rsid w:val="00CD7D98"/>
    <w:rsid w:val="00CE1A4E"/>
    <w:rsid w:val="00CE3F72"/>
    <w:rsid w:val="00CE533B"/>
    <w:rsid w:val="00CE6E12"/>
    <w:rsid w:val="00CE6ED1"/>
    <w:rsid w:val="00CE6EFD"/>
    <w:rsid w:val="00CE7A1A"/>
    <w:rsid w:val="00CF07E3"/>
    <w:rsid w:val="00CF0AA5"/>
    <w:rsid w:val="00CF122B"/>
    <w:rsid w:val="00CF2F8D"/>
    <w:rsid w:val="00CF33FF"/>
    <w:rsid w:val="00CF5432"/>
    <w:rsid w:val="00CF66E8"/>
    <w:rsid w:val="00D0016A"/>
    <w:rsid w:val="00D00A71"/>
    <w:rsid w:val="00D0156F"/>
    <w:rsid w:val="00D01FFA"/>
    <w:rsid w:val="00D033CF"/>
    <w:rsid w:val="00D0347C"/>
    <w:rsid w:val="00D05D51"/>
    <w:rsid w:val="00D0685F"/>
    <w:rsid w:val="00D11FAA"/>
    <w:rsid w:val="00D11FB3"/>
    <w:rsid w:val="00D1251B"/>
    <w:rsid w:val="00D12C34"/>
    <w:rsid w:val="00D13871"/>
    <w:rsid w:val="00D16F35"/>
    <w:rsid w:val="00D175A1"/>
    <w:rsid w:val="00D2206F"/>
    <w:rsid w:val="00D22375"/>
    <w:rsid w:val="00D231F2"/>
    <w:rsid w:val="00D24B69"/>
    <w:rsid w:val="00D2601A"/>
    <w:rsid w:val="00D26062"/>
    <w:rsid w:val="00D27099"/>
    <w:rsid w:val="00D271B8"/>
    <w:rsid w:val="00D27D39"/>
    <w:rsid w:val="00D30F68"/>
    <w:rsid w:val="00D31780"/>
    <w:rsid w:val="00D3263B"/>
    <w:rsid w:val="00D35500"/>
    <w:rsid w:val="00D359BF"/>
    <w:rsid w:val="00D36B1D"/>
    <w:rsid w:val="00D406F3"/>
    <w:rsid w:val="00D45BFE"/>
    <w:rsid w:val="00D45EF2"/>
    <w:rsid w:val="00D46745"/>
    <w:rsid w:val="00D469EF"/>
    <w:rsid w:val="00D46D33"/>
    <w:rsid w:val="00D47BFB"/>
    <w:rsid w:val="00D506B9"/>
    <w:rsid w:val="00D506F7"/>
    <w:rsid w:val="00D53058"/>
    <w:rsid w:val="00D533DD"/>
    <w:rsid w:val="00D53E8D"/>
    <w:rsid w:val="00D545C4"/>
    <w:rsid w:val="00D54D5B"/>
    <w:rsid w:val="00D554AD"/>
    <w:rsid w:val="00D556A9"/>
    <w:rsid w:val="00D55CF6"/>
    <w:rsid w:val="00D60A5A"/>
    <w:rsid w:val="00D624D7"/>
    <w:rsid w:val="00D626F8"/>
    <w:rsid w:val="00D62868"/>
    <w:rsid w:val="00D64E2F"/>
    <w:rsid w:val="00D66D05"/>
    <w:rsid w:val="00D66F7E"/>
    <w:rsid w:val="00D71336"/>
    <w:rsid w:val="00D716EA"/>
    <w:rsid w:val="00D74CFE"/>
    <w:rsid w:val="00D75895"/>
    <w:rsid w:val="00D7644F"/>
    <w:rsid w:val="00D8089F"/>
    <w:rsid w:val="00D81739"/>
    <w:rsid w:val="00D81AA2"/>
    <w:rsid w:val="00D83342"/>
    <w:rsid w:val="00D84683"/>
    <w:rsid w:val="00D85792"/>
    <w:rsid w:val="00D90797"/>
    <w:rsid w:val="00D9503F"/>
    <w:rsid w:val="00D952D7"/>
    <w:rsid w:val="00D95CA8"/>
    <w:rsid w:val="00D96B59"/>
    <w:rsid w:val="00D97497"/>
    <w:rsid w:val="00DA0661"/>
    <w:rsid w:val="00DA0C01"/>
    <w:rsid w:val="00DA300D"/>
    <w:rsid w:val="00DA396F"/>
    <w:rsid w:val="00DA3B5D"/>
    <w:rsid w:val="00DA466A"/>
    <w:rsid w:val="00DA4E10"/>
    <w:rsid w:val="00DA69B0"/>
    <w:rsid w:val="00DB036D"/>
    <w:rsid w:val="00DB0BDD"/>
    <w:rsid w:val="00DB1139"/>
    <w:rsid w:val="00DB171D"/>
    <w:rsid w:val="00DB2871"/>
    <w:rsid w:val="00DB38B5"/>
    <w:rsid w:val="00DB60EF"/>
    <w:rsid w:val="00DB6672"/>
    <w:rsid w:val="00DB66EA"/>
    <w:rsid w:val="00DB723A"/>
    <w:rsid w:val="00DB7EBA"/>
    <w:rsid w:val="00DC1453"/>
    <w:rsid w:val="00DC193B"/>
    <w:rsid w:val="00DC1D0E"/>
    <w:rsid w:val="00DC3E2A"/>
    <w:rsid w:val="00DC575E"/>
    <w:rsid w:val="00DC6811"/>
    <w:rsid w:val="00DC6DC5"/>
    <w:rsid w:val="00DD114A"/>
    <w:rsid w:val="00DD1F27"/>
    <w:rsid w:val="00DD2B7D"/>
    <w:rsid w:val="00DD383C"/>
    <w:rsid w:val="00DD4764"/>
    <w:rsid w:val="00DD4A5A"/>
    <w:rsid w:val="00DD5F5E"/>
    <w:rsid w:val="00DD6163"/>
    <w:rsid w:val="00DE0488"/>
    <w:rsid w:val="00DE1622"/>
    <w:rsid w:val="00DE22E9"/>
    <w:rsid w:val="00DE2EF6"/>
    <w:rsid w:val="00DE3E4F"/>
    <w:rsid w:val="00DE6902"/>
    <w:rsid w:val="00DE72FF"/>
    <w:rsid w:val="00DF00C3"/>
    <w:rsid w:val="00DF144B"/>
    <w:rsid w:val="00DF2913"/>
    <w:rsid w:val="00DF2A0D"/>
    <w:rsid w:val="00DF2B70"/>
    <w:rsid w:val="00DF2FF7"/>
    <w:rsid w:val="00DF5AC5"/>
    <w:rsid w:val="00DF605E"/>
    <w:rsid w:val="00DF7C99"/>
    <w:rsid w:val="00E009EF"/>
    <w:rsid w:val="00E00EBF"/>
    <w:rsid w:val="00E01F1B"/>
    <w:rsid w:val="00E0319C"/>
    <w:rsid w:val="00E0405A"/>
    <w:rsid w:val="00E04ED7"/>
    <w:rsid w:val="00E051D8"/>
    <w:rsid w:val="00E119AB"/>
    <w:rsid w:val="00E119FB"/>
    <w:rsid w:val="00E121FE"/>
    <w:rsid w:val="00E12AFC"/>
    <w:rsid w:val="00E155F5"/>
    <w:rsid w:val="00E15E95"/>
    <w:rsid w:val="00E20A32"/>
    <w:rsid w:val="00E22D53"/>
    <w:rsid w:val="00E22FDC"/>
    <w:rsid w:val="00E244C6"/>
    <w:rsid w:val="00E245F6"/>
    <w:rsid w:val="00E251E2"/>
    <w:rsid w:val="00E2706C"/>
    <w:rsid w:val="00E300F6"/>
    <w:rsid w:val="00E32883"/>
    <w:rsid w:val="00E331AC"/>
    <w:rsid w:val="00E345AE"/>
    <w:rsid w:val="00E35ED4"/>
    <w:rsid w:val="00E371D9"/>
    <w:rsid w:val="00E372CC"/>
    <w:rsid w:val="00E37305"/>
    <w:rsid w:val="00E40A8C"/>
    <w:rsid w:val="00E4225C"/>
    <w:rsid w:val="00E432B9"/>
    <w:rsid w:val="00E45FCC"/>
    <w:rsid w:val="00E46488"/>
    <w:rsid w:val="00E4652C"/>
    <w:rsid w:val="00E470B4"/>
    <w:rsid w:val="00E475F3"/>
    <w:rsid w:val="00E47B00"/>
    <w:rsid w:val="00E51661"/>
    <w:rsid w:val="00E52E2D"/>
    <w:rsid w:val="00E54918"/>
    <w:rsid w:val="00E54DEB"/>
    <w:rsid w:val="00E5510C"/>
    <w:rsid w:val="00E55824"/>
    <w:rsid w:val="00E57254"/>
    <w:rsid w:val="00E57DD9"/>
    <w:rsid w:val="00E611E7"/>
    <w:rsid w:val="00E61555"/>
    <w:rsid w:val="00E61D60"/>
    <w:rsid w:val="00E61F49"/>
    <w:rsid w:val="00E627CE"/>
    <w:rsid w:val="00E62B15"/>
    <w:rsid w:val="00E63335"/>
    <w:rsid w:val="00E6514A"/>
    <w:rsid w:val="00E655F3"/>
    <w:rsid w:val="00E658B8"/>
    <w:rsid w:val="00E65DEA"/>
    <w:rsid w:val="00E660CD"/>
    <w:rsid w:val="00E66A33"/>
    <w:rsid w:val="00E70353"/>
    <w:rsid w:val="00E7227B"/>
    <w:rsid w:val="00E7246F"/>
    <w:rsid w:val="00E72B93"/>
    <w:rsid w:val="00E73017"/>
    <w:rsid w:val="00E74DDD"/>
    <w:rsid w:val="00E77DCC"/>
    <w:rsid w:val="00E80575"/>
    <w:rsid w:val="00E81211"/>
    <w:rsid w:val="00E81489"/>
    <w:rsid w:val="00E8177E"/>
    <w:rsid w:val="00E81A15"/>
    <w:rsid w:val="00E81EE1"/>
    <w:rsid w:val="00E845FC"/>
    <w:rsid w:val="00E85163"/>
    <w:rsid w:val="00E855F3"/>
    <w:rsid w:val="00E8630F"/>
    <w:rsid w:val="00E873EF"/>
    <w:rsid w:val="00E87C50"/>
    <w:rsid w:val="00E91784"/>
    <w:rsid w:val="00E942AE"/>
    <w:rsid w:val="00E94CD2"/>
    <w:rsid w:val="00E94D65"/>
    <w:rsid w:val="00E95BAC"/>
    <w:rsid w:val="00E96B44"/>
    <w:rsid w:val="00E96D6D"/>
    <w:rsid w:val="00E96D7B"/>
    <w:rsid w:val="00E97AF9"/>
    <w:rsid w:val="00EA3451"/>
    <w:rsid w:val="00EA47DE"/>
    <w:rsid w:val="00EA4D56"/>
    <w:rsid w:val="00EA4EAD"/>
    <w:rsid w:val="00EA4F7B"/>
    <w:rsid w:val="00EA60C3"/>
    <w:rsid w:val="00EB0E56"/>
    <w:rsid w:val="00EB2C5F"/>
    <w:rsid w:val="00EB2FBC"/>
    <w:rsid w:val="00EB321C"/>
    <w:rsid w:val="00EB5F82"/>
    <w:rsid w:val="00EB7D52"/>
    <w:rsid w:val="00EC1ACA"/>
    <w:rsid w:val="00EC37B3"/>
    <w:rsid w:val="00EC39F4"/>
    <w:rsid w:val="00EC3C41"/>
    <w:rsid w:val="00EC3EE0"/>
    <w:rsid w:val="00EC6411"/>
    <w:rsid w:val="00EC72CC"/>
    <w:rsid w:val="00EC7F4F"/>
    <w:rsid w:val="00ED0E14"/>
    <w:rsid w:val="00ED28EB"/>
    <w:rsid w:val="00ED2BD8"/>
    <w:rsid w:val="00ED3D8F"/>
    <w:rsid w:val="00ED53F3"/>
    <w:rsid w:val="00ED63A8"/>
    <w:rsid w:val="00ED71BB"/>
    <w:rsid w:val="00EE0ABF"/>
    <w:rsid w:val="00EE0DCD"/>
    <w:rsid w:val="00EE1756"/>
    <w:rsid w:val="00EE1E02"/>
    <w:rsid w:val="00EE2CEB"/>
    <w:rsid w:val="00EE3646"/>
    <w:rsid w:val="00EE3C43"/>
    <w:rsid w:val="00EE47B0"/>
    <w:rsid w:val="00EE4922"/>
    <w:rsid w:val="00EE51E9"/>
    <w:rsid w:val="00EF0DC5"/>
    <w:rsid w:val="00EF18FF"/>
    <w:rsid w:val="00EF453E"/>
    <w:rsid w:val="00EF53CE"/>
    <w:rsid w:val="00EF5ED3"/>
    <w:rsid w:val="00EF6E95"/>
    <w:rsid w:val="00EF7093"/>
    <w:rsid w:val="00EF7CA0"/>
    <w:rsid w:val="00F0157F"/>
    <w:rsid w:val="00F01CBD"/>
    <w:rsid w:val="00F01F00"/>
    <w:rsid w:val="00F028F2"/>
    <w:rsid w:val="00F054C4"/>
    <w:rsid w:val="00F05A3E"/>
    <w:rsid w:val="00F06816"/>
    <w:rsid w:val="00F069CE"/>
    <w:rsid w:val="00F06B22"/>
    <w:rsid w:val="00F07806"/>
    <w:rsid w:val="00F12913"/>
    <w:rsid w:val="00F12D8E"/>
    <w:rsid w:val="00F13D34"/>
    <w:rsid w:val="00F156BE"/>
    <w:rsid w:val="00F171E9"/>
    <w:rsid w:val="00F22F88"/>
    <w:rsid w:val="00F23C03"/>
    <w:rsid w:val="00F2593C"/>
    <w:rsid w:val="00F30FC3"/>
    <w:rsid w:val="00F33395"/>
    <w:rsid w:val="00F350E0"/>
    <w:rsid w:val="00F354A5"/>
    <w:rsid w:val="00F35B2F"/>
    <w:rsid w:val="00F35C3A"/>
    <w:rsid w:val="00F35FAD"/>
    <w:rsid w:val="00F36DC5"/>
    <w:rsid w:val="00F37411"/>
    <w:rsid w:val="00F37902"/>
    <w:rsid w:val="00F40329"/>
    <w:rsid w:val="00F40928"/>
    <w:rsid w:val="00F41303"/>
    <w:rsid w:val="00F41BB0"/>
    <w:rsid w:val="00F4209A"/>
    <w:rsid w:val="00F43B72"/>
    <w:rsid w:val="00F44841"/>
    <w:rsid w:val="00F44A48"/>
    <w:rsid w:val="00F4520B"/>
    <w:rsid w:val="00F5177A"/>
    <w:rsid w:val="00F5227B"/>
    <w:rsid w:val="00F52C40"/>
    <w:rsid w:val="00F5456D"/>
    <w:rsid w:val="00F54D0C"/>
    <w:rsid w:val="00F556F9"/>
    <w:rsid w:val="00F5795B"/>
    <w:rsid w:val="00F616F4"/>
    <w:rsid w:val="00F63287"/>
    <w:rsid w:val="00F633F1"/>
    <w:rsid w:val="00F6382E"/>
    <w:rsid w:val="00F67B7B"/>
    <w:rsid w:val="00F733D2"/>
    <w:rsid w:val="00F73E2C"/>
    <w:rsid w:val="00F74164"/>
    <w:rsid w:val="00F81639"/>
    <w:rsid w:val="00F847B1"/>
    <w:rsid w:val="00F87790"/>
    <w:rsid w:val="00F90620"/>
    <w:rsid w:val="00F92554"/>
    <w:rsid w:val="00F93AA2"/>
    <w:rsid w:val="00F93F6D"/>
    <w:rsid w:val="00F94CB9"/>
    <w:rsid w:val="00FA0884"/>
    <w:rsid w:val="00FA0950"/>
    <w:rsid w:val="00FA211E"/>
    <w:rsid w:val="00FA2CCC"/>
    <w:rsid w:val="00FA37CE"/>
    <w:rsid w:val="00FA40BA"/>
    <w:rsid w:val="00FA46F1"/>
    <w:rsid w:val="00FA4721"/>
    <w:rsid w:val="00FA7215"/>
    <w:rsid w:val="00FA74C1"/>
    <w:rsid w:val="00FB063C"/>
    <w:rsid w:val="00FB0CE1"/>
    <w:rsid w:val="00FB3028"/>
    <w:rsid w:val="00FB308F"/>
    <w:rsid w:val="00FB420F"/>
    <w:rsid w:val="00FB4592"/>
    <w:rsid w:val="00FB47B1"/>
    <w:rsid w:val="00FB605B"/>
    <w:rsid w:val="00FB6652"/>
    <w:rsid w:val="00FB6C72"/>
    <w:rsid w:val="00FB6F95"/>
    <w:rsid w:val="00FC16B7"/>
    <w:rsid w:val="00FC405E"/>
    <w:rsid w:val="00FC6524"/>
    <w:rsid w:val="00FC6CF8"/>
    <w:rsid w:val="00FC7451"/>
    <w:rsid w:val="00FD1C36"/>
    <w:rsid w:val="00FD209C"/>
    <w:rsid w:val="00FD345E"/>
    <w:rsid w:val="00FD3553"/>
    <w:rsid w:val="00FD381F"/>
    <w:rsid w:val="00FD5DA1"/>
    <w:rsid w:val="00FD652F"/>
    <w:rsid w:val="00FD79EE"/>
    <w:rsid w:val="00FE075A"/>
    <w:rsid w:val="00FE2361"/>
    <w:rsid w:val="00FE3E0D"/>
    <w:rsid w:val="00FE3E14"/>
    <w:rsid w:val="00FE4249"/>
    <w:rsid w:val="00FE5CDE"/>
    <w:rsid w:val="00FE6934"/>
    <w:rsid w:val="00FE76AB"/>
    <w:rsid w:val="00FE7965"/>
    <w:rsid w:val="00FF0411"/>
    <w:rsid w:val="00FF053F"/>
    <w:rsid w:val="00FF260B"/>
    <w:rsid w:val="00FF3D4D"/>
    <w:rsid w:val="00FF490A"/>
    <w:rsid w:val="00FF7311"/>
    <w:rsid w:val="00FF7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1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7C99"/>
    <w:rPr>
      <w:rFonts w:ascii="Tahoma" w:hAnsi="Tahoma" w:cs="Tahoma"/>
      <w:sz w:val="16"/>
      <w:szCs w:val="16"/>
    </w:rPr>
  </w:style>
  <w:style w:type="paragraph" w:styleId="Header">
    <w:name w:val="header"/>
    <w:basedOn w:val="Normal"/>
    <w:rsid w:val="00337C99"/>
    <w:pPr>
      <w:tabs>
        <w:tab w:val="center" w:pos="4320"/>
        <w:tab w:val="right" w:pos="8640"/>
      </w:tabs>
    </w:pPr>
  </w:style>
  <w:style w:type="paragraph" w:styleId="Footer">
    <w:name w:val="footer"/>
    <w:basedOn w:val="Normal"/>
    <w:rsid w:val="00337C99"/>
    <w:pPr>
      <w:tabs>
        <w:tab w:val="center" w:pos="4320"/>
        <w:tab w:val="right" w:pos="8640"/>
      </w:tabs>
    </w:pPr>
  </w:style>
  <w:style w:type="character" w:styleId="CommentReference">
    <w:name w:val="annotation reference"/>
    <w:semiHidden/>
    <w:rsid w:val="00931148"/>
    <w:rPr>
      <w:sz w:val="16"/>
      <w:szCs w:val="16"/>
    </w:rPr>
  </w:style>
  <w:style w:type="character" w:styleId="Hyperlink">
    <w:name w:val="Hyperlink"/>
    <w:rsid w:val="00931148"/>
    <w:rPr>
      <w:color w:val="0000FF"/>
      <w:u w:val="single"/>
    </w:rPr>
  </w:style>
  <w:style w:type="paragraph" w:styleId="CommentText">
    <w:name w:val="annotation text"/>
    <w:basedOn w:val="Normal"/>
    <w:link w:val="CommentTextChar"/>
    <w:semiHidden/>
    <w:rsid w:val="00931148"/>
    <w:rPr>
      <w:sz w:val="20"/>
      <w:szCs w:val="20"/>
    </w:rPr>
  </w:style>
  <w:style w:type="paragraph" w:styleId="CommentSubject">
    <w:name w:val="annotation subject"/>
    <w:basedOn w:val="CommentText"/>
    <w:next w:val="CommentText"/>
    <w:link w:val="CommentSubjectChar"/>
    <w:rsid w:val="00C80F74"/>
    <w:rPr>
      <w:b/>
      <w:bCs/>
    </w:rPr>
  </w:style>
  <w:style w:type="character" w:customStyle="1" w:styleId="CommentTextChar">
    <w:name w:val="Comment Text Char"/>
    <w:basedOn w:val="DefaultParagraphFont"/>
    <w:link w:val="CommentText"/>
    <w:semiHidden/>
    <w:rsid w:val="00C80F74"/>
  </w:style>
  <w:style w:type="character" w:customStyle="1" w:styleId="CommentSubjectChar">
    <w:name w:val="Comment Subject Char"/>
    <w:link w:val="CommentSubject"/>
    <w:rsid w:val="00C80F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17</Pages>
  <Words>4498</Words>
  <Characters>25643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copyrighted material: Alliance for Families © 2006</vt:lpstr>
    </vt:vector>
  </TitlesOfParts>
  <Company/>
  <LinksUpToDate>false</LinksUpToDate>
  <CharactersWithSpaces>30081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copyrighted material: Alliance for Families © 2006</dc:title>
  <dc:creator>Prof-Edit</dc:creator>
  <cp:lastModifiedBy>Prof-Edit</cp:lastModifiedBy>
  <cp:revision>3</cp:revision>
  <dcterms:created xsi:type="dcterms:W3CDTF">2014-05-10T10:01:00Z</dcterms:created>
  <dcterms:modified xsi:type="dcterms:W3CDTF">2019-04-18T16:29:00Z</dcterms:modified>
</cp:coreProperties>
</file>