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A5" w:rsidRPr="00D161C6" w:rsidRDefault="00BA17A5" w:rsidP="00BA17A5">
      <w:pPr>
        <w:pStyle w:val="Title"/>
        <w:spacing w:line="480" w:lineRule="auto"/>
        <w:jc w:val="center"/>
        <w:rPr>
          <w:rFonts w:ascii="Times New Roman" w:hAnsi="Times New Roman" w:cs="Times New Roman"/>
          <w:b/>
          <w:sz w:val="24"/>
          <w:szCs w:val="24"/>
        </w:rPr>
      </w:pPr>
      <w:r w:rsidRPr="00D161C6">
        <w:rPr>
          <w:rFonts w:ascii="Times New Roman" w:hAnsi="Times New Roman" w:cs="Times New Roman"/>
          <w:b/>
          <w:sz w:val="24"/>
          <w:szCs w:val="24"/>
        </w:rPr>
        <w:t>T</w:t>
      </w:r>
      <w:r w:rsidRPr="00D161C6">
        <w:rPr>
          <w:rFonts w:ascii="Times New Roman" w:hAnsi="Times New Roman" w:cs="Times New Roman"/>
          <w:b/>
          <w:sz w:val="24"/>
          <w:szCs w:val="24"/>
          <w:vertAlign w:val="subscript"/>
        </w:rPr>
        <w:t>1</w:t>
      </w:r>
      <w:r w:rsidRPr="00D161C6">
        <w:rPr>
          <w:rFonts w:ascii="Times New Roman" w:hAnsi="Times New Roman" w:cs="Times New Roman"/>
          <w:b/>
          <w:sz w:val="24"/>
          <w:szCs w:val="24"/>
        </w:rPr>
        <w:t xml:space="preserve"> Relaxation Time is Prolonged in Healthy Aging: a Whole Brain Study</w:t>
      </w:r>
    </w:p>
    <w:p w:rsidR="00BA17A5" w:rsidRDefault="00BA17A5" w:rsidP="0064265D">
      <w:pPr>
        <w:spacing w:after="0" w:line="480" w:lineRule="auto"/>
        <w:outlineLvl w:val="0"/>
        <w:rPr>
          <w:rFonts w:eastAsia="Times New Roman" w:cs="Times New Roman"/>
          <w:b/>
          <w:bCs/>
          <w:color w:val="000000"/>
          <w:kern w:val="36"/>
          <w:szCs w:val="24"/>
        </w:rPr>
      </w:pPr>
    </w:p>
    <w:p w:rsidR="00740863" w:rsidRDefault="00740863" w:rsidP="0064265D">
      <w:pPr>
        <w:spacing w:after="0" w:line="480" w:lineRule="auto"/>
        <w:outlineLvl w:val="0"/>
        <w:rPr>
          <w:rFonts w:eastAsia="Times New Roman" w:cs="Times New Roman"/>
          <w:b/>
          <w:bCs/>
          <w:kern w:val="36"/>
          <w:sz w:val="48"/>
          <w:szCs w:val="48"/>
        </w:rPr>
      </w:pPr>
      <w:r>
        <w:rPr>
          <w:rFonts w:eastAsia="Times New Roman" w:cs="Times New Roman"/>
          <w:b/>
          <w:bCs/>
          <w:color w:val="000000"/>
          <w:kern w:val="36"/>
          <w:szCs w:val="24"/>
        </w:rPr>
        <w:t>ABSTRACT</w:t>
      </w:r>
    </w:p>
    <w:p w:rsidR="00740863" w:rsidRDefault="0064265D" w:rsidP="006123D7">
      <w:pPr>
        <w:spacing w:line="480" w:lineRule="auto"/>
        <w:rPr>
          <w:rFonts w:eastAsia="Times New Roman" w:cs="Times New Roman"/>
          <w:szCs w:val="24"/>
        </w:rPr>
      </w:pPr>
      <w:r>
        <w:rPr>
          <w:rFonts w:eastAsia="Times New Roman" w:cs="Times New Roman"/>
          <w:b/>
          <w:bCs/>
          <w:color w:val="000000"/>
          <w:szCs w:val="24"/>
        </w:rPr>
        <w:t>Background/Aim</w:t>
      </w:r>
      <w:r w:rsidR="00740863">
        <w:rPr>
          <w:rFonts w:eastAsia="Times New Roman" w:cs="Times New Roman"/>
          <w:b/>
          <w:bCs/>
          <w:color w:val="000000"/>
          <w:szCs w:val="24"/>
        </w:rPr>
        <w:t xml:space="preserve">: </w:t>
      </w:r>
      <w:r w:rsidR="00740863">
        <w:rPr>
          <w:rFonts w:eastAsia="Times New Roman" w:cs="Times New Roman"/>
          <w:color w:val="000000"/>
          <w:szCs w:val="24"/>
        </w:rPr>
        <w:t>Measurement of tissue characteristics such as the longitudinal relaxation time (T</w:t>
      </w:r>
      <w:r w:rsidR="00740863">
        <w:rPr>
          <w:rFonts w:eastAsia="Times New Roman" w:cs="Times New Roman"/>
          <w:color w:val="000000"/>
          <w:szCs w:val="24"/>
          <w:vertAlign w:val="subscript"/>
        </w:rPr>
        <w:t>1</w:t>
      </w:r>
      <w:r w:rsidR="00740863">
        <w:rPr>
          <w:rFonts w:eastAsia="Times New Roman" w:cs="Times New Roman"/>
          <w:color w:val="000000"/>
          <w:szCs w:val="24"/>
        </w:rPr>
        <w:t>) provides complementary information to the volumetric and surface based structural analyses. We aimed to investigate T</w:t>
      </w:r>
      <w:r w:rsidR="00740863">
        <w:rPr>
          <w:rFonts w:eastAsia="Times New Roman" w:cs="Times New Roman"/>
          <w:color w:val="000000"/>
          <w:szCs w:val="24"/>
          <w:vertAlign w:val="subscript"/>
        </w:rPr>
        <w:t>1</w:t>
      </w:r>
      <w:r w:rsidR="00DE6A0F">
        <w:rPr>
          <w:rFonts w:eastAsia="Times New Roman" w:cs="Times New Roman"/>
          <w:color w:val="000000"/>
          <w:szCs w:val="24"/>
        </w:rPr>
        <w:t xml:space="preserve"> relaxation time </w:t>
      </w:r>
      <w:ins w:id="0" w:author="Academic Editor" w:date="2022-11-11T07:27:00Z">
        <w:r w:rsidR="00DE6A0F">
          <w:rPr>
            <w:rFonts w:eastAsia="Times New Roman" w:cs="Times New Roman"/>
            <w:color w:val="000000"/>
            <w:szCs w:val="24"/>
          </w:rPr>
          <w:t>chara</w:t>
        </w:r>
      </w:ins>
      <w:ins w:id="1" w:author="Academic Editor" w:date="2022-11-11T07:28:00Z">
        <w:r w:rsidR="00DE6A0F">
          <w:rPr>
            <w:rFonts w:eastAsia="Times New Roman" w:cs="Times New Roman"/>
            <w:color w:val="000000"/>
            <w:szCs w:val="24"/>
          </w:rPr>
          <w:t>c</w:t>
        </w:r>
      </w:ins>
      <w:ins w:id="2" w:author="Academic Editor" w:date="2022-11-11T07:27:00Z">
        <w:r w:rsidR="00DE6A0F">
          <w:rPr>
            <w:rFonts w:eastAsia="Times New Roman" w:cs="Times New Roman"/>
            <w:color w:val="000000"/>
            <w:szCs w:val="24"/>
          </w:rPr>
          <w:t>teristics</w:t>
        </w:r>
      </w:ins>
      <w:r w:rsidR="00740863">
        <w:rPr>
          <w:rFonts w:eastAsia="Times New Roman" w:cs="Times New Roman"/>
          <w:color w:val="000000"/>
          <w:szCs w:val="24"/>
        </w:rPr>
        <w:t xml:space="preserve"> in healthy aging via an exploratory design in the whole brain. The data processing pipeline was designed to minimize errors related to aging effects such as atrophy.</w:t>
      </w:r>
    </w:p>
    <w:p w:rsidR="00740863" w:rsidRDefault="00740863" w:rsidP="006123D7">
      <w:pPr>
        <w:spacing w:line="480" w:lineRule="auto"/>
        <w:rPr>
          <w:rFonts w:eastAsia="Times New Roman" w:cs="Times New Roman"/>
          <w:szCs w:val="24"/>
        </w:rPr>
      </w:pPr>
      <w:r>
        <w:rPr>
          <w:rFonts w:eastAsia="Times New Roman" w:cs="Times New Roman"/>
          <w:b/>
          <w:bCs/>
          <w:color w:val="000000"/>
          <w:szCs w:val="24"/>
        </w:rPr>
        <w:t xml:space="preserve">Materials </w:t>
      </w:r>
      <w:r w:rsidR="0064265D">
        <w:rPr>
          <w:rFonts w:eastAsia="Times New Roman" w:cs="Times New Roman"/>
          <w:b/>
          <w:bCs/>
          <w:color w:val="000000"/>
          <w:szCs w:val="24"/>
        </w:rPr>
        <w:t>andm</w:t>
      </w:r>
      <w:r>
        <w:rPr>
          <w:rFonts w:eastAsia="Times New Roman" w:cs="Times New Roman"/>
          <w:b/>
          <w:bCs/>
          <w:color w:val="000000"/>
          <w:szCs w:val="24"/>
        </w:rPr>
        <w:t xml:space="preserve">ethods: </w:t>
      </w:r>
      <w:r>
        <w:rPr>
          <w:rFonts w:eastAsia="Times New Roman" w:cs="Times New Roman"/>
          <w:color w:val="000000"/>
          <w:szCs w:val="24"/>
        </w:rPr>
        <w:t>60 healthy participants underwent MRI scanning (</w:t>
      </w:r>
      <w:r w:rsidR="002F03BB" w:rsidRPr="002F03BB">
        <w:rPr>
          <w:rFonts w:eastAsia="Times New Roman" w:cs="Times New Roman"/>
          <w:color w:val="FF0000"/>
          <w:szCs w:val="24"/>
        </w:rPr>
        <w:t xml:space="preserve">28 F, 32 M, </w:t>
      </w:r>
      <w:r>
        <w:rPr>
          <w:rFonts w:eastAsia="Times New Roman" w:cs="Times New Roman"/>
          <w:color w:val="000000"/>
          <w:szCs w:val="24"/>
        </w:rPr>
        <w:t>age range: 18-78</w:t>
      </w:r>
      <w:r w:rsidR="002F03BB">
        <w:rPr>
          <w:rFonts w:eastAsia="Times New Roman" w:cs="Times New Roman"/>
          <w:color w:val="000000"/>
          <w:szCs w:val="24"/>
        </w:rPr>
        <w:t xml:space="preserve">, </w:t>
      </w:r>
      <w:r w:rsidR="002F03BB" w:rsidRPr="002F03BB">
        <w:rPr>
          <w:rFonts w:eastAsia="Times New Roman" w:cs="Times New Roman"/>
          <w:color w:val="FF0000"/>
          <w:szCs w:val="24"/>
        </w:rPr>
        <w:t>30 young and 30 old</w:t>
      </w:r>
      <w:r>
        <w:rPr>
          <w:rFonts w:eastAsia="Times New Roman" w:cs="Times New Roman"/>
          <w:color w:val="000000"/>
          <w:szCs w:val="24"/>
        </w:rPr>
        <w:t>). T</w:t>
      </w:r>
      <w:r>
        <w:rPr>
          <w:rFonts w:eastAsia="Times New Roman" w:cs="Times New Roman"/>
          <w:color w:val="000000"/>
          <w:szCs w:val="24"/>
          <w:vertAlign w:val="subscript"/>
        </w:rPr>
        <w:t>1</w:t>
      </w:r>
      <w:r>
        <w:rPr>
          <w:rFonts w:eastAsia="Times New Roman" w:cs="Times New Roman"/>
          <w:color w:val="000000"/>
          <w:szCs w:val="24"/>
        </w:rPr>
        <w:t xml:space="preserve"> relaxation times of the entire brain were mapped by using an ROI based method on 134 brain areas in young and old populations.</w:t>
      </w:r>
      <w:r>
        <w:rPr>
          <w:rFonts w:eastAsia="Times New Roman" w:cs="Times New Roman"/>
          <w:b/>
          <w:bCs/>
          <w:color w:val="000000"/>
          <w:szCs w:val="24"/>
        </w:rPr>
        <w:t> </w:t>
      </w:r>
    </w:p>
    <w:p w:rsidR="00740863" w:rsidRDefault="00740863" w:rsidP="00A7716F">
      <w:pPr>
        <w:spacing w:line="480" w:lineRule="auto"/>
        <w:rPr>
          <w:rFonts w:eastAsia="Times New Roman" w:cs="Times New Roman"/>
          <w:szCs w:val="24"/>
        </w:rPr>
      </w:pPr>
      <w:r>
        <w:rPr>
          <w:rFonts w:eastAsia="Times New Roman" w:cs="Times New Roman"/>
          <w:b/>
          <w:bCs/>
          <w:color w:val="000000"/>
          <w:szCs w:val="24"/>
        </w:rPr>
        <w:t xml:space="preserve">Results: </w:t>
      </w:r>
      <w:r>
        <w:rPr>
          <w:rFonts w:eastAsia="Times New Roman" w:cs="Times New Roman"/>
          <w:color w:val="000000"/>
          <w:szCs w:val="24"/>
        </w:rPr>
        <w:t>Age-related T</w:t>
      </w:r>
      <w:r>
        <w:rPr>
          <w:rFonts w:eastAsia="Times New Roman" w:cs="Times New Roman"/>
          <w:color w:val="000000"/>
          <w:szCs w:val="24"/>
          <w:vertAlign w:val="subscript"/>
        </w:rPr>
        <w:t>1</w:t>
      </w:r>
      <w:r>
        <w:rPr>
          <w:rFonts w:eastAsia="Times New Roman" w:cs="Times New Roman"/>
          <w:color w:val="000000"/>
          <w:szCs w:val="24"/>
        </w:rPr>
        <w:t xml:space="preserve">prolongation was observed in various subcortical </w:t>
      </w:r>
      <w:r w:rsidR="002F03BB" w:rsidRPr="002F03BB">
        <w:rPr>
          <w:rFonts w:eastAsia="Times New Roman" w:cs="Times New Roman"/>
          <w:color w:val="FF0000"/>
          <w:szCs w:val="24"/>
        </w:rPr>
        <w:t>(bilateral hippocampus, caudate and thalamus)</w:t>
      </w:r>
      <w:r>
        <w:rPr>
          <w:rFonts w:eastAsia="Times New Roman" w:cs="Times New Roman"/>
          <w:color w:val="000000"/>
          <w:szCs w:val="24"/>
        </w:rPr>
        <w:t>and cortical brain structures</w:t>
      </w:r>
      <w:r w:rsidR="00A943F6" w:rsidRPr="00A943F6">
        <w:rPr>
          <w:rFonts w:eastAsia="Times New Roman" w:cs="Times New Roman"/>
          <w:color w:val="FF0000"/>
          <w:szCs w:val="24"/>
        </w:rPr>
        <w:t>(</w:t>
      </w:r>
      <w:r w:rsidR="00A943F6" w:rsidRPr="00A943F6">
        <w:rPr>
          <w:rFonts w:cs="Times New Roman"/>
          <w:color w:val="FF0000"/>
          <w:szCs w:val="24"/>
        </w:rPr>
        <w:t>bilateral Precentral Gyrus, bilateral Middle Frontal Gyrus, bilateral Supplementary Motor area (SMA), left Middle Occipital Gyrus, bilateral Postcentral Gyrus bilateral and bilateral Heschl’s Gyrus</w:t>
      </w:r>
      <w:r w:rsidR="00A943F6" w:rsidRPr="00A943F6">
        <w:rPr>
          <w:rFonts w:eastAsia="Times New Roman" w:cs="Times New Roman"/>
          <w:color w:val="FF0000"/>
          <w:szCs w:val="24"/>
        </w:rPr>
        <w:t>)</w:t>
      </w:r>
      <w:r>
        <w:rPr>
          <w:rFonts w:eastAsia="Times New Roman" w:cs="Times New Roman"/>
          <w:color w:val="000000"/>
          <w:szCs w:val="24"/>
        </w:rPr>
        <w:t xml:space="preserve"> as well as cerebellar regions</w:t>
      </w:r>
      <w:r w:rsidR="00A7716F" w:rsidRPr="00A7716F">
        <w:rPr>
          <w:rFonts w:eastAsia="Times New Roman" w:cs="Times New Roman"/>
          <w:color w:val="FF0000"/>
          <w:szCs w:val="24"/>
        </w:rPr>
        <w:t xml:space="preserve">(GM regions of Cerebellum: Bilateral Cerebellum III, cerebellum IV V, Cerebellum X, Cerebellar Vermis u 4 5, Cerebellar Vermis u 9 and WM Cerebellar regions: </w:t>
      </w:r>
      <w:r w:rsidR="00A7716F" w:rsidRPr="00A7716F">
        <w:rPr>
          <w:rFonts w:cs="Times New Roman"/>
          <w:color w:val="FF0000"/>
          <w:sz w:val="23"/>
          <w:szCs w:val="23"/>
        </w:rPr>
        <w:t>left Cerebellum IX, bilateral Cerebellum X and Cerebellar Vermis u 4 5</w:t>
      </w:r>
      <w:r w:rsidR="00A7716F" w:rsidRPr="00A7716F">
        <w:rPr>
          <w:rFonts w:eastAsia="Times New Roman" w:cs="Times New Roman"/>
          <w:color w:val="FF0000"/>
          <w:szCs w:val="24"/>
        </w:rPr>
        <w:t>)</w:t>
      </w:r>
      <w:r w:rsidRPr="00A7716F">
        <w:rPr>
          <w:rFonts w:eastAsia="Times New Roman" w:cs="Times New Roman"/>
          <w:color w:val="FF0000"/>
          <w:szCs w:val="24"/>
        </w:rPr>
        <w:t>.</w:t>
      </w:r>
      <w:r w:rsidRPr="00A7716F">
        <w:rPr>
          <w:rFonts w:eastAsia="Times New Roman" w:cs="Times New Roman"/>
          <w:b/>
          <w:bCs/>
          <w:color w:val="FF0000"/>
          <w:szCs w:val="24"/>
        </w:rPr>
        <w:t> </w:t>
      </w:r>
    </w:p>
    <w:p w:rsidR="00740863" w:rsidRDefault="00740863" w:rsidP="006123D7">
      <w:pPr>
        <w:spacing w:line="480" w:lineRule="auto"/>
        <w:rPr>
          <w:rFonts w:eastAsia="Times New Roman" w:cs="Times New Roman"/>
          <w:szCs w:val="24"/>
        </w:rPr>
      </w:pPr>
      <w:r>
        <w:rPr>
          <w:rFonts w:eastAsia="Times New Roman" w:cs="Times New Roman"/>
          <w:b/>
          <w:bCs/>
          <w:color w:val="000000"/>
          <w:szCs w:val="24"/>
        </w:rPr>
        <w:t xml:space="preserve">Conclusion: </w:t>
      </w:r>
      <w:r>
        <w:rPr>
          <w:rFonts w:eastAsia="Times New Roman" w:cs="Times New Roman"/>
          <w:color w:val="000000"/>
          <w:szCs w:val="24"/>
        </w:rPr>
        <w:t>T</w:t>
      </w:r>
      <w:r>
        <w:rPr>
          <w:rFonts w:eastAsia="Times New Roman" w:cs="Times New Roman"/>
          <w:color w:val="000000"/>
          <w:szCs w:val="24"/>
          <w:vertAlign w:val="subscript"/>
        </w:rPr>
        <w:t>1</w:t>
      </w:r>
      <w:r>
        <w:rPr>
          <w:rFonts w:eastAsia="Times New Roman" w:cs="Times New Roman"/>
          <w:color w:val="000000"/>
          <w:szCs w:val="24"/>
        </w:rPr>
        <w:t>mapping provides a practical quantitative MRI (qMRI) methodology for studying the tissue characteristics in healthy aging. T</w:t>
      </w:r>
      <w:r>
        <w:rPr>
          <w:rFonts w:eastAsia="Times New Roman" w:cs="Times New Roman"/>
          <w:color w:val="000000"/>
          <w:szCs w:val="24"/>
          <w:vertAlign w:val="subscript"/>
        </w:rPr>
        <w:t>1</w:t>
      </w:r>
      <w:r>
        <w:rPr>
          <w:rFonts w:eastAsia="Times New Roman" w:cs="Times New Roman"/>
          <w:color w:val="000000"/>
          <w:szCs w:val="24"/>
        </w:rPr>
        <w:t xml:space="preserve">values are significantly increased in the aging group among </w:t>
      </w:r>
      <w:ins w:id="3" w:author="Academic Editor" w:date="2022-11-11T07:30:00Z">
        <w:r w:rsidR="00DE6A0F">
          <w:rPr>
            <w:rFonts w:eastAsia="Times New Roman" w:cs="Times New Roman"/>
            <w:color w:val="000000"/>
            <w:szCs w:val="24"/>
          </w:rPr>
          <w:t xml:space="preserve">half </w:t>
        </w:r>
      </w:ins>
      <w:del w:id="4" w:author="Academic Editor" w:date="2022-11-11T07:30:00Z">
        <w:r w:rsidDel="00DE6A0F">
          <w:rPr>
            <w:rFonts w:eastAsia="Times New Roman" w:cs="Times New Roman"/>
            <w:color w:val="000000"/>
            <w:szCs w:val="24"/>
          </w:rPr>
          <w:delText xml:space="preserve">57 </w:delText>
        </w:r>
      </w:del>
      <w:r>
        <w:rPr>
          <w:rFonts w:eastAsia="Times New Roman" w:cs="Times New Roman"/>
          <w:color w:val="000000"/>
          <w:szCs w:val="24"/>
        </w:rPr>
        <w:t xml:space="preserve">of the </w:t>
      </w:r>
      <w:ins w:id="5" w:author="Academic Editor" w:date="2022-11-11T07:31:00Z">
        <w:r w:rsidR="00DE6A0F">
          <w:rPr>
            <w:rFonts w:eastAsia="Times New Roman" w:cs="Times New Roman"/>
            <w:color w:val="000000"/>
            <w:szCs w:val="24"/>
          </w:rPr>
          <w:t xml:space="preserve">studied </w:t>
        </w:r>
      </w:ins>
      <w:del w:id="6" w:author="Academic Editor" w:date="2022-11-11T07:31:00Z">
        <w:r w:rsidDel="00DE6A0F">
          <w:rPr>
            <w:rFonts w:eastAsia="Times New Roman" w:cs="Times New Roman"/>
            <w:color w:val="000000"/>
            <w:szCs w:val="24"/>
          </w:rPr>
          <w:delText xml:space="preserve">134 </w:delText>
        </w:r>
      </w:del>
      <w:r>
        <w:rPr>
          <w:rFonts w:eastAsia="Times New Roman" w:cs="Times New Roman"/>
          <w:color w:val="000000"/>
          <w:szCs w:val="24"/>
        </w:rPr>
        <w:t xml:space="preserve">ROIs </w:t>
      </w:r>
      <w:ins w:id="7" w:author="Academic Editor" w:date="2022-11-11T07:31:00Z">
        <w:r w:rsidR="00DE6A0F">
          <w:rPr>
            <w:rFonts w:eastAsia="Times New Roman" w:cs="Times New Roman"/>
            <w:color w:val="000000"/>
            <w:szCs w:val="24"/>
          </w:rPr>
          <w:t>(57 ROIs out of 134)</w:t>
        </w:r>
      </w:ins>
      <w:del w:id="8" w:author="Academic Editor" w:date="2022-11-11T07:31:00Z">
        <w:r w:rsidDel="00DE6A0F">
          <w:rPr>
            <w:rFonts w:eastAsia="Times New Roman" w:cs="Times New Roman"/>
            <w:color w:val="000000"/>
            <w:szCs w:val="24"/>
          </w:rPr>
          <w:delText>studied</w:delText>
        </w:r>
      </w:del>
      <w:r>
        <w:rPr>
          <w:rFonts w:eastAsia="Times New Roman" w:cs="Times New Roman"/>
          <w:color w:val="000000"/>
          <w:szCs w:val="24"/>
        </w:rPr>
        <w:t>.</w:t>
      </w:r>
    </w:p>
    <w:p w:rsidR="00740863" w:rsidRPr="00413B1F" w:rsidRDefault="00740863" w:rsidP="001C077F">
      <w:pPr>
        <w:spacing w:line="480" w:lineRule="auto"/>
        <w:rPr>
          <w:rFonts w:eastAsia="Times New Roman" w:cs="Times New Roman"/>
          <w:szCs w:val="24"/>
        </w:rPr>
      </w:pPr>
      <w:r>
        <w:rPr>
          <w:rFonts w:eastAsia="Times New Roman" w:cs="Times New Roman"/>
          <w:b/>
          <w:bCs/>
          <w:color w:val="000000"/>
          <w:szCs w:val="24"/>
        </w:rPr>
        <w:lastRenderedPageBreak/>
        <w:t>Keywords:</w:t>
      </w:r>
      <w:r>
        <w:rPr>
          <w:rFonts w:eastAsia="Times New Roman" w:cs="Times New Roman"/>
          <w:color w:val="000000"/>
          <w:szCs w:val="24"/>
        </w:rPr>
        <w:t xml:space="preserve"> T</w:t>
      </w:r>
      <w:r>
        <w:rPr>
          <w:rFonts w:eastAsia="Times New Roman" w:cs="Times New Roman"/>
          <w:color w:val="000000"/>
          <w:szCs w:val="24"/>
          <w:vertAlign w:val="subscript"/>
        </w:rPr>
        <w:t>1</w:t>
      </w:r>
      <w:r>
        <w:rPr>
          <w:rFonts w:eastAsia="Times New Roman" w:cs="Times New Roman"/>
          <w:color w:val="000000"/>
          <w:szCs w:val="24"/>
        </w:rPr>
        <w:t>mapping; healthy aging; brain; qMRI</w:t>
      </w:r>
    </w:p>
    <w:p w:rsidR="00E87351" w:rsidRPr="00485103" w:rsidRDefault="00A81472" w:rsidP="006123D7">
      <w:pPr>
        <w:pStyle w:val="Heading1"/>
        <w:numPr>
          <w:ilvl w:val="0"/>
          <w:numId w:val="1"/>
        </w:numPr>
        <w:spacing w:line="480" w:lineRule="auto"/>
        <w:rPr>
          <w:rFonts w:cs="Times New Roman"/>
          <w:sz w:val="24"/>
          <w:szCs w:val="24"/>
        </w:rPr>
      </w:pPr>
      <w:r w:rsidRPr="00485103">
        <w:rPr>
          <w:rFonts w:cs="Times New Roman"/>
          <w:sz w:val="24"/>
          <w:szCs w:val="24"/>
        </w:rPr>
        <w:t>Introduction</w:t>
      </w:r>
    </w:p>
    <w:p w:rsidR="00F50F5B" w:rsidRPr="00485103" w:rsidRDefault="00746AA6" w:rsidP="006123D7">
      <w:pPr>
        <w:spacing w:line="480" w:lineRule="auto"/>
        <w:ind w:firstLine="360"/>
        <w:rPr>
          <w:rFonts w:cs="Times New Roman"/>
          <w:szCs w:val="24"/>
        </w:rPr>
      </w:pPr>
      <w:r w:rsidRPr="00485103">
        <w:rPr>
          <w:rFonts w:cs="Times New Roman"/>
          <w:szCs w:val="24"/>
        </w:rPr>
        <w:t>According to the 2019 Revision of the World Population Prospects,</w:t>
      </w:r>
      <w:r w:rsidR="0001246B" w:rsidRPr="00485103">
        <w:rPr>
          <w:rFonts w:cs="Times New Roman"/>
          <w:szCs w:val="24"/>
        </w:rPr>
        <w:t xml:space="preserve"> by 2050</w:t>
      </w:r>
      <w:r w:rsidR="0090350B" w:rsidRPr="00485103">
        <w:rPr>
          <w:rFonts w:cs="Times New Roman"/>
          <w:szCs w:val="24"/>
        </w:rPr>
        <w:t>,</w:t>
      </w:r>
      <w:r w:rsidR="0001246B" w:rsidRPr="00485103">
        <w:rPr>
          <w:rFonts w:cs="Times New Roman"/>
          <w:szCs w:val="24"/>
        </w:rPr>
        <w:t>people over the</w:t>
      </w:r>
      <w:r w:rsidR="006209DC" w:rsidRPr="00485103">
        <w:rPr>
          <w:rFonts w:cs="Times New Roman"/>
          <w:szCs w:val="24"/>
        </w:rPr>
        <w:t xml:space="preserve"> age </w:t>
      </w:r>
      <w:r w:rsidR="00F1700B" w:rsidRPr="00485103">
        <w:rPr>
          <w:rFonts w:cs="Times New Roman"/>
          <w:szCs w:val="24"/>
        </w:rPr>
        <w:t xml:space="preserve">of </w:t>
      </w:r>
      <w:r w:rsidR="006209DC" w:rsidRPr="00485103">
        <w:rPr>
          <w:rFonts w:cs="Times New Roman"/>
          <w:szCs w:val="24"/>
        </w:rPr>
        <w:t>65</w:t>
      </w:r>
      <w:r w:rsidR="00C1251A" w:rsidRPr="00485103">
        <w:rPr>
          <w:rFonts w:cs="Times New Roman"/>
          <w:szCs w:val="24"/>
        </w:rPr>
        <w:t xml:space="preserve"> will be 16% of the </w:t>
      </w:r>
      <w:r w:rsidR="000E7CF3" w:rsidRPr="00485103">
        <w:rPr>
          <w:rFonts w:cs="Times New Roman"/>
          <w:szCs w:val="24"/>
        </w:rPr>
        <w:t xml:space="preserve">total </w:t>
      </w:r>
      <w:r w:rsidR="00C1251A" w:rsidRPr="00485103">
        <w:rPr>
          <w:rFonts w:cs="Times New Roman"/>
          <w:szCs w:val="24"/>
        </w:rPr>
        <w:t>population</w:t>
      </w:r>
      <w:r w:rsidR="001946F3" w:rsidRPr="00485103">
        <w:rPr>
          <w:rFonts w:cs="Times New Roman"/>
          <w:szCs w:val="24"/>
        </w:rPr>
        <w:fldChar w:fldCharType="begin" w:fldLock="1"/>
      </w:r>
      <w:r w:rsidR="00B00F5C" w:rsidRPr="00485103">
        <w:rPr>
          <w:rFonts w:cs="Times New Roman"/>
          <w:szCs w:val="24"/>
        </w:rPr>
        <w:instrText>ADDIN CSL_CITATION {"citationItems":[{"id":"ITEM-1","itemData":{"URL":"https://www.un.org/development/desa/publications/world-population-prospects-2019-highlights.html","accessed":{"date-parts":[["2021","3","9"]]},"author":[{"dropping-particle":"","family":"United Nations","given":"","non-dropping-particle":"","parse-names":false,"suffix":""}],"id":"ITEM-1","issued":{"date-parts":[["2019"]]},"title":"World Population Prospects 2019: Highlights | Multimedia Library - United Nations Department of Economic and Social Affairs","type":"webpage"},"uris":["http://www.mendeley.com/documents/?uuid=a81e4e5e-6197-3c41-83a2-0df66db60938"]}],"mendeley":{"formattedCitation":"[1]","plainTextFormattedCitation":"[1]","previouslyFormattedCitation":"[1]"},"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[1]</w:t>
      </w:r>
      <w:r w:rsidR="001946F3" w:rsidRPr="00485103">
        <w:rPr>
          <w:rFonts w:cs="Times New Roman"/>
          <w:szCs w:val="24"/>
        </w:rPr>
        <w:fldChar w:fldCharType="end"/>
      </w:r>
      <w:r w:rsidR="0001246B" w:rsidRPr="00485103">
        <w:rPr>
          <w:rFonts w:cs="Times New Roman"/>
          <w:szCs w:val="24"/>
        </w:rPr>
        <w:t xml:space="preserve">. </w:t>
      </w:r>
      <w:r w:rsidR="00F50F5B" w:rsidRPr="00485103">
        <w:rPr>
          <w:rFonts w:cs="Times New Roman"/>
          <w:szCs w:val="24"/>
        </w:rPr>
        <w:t>S</w:t>
      </w:r>
      <w:r w:rsidR="00F1700B" w:rsidRPr="00485103">
        <w:rPr>
          <w:rFonts w:cs="Times New Roman"/>
          <w:szCs w:val="24"/>
        </w:rPr>
        <w:t>uch</w:t>
      </w:r>
      <w:r w:rsidR="00F50F5B" w:rsidRPr="00485103">
        <w:rPr>
          <w:rFonts w:cs="Times New Roman"/>
          <w:szCs w:val="24"/>
        </w:rPr>
        <w:t xml:space="preserve">a </w:t>
      </w:r>
      <w:r w:rsidR="0090350B" w:rsidRPr="00485103">
        <w:rPr>
          <w:rFonts w:cs="Times New Roman"/>
          <w:szCs w:val="24"/>
        </w:rPr>
        <w:t>change in the</w:t>
      </w:r>
      <w:r w:rsidR="00B07134" w:rsidRPr="00485103">
        <w:rPr>
          <w:rFonts w:cs="Times New Roman"/>
          <w:szCs w:val="24"/>
        </w:rPr>
        <w:t xml:space="preserve"> pa</w:t>
      </w:r>
      <w:r w:rsidR="0090350B" w:rsidRPr="00485103">
        <w:rPr>
          <w:rFonts w:cs="Times New Roman"/>
          <w:szCs w:val="24"/>
        </w:rPr>
        <w:t xml:space="preserve">ttern of population growth </w:t>
      </w:r>
      <w:ins w:id="9" w:author="Academic Editor" w:date="2022-11-11T07:32:00Z">
        <w:r w:rsidR="00DE6A0F">
          <w:rPr>
            <w:rFonts w:cs="Times New Roman"/>
            <w:szCs w:val="24"/>
          </w:rPr>
          <w:t xml:space="preserve">in favor </w:t>
        </w:r>
      </w:ins>
      <w:ins w:id="10" w:author="Academic Editor" w:date="2022-11-11T07:33:00Z">
        <w:r w:rsidR="00DE6A0F">
          <w:rPr>
            <w:rFonts w:cs="Times New Roman"/>
            <w:szCs w:val="24"/>
          </w:rPr>
          <w:t xml:space="preserve">of elderly people </w:t>
        </w:r>
      </w:ins>
      <w:r w:rsidR="0090350B" w:rsidRPr="00485103">
        <w:rPr>
          <w:rFonts w:cs="Times New Roman"/>
          <w:szCs w:val="24"/>
        </w:rPr>
        <w:t>emphasizes the importance of aging studies</w:t>
      </w:r>
      <w:r w:rsidR="00F50F5B" w:rsidRPr="00485103">
        <w:rPr>
          <w:rFonts w:cs="Times New Roman"/>
          <w:szCs w:val="24"/>
        </w:rPr>
        <w:t xml:space="preserve"> in neuroimaging. During healthy aging, functional</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{"citationItems":[{"id":"ITEM-1","itemData":{"DOI":"10.1016/j.nicl.2019.101697","ISSN":"22131582","PMID":"30739844","abstract":"Aging is often associated with changes in brain structures as well as in cognitive functions. Structural changes can be visualized with Magnetic Resonance Imaging (MRI) using voxel-based grey matter morphometry (VBM) and visual rating scales to assess atrophy level. Several MRI studies have shown that possible neural correlates of cognitive changes can be seen in normal aging. It is still not fully understood how cognitive function as measured by tests and demographic factors are related to brain changes in the MRI. We recruited 55 healthy elderly subjects aged 50–79 years. A battery of cognitive tests was administered to all subjects prior to MRI scanning. Our aim was to assess correlations between age, sex, education, cognitive test performance, and the said two MRI-based measures. Our results show significant differences in VBM grey matter volume for education level (≤ 12 vs. &gt; 12 years), with a smaller amount of grey matter volume in subjects with lower educational levels, and for age in interaction with education, indicating larger grey matter volume for young, higher educated adults. Also, grey matter volume was found to be correlated with working memory function (Digit Span Backward). Furthermore, significant positive correlations were found between visual ratings and both age and education, showing larger atrophy levels with increasing age and decreasing level of education. These findings provide supportive evidence that MRI-VBM detects structural differences for education level, and correlates with educational level and age, and working memory task performance.","author":[{"dropping-particle":"","family":"Pergher","given":"Valentina","non-dropping-particle":"","parse-names":false,"suffix":""},{"dropping-particle":"","family":"Demaerel","given":"Philippe","non-dropping-particle":"","parse-names":false,"suffix":""},{"dropping-particle":"","family":"Soenen","given":"Olivier","non-dropping-particle":"","parse-names":false,"suffix":""},{"dropping-particle":"","family":"Saarela","given":"Carina","non-dropping-particle":"","parse-names":false,"suffix":""},{"dropping-particle":"","family":"Tournoy","given":"Jos","non-dropping-particle":"","parse-names":false,"suffix":""},{"dropping-particle":"","family":"Schoenmakers","given":"Birgitte","non-dropping-particle":"","parse-names":false,"suffix":""},{"dropping-particle":"","family":"Karrasch","given":"Mira","non-dropping-particle":"","parse-names":false,"suffix":""},{"dropping-particle":"","family":"Hulle","given":"Marc M.","non-dropping-particle":"Van","parse-names":false,"suffix":""}],"container-title":"NeuroImage: Clinical","id":"ITEM-1","issued":{"date-parts":[["2019"]]},"title":"Identifying brain changes related to cognitive aging using VBM and visual rating scales","type":"article-journal","volume":"22"},"uris":["http://www.mendeley.com/documents/?uuid=cb8af115-f3c5-4cb1-bcdb-e64f7b3d0ac6"]}],"mendeley":{"formattedCitation":"[2]","plainTextFormattedCitation":"[2]","previouslyFormattedCitation":"[2]"},"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w:t>
      </w:r>
      <w:r w:rsidR="001946F3" w:rsidRPr="00485103">
        <w:rPr>
          <w:rFonts w:cs="Times New Roman"/>
          <w:szCs w:val="24"/>
        </w:rPr>
        <w:fldChar w:fldCharType="end"/>
      </w:r>
      <w:r w:rsidR="00C3182A" w:rsidRPr="00485103">
        <w:rPr>
          <w:rFonts w:cs="Times New Roman"/>
          <w:szCs w:val="24"/>
        </w:rPr>
        <w:t xml:space="preserve"> and structural</w:t>
      </w:r>
      <w:r w:rsidR="001946F3" w:rsidRPr="00485103">
        <w:rPr>
          <w:rFonts w:cs="Times New Roman"/>
          <w:szCs w:val="24"/>
        </w:rPr>
        <w:fldChar w:fldCharType="begin" w:fldLock="1"/>
      </w:r>
      <w:r w:rsidR="00B00F5C" w:rsidRPr="00485103">
        <w:rPr>
          <w:rFonts w:cs="Times New Roman"/>
          <w:szCs w:val="24"/>
        </w:rPr>
        <w:instrText>ADDIN CSL_CITATION {"citationItems":[{"id":"ITEM-1","itemData":{"DOI":"10.1177/1073858410397054","ISSN":"10738584","PMID":"21531985","abstract":"Late adulthood is associated with increased hippocampal atrophy and dysfunction. Although there are multiple paths by which hippocampal deterioration occurs in late life, the authors discuss the evidence that a single nucleotide polymorphism in the brain-derived neurotrophic factor (BDNF) gene and age-related changes in BDNF protein or receptor expression contribute to hippocampal atrophy. The authors conclude that few studies have tested whether BDNF mediates age-related hippocampal atrophy and memory impairment. However, there is strong evidence that decreased BDNF is associated with age-related hippocampal dysfunction, memory impairment, and increased risk for depression, whereas increasing BDNF by aerobic exercise appears to ameliorate hippocampal atrophy, improve memory function, and reduce depression. Importantly, the most consistent associations between BDNF and hippocampal dysfunction have emerged from research on BDNF protein expression in rodents and serum and plasma concentrations of BDNF in humans. Current research suggests that the BDNF val66met polymorphism may be only weakly associated with hippocampal atrophy in late adulthood. These conclusions are interpreted in relation to age-related memory impairment and preventions for hippocampal atrophy. © SAGE Publications 2012.","author":[{"dropping-particle":"","family":"Erickson","given":"Kirk I.","non-dropping-particle":"","parse-names":false,"suffix":""},{"dropping-particle":"","family":"Miller","given":"Destiny L.","non-dropping-particle":"","parse-names":false,"suffix":""},{"dropping-particle":"","family":"Roecklein","given":"Kathryn A.","non-dropping-particle":"","parse-names":false,"suffix":""}],"container-title":"Neuroscientist","id":"ITEM-1","issued":{"date-parts":[["2012"]]},"page":"82-97","title":"The aging hippocampus: Interactions between exercise, depression, and BDNF","type":"article"},"uris":["http://www.mendeley.com/documents/?uuid=39e2ca5d-6436-4b1e-ba33-1597b3931051"]}],"mendeley":{"formattedCitation":"[3]","plainTextFormattedCitation":"[3]","previouslyFormattedCitation":"[3]"},"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[3]</w:t>
      </w:r>
      <w:r w:rsidR="001946F3" w:rsidRPr="00485103">
        <w:rPr>
          <w:rFonts w:cs="Times New Roman"/>
          <w:szCs w:val="24"/>
        </w:rPr>
        <w:fldChar w:fldCharType="end"/>
      </w:r>
      <w:r w:rsidR="00C3182A" w:rsidRPr="00485103">
        <w:rPr>
          <w:rFonts w:cs="Times New Roman"/>
          <w:szCs w:val="24"/>
        </w:rPr>
        <w:t xml:space="preserve"> changes </w:t>
      </w:r>
      <w:r w:rsidR="00F50F5B" w:rsidRPr="00485103">
        <w:rPr>
          <w:rFonts w:cs="Times New Roman"/>
          <w:szCs w:val="24"/>
        </w:rPr>
        <w:t>occur in the brain</w:t>
      </w:r>
      <w:r w:rsidR="00DB0A09" w:rsidRPr="00485103">
        <w:rPr>
          <w:rFonts w:cs="Times New Roman"/>
          <w:szCs w:val="24"/>
        </w:rPr>
        <w:t xml:space="preserve">. </w:t>
      </w:r>
      <w:r w:rsidR="0090350B" w:rsidRPr="00485103">
        <w:rPr>
          <w:rFonts w:cs="Times New Roman"/>
          <w:szCs w:val="24"/>
        </w:rPr>
        <w:t xml:space="preserve">Beyond healthy aging, </w:t>
      </w:r>
      <w:r w:rsidR="00564C97" w:rsidRPr="00485103">
        <w:rPr>
          <w:rFonts w:cs="Times New Roman"/>
          <w:szCs w:val="24"/>
        </w:rPr>
        <w:t>a notable amount</w:t>
      </w:r>
      <w:r w:rsidR="0090350B" w:rsidRPr="00485103">
        <w:rPr>
          <w:rFonts w:cs="Times New Roman"/>
          <w:szCs w:val="24"/>
        </w:rPr>
        <w:t xml:space="preserve"> of the aging population is susce</w:t>
      </w:r>
      <w:r w:rsidR="00564C97" w:rsidRPr="00485103">
        <w:rPr>
          <w:rFonts w:cs="Times New Roman"/>
          <w:szCs w:val="24"/>
        </w:rPr>
        <w:t>ptible to neurodegenerative dise</w:t>
      </w:r>
      <w:r w:rsidR="0090350B" w:rsidRPr="00485103">
        <w:rPr>
          <w:rFonts w:cs="Times New Roman"/>
          <w:szCs w:val="24"/>
        </w:rPr>
        <w:t>ases</w:t>
      </w:r>
      <w:r w:rsidR="00564C97" w:rsidRPr="00485103">
        <w:rPr>
          <w:rFonts w:cs="Times New Roman"/>
          <w:szCs w:val="24"/>
        </w:rPr>
        <w:t>.  The most common of them is Alzheimer’s disease</w:t>
      </w:r>
      <w:ins w:id="11" w:author="Academic Editor" w:date="2022-11-11T07:36:00Z">
        <w:r w:rsidR="009D0188">
          <w:rPr>
            <w:rFonts w:cs="Times New Roman"/>
            <w:szCs w:val="24"/>
          </w:rPr>
          <w:t>,</w:t>
        </w:r>
      </w:ins>
      <w:r w:rsidR="00564C97" w:rsidRPr="00485103">
        <w:rPr>
          <w:rFonts w:cs="Times New Roman"/>
          <w:szCs w:val="24"/>
        </w:rPr>
        <w:t xml:space="preserve"> </w:t>
      </w:r>
      <w:r w:rsidR="00E16C03" w:rsidRPr="00485103">
        <w:rPr>
          <w:rFonts w:cs="Times New Roman"/>
          <w:szCs w:val="24"/>
        </w:rPr>
        <w:t xml:space="preserve">which </w:t>
      </w:r>
      <w:r w:rsidR="00564C97" w:rsidRPr="00485103">
        <w:rPr>
          <w:rFonts w:cs="Times New Roman"/>
          <w:szCs w:val="24"/>
        </w:rPr>
        <w:t>affect</w:t>
      </w:r>
      <w:r w:rsidR="00E16C03" w:rsidRPr="00485103">
        <w:rPr>
          <w:rFonts w:cs="Times New Roman"/>
          <w:szCs w:val="24"/>
        </w:rPr>
        <w:t>s</w:t>
      </w:r>
      <w:r w:rsidR="00564C97" w:rsidRPr="00485103">
        <w:rPr>
          <w:rFonts w:cs="Times New Roman"/>
          <w:color w:val="000000"/>
          <w:szCs w:val="24"/>
        </w:rPr>
        <w:t>approximately 30% of people aged 85 or older</w:t>
      </w:r>
      <w:r w:rsidR="001946F3" w:rsidRPr="00485103">
        <w:rPr>
          <w:rFonts w:cs="Times New Roman"/>
          <w:color w:val="000000"/>
          <w:szCs w:val="24"/>
        </w:rPr>
        <w:fldChar w:fldCharType="begin" w:fldLock="1"/>
      </w:r>
      <w:r w:rsidR="00B00F5C" w:rsidRPr="00485103">
        <w:rPr>
          <w:rFonts w:cs="Times New Roman"/>
          <w:color w:val="000000"/>
          <w:szCs w:val="24"/>
        </w:rPr>
        <w:instrText>ADDIN CSL_CITATION {"citationItems":[{"id":"ITEM-1","itemData":{"DOI":"10.1155/2020/3534570","ISSN":"19420994","PMID":"33123310","abstract":"Due to the progressive aging of the society, the prevalence and socioeconomic burden of neurodegenerative diseases are predicted to rise. The most common neurodegenerative disorders nowadays, such as Parkinson's disease, Alzheimer's disease, and amyotrophic lateral sclerosis, can be classified as proteinopathies. They can be either synucleinopathies, amyloidopathies, tauopathies, or TDP-43-related proteinopathies; thus, nanoparticles with a potential ability to inhibit pathological protein aggregation and/or degrade already existing aggregates can be a promising approach in the treatment of neurodegenerative diseases. As it turns out, nanoparticles can be a double-edged sword; they can either promote or inhibit protein aggregation, depending on coating, shape, size, surface charge, and concentration. In this review, we aim to emphasize the need of a breakthrough in the treatment of neurodegenerative disorders and draw attention to nanomaterials, as they can also serve as a diagnostic tool for protein aggregates or can be used in a high-throughput screening for novel antiaggregative compounds.","author":[{"dropping-particle":"","family":"Pichla","given":"Monika","non-dropping-particle":"","parse-names":false,"suffix":""},{"dropping-particle":"","family":"Bartosz","given":"Grzegorz","non-dropping-particle":"","parse-names":false,"suffix":""},{"dropping-particle":"","family":"Sadowska-Bartosz","given":"Izabela","non-dropping-particle":"","parse-names":false,"suffix":""}],"container-title":"Oxidative Medicine and Cellular Longevity","id":"ITEM-1","issued":{"date-parts":[["2020"]]},"title":"The Antiaggregative and Antiamyloidogenic Properties of Nanoparticles: A Promising Tool for the Treatment and Diagnostics of Neurodegenerative Diseases","type":"article"},"uris":["http://www.mendeley.com/documents/?uuid=f78d72ab-d13c-4d20-a90d-73aa1e5bd341"]}],"mendeley":{"formattedCitation":"[4]","plainTextFormattedCitation":"[4]","previouslyFormattedCitation":"[4]"},"properties":{"noteIndex":0},"schema":"https://github.com/citation-style-language/schema/raw/master/csl-citation.json"}</w:instrText>
      </w:r>
      <w:r w:rsidR="001946F3" w:rsidRPr="00485103">
        <w:rPr>
          <w:rFonts w:cs="Times New Roman"/>
          <w:color w:val="000000"/>
          <w:szCs w:val="24"/>
        </w:rPr>
        <w:fldChar w:fldCharType="separate"/>
      </w:r>
      <w:r w:rsidR="00B00F5C" w:rsidRPr="00485103">
        <w:rPr>
          <w:rFonts w:cs="Times New Roman"/>
          <w:noProof/>
          <w:color w:val="000000"/>
          <w:szCs w:val="24"/>
        </w:rPr>
        <w:t>[4]</w:t>
      </w:r>
      <w:r w:rsidR="001946F3" w:rsidRPr="00485103">
        <w:rPr>
          <w:rFonts w:cs="Times New Roman"/>
          <w:color w:val="000000"/>
          <w:szCs w:val="24"/>
        </w:rPr>
        <w:fldChar w:fldCharType="end"/>
      </w:r>
      <w:r w:rsidR="0090350B" w:rsidRPr="00485103">
        <w:rPr>
          <w:rFonts w:cs="Times New Roman"/>
          <w:szCs w:val="24"/>
        </w:rPr>
        <w:t xml:space="preserve">. </w:t>
      </w:r>
      <w:r w:rsidR="00DB0A09" w:rsidRPr="00485103">
        <w:rPr>
          <w:rFonts w:cs="Times New Roman"/>
          <w:szCs w:val="24"/>
        </w:rPr>
        <w:t>U</w:t>
      </w:r>
      <w:r w:rsidR="001422E5" w:rsidRPr="00485103">
        <w:rPr>
          <w:rFonts w:cs="Times New Roman"/>
          <w:szCs w:val="24"/>
        </w:rPr>
        <w:t xml:space="preserve">nderstanding healthy brain aging is </w:t>
      </w:r>
      <w:r w:rsidR="0090350B" w:rsidRPr="00485103">
        <w:rPr>
          <w:rFonts w:cs="Times New Roman"/>
          <w:szCs w:val="24"/>
        </w:rPr>
        <w:t xml:space="preserve">therefore </w:t>
      </w:r>
      <w:r w:rsidR="001422E5" w:rsidRPr="00485103">
        <w:rPr>
          <w:rFonts w:cs="Times New Roman"/>
          <w:szCs w:val="24"/>
        </w:rPr>
        <w:t>cruc</w:t>
      </w:r>
      <w:r w:rsidR="007153D7" w:rsidRPr="00485103">
        <w:rPr>
          <w:rFonts w:cs="Times New Roman"/>
          <w:szCs w:val="24"/>
        </w:rPr>
        <w:t>ial to be able to detect the</w:t>
      </w:r>
      <w:r w:rsidR="001422E5" w:rsidRPr="00485103">
        <w:rPr>
          <w:rFonts w:cs="Times New Roman"/>
          <w:szCs w:val="24"/>
        </w:rPr>
        <w:t xml:space="preserve"> early biomarkers of the age-related diseases</w:t>
      </w:r>
      <w:r w:rsidR="00150AC4" w:rsidRPr="00485103">
        <w:rPr>
          <w:rFonts w:cs="Times New Roman"/>
          <w:szCs w:val="24"/>
        </w:rPr>
        <w:t xml:space="preserve">. </w:t>
      </w:r>
    </w:p>
    <w:p w:rsidR="00045945" w:rsidRPr="00485103" w:rsidDel="00424BF0" w:rsidRDefault="00150AC4" w:rsidP="006123D7">
      <w:pPr>
        <w:spacing w:line="480" w:lineRule="auto"/>
        <w:ind w:firstLine="360"/>
        <w:rPr>
          <w:del w:id="12" w:author="Academic Editor" w:date="2022-11-11T08:11:00Z"/>
          <w:rFonts w:cs="Times New Roman"/>
          <w:szCs w:val="24"/>
        </w:rPr>
      </w:pPr>
      <w:r w:rsidRPr="00485103">
        <w:rPr>
          <w:rFonts w:cs="Times New Roman"/>
          <w:szCs w:val="24"/>
        </w:rPr>
        <w:t xml:space="preserve">Age-related structural </w:t>
      </w:r>
      <w:r w:rsidR="00E16C03" w:rsidRPr="00485103">
        <w:rPr>
          <w:rFonts w:cs="Times New Roman"/>
          <w:szCs w:val="24"/>
        </w:rPr>
        <w:t xml:space="preserve">brain </w:t>
      </w:r>
      <w:r w:rsidRPr="00485103">
        <w:rPr>
          <w:rFonts w:cs="Times New Roman"/>
          <w:szCs w:val="24"/>
        </w:rPr>
        <w:t xml:space="preserve">changes </w:t>
      </w:r>
      <w:del w:id="13" w:author="Academic Editor" w:date="2022-11-11T07:42:00Z">
        <w:r w:rsidRPr="00485103" w:rsidDel="009D0188">
          <w:rPr>
            <w:rFonts w:cs="Times New Roman"/>
            <w:szCs w:val="24"/>
          </w:rPr>
          <w:delText xml:space="preserve">were reported in various areas </w:delText>
        </w:r>
      </w:del>
      <w:r w:rsidRPr="00485103">
        <w:rPr>
          <w:rFonts w:cs="Times New Roman"/>
          <w:szCs w:val="24"/>
        </w:rPr>
        <w:t>including</w:t>
      </w:r>
      <w:del w:id="14" w:author="Academic Editor" w:date="2022-11-11T07:37:00Z">
        <w:r w:rsidRPr="00485103" w:rsidDel="009D0188">
          <w:rPr>
            <w:rFonts w:cs="Times New Roman"/>
            <w:szCs w:val="24"/>
          </w:rPr>
          <w:delText>:</w:delText>
        </w:r>
      </w:del>
      <w:r w:rsidR="007B24F6" w:rsidRPr="00485103">
        <w:rPr>
          <w:rFonts w:cs="Times New Roman"/>
          <w:szCs w:val="24"/>
        </w:rPr>
        <w:t xml:space="preserve"> cortical thickness and </w:t>
      </w:r>
      <w:r w:rsidR="00925D3B" w:rsidRPr="00485103">
        <w:rPr>
          <w:rFonts w:cs="Times New Roman"/>
          <w:szCs w:val="24"/>
        </w:rPr>
        <w:t>signal intensity</w:t>
      </w:r>
      <w:ins w:id="15" w:author="Academic Editor" w:date="2022-11-11T07:42:00Z">
        <w:r w:rsidR="009D0188">
          <w:rPr>
            <w:rFonts w:cs="Times New Roman"/>
            <w:szCs w:val="24"/>
          </w:rPr>
          <w:t xml:space="preserve"> </w:t>
        </w:r>
        <w:r w:rsidR="009D0188" w:rsidRPr="00485103">
          <w:rPr>
            <w:rFonts w:cs="Times New Roman"/>
            <w:szCs w:val="24"/>
          </w:rPr>
          <w:t xml:space="preserve">were reported in various areas </w:t>
        </w:r>
      </w:ins>
      <w:r w:rsidR="001946F3" w:rsidRPr="00485103">
        <w:rPr>
          <w:rFonts w:cs="Times New Roman"/>
          <w:szCs w:val="24"/>
        </w:rPr>
        <w:fldChar w:fldCharType="begin" w:fldLock="1"/>
      </w:r>
      <w:r w:rsidR="00B00F5C" w:rsidRPr="00485103">
        <w:rPr>
          <w:rFonts w:cs="Times New Roman"/>
          <w:szCs w:val="24"/>
        </w:rPr>
        <w:instrText>ADDIN CSL_CITATION {"citationItems":[{"id":"ITEM-1","itemData":{"DOI":"10.1016/j.neuroimage.2009.06.074","ISSN":"10538119","PMID":"19580876","abstract":"Prior studies have focused on patterns of brain atrophy with aging and age-associated cognitive decline. It is possible that changes in neural tissue properties could provide an important marker of more subtle changes compared to gross morphometry. However, little is known about how MRI tissue parameters are altered in aging. We created cortical surface models of 148 individuals and mapped regional gray and white matter T1-weighted signal intensities from 3D MPRAGE images to examine patterns of age-associated signal alterations. Gray matter intensity was decreased with aging with strongest effects in medial frontal, anterior cingulate, and inferior temporal regions. White matter signal intensity decreased with aging in superior and medial frontal, cingulum, and medial and lateral temporal regions. The gray/white ratio (GWR) was altered throughout a large portion of the cortical mantle, with strong changes in superior and inferior frontal, lateral parietal, and superior temporal and precuneus regions demonstrating decreased overall contrast. Statistical effects of contrast changes were stronger than those of cortical thinning. These results demonstrate that there are strong regional changes in neural tissue properties with aging and tissue intensity measures may serve as an important biomarker of degeneration.","author":[{"dropping-particle":"","family":"Salat","given":"D. H.","non-dropping-particle":"","parse-names":false,"suffix":""},{"dropping-particle":"","family":"Lee","given":"S. Y.","non-dropping-particle":"","parse-names":false,"suffix":""},{"dropping-particle":"","family":"Kouwe","given":"A. J.","non-dropping-particle":"van der","parse-names":false,"suffix":""},{"dropping-particle":"","family":"Greve","given":"D. N.","non-dropping-particle":"","parse-names":false,"suffix":""},{"dropping-particle":"","family":"Fischl","given":"B.","non-dropping-particle":"","parse-names":false,"suffix":""},{"dropping-particle":"","family":"Rosas","given":"H. D.","non-dropping-particle":"","parse-names":false,"suffix":""}],"container-title":"NeuroImage","id":"ITEM-1","issued":{"date-parts":[["2009"]]},"page":"21-28","title":"Age-associated alterations in cortical gray and white matter signal intensity and gray to white matter contrast","type":"article-journal","volume":"48 (1)"},"uris":["http://www.mendeley.com/documents/?uuid=6520b532-9c10-4e22-9d72-104648017bf9"]}],"mendeley":{"formattedCitation":"[5]","plainTextFormattedCitation":"[5]","previouslyFormattedCitation":"[5]"},"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[5]</w:t>
      </w:r>
      <w:r w:rsidR="001946F3" w:rsidRPr="00485103">
        <w:rPr>
          <w:rFonts w:cs="Times New Roman"/>
          <w:szCs w:val="24"/>
        </w:rPr>
        <w:fldChar w:fldCharType="end"/>
      </w:r>
      <w:r w:rsidR="00E16C03" w:rsidRPr="00485103">
        <w:rPr>
          <w:rFonts w:cs="Times New Roman"/>
          <w:szCs w:val="24"/>
        </w:rPr>
        <w:t xml:space="preserve">. These changes are so profound that </w:t>
      </w:r>
      <w:r w:rsidRPr="00485103">
        <w:rPr>
          <w:rFonts w:cs="Times New Roman"/>
          <w:szCs w:val="24"/>
        </w:rPr>
        <w:t xml:space="preserve">age prediction </w:t>
      </w:r>
      <w:r w:rsidR="00E16C03" w:rsidRPr="00485103">
        <w:rPr>
          <w:rFonts w:cs="Times New Roman"/>
          <w:szCs w:val="24"/>
        </w:rPr>
        <w:t xml:space="preserve">from brain MR images can feasibly be performed </w:t>
      </w:r>
      <w:r w:rsidRPr="00485103">
        <w:rPr>
          <w:rFonts w:cs="Times New Roman"/>
          <w:szCs w:val="24"/>
        </w:rPr>
        <w:t>with machine learning</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{"citationItems":[{"id":"ITEM-1","itemData":{"DOI":"10.1016/j.neuroimage.2018.03.007","ISSN":"10959572","PMID":"29518572","abstract":"The relationship between grey matter volume (GMV) patterns and age can be captured by multivariate pattern analysis, allowing prediction of individuals' age based on structural imaging. Raw data, voxel-wise GMV and non-sparse factorization (with Principal Component Analysis, PCA) show good performance but do not promote relatively localized brain components for post-hoc examinations. Here we evaluated a non-negative matrix factorization (NNMF) approach to provide a reduced, but also interpretable representation of GMV data in age prediction frameworks in healthy and clinical populations. This examination was performed using three datasets: a multi-site cohort of life-span healthy adults, a single site cohort of older adults and clinical samples from the ADNI dataset with healthy subjects, participants with Mild Cognitive Impairment and patients with Alzheimer's disease (AD) subsamples. T1-weighted images were preprocessed with VBM8 standard settings to compute GMV values after normalization, segmentation and modulation for non-linear transformations only. Non-negative matrix factorization was computed on the GM voxel-wise values for a range of granularities (50–690 components) and LASSO (Least Absolute Shrinkage and Selection Operator) regression were used for age prediction. First, we compared the performance of our data compression procedure (i.e., NNMF) to various other approaches (i.e., uncompressed VBM data, PCA-based factorization and parcellation-based compression). We then investigated the impact of the granularity on the accuracy of age prediction, as well as the transferability of the factorization and model generalization across datasets. We finally validated our framework by examining age prediction in ADNI samples. Our results showed that our framework favorably compares with other approaches. They also demonstrated that the NNMF based factorization derived from one dataset could be efficiently applied to compress VBM data of another dataset and that granularities between 300 and 500 components give an optimal representation for age prediction. In addition to the good performance in healthy subjects our framework provided relatively localized brain regions as the features contributing to the prediction, thereby offering further insights into structural changes due to brain aging. Finally, our validation in clinical populations showed that our framework is sensitive to deviance from normal structural variations in pathological aging.","author":[{"dropping-particle":"","family":"Varikuti","given":"Deepthi P.","non-dropping-particle":"","parse-names":false,"suffix":""},{"dropping-particle":"","family":"Genon","given":"Sarah","non-dropping-particle":"","parse-names":false,"suffix":""},{"dropping-particle":"","family":"Sotiras","given":"Aristeidis","non-dropping-particle":"","parse-names":false,"suffix":""},{"dropping-particle":"","family":"Schwender","given":"Holger","non-dropping-particle":"","parse-names":false,"suffix":""},{"dropping-particle":"","family":"Hoffstaedter","given":"Felix","non-dropping-particle":"","parse-names":false,"suffix":""},{"dropping-particle":"","family":"Patil","given":"Kaustubh R.","non-dropping-particle":"","parse-names":false,"suffix":""},{"dropping-particle":"","family":"Jockwitz","given":"Christiane","non-dropping-particle":"","parse-names":false,"suffix":""},{"dropping-particle":"","family":"Caspers","given":"Svenja","non-dropping-particle":"","parse-names":false,"suffix":""},{"dropping-particle":"","family":"Moebus","given":"Susanne","non-dropping-particle":"","parse-names":false,"suffix":""},{"dropping-particle":"","family":"Amunts","given":"Katrin","non-dropping-particle":"","parse-names":false,"suffix":""},{"dropping-particle":"","family":"Davatzikos","given":"Christos","non-dropping-particle":"","parse-names":false,"suffix":""},{"dropping-particle":"","family":"Eickhoff","given":"Simon B.","non-dropping-particle":"","parse-names":false,"suffix":""}],"container-title":"NeuroImage","id":"ITEM-1","issued":{"date-parts":[["2018"]]},"page":"394-410","title":"Evaluation of non-negative matrix factorization of grey matter in age prediction","type":"article-journal","volume":"173"},"uris":["http://www.mendeley.com/documents/?uuid=a9df372b-d90b-45d9-9718-f799446b9e9b"]}],"mendeley":{"formattedCitation":"[6]","plainTextFormattedCitation":"[6]","previouslyFormattedCitation":"[6]"},"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[6]</w:t>
      </w:r>
      <w:r w:rsidR="001946F3" w:rsidRPr="00485103">
        <w:rPr>
          <w:rFonts w:cs="Times New Roman"/>
          <w:szCs w:val="24"/>
        </w:rPr>
        <w:fldChar w:fldCharType="end"/>
      </w:r>
      <w:r w:rsidR="00E16C03" w:rsidRPr="00485103">
        <w:rPr>
          <w:rFonts w:cs="Times New Roman"/>
          <w:szCs w:val="24"/>
        </w:rPr>
        <w:t xml:space="preserve">or based on the </w:t>
      </w:r>
      <w:r w:rsidR="00925D3B" w:rsidRPr="00485103">
        <w:rPr>
          <w:rFonts w:cs="Times New Roman"/>
          <w:szCs w:val="24"/>
        </w:rPr>
        <w:t xml:space="preserve">contrast at </w:t>
      </w:r>
      <w:r w:rsidR="00E16C03" w:rsidRPr="00485103">
        <w:rPr>
          <w:rFonts w:cs="Times New Roman"/>
          <w:szCs w:val="24"/>
        </w:rPr>
        <w:t xml:space="preserve">the </w:t>
      </w:r>
      <w:r w:rsidR="00925D3B" w:rsidRPr="00485103">
        <w:rPr>
          <w:rFonts w:cs="Times New Roman"/>
          <w:szCs w:val="24"/>
        </w:rPr>
        <w:t>tissue border</w:t>
      </w:r>
      <w:r w:rsidR="00E16C03" w:rsidRPr="00485103">
        <w:rPr>
          <w:rFonts w:cs="Times New Roman"/>
          <w:szCs w:val="24"/>
        </w:rPr>
        <w:t>s</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{"citationItems":[{"id":"ITEM-1","itemData":{"DOI":"10.1016/j.neuroimage.2018.02.050","ISSN":"10959572","PMID":"29501876","abstract":"Knowing the maturational schedule of typical brain development is critical to our ability to identify deviations from it; such deviations have been related to cognitive performance and even developmental disorders. Chronological age can be predicted from brain images with considerable accuracy, but with limited spatial specificity, particularly in the case of the cerebral cortex. Methods using multi-modal data have shown the greatest accuracy, but have made limited use of cortical measures. Methods using complex measures derived from voxels throughout the brain have also shown great accuracy, but are difficult to interpret in terms of cortical development. Measures based on cortical surfaces have yielded less accurate predictions, suggesting that perhaps cortical maturation is less strongly related to chronological age than is maturation of deep white matter or subcortical structures. We question this suggestion. We show that a simple metric based on the white/gray contrast at the inner border of the cortex is a good predictor of chronological age. We demonstrate this in two large datasets: the NIH Pediatric Data, with 832 scans of typically developing children, adolescents, and young adults; and the Pediatric Imaging, Neurocognition, and Genetics data, with 760 scans of individuals in a similar age-range. Further, our usage of an elastic net penalized linear regression model reveals the brain regions which contribute most to age-prediction. Moreover, we show that the residuals of age-prediction based on this white/gray contrast metric are not merely random errors, but are strongly related to IQ, suggesting that this metric is sensitive to aspects of brain development that reflect cognitive performance.","author":[{"dropping-particle":"","family":"Lewis","given":"John D.","non-dropping-particle":"","parse-names":false,"suffix":""},{"dropping-particle":"","family":"Evans","given":"Alan C.","non-dropping-particle":"","parse-names":false,"suffix":""},{"dropping-particle":"","family":"Tohka","given":"Jussi","non-dropping-particle":"","parse-names":false,"suffix":""}],"container-title":"NeuroImage","id":"ITEM-1","issued":{"date-parts":[["2018","6","1"]]},"page":"341-350","publisher":"Academic Press Inc.","title":"T1 white/gray contrast as a predictor of chronological age, and an index of cognitive performance","type":"article-journal","volume":"173"},"uris":["http://www.mendeley.com/documents/?uuid=73ee82ed-3c8d-3db4-a9ce-2d3c67e8a556"]}],"mendeley":{"formattedCitation":"[7]","plainTextFormattedCitation":"[7]","previouslyFormattedCitation":"[7]"},"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[7]</w:t>
      </w:r>
      <w:r w:rsidR="001946F3" w:rsidRPr="00485103">
        <w:rPr>
          <w:rFonts w:cs="Times New Roman"/>
          <w:szCs w:val="24"/>
        </w:rPr>
        <w:fldChar w:fldCharType="end"/>
      </w:r>
      <w:r w:rsidR="0090350B" w:rsidRPr="00485103">
        <w:rPr>
          <w:rFonts w:cs="Times New Roman"/>
          <w:szCs w:val="24"/>
        </w:rPr>
        <w:t xml:space="preserve">. </w:t>
      </w:r>
      <w:r w:rsidR="00826CEB" w:rsidRPr="00485103">
        <w:rPr>
          <w:rFonts w:cs="Times New Roman"/>
          <w:szCs w:val="24"/>
        </w:rPr>
        <w:t xml:space="preserve">On the other hand, there are also age-related </w:t>
      </w:r>
      <w:del w:id="16" w:author="Academic Editor" w:date="2022-11-11T07:44:00Z">
        <w:r w:rsidR="00826CEB" w:rsidRPr="00485103" w:rsidDel="009D0188">
          <w:rPr>
            <w:rFonts w:cs="Times New Roman"/>
            <w:szCs w:val="24"/>
          </w:rPr>
          <w:delText xml:space="preserve">tissue </w:delText>
        </w:r>
      </w:del>
      <w:r w:rsidR="00826CEB" w:rsidRPr="00485103">
        <w:rPr>
          <w:rFonts w:cs="Times New Roman"/>
          <w:szCs w:val="24"/>
        </w:rPr>
        <w:t>changes in the brain</w:t>
      </w:r>
      <w:ins w:id="17" w:author="Academic Editor" w:date="2022-11-11T07:44:00Z">
        <w:r w:rsidR="009D0188">
          <w:rPr>
            <w:rFonts w:cs="Times New Roman"/>
            <w:szCs w:val="24"/>
          </w:rPr>
          <w:t xml:space="preserve"> in intrinsic characteristics of the tissues</w:t>
        </w:r>
      </w:ins>
      <w:r w:rsidR="00826CEB" w:rsidRPr="00485103">
        <w:rPr>
          <w:rFonts w:cs="Times New Roman"/>
          <w:szCs w:val="24"/>
        </w:rPr>
        <w:t xml:space="preserve">. </w:t>
      </w:r>
      <w:r w:rsidR="00F50F5B" w:rsidRPr="00485103">
        <w:rPr>
          <w:rFonts w:cs="Times New Roman"/>
          <w:szCs w:val="24"/>
        </w:rPr>
        <w:t>I</w:t>
      </w:r>
      <w:r w:rsidR="00775575" w:rsidRPr="00485103">
        <w:rPr>
          <w:rFonts w:cs="Times New Roman"/>
          <w:szCs w:val="24"/>
        </w:rPr>
        <w:t>t is demonstrated that the main driver of the age-related GM volume loss in subcortical area</w:t>
      </w:r>
      <w:ins w:id="18" w:author="Academic Editor" w:date="2022-11-11T07:45:00Z">
        <w:r w:rsidR="009D0188">
          <w:rPr>
            <w:rFonts w:cs="Times New Roman"/>
            <w:szCs w:val="24"/>
          </w:rPr>
          <w:t>s</w:t>
        </w:r>
      </w:ins>
      <w:r w:rsidR="00775575" w:rsidRPr="00485103">
        <w:rPr>
          <w:rFonts w:cs="Times New Roman"/>
          <w:szCs w:val="24"/>
        </w:rPr>
        <w:t xml:space="preserve"> is the tiss</w:t>
      </w:r>
      <w:r w:rsidR="00045945" w:rsidRPr="00485103">
        <w:rPr>
          <w:rFonts w:cs="Times New Roman"/>
          <w:szCs w:val="24"/>
        </w:rPr>
        <w:t xml:space="preserve">ue property changes </w:t>
      </w:r>
      <w:r w:rsidR="00775575" w:rsidRPr="00485103">
        <w:rPr>
          <w:rFonts w:cs="Times New Roman"/>
          <w:szCs w:val="24"/>
        </w:rPr>
        <w:t>rather than atrophy</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{"citationItems":[{"id":"ITEM-1","itemData":{"DOI":"10.1016/j.neuroimage.2014.09.044","ISSN":"10959572","abstract":"Evidence from magnetic resonance imaging (MRI) studies shows that healthy aging is associated with profound changes in cortical and subcortical brain structures. The reliable delineation of cortex and basal ganglia using automated computational anatomy methods based on T1-weighted images remains challenging, which results in controversies in the literature. In this study we use quantitative MRI (qMRI) to gain an insight into the microstructural mechanisms underlying tissue ageing and look for potential interactions between ageing and brain tissue properties to assess their impact on automated tissue classification. To this end we acquired maps of longitudinal relaxation rate R1, effective transverse relaxation rate R2* and magnetization transfer - MT, from healthy subjects (n. =. 96, aged 21-88. years) using a well-established multi-parameter mapping qMRI protocol. Within the framework of voxel-based quantification we find higher grey matter volume in basal ganglia, cerebellar dentate and prefrontal cortex when tissue classification is based on MT maps compared with T1 maps. These discrepancies between grey matter volume estimates can be attributed to R2* - a surrogate marker of iron concentration, and further modulation by an interaction between R2* and age, both in cortical and subcortical areas. We interpret our findings as direct evidence for the impact of ageing-related brain tissue property changes on automated tissue classification of brain structures using SPM12. Computational anatomy studies of ageing and neurodegeneration should acknowledge these effects, particularly when inferring about underlying pathophysiology from regional cortex and basal ganglia volume changes.","author":[{"dropping-particle":"","family":"Lorio","given":"S.","non-dropping-particle":"","parse-names":false,"suffix":""},{"dropping-particle":"","family":"Lutti","given":"A.","non-dropping-particle":"","parse-names":false,"suffix":""},{"dropping-particle":"","family":"Kherif","given":"F.","non-dropping-particle":"","parse-names":false,"suffix":""},{"dropping-particle":"","family":"Ruef","given":"A.","non-dropping-particle":"","parse-names":false,"suffix":""},{"dropping-particle":"","family":"Dukart","given":"J.","non-dropping-particle":"","parse-names":false,"suffix":""},{"dropping-particle":"","family":"Chowdhury","given":"R.","non-dropping-particle":"","parse-names":false,"suffix":""},{"dropping-particle":"","family":"Frackowiak","given":"R. S.","non-dropping-particle":"","parse-names":false,"suffix":""},{"dropping-particle":"","family":"Ashburner","given":"J.","non-dropping-particle":"","parse-names":false,"suffix":""},{"dropping-particle":"","family":"Helms","given":"G.","non-dropping-particle":"","parse-names":false,"suffix":""},{"dropping-particle":"","family":"Weiskopf","given":"N.","non-dropping-particle":"","parse-names":false,"suffix":""},{"dropping-particle":"","family":"Draganski","given":"B.","non-dropping-particle":"","parse-names":false,"suffix":""}],"container-title":"NeuroImage","id":"ITEM-1","issued":{"date-parts":[["2014"]]},"page":"280-289","title":"Disentangling in vivo the effects of iron content and atrophy on the ageing human brain","type":"article-journal","volume":"103"},"uris":["http://www.mendeley.com/documents/?uuid=7e0dbdb2-a296-4f43-b268-77367fb87d7f"]}],"mendeley":{"formattedCitation":"[8]","plainTextFormattedCitation":"[8]","previouslyFormattedCitation":"[8]"},"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[8]</w:t>
      </w:r>
      <w:r w:rsidR="001946F3" w:rsidRPr="00485103">
        <w:rPr>
          <w:rFonts w:cs="Times New Roman"/>
          <w:szCs w:val="24"/>
        </w:rPr>
        <w:fldChar w:fldCharType="end"/>
      </w:r>
      <w:r w:rsidR="002B7F2B" w:rsidRPr="00485103">
        <w:rPr>
          <w:rFonts w:cs="Times New Roman"/>
          <w:szCs w:val="24"/>
        </w:rPr>
        <w:t>.</w:t>
      </w:r>
      <w:r w:rsidR="00045945" w:rsidRPr="00485103">
        <w:rPr>
          <w:rFonts w:cs="Times New Roman"/>
          <w:szCs w:val="24"/>
        </w:rPr>
        <w:t>In several studies, myelin</w:t>
      </w:r>
      <w:r w:rsidR="00773BB7" w:rsidRPr="00485103">
        <w:rPr>
          <w:rFonts w:cs="Times New Roman"/>
          <w:szCs w:val="24"/>
        </w:rPr>
        <w:t>, water content</w:t>
      </w:r>
      <w:r w:rsidR="007F1098" w:rsidRPr="00485103">
        <w:rPr>
          <w:rFonts w:cs="Times New Roman"/>
          <w:szCs w:val="24"/>
        </w:rPr>
        <w:t xml:space="preserve"> and iron we</w:t>
      </w:r>
      <w:r w:rsidR="00045945" w:rsidRPr="00485103">
        <w:rPr>
          <w:rFonts w:cs="Times New Roman"/>
          <w:szCs w:val="24"/>
        </w:rPr>
        <w:t>re reported as</w:t>
      </w:r>
      <w:r w:rsidR="00C25C58" w:rsidRPr="00485103">
        <w:rPr>
          <w:rFonts w:cs="Times New Roman"/>
          <w:szCs w:val="24"/>
        </w:rPr>
        <w:t xml:space="preserve"> the </w:t>
      </w:r>
      <w:r w:rsidR="004A7548" w:rsidRPr="00485103">
        <w:rPr>
          <w:rFonts w:cs="Times New Roman"/>
          <w:szCs w:val="24"/>
        </w:rPr>
        <w:t xml:space="preserve">main factors that contribute to the </w:t>
      </w:r>
      <w:r w:rsidR="00045945" w:rsidRPr="00485103">
        <w:rPr>
          <w:rFonts w:cs="Times New Roman"/>
          <w:szCs w:val="24"/>
        </w:rPr>
        <w:t xml:space="preserve">structural changes in the </w:t>
      </w:r>
      <w:r w:rsidR="004A7548" w:rsidRPr="00485103">
        <w:rPr>
          <w:rFonts w:cs="Times New Roman"/>
          <w:szCs w:val="24"/>
        </w:rPr>
        <w:t>aging</w:t>
      </w:r>
      <w:r w:rsidR="00045945" w:rsidRPr="00485103">
        <w:rPr>
          <w:rFonts w:cs="Times New Roman"/>
          <w:szCs w:val="24"/>
        </w:rPr>
        <w:t xml:space="preserve"> brain. In MR imaging</w:t>
      </w:r>
      <w:r w:rsidR="00606E92" w:rsidRPr="00485103">
        <w:rPr>
          <w:rFonts w:cs="Times New Roman"/>
          <w:szCs w:val="24"/>
        </w:rPr>
        <w:t>,</w:t>
      </w:r>
      <w:r w:rsidR="00045945" w:rsidRPr="00485103">
        <w:rPr>
          <w:rFonts w:cs="Times New Roman"/>
          <w:szCs w:val="24"/>
        </w:rPr>
        <w:t xml:space="preserve"> these differences are observed through </w:t>
      </w:r>
      <w:r w:rsidR="00D97032" w:rsidRPr="00485103">
        <w:rPr>
          <w:rFonts w:cs="Times New Roman"/>
          <w:szCs w:val="24"/>
        </w:rPr>
        <w:t>longitudinal relaxation time T</w:t>
      </w:r>
      <w:r w:rsidR="00D97032" w:rsidRPr="00485103">
        <w:rPr>
          <w:rFonts w:cs="Times New Roman"/>
          <w:szCs w:val="24"/>
          <w:vertAlign w:val="subscript"/>
        </w:rPr>
        <w:t>1</w:t>
      </w:r>
      <w:r w:rsidR="00773BB7" w:rsidRPr="00485103">
        <w:rPr>
          <w:rFonts w:cs="Times New Roman"/>
          <w:szCs w:val="24"/>
        </w:rPr>
        <w:t>,the longitudinal</w:t>
      </w:r>
      <w:r w:rsidR="00E60BFD" w:rsidRPr="00485103">
        <w:rPr>
          <w:rFonts w:cs="Times New Roman"/>
          <w:szCs w:val="24"/>
        </w:rPr>
        <w:t xml:space="preserve"> relaxation rate R</w:t>
      </w:r>
      <w:r w:rsidR="00E60BFD" w:rsidRPr="00485103">
        <w:rPr>
          <w:rFonts w:cs="Times New Roman"/>
          <w:szCs w:val="24"/>
          <w:vertAlign w:val="subscript"/>
        </w:rPr>
        <w:t>1</w:t>
      </w:r>
      <w:r w:rsidR="00773BB7" w:rsidRPr="00485103">
        <w:rPr>
          <w:rFonts w:cs="Times New Roman"/>
          <w:szCs w:val="24"/>
        </w:rPr>
        <w:t xml:space="preserve"> (R</w:t>
      </w:r>
      <w:r w:rsidR="00773BB7" w:rsidRPr="00485103">
        <w:rPr>
          <w:rFonts w:cs="Times New Roman"/>
          <w:szCs w:val="24"/>
          <w:vertAlign w:val="subscript"/>
        </w:rPr>
        <w:t>1</w:t>
      </w:r>
      <w:r w:rsidR="00773BB7" w:rsidRPr="00485103">
        <w:rPr>
          <w:rFonts w:cs="Times New Roman"/>
          <w:szCs w:val="24"/>
        </w:rPr>
        <w:t xml:space="preserve"> =1/T</w:t>
      </w:r>
      <w:r w:rsidR="00773BB7" w:rsidRPr="00485103">
        <w:rPr>
          <w:rFonts w:cs="Times New Roman"/>
          <w:szCs w:val="24"/>
          <w:vertAlign w:val="subscript"/>
        </w:rPr>
        <w:t>1</w:t>
      </w:r>
      <w:r w:rsidR="00773BB7" w:rsidRPr="00485103">
        <w:rPr>
          <w:rFonts w:cs="Times New Roman"/>
          <w:szCs w:val="24"/>
        </w:rPr>
        <w:t>) and transverse relaxation time T</w:t>
      </w:r>
      <w:r w:rsidR="00773BB7" w:rsidRPr="00485103">
        <w:rPr>
          <w:rFonts w:cs="Times New Roman"/>
          <w:szCs w:val="24"/>
          <w:vertAlign w:val="subscript"/>
        </w:rPr>
        <w:t>2</w:t>
      </w:r>
      <w:r w:rsidR="00773BB7" w:rsidRPr="00485103">
        <w:rPr>
          <w:rFonts w:cs="Times New Roman"/>
          <w:szCs w:val="24"/>
        </w:rPr>
        <w:t xml:space="preserve">. </w:t>
      </w:r>
      <w:moveFromRangeStart w:id="19" w:author="Academic Editor" w:date="2022-11-11T08:14:00Z" w:name="move119046896"/>
      <w:moveFrom w:id="20" w:author="Academic Editor" w:date="2022-11-11T08:14:00Z">
        <w:r w:rsidR="00E60BFD" w:rsidRPr="00424BF0" w:rsidDel="00424BF0">
          <w:rPr>
            <w:rFonts w:cs="Times New Roman"/>
            <w:szCs w:val="24"/>
            <w:highlight w:val="cyan"/>
            <w:rPrChange w:id="21" w:author="Academic Editor" w:date="2022-11-11T08:01:00Z">
              <w:rPr>
                <w:rFonts w:cs="Times New Roman"/>
                <w:szCs w:val="24"/>
              </w:rPr>
            </w:rPrChange>
          </w:rPr>
          <w:t xml:space="preserve">There are several studies reporting a relationship between myelin </w:t>
        </w:r>
        <w:r w:rsidR="00E06599" w:rsidRPr="00424BF0" w:rsidDel="00424BF0">
          <w:rPr>
            <w:rFonts w:cs="Times New Roman"/>
            <w:szCs w:val="24"/>
            <w:highlight w:val="cyan"/>
            <w:rPrChange w:id="22" w:author="Academic Editor" w:date="2022-11-11T08:01:00Z">
              <w:rPr>
                <w:rFonts w:cs="Times New Roman"/>
                <w:szCs w:val="24"/>
              </w:rPr>
            </w:rPrChange>
          </w:rPr>
          <w:t>and T</w:t>
        </w:r>
        <w:r w:rsidR="00E06599" w:rsidRPr="00424BF0" w:rsidDel="00424BF0">
          <w:rPr>
            <w:rFonts w:cs="Times New Roman"/>
            <w:szCs w:val="24"/>
            <w:highlight w:val="cyan"/>
            <w:vertAlign w:val="subscript"/>
            <w:rPrChange w:id="23" w:author="Academic Editor" w:date="2022-11-11T08:01:00Z">
              <w:rPr>
                <w:rFonts w:cs="Times New Roman"/>
                <w:szCs w:val="24"/>
                <w:vertAlign w:val="subscript"/>
              </w:rPr>
            </w:rPrChange>
          </w:rPr>
          <w:t>1</w:t>
        </w:r>
        <w:r w:rsidR="001946F3" w:rsidRPr="00424BF0" w:rsidDel="00424BF0">
          <w:rPr>
            <w:rFonts w:cs="Times New Roman"/>
            <w:szCs w:val="24"/>
            <w:highlight w:val="cyan"/>
            <w:vertAlign w:val="subscript"/>
            <w:rPrChange w:id="24" w:author="Academic Editor" w:date="2022-11-11T08:01:00Z">
              <w:rPr>
                <w:rFonts w:cs="Times New Roman"/>
                <w:szCs w:val="24"/>
                <w:vertAlign w:val="subscript"/>
              </w:rPr>
            </w:rPrChange>
          </w:rPr>
          <w:fldChar w:fldCharType="begin" w:fldLock="1"/>
        </w:r>
        <w:r w:rsidR="00B00F5C" w:rsidRPr="00424BF0" w:rsidDel="00424BF0">
          <w:rPr>
            <w:rFonts w:cs="Times New Roman"/>
            <w:szCs w:val="24"/>
            <w:highlight w:val="cyan"/>
            <w:vertAlign w:val="subscript"/>
            <w:rPrChange w:id="25" w:author="Academic Editor" w:date="2022-11-11T08:01:00Z">
              <w:rPr>
                <w:rFonts w:cs="Times New Roman"/>
                <w:szCs w:val="24"/>
                <w:vertAlign w:val="subscript"/>
              </w:rPr>
            </w:rPrChange>
          </w:rPr>
          <w:instrText>ADDIN CSL_CITATION {"citationItems":[{"id":"ITEM-1","itemData":{"DOI":"10.3389/fnhum.2011.00019","ISSN":"1662-5161","PMID":"21373360","abstract":"The year 2009 marked the 100th anniversary of the publication of the famous brain map of Korbinian Brodmann. Although a &amp;ldquo;classic&amp;rdquo; guide to microanatomical parcellation of the cerebral cortex, it is &amp;ndash; from today&amp;rsquo;s state-of-the-art neuroimaging perspective &amp;ndash; problematic to use Brodmann&amp;rsquo;s map as a structural guide to functional units in the cortex. In this article we discuss some of the reasons, especially the problematic compatibility of the &amp;ldquo;post-mortem world&amp;rdquo; of microstructural brain maps with the &amp;ldquo;in vivo world&amp;rdquo; of neuroimaging. We conclude with some prospects for the future of in vivo structural brain mapping: a new approach which has the enormous potential to make direct correlations between microstructure and function in living human brains: &amp;ldquo;in vivo Brodmann mapping&amp;rdquo; with high-field magnetic resonance imaging.","author":[{"dropping-particle":"","family":"Geyer","given":"S","non-dropping-particle":"","parse-names":false,"suffix":""},{"dropping-particle":"","family":"Weiss","given":"M","non-dropping-particle":"","parse-names":false,"suffix":""},{"dropping-particle":"","family":"Reimann","given":"K","non-dropping-particle":"","parse-names":false,"suffix":""},{"dropping-particle":"","family":"Lohmann","given":"G","non-dropping-particle":"","parse-names":false,"suffix":""},{"dropping-particle":"","family":"Turner","given":"R","non-dropping-particle":"","parse-names":false,"suffix":""}],"container-title":"Frontiers in Human Neuroscience","id":"ITEM-1","issued":{"date-parts":[["2011"]]},"title":"Microstructural parcellation of the human cerebral cortex &amp;ndash; from Brodmann&amp;rsquo;s post-mortem map to in vivo mapping with high-field magnetic resonance imaging","type":"article-journal"},"uris":["http://www.mendeley.com/documents/?uuid=56ab78be-56f5-475b-88d9-017ac2d119e7"]},{"id":"ITEM-2","itemData":{"DOI":"10.1016/j.neuroimage.2014.02.026","ISBN":"1095-9572 (Electronic)\\r1053-8119 (Linking)","ISSN":"10959572","PMID":"24607447","abstract":"During the last five years ultra-high-field magnetic resonance imaging (MRI) has enabled an unprecedented view of living human brain. Brain tissue contrast in most MRI sequences is known to reflect mainly the spatial distributions of myelin and iron. These distributions have been shown to overlap significantly in many brain regions, especially in the cortex. It is of increasing interest to distinguish and identify cortical areas by their appearance in MRI, which has been shown to be feasible in vivo. Parcellation can benefit greatly from quantification of the independent contributions of iron and myelin to MRI contrast. Recent studies using susceptibility mapping claim to allow such a separation of the effects of myelin and iron in MRI. We show, using post-mortem human brain tissue, that this goal can be achieved. After MRI scanning of the block with appropriate T1 mapping and T2* weighted sequences, we section the block and apply a novel technique, proton induced X-ray emission (PIXE), to spatially map iron, phosphorus and sulfur elemental concentrations, simultaneously with 1μm spatial resolution. Because most brain phosphorus is located in myelin phospholipids, a calibration step utilizing element maps of sulfur enables semi-quantitative ex vivo mapping of myelin concentration. Combining results for iron and myelin concentration in a linear model, we have accurately modeled MRI tissue contrasts. Conversely, iron and myelin concentrations can now be estimated from appropriate MRI measurements in post-mortem brain samples. © 2014 Elsevier Inc.","author":[{"dropping-particle":"","family":"Stüber","given":"Carsten","non-dropping-particle":"","parse-names":false,"suffix":""},{"dropping-particle":"","family":"Morawski","given":"Markus","non-dropping-particle":"","parse-names":false,"suffix":""},{"dropping-particle":"","family":"Schäfer","given":"Andreas","non-dropping-particle":"","parse-names":false,"suffix":""},{"dropping-particle":"","family":"Labadie","given":"Christian","non-dropping-particle":"","parse-names":false,"suffix":""},{"dropping-particle":"","family":"Wähnert","given":"Miriam","non-dropping-particle":"","parse-names":false,"suffix":""},{"dropping-particle":"","family":"Leuze","given":"Christoph","non-dropping-particle":"","parse-names":false,"suffix":""},{"dropping-particle":"","family":"Streicher","given":"Markus","non-dropping-particle":"","parse-names":false,"suffix":""},{"dropping-particle":"","family":"Barapatre","given":"Nirav","non-dropping-particle":"","parse-names":false,"suffix":""},{"dropping-particle":"","family":"Reimann","given":"Katja","non-dropping-particle":"","parse-names":false,"suffix":""},{"dropping-particle":"","family":"Geyer","given":"Stefan","non-dropping-particle":"","parse-names":false,"suffix":""},{"dropping-particle":"","family":"Spemann","given":"Daniel","non-dropping-particle":"","parse-names":false,"suffix":""},{"dropping-particle":"","family":"Turner","given":"Robert","non-dropping-particle":"","parse-names":false,"suffix":""}],"container-title":"NeuroImage","id":"ITEM-2","issue":"P1","issued":{"date-parts":[["2014"]]},"page":"95-106","publisher":"Elsevier Inc.","title":"Myelin and iron concentration in the human brain: A quantitative study of MRI contrast","type":"article-journal","volume":"93"},"uris":["http://www.mendeley.com/documents/?uuid=7e4e3859-8488-4180-ae07-012c874e8cc2"]}],"mendeley":{"formattedCitation":"[9,10]","plainTextFormattedCitation":"[9,10]","previouslyFormattedCitation":"[9,10]"},"properties":{"noteIndex":0},"schema":"https://github.com/citation-style-language/schema/raw/master/csl-citation.json"}</w:instrText>
        </w:r>
        <w:r w:rsidR="001946F3" w:rsidRPr="00424BF0" w:rsidDel="00424BF0">
          <w:rPr>
            <w:rFonts w:cs="Times New Roman"/>
            <w:szCs w:val="24"/>
            <w:highlight w:val="cyan"/>
            <w:vertAlign w:val="subscript"/>
            <w:rPrChange w:id="26" w:author="Academic Editor" w:date="2022-11-11T08:01:00Z">
              <w:rPr>
                <w:rFonts w:cs="Times New Roman"/>
                <w:szCs w:val="24"/>
                <w:vertAlign w:val="subscript"/>
              </w:rPr>
            </w:rPrChange>
          </w:rPr>
          <w:fldChar w:fldCharType="separate"/>
        </w:r>
        <w:r w:rsidR="00B00F5C" w:rsidRPr="00424BF0" w:rsidDel="00424BF0">
          <w:rPr>
            <w:rFonts w:cs="Times New Roman"/>
            <w:noProof/>
            <w:szCs w:val="24"/>
            <w:highlight w:val="cyan"/>
            <w:rPrChange w:id="27" w:author="Academic Editor" w:date="2022-11-11T08:01:00Z">
              <w:rPr>
                <w:rFonts w:cs="Times New Roman"/>
                <w:noProof/>
                <w:szCs w:val="24"/>
              </w:rPr>
            </w:rPrChange>
          </w:rPr>
          <w:t>[9,10]</w:t>
        </w:r>
        <w:r w:rsidR="001946F3" w:rsidRPr="00424BF0" w:rsidDel="00424BF0">
          <w:rPr>
            <w:rFonts w:cs="Times New Roman"/>
            <w:szCs w:val="24"/>
            <w:highlight w:val="cyan"/>
            <w:vertAlign w:val="subscript"/>
            <w:rPrChange w:id="28" w:author="Academic Editor" w:date="2022-11-11T08:01:00Z">
              <w:rPr>
                <w:rFonts w:cs="Times New Roman"/>
                <w:szCs w:val="24"/>
                <w:vertAlign w:val="subscript"/>
              </w:rPr>
            </w:rPrChange>
          </w:rPr>
          <w:fldChar w:fldCharType="end"/>
        </w:r>
        <w:r w:rsidR="00E06599" w:rsidRPr="00424BF0" w:rsidDel="00424BF0">
          <w:rPr>
            <w:rFonts w:cs="Times New Roman"/>
            <w:szCs w:val="24"/>
            <w:highlight w:val="cyan"/>
            <w:rPrChange w:id="29" w:author="Academic Editor" w:date="2022-11-11T08:01:00Z">
              <w:rPr>
                <w:rFonts w:cs="Times New Roman"/>
                <w:szCs w:val="24"/>
              </w:rPr>
            </w:rPrChange>
          </w:rPr>
          <w:t xml:space="preserve">. Reduced myelination of the underlying tissue tends to </w:t>
        </w:r>
        <w:r w:rsidR="00F70129" w:rsidRPr="00424BF0" w:rsidDel="00424BF0">
          <w:rPr>
            <w:rFonts w:cs="Times New Roman"/>
            <w:szCs w:val="24"/>
            <w:highlight w:val="cyan"/>
            <w:rPrChange w:id="30" w:author="Academic Editor" w:date="2022-11-11T08:01:00Z">
              <w:rPr>
                <w:rFonts w:cs="Times New Roman"/>
                <w:szCs w:val="24"/>
              </w:rPr>
            </w:rPrChange>
          </w:rPr>
          <w:t>prolong</w:t>
        </w:r>
        <w:r w:rsidR="00E06599" w:rsidRPr="00424BF0" w:rsidDel="00424BF0">
          <w:rPr>
            <w:rFonts w:cs="Times New Roman"/>
            <w:szCs w:val="24"/>
            <w:highlight w:val="cyan"/>
            <w:rPrChange w:id="31" w:author="Academic Editor" w:date="2022-11-11T08:01:00Z">
              <w:rPr>
                <w:rFonts w:cs="Times New Roman"/>
                <w:szCs w:val="24"/>
              </w:rPr>
            </w:rPrChange>
          </w:rPr>
          <w:t xml:space="preserve"> T</w:t>
        </w:r>
        <w:r w:rsidR="00E06599" w:rsidRPr="00424BF0" w:rsidDel="00424BF0">
          <w:rPr>
            <w:rFonts w:cs="Times New Roman"/>
            <w:szCs w:val="24"/>
            <w:highlight w:val="cyan"/>
            <w:vertAlign w:val="subscript"/>
            <w:rPrChange w:id="32" w:author="Academic Editor" w:date="2022-11-11T08:01:00Z">
              <w:rPr>
                <w:rFonts w:cs="Times New Roman"/>
                <w:szCs w:val="24"/>
                <w:vertAlign w:val="subscript"/>
              </w:rPr>
            </w:rPrChange>
          </w:rPr>
          <w:t>1</w:t>
        </w:r>
        <w:r w:rsidR="001946F3" w:rsidRPr="00424BF0" w:rsidDel="00424BF0">
          <w:rPr>
            <w:rFonts w:cs="Times New Roman"/>
            <w:szCs w:val="24"/>
            <w:highlight w:val="cyan"/>
            <w:vertAlign w:val="subscript"/>
            <w:rPrChange w:id="33" w:author="Academic Editor" w:date="2022-11-11T08:01:00Z">
              <w:rPr>
                <w:rFonts w:cs="Times New Roman"/>
                <w:szCs w:val="24"/>
                <w:vertAlign w:val="subscript"/>
              </w:rPr>
            </w:rPrChange>
          </w:rPr>
          <w:fldChar w:fldCharType="begin" w:fldLock="1"/>
        </w:r>
        <w:r w:rsidR="00B00F5C" w:rsidRPr="00424BF0" w:rsidDel="00424BF0">
          <w:rPr>
            <w:rFonts w:cs="Times New Roman"/>
            <w:szCs w:val="24"/>
            <w:highlight w:val="cyan"/>
            <w:vertAlign w:val="subscript"/>
            <w:rPrChange w:id="34" w:author="Academic Editor" w:date="2022-11-11T08:01:00Z">
              <w:rPr>
                <w:rFonts w:cs="Times New Roman"/>
                <w:szCs w:val="24"/>
                <w:vertAlign w:val="subscript"/>
              </w:rPr>
            </w:rPrChange>
          </w:rPr>
          <w:instrText>ADDIN CSL_CITATION {"citationItems":[{"id":"ITEM-1","itemData":{"DOI":"10.1016/j.neuroimage.2013.06.005","ISBN":"1095-9572 (Electronic)\\n1053-8119 (Linking)","ISSN":"10959572","PMID":"23756203","abstract":"A fundamental tenet of neuroscience is that cortical functional differentiation is related to the cross-areal differences in cyto-, receptor-, and myeloarchitectonics that are observed in ex-vivo preparations. An ongoing challenge is to create noninvasive magnetic resonance (MR) imaging techniques that offer sufficient resolution, tissue contrast, accuracy and precision to allow for characterization of cortical architecture over an entire living human brain. One exciting development is the advent of fast, high-resolution quantitative mapping of basic MR parameters that reflect cortical myeloarchitecture. Here, we outline some of the theoretical and technical advances underlying this technique, particularly in terms of measuring and correcting for transmit and receive radio frequency field inhomogeneities. We also discuss new directions in analytic techniques, including higher resolution reconstructions of the cortical surface. We then discuss two recent applications of this technique. The first compares individual and group myelin maps to functional retinotopic maps in the same individuals, demonstrating a close relationship between functionally and myeloarchitectonically defined areal boundaries (as well as revealing an interesting disparity in a highly studied visual area). The second combines tonotopic and myeloarchitectonic mapping to localize primary auditory areas in individual healthy adults, using a similar strategy as combined electrophysiological and post-mortem myeloarchitectonic studies in non-human primates.","author":[{"dropping-particle":"","family":"Lutti","given":"Antoine","non-dropping-particle":"","parse-names":false,"suffix":""},{"dropping-particle":"","family":"Dick","given":"Frederic","non-dropping-particle":"","parse-names":false,"suffix":""},{"dropping-particle":"","family":"Sereno","given":"Martin I.","non-dropping-particle":"","parse-names":false,"suffix":""},{"dropping-particle":"","family":"Weiskopf","given":"Nikolaus","non-dropping-particle":"","parse-names":false,"suffix":""}],"container-title":"NeuroImage","id":"ITEM-1","issued":{"date-parts":[["2014"]]},"page":"176-188","publisher":"Elsevier Inc.","title":"Using high-resolution quantitative mapping of R1 as an index of cortical myelination","type":"article-journal","volume":"93"},"uris":["http://www.mendeley.com/documents/?uuid=12e4759a-2c44-4156-9412-6e0714fa1a5c"]}],"mendeley":{"formattedCitation":"[11]","plainTextFormattedCitation":"[11]","previouslyFormattedCitation":"[11]"},"properties":{"noteIndex":0},"schema":"https://github.com/citation-style-language/schema/raw/master/csl-citation.json"}</w:instrText>
        </w:r>
        <w:r w:rsidR="001946F3" w:rsidRPr="00424BF0" w:rsidDel="00424BF0">
          <w:rPr>
            <w:rFonts w:cs="Times New Roman"/>
            <w:szCs w:val="24"/>
            <w:highlight w:val="cyan"/>
            <w:vertAlign w:val="subscript"/>
            <w:rPrChange w:id="35" w:author="Academic Editor" w:date="2022-11-11T08:01:00Z">
              <w:rPr>
                <w:rFonts w:cs="Times New Roman"/>
                <w:szCs w:val="24"/>
                <w:vertAlign w:val="subscript"/>
              </w:rPr>
            </w:rPrChange>
          </w:rPr>
          <w:fldChar w:fldCharType="separate"/>
        </w:r>
        <w:r w:rsidR="00B00F5C" w:rsidRPr="00424BF0" w:rsidDel="00424BF0">
          <w:rPr>
            <w:rFonts w:cs="Times New Roman"/>
            <w:noProof/>
            <w:szCs w:val="24"/>
            <w:highlight w:val="cyan"/>
            <w:rPrChange w:id="36" w:author="Academic Editor" w:date="2022-11-11T08:01:00Z">
              <w:rPr>
                <w:rFonts w:cs="Times New Roman"/>
                <w:noProof/>
                <w:szCs w:val="24"/>
              </w:rPr>
            </w:rPrChange>
          </w:rPr>
          <w:t>[11]</w:t>
        </w:r>
        <w:r w:rsidR="001946F3" w:rsidRPr="00424BF0" w:rsidDel="00424BF0">
          <w:rPr>
            <w:rFonts w:cs="Times New Roman"/>
            <w:szCs w:val="24"/>
            <w:highlight w:val="cyan"/>
            <w:vertAlign w:val="subscript"/>
            <w:rPrChange w:id="37" w:author="Academic Editor" w:date="2022-11-11T08:01:00Z">
              <w:rPr>
                <w:rFonts w:cs="Times New Roman"/>
                <w:szCs w:val="24"/>
                <w:vertAlign w:val="subscript"/>
              </w:rPr>
            </w:rPrChange>
          </w:rPr>
          <w:fldChar w:fldCharType="end"/>
        </w:r>
        <w:r w:rsidR="00E06599" w:rsidRPr="00424BF0" w:rsidDel="00424BF0">
          <w:rPr>
            <w:rFonts w:cs="Times New Roman"/>
            <w:szCs w:val="24"/>
            <w:highlight w:val="cyan"/>
            <w:rPrChange w:id="38" w:author="Academic Editor" w:date="2022-11-11T08:01:00Z">
              <w:rPr>
                <w:rFonts w:cs="Times New Roman"/>
                <w:szCs w:val="24"/>
              </w:rPr>
            </w:rPrChange>
          </w:rPr>
          <w:t>.</w:t>
        </w:r>
        <w:r w:rsidR="003C5FDB" w:rsidRPr="00424BF0" w:rsidDel="00424BF0">
          <w:rPr>
            <w:rFonts w:cs="Times New Roman"/>
            <w:szCs w:val="24"/>
            <w:highlight w:val="cyan"/>
            <w:rPrChange w:id="39" w:author="Academic Editor" w:date="2022-11-11T08:01:00Z">
              <w:rPr>
                <w:rFonts w:cs="Times New Roman"/>
                <w:szCs w:val="24"/>
              </w:rPr>
            </w:rPrChange>
          </w:rPr>
          <w:t xml:space="preserve">Rooney et al.  (2007) showed the </w:t>
        </w:r>
        <w:r w:rsidR="006110CB" w:rsidRPr="00424BF0" w:rsidDel="00424BF0">
          <w:rPr>
            <w:rFonts w:cs="Times New Roman"/>
            <w:szCs w:val="24"/>
            <w:highlight w:val="cyan"/>
            <w:rPrChange w:id="40" w:author="Academic Editor" w:date="2022-11-11T08:01:00Z">
              <w:rPr>
                <w:rFonts w:cs="Times New Roman"/>
                <w:szCs w:val="24"/>
              </w:rPr>
            </w:rPrChange>
          </w:rPr>
          <w:t>relative contribution of iron content to</w:t>
        </w:r>
        <w:r w:rsidR="003C5FDB" w:rsidRPr="00424BF0" w:rsidDel="00424BF0">
          <w:rPr>
            <w:rFonts w:cs="Times New Roman"/>
            <w:szCs w:val="24"/>
            <w:highlight w:val="cyan"/>
            <w:rPrChange w:id="41" w:author="Academic Editor" w:date="2022-11-11T08:01:00Z">
              <w:rPr>
                <w:rFonts w:cs="Times New Roman"/>
                <w:szCs w:val="24"/>
              </w:rPr>
            </w:rPrChange>
          </w:rPr>
          <w:t xml:space="preserve"> R</w:t>
        </w:r>
        <w:r w:rsidR="003C5FDB" w:rsidRPr="00424BF0" w:rsidDel="00424BF0">
          <w:rPr>
            <w:rFonts w:cs="Times New Roman"/>
            <w:szCs w:val="24"/>
            <w:highlight w:val="cyan"/>
            <w:vertAlign w:val="subscript"/>
            <w:rPrChange w:id="42" w:author="Academic Editor" w:date="2022-11-11T08:01:00Z">
              <w:rPr>
                <w:rFonts w:cs="Times New Roman"/>
                <w:szCs w:val="24"/>
                <w:vertAlign w:val="subscript"/>
              </w:rPr>
            </w:rPrChange>
          </w:rPr>
          <w:t>1</w:t>
        </w:r>
        <w:r w:rsidR="006110CB" w:rsidRPr="00424BF0" w:rsidDel="00424BF0">
          <w:rPr>
            <w:rFonts w:cs="Times New Roman"/>
            <w:szCs w:val="24"/>
            <w:highlight w:val="cyan"/>
            <w:rPrChange w:id="43" w:author="Academic Editor" w:date="2022-11-11T08:01:00Z">
              <w:rPr>
                <w:rFonts w:cs="Times New Roman"/>
                <w:szCs w:val="24"/>
              </w:rPr>
            </w:rPrChange>
          </w:rPr>
          <w:t>maps</w:t>
        </w:r>
        <w:r w:rsidR="001946F3" w:rsidRPr="00424BF0" w:rsidDel="00424BF0">
          <w:rPr>
            <w:rFonts w:cs="Times New Roman"/>
            <w:szCs w:val="24"/>
            <w:highlight w:val="cyan"/>
            <w:rPrChange w:id="44" w:author="Academic Editor" w:date="2022-11-11T08:01:00Z">
              <w:rPr>
                <w:rFonts w:cs="Times New Roman"/>
                <w:szCs w:val="24"/>
              </w:rPr>
            </w:rPrChange>
          </w:rPr>
          <w:fldChar w:fldCharType="begin" w:fldLock="1"/>
        </w:r>
        <w:r w:rsidR="00B00F5C" w:rsidRPr="00424BF0" w:rsidDel="00424BF0">
          <w:rPr>
            <w:rFonts w:cs="Times New Roman"/>
            <w:szCs w:val="24"/>
            <w:highlight w:val="cyan"/>
            <w:rPrChange w:id="45" w:author="Academic Editor" w:date="2022-11-11T08:01:00Z">
              <w:rPr>
                <w:rFonts w:cs="Times New Roman"/>
                <w:szCs w:val="24"/>
              </w:rPr>
            </w:rPrChange>
          </w:rPr>
          <w:instrText>ADDIN CSL_CITATION {"citationItems":[{"id":"ITEM-1","itemData":{"DOI":"10.1002/mrm.21122","ISBN":"1522-2594","ISSN":"15222594","PMID":"17260370","abstract":"Brain water proton (1H2O) longitudinal relaxation time constants (T1) were obtained from three healthy individuals at magnetic field strengths (B0) of 0.2 Tesla (T), 1.0T, 1.5T, 4.0T, and 7.0T. A 5-mm midventricular axial slice was sampled using a modified Look-Locker technique with 1.5 mm in-plane resolution, and 32 time points post-adiabatic inversion. The results confirmed that for most brain tissues, T1 values increased by more than a factor of 3 between 0.2T and 7T, and over this range were well fitted by T1 (s)=0.583(B0)0.382, T1(s)=0.857(B0)0.376, and T1(s)=1.35(B0)0.340 for white matter (WM), internal GM, and blood 1H2O, respectively. The ventricular cerebrospinal fluid (CSF) 1H2O T1 value did not change with B0, and its average value (standard deviation (SD)) across subjects and magnetic fields was 4.3 (+/-0.2) s. The tissue 1/T1 values at each field were well correlated with the macromolecular mass fraction, and to a lesser extent tissue iron content. The field-dependent increases in 1H2O T1 values more than offset the well-known decrease in typical MRI contrast reagent (CR) relaxivity, and simulations predict that this leads to lower CR concentration detection thresholds with increased magnetic field.","author":[{"dropping-particle":"","family":"Rooney","given":"William D.","non-dropping-particle":"","parse-names":false,"suffix":""},{"dropping-particle":"","family":"Johnson","given":"Glyn","non-dropping-particle":"","parse-names":false,"suffix":""},{"dropping-particle":"","family":"Li","given":"Xin","non-dropping-particle":"","parse-names":false,"suffix":""},{"dropping-particle":"","family":"Cohen","given":"Eric R.","non-dropping-particle":"","parse-names":false,"suffix":""},{"dropping-particle":"","family":"Kim","given":"Seong Gi","non-dropping-particle":"","parse-names":false,"suffix":""},{"dropping-particle":"","family":"Ugurbil","given":"Kamil","non-dropping-particle":"","parse-names":false,"suffix":""},{"dropping-particle":"","family":"Springer","given":"Charles S.","non-dropping-particle":"","parse-names":false,"suffix":""}],"container-title":"Magnetic Resonance in Medicine","id":"ITEM-1","issue":"2","issued":{"date-parts":[["2007"]]},"page":"308-318","title":"Magnetic field and tissue dependencies of human brain longitudinal 1H2O relaxation in vivo","type":"article-journal","volume":"57"},"uris":["http://www.mendeley.com/documents/?uuid=84f38ec0-7a8f-4fb5-9df0-b3eb8d475e05"]}],"mendeley":{"formattedCitation":"[12]","plainTextFormattedCitation":"[12]","previouslyFormattedCitation":"[12]"},"properties":{"noteIndex":0},"schema":"https://github.com/citation-style-language/schema/raw/master/csl-citation.json"}</w:instrText>
        </w:r>
        <w:r w:rsidR="001946F3" w:rsidRPr="00424BF0" w:rsidDel="00424BF0">
          <w:rPr>
            <w:rFonts w:cs="Times New Roman"/>
            <w:szCs w:val="24"/>
            <w:highlight w:val="cyan"/>
            <w:rPrChange w:id="46" w:author="Academic Editor" w:date="2022-11-11T08:01:00Z">
              <w:rPr>
                <w:rFonts w:cs="Times New Roman"/>
                <w:szCs w:val="24"/>
              </w:rPr>
            </w:rPrChange>
          </w:rPr>
          <w:fldChar w:fldCharType="separate"/>
        </w:r>
        <w:r w:rsidR="00B00F5C" w:rsidRPr="00424BF0" w:rsidDel="00424BF0">
          <w:rPr>
            <w:rFonts w:cs="Times New Roman"/>
            <w:noProof/>
            <w:szCs w:val="24"/>
            <w:highlight w:val="cyan"/>
            <w:rPrChange w:id="47" w:author="Academic Editor" w:date="2022-11-11T08:01:00Z">
              <w:rPr>
                <w:rFonts w:cs="Times New Roman"/>
                <w:noProof/>
                <w:szCs w:val="24"/>
              </w:rPr>
            </w:rPrChange>
          </w:rPr>
          <w:t>[12]</w:t>
        </w:r>
        <w:r w:rsidR="001946F3" w:rsidRPr="00424BF0" w:rsidDel="00424BF0">
          <w:rPr>
            <w:rFonts w:cs="Times New Roman"/>
            <w:szCs w:val="24"/>
            <w:highlight w:val="cyan"/>
            <w:rPrChange w:id="48" w:author="Academic Editor" w:date="2022-11-11T08:01:00Z">
              <w:rPr>
                <w:rFonts w:cs="Times New Roman"/>
                <w:szCs w:val="24"/>
              </w:rPr>
            </w:rPrChange>
          </w:rPr>
          <w:fldChar w:fldCharType="end"/>
        </w:r>
        <w:r w:rsidR="006110CB" w:rsidRPr="00424BF0" w:rsidDel="00424BF0">
          <w:rPr>
            <w:rFonts w:cs="Times New Roman"/>
            <w:szCs w:val="24"/>
            <w:highlight w:val="cyan"/>
            <w:rPrChange w:id="49" w:author="Academic Editor" w:date="2022-11-11T08:01:00Z">
              <w:rPr>
                <w:rFonts w:cs="Times New Roman"/>
                <w:szCs w:val="24"/>
              </w:rPr>
            </w:rPrChange>
          </w:rPr>
          <w:t xml:space="preserve">. </w:t>
        </w:r>
        <w:r w:rsidR="00F50F5B" w:rsidRPr="00424BF0" w:rsidDel="00424BF0">
          <w:rPr>
            <w:rFonts w:cs="Times New Roman"/>
            <w:szCs w:val="24"/>
            <w:highlight w:val="cyan"/>
            <w:rPrChange w:id="50" w:author="Academic Editor" w:date="2022-11-11T08:01:00Z">
              <w:rPr>
                <w:rFonts w:cs="Times New Roman"/>
                <w:szCs w:val="24"/>
              </w:rPr>
            </w:rPrChange>
          </w:rPr>
          <w:t>H</w:t>
        </w:r>
        <w:r w:rsidR="00C25C58" w:rsidRPr="00424BF0" w:rsidDel="00424BF0">
          <w:rPr>
            <w:rFonts w:cs="Times New Roman"/>
            <w:szCs w:val="24"/>
            <w:highlight w:val="cyan"/>
            <w:rPrChange w:id="51" w:author="Academic Editor" w:date="2022-11-11T08:01:00Z">
              <w:rPr>
                <w:rFonts w:cs="Times New Roman"/>
                <w:szCs w:val="24"/>
              </w:rPr>
            </w:rPrChange>
          </w:rPr>
          <w:t>igher iron concentration in deep brain nuclei</w:t>
        </w:r>
        <w:r w:rsidR="001946F3" w:rsidRPr="00424BF0" w:rsidDel="00424BF0">
          <w:rPr>
            <w:rFonts w:cs="Times New Roman"/>
            <w:szCs w:val="24"/>
            <w:highlight w:val="cyan"/>
            <w:rPrChange w:id="52" w:author="Academic Editor" w:date="2022-11-11T08:01:00Z">
              <w:rPr>
                <w:rFonts w:cs="Times New Roman"/>
                <w:szCs w:val="24"/>
              </w:rPr>
            </w:rPrChange>
          </w:rPr>
          <w:fldChar w:fldCharType="begin" w:fldLock="1"/>
        </w:r>
        <w:r w:rsidR="00B00F5C" w:rsidRPr="00424BF0" w:rsidDel="00424BF0">
          <w:rPr>
            <w:rFonts w:cs="Times New Roman"/>
            <w:szCs w:val="24"/>
            <w:highlight w:val="cyan"/>
            <w:rPrChange w:id="53" w:author="Academic Editor" w:date="2022-11-11T08:01:00Z">
              <w:rPr>
                <w:rFonts w:cs="Times New Roman"/>
                <w:szCs w:val="24"/>
              </w:rPr>
            </w:rPrChange>
          </w:rPr>
          <w:instrText>ADDIN CSL_CITATION {"citationItems":[{"id":"ITEM-1","itemData":{"DOI":"10.1002/1522-2594(200101)45:1&lt;71::AID-MRM1011&gt;3.0.CO;2-2","ISSN":"07403194","abstract":"In a study of interregional variation of the longitudinal relaxation rate (R(1)) in human brain at 3 T, R(1) maps were acquired from 12 healthy adults using a multi-slice implementation of the T one by multiple readout pulses (TOMROP) sequence. Mean R(1) values were obtained from the prefrontal cortex (0.567 +/- 0.020 sec(-1)), caudate head (0.675 +/- 0.019 sec(-1)), putamen (0.749 +/- 0.023 sec(-1)), substantia nigra (0.873 +/- 0.037 sec(-1)), globus pallidus (0.960 +/- 0.034 sec(-1)), thalamus (0.822 +/- 0.027 sec(-1)), and frontal white matter (1.184 +/- 0.057 sec(-1)). For gray matter regions other than the thalamus, R(1) showed a strong correlation (r = 0.984, P &lt; 0.0001) with estimated regional nonheme iron concentrations ([Fe]). These R(1) values also showed a strong correlation (r = 0.976, P &lt; 0.0001) with estimates of 1/f(w) obtained from MRI relative proton density measurements, where f(w) represents tissue water content. When white matter is included in the consideration, 1/f(w) is a better predictor of R(1) than is [Fe]. An analysis based on the fast-exchange two-state model of longitudinal relaxation suggests that interregional differences in f(w) account for the majority of the variation of R(1) across gray matter regions. Magn Reson Med 45:71-79, 2001.","author":[{"dropping-particle":"","family":"Gelman","given":"Neil","non-dropping-particle":"","parse-names":false,"suffix":""},{"dropping-particle":"","family":"Ewing","given":"James R.","non-dropping-particle":"","parse-names":false,"suffix":""},{"dropping-particle":"","family":"Gorell","given":"Jay M.","non-dropping-particle":"","parse-names":false,"suffix":""},{"dropping-particle":"","family":"Spickler","given":"Eric M.","non-dropping-particle":"","parse-names":false,"suffix":""},{"dropping-particle":"","family":"Solomon","given":"Enez G.","non-dropping-particle":"","parse-names":false,"suffix":""}],"container-title":"Magnetic Resonance in Medicine","id":"ITEM-1","issue":"1","issued":{"date-parts":[["2001"]]},"page":"71-79","title":"Interregional variation of longitudinal relaxation rates in human brain at 3.0 T: Relation to estimated iron and water contents","type":"article-journal","volume":"45"},"uris":["http://www.mendeley.com/documents/?uuid=d08be857-230a-48c2-9f10-20c31c16e354"]}],"mendeley":{"formattedCitation":"[13]","plainTextFormattedCitation":"[13]","previouslyFormattedCitation":"[13]"},"properties":{"noteIndex":0},"schema":"https://github.com/citation-style-language/schema/raw/master/csl-citation.json"}</w:instrText>
        </w:r>
        <w:r w:rsidR="001946F3" w:rsidRPr="00424BF0" w:rsidDel="00424BF0">
          <w:rPr>
            <w:rFonts w:cs="Times New Roman"/>
            <w:szCs w:val="24"/>
            <w:highlight w:val="cyan"/>
            <w:rPrChange w:id="54" w:author="Academic Editor" w:date="2022-11-11T08:01:00Z">
              <w:rPr>
                <w:rFonts w:cs="Times New Roman"/>
                <w:szCs w:val="24"/>
              </w:rPr>
            </w:rPrChange>
          </w:rPr>
          <w:fldChar w:fldCharType="separate"/>
        </w:r>
        <w:r w:rsidR="00B00F5C" w:rsidRPr="00424BF0" w:rsidDel="00424BF0">
          <w:rPr>
            <w:rFonts w:cs="Times New Roman"/>
            <w:noProof/>
            <w:szCs w:val="24"/>
            <w:highlight w:val="cyan"/>
            <w:rPrChange w:id="55" w:author="Academic Editor" w:date="2022-11-11T08:01:00Z">
              <w:rPr>
                <w:rFonts w:cs="Times New Roman"/>
                <w:noProof/>
                <w:szCs w:val="24"/>
              </w:rPr>
            </w:rPrChange>
          </w:rPr>
          <w:t>[13]</w:t>
        </w:r>
        <w:r w:rsidR="001946F3" w:rsidRPr="00424BF0" w:rsidDel="00424BF0">
          <w:rPr>
            <w:rFonts w:cs="Times New Roman"/>
            <w:szCs w:val="24"/>
            <w:highlight w:val="cyan"/>
            <w:rPrChange w:id="56" w:author="Academic Editor" w:date="2022-11-11T08:01:00Z">
              <w:rPr>
                <w:rFonts w:cs="Times New Roman"/>
                <w:szCs w:val="24"/>
              </w:rPr>
            </w:rPrChange>
          </w:rPr>
          <w:fldChar w:fldCharType="end"/>
        </w:r>
        <w:r w:rsidR="00742726" w:rsidRPr="00424BF0" w:rsidDel="00424BF0">
          <w:rPr>
            <w:rFonts w:cs="Times New Roman"/>
            <w:szCs w:val="24"/>
            <w:highlight w:val="cyan"/>
            <w:rPrChange w:id="57" w:author="Academic Editor" w:date="2022-11-11T08:01:00Z">
              <w:rPr>
                <w:rFonts w:cs="Times New Roman"/>
                <w:szCs w:val="24"/>
              </w:rPr>
            </w:rPrChange>
          </w:rPr>
          <w:t xml:space="preserve"> and cortex</w:t>
        </w:r>
        <w:r w:rsidR="001946F3" w:rsidRPr="00424BF0" w:rsidDel="00424BF0">
          <w:rPr>
            <w:rFonts w:cs="Times New Roman"/>
            <w:szCs w:val="24"/>
            <w:highlight w:val="cyan"/>
            <w:rPrChange w:id="58" w:author="Academic Editor" w:date="2022-11-11T08:01:00Z">
              <w:rPr>
                <w:rFonts w:cs="Times New Roman"/>
                <w:szCs w:val="24"/>
              </w:rPr>
            </w:rPrChange>
          </w:rPr>
          <w:fldChar w:fldCharType="begin" w:fldLock="1"/>
        </w:r>
        <w:r w:rsidR="00B00F5C" w:rsidRPr="00424BF0" w:rsidDel="00424BF0">
          <w:rPr>
            <w:rFonts w:cs="Times New Roman"/>
            <w:szCs w:val="24"/>
            <w:highlight w:val="cyan"/>
            <w:rPrChange w:id="59" w:author="Academic Editor" w:date="2022-11-11T08:01:00Z">
              <w:rPr>
                <w:rFonts w:cs="Times New Roman"/>
                <w:szCs w:val="24"/>
              </w:rPr>
            </w:rPrChange>
          </w:rPr>
          <w:instrText>ADDIN CSL_CITATION {"citationItems":[{"id":"ITEM-1","itemData":{"DOI":"10.1002/mrm.1910400516","ISSN":"07403194","PMID":"9797159","abstract":"Age-related changes in brain T1 from 115 healthy subjects (range, 4.5- 71.9 yr) were analyzed in relation to published regional brain iron concentration in cortex, caudate, putamen, and frontal white matter. The relaxation rate in these structures was linear with respect to iron concentration (P &lt; 0.001). The iron relaxivity, k1 (s-1/mg iron/g wet weight), was much higher in cortex (5.5) and white matter (6.1) than in caudate (1.7) and putamen (1.0). These results are consistent with evidence that iron is an important factor in determining the relaxation properties of brain tissue. Iron relaxivity may reflect regional differences in the physical state of brain iron or in the interaction of brain iron with tissue water.","author":[{"dropping-particle":"","family":"Ogg","given":"Robert J.","non-dropping-particle":"","parse-names":false,"suffix":""},{"dropping-particle":"","family":"Steen","given":"R. Grant","non-dropping-particle":"","parse-names":false,"suffix":""}],"container-title":"Magnetic Resonance in Medicine","id":"ITEM-1","issue":"5","issued":{"date-parts":[["1998"]]},"page":"749-753","title":"Age-related changes in brain T1 are correlated with iron concentration","type":"article-journal","volume":"40"},"uris":["http://www.mendeley.com/documents/?uuid=82289e55-786f-4510-a5eb-3f33f57c8164"]}],"mendeley":{"formattedCitation":"[14]","plainTextFormattedCitation":"[14]","previouslyFormattedCitation":"[14]"},"properties":{"noteIndex":0},"schema":"https://github.com/citation-style-language/schema/raw/master/csl-citation.json"}</w:instrText>
        </w:r>
        <w:r w:rsidR="001946F3" w:rsidRPr="00424BF0" w:rsidDel="00424BF0">
          <w:rPr>
            <w:rFonts w:cs="Times New Roman"/>
            <w:szCs w:val="24"/>
            <w:highlight w:val="cyan"/>
            <w:rPrChange w:id="60" w:author="Academic Editor" w:date="2022-11-11T08:01:00Z">
              <w:rPr>
                <w:rFonts w:cs="Times New Roman"/>
                <w:szCs w:val="24"/>
              </w:rPr>
            </w:rPrChange>
          </w:rPr>
          <w:fldChar w:fldCharType="separate"/>
        </w:r>
        <w:r w:rsidR="00B00F5C" w:rsidRPr="00424BF0" w:rsidDel="00424BF0">
          <w:rPr>
            <w:rFonts w:cs="Times New Roman"/>
            <w:noProof/>
            <w:szCs w:val="24"/>
            <w:highlight w:val="cyan"/>
            <w:rPrChange w:id="61" w:author="Academic Editor" w:date="2022-11-11T08:01:00Z">
              <w:rPr>
                <w:rFonts w:cs="Times New Roman"/>
                <w:noProof/>
                <w:szCs w:val="24"/>
              </w:rPr>
            </w:rPrChange>
          </w:rPr>
          <w:t>[14]</w:t>
        </w:r>
        <w:r w:rsidR="001946F3" w:rsidRPr="00424BF0" w:rsidDel="00424BF0">
          <w:rPr>
            <w:rFonts w:cs="Times New Roman"/>
            <w:szCs w:val="24"/>
            <w:highlight w:val="cyan"/>
            <w:rPrChange w:id="62" w:author="Academic Editor" w:date="2022-11-11T08:01:00Z">
              <w:rPr>
                <w:rFonts w:cs="Times New Roman"/>
                <w:szCs w:val="24"/>
              </w:rPr>
            </w:rPrChange>
          </w:rPr>
          <w:fldChar w:fldCharType="end"/>
        </w:r>
        <w:r w:rsidR="00742726" w:rsidRPr="00424BF0" w:rsidDel="00424BF0">
          <w:rPr>
            <w:rFonts w:cs="Times New Roman"/>
            <w:szCs w:val="24"/>
            <w:highlight w:val="cyan"/>
            <w:rPrChange w:id="63" w:author="Academic Editor" w:date="2022-11-11T08:01:00Z">
              <w:rPr>
                <w:rFonts w:cs="Times New Roman"/>
                <w:szCs w:val="24"/>
              </w:rPr>
            </w:rPrChange>
          </w:rPr>
          <w:t xml:space="preserve"> reduces T</w:t>
        </w:r>
        <w:r w:rsidR="00742726" w:rsidRPr="00424BF0" w:rsidDel="00424BF0">
          <w:rPr>
            <w:rFonts w:cs="Times New Roman"/>
            <w:szCs w:val="24"/>
            <w:highlight w:val="cyan"/>
            <w:vertAlign w:val="subscript"/>
            <w:rPrChange w:id="64" w:author="Academic Editor" w:date="2022-11-11T08:01:00Z">
              <w:rPr>
                <w:rFonts w:cs="Times New Roman"/>
                <w:szCs w:val="24"/>
                <w:vertAlign w:val="subscript"/>
              </w:rPr>
            </w:rPrChange>
          </w:rPr>
          <w:t>1</w:t>
        </w:r>
        <w:r w:rsidR="00C25C58" w:rsidRPr="00424BF0" w:rsidDel="00424BF0">
          <w:rPr>
            <w:rFonts w:cs="Times New Roman"/>
            <w:szCs w:val="24"/>
            <w:highlight w:val="cyan"/>
            <w:rPrChange w:id="65" w:author="Academic Editor" w:date="2022-11-11T08:01:00Z">
              <w:rPr>
                <w:rFonts w:cs="Times New Roman"/>
                <w:szCs w:val="24"/>
              </w:rPr>
            </w:rPrChange>
          </w:rPr>
          <w:t xml:space="preserve">. </w:t>
        </w:r>
        <w:r w:rsidR="00045945" w:rsidRPr="00424BF0" w:rsidDel="00424BF0">
          <w:rPr>
            <w:rFonts w:cs="Times New Roman"/>
            <w:szCs w:val="24"/>
            <w:highlight w:val="cyan"/>
            <w:rPrChange w:id="66" w:author="Academic Editor" w:date="2022-11-11T08:01:00Z">
              <w:rPr>
                <w:rFonts w:cs="Times New Roman"/>
                <w:szCs w:val="24"/>
              </w:rPr>
            </w:rPrChange>
          </w:rPr>
          <w:t>In addition, T</w:t>
        </w:r>
        <w:r w:rsidR="00045945" w:rsidRPr="00424BF0" w:rsidDel="00424BF0">
          <w:rPr>
            <w:rFonts w:cs="Times New Roman"/>
            <w:szCs w:val="24"/>
            <w:highlight w:val="cyan"/>
            <w:vertAlign w:val="subscript"/>
            <w:rPrChange w:id="67" w:author="Academic Editor" w:date="2022-11-11T08:01:00Z">
              <w:rPr>
                <w:rFonts w:cs="Times New Roman"/>
                <w:szCs w:val="24"/>
                <w:vertAlign w:val="subscript"/>
              </w:rPr>
            </w:rPrChange>
          </w:rPr>
          <w:t>1</w:t>
        </w:r>
        <w:r w:rsidR="00045945" w:rsidRPr="00424BF0" w:rsidDel="00424BF0">
          <w:rPr>
            <w:rFonts w:cs="Times New Roman"/>
            <w:szCs w:val="24"/>
            <w:highlight w:val="cyan"/>
            <w:rPrChange w:id="68" w:author="Academic Editor" w:date="2022-11-11T08:01:00Z">
              <w:rPr>
                <w:rFonts w:cs="Times New Roman"/>
                <w:szCs w:val="24"/>
              </w:rPr>
            </w:rPrChange>
          </w:rPr>
          <w:t xml:space="preserve"> is linearly proportional to the water </w:t>
        </w:r>
        <w:r w:rsidR="00D16978" w:rsidRPr="00424BF0" w:rsidDel="00424BF0">
          <w:rPr>
            <w:rFonts w:cs="Times New Roman"/>
            <w:szCs w:val="24"/>
            <w:highlight w:val="cyan"/>
            <w:rPrChange w:id="69" w:author="Academic Editor" w:date="2022-11-11T08:01:00Z">
              <w:rPr>
                <w:rFonts w:cs="Times New Roman"/>
                <w:szCs w:val="24"/>
              </w:rPr>
            </w:rPrChange>
          </w:rPr>
          <w:t>content</w:t>
        </w:r>
        <w:r w:rsidR="001946F3" w:rsidRPr="00424BF0" w:rsidDel="00424BF0">
          <w:rPr>
            <w:rFonts w:cs="Times New Roman"/>
            <w:szCs w:val="24"/>
            <w:highlight w:val="cyan"/>
            <w:rPrChange w:id="70" w:author="Academic Editor" w:date="2022-11-11T08:01:00Z">
              <w:rPr>
                <w:rFonts w:cs="Times New Roman"/>
                <w:szCs w:val="24"/>
              </w:rPr>
            </w:rPrChange>
          </w:rPr>
          <w:fldChar w:fldCharType="begin" w:fldLock="1"/>
        </w:r>
        <w:r w:rsidR="00B00F5C" w:rsidRPr="00424BF0" w:rsidDel="00424BF0">
          <w:rPr>
            <w:rFonts w:cs="Times New Roman"/>
            <w:szCs w:val="24"/>
            <w:highlight w:val="cyan"/>
            <w:rPrChange w:id="71" w:author="Academic Editor" w:date="2022-11-11T08:01:00Z">
              <w:rPr>
                <w:rFonts w:cs="Times New Roman"/>
                <w:szCs w:val="24"/>
              </w:rPr>
            </w:rPrChange>
          </w:rPr>
          <w:instrText>ADDIN CSL_CITATION {"citationItems":[{"id":"ITEM-1","itemData":{"DOI":"10.1016/j.neuroimage.2005.08.062","ISSN":"10538119","abstract":"We present a simple and robust method for the automated image analysis of quantitative cerebral water content maps acquired with MRI. The method is based on a new approach for the absolute and quantitative mapping of water content in vivo. Water content maps were automatically segmented into grey and white matter by employing the quantitative T1 information acquired as part of the water content mapping procedure. Based on the segmented maps, twenty-two parameters sensitive to both absolute water content and its spatial organisation are automatically extracted without user interaction. The parameters include, amongst others, absolute water content in grey and white matter and spatial asymmetries of the cerebral water content distribution. Significant age- and gender-related changes in the parameters determined were observed in a study of forty-four healthy subjects. Most notably, the grey matter water content decreases at a rate of 0.034%/year for females between the 3rd and 8th decade of life, whilst a much stronger decrease is observed in males which sets in after the 5th decade of life. In addition, female grey matter water content is, on average, 1.2% higher than the respective male grey matter water content. In contrast to the heterogeneity observed in grey matter, no significant physiological variation was observed for white matter water content. In addition to absolute grey matter water content, characteristic age- and gender-specific variations were also observed in most of the other variables. To check the potential loss of information associated with the large reduction of the dimensionality of the dataset to 22 parameters only, the age and gender of each individual subject were predicted by employing robust linear discriminant analysis based on only the determined twenty-two variables. The median deviation between predicted and real age was 6.3 years resulting in a high correlation coefficient between both values (r = 0.69). Gender is correctly predicted in 68.2% of all cases which improves to 87.5% when age-dependent effects are first corrected, demonstrating the high information content present in the variables even though the dimension of the dataset was significantly reduced. These results form the baseline for future studies of cerebral pathology. The method presented is fully automated, robust and flexible, making it an ideal tool for routine application in both neuroscientific studies and clinical diagnosis based on the quantitative mea…","author":[{"dropping-particle":"","family":"Neeb","given":"Heiko","non-dropping-particle":"","parse-names":false,"suffix":""},{"dropping-particle":"","family":"Zilles","given":"Karl","non-dropping-particle":"","parse-names":false,"suffix":""},{"dropping-particle":"","family":"Shah","given":"N. Jon","non-dropping-particle":"","parse-names":false,"suffix":""}],"container-title":"NeuroImage","id":"ITEM-1","issue":"3","issued":{"date-parts":[["2006"]]},"page":"910-922","title":"Fully-automated detection of cerebral water content changes: Study of age- and gender-related H2O patterns with quantitative MRI","type":"article-journal","volume":"29"},"uris":["http://www.mendeley.com/documents/?uuid=e0dba52b-0953-4614-87dd-25c995277785"]}],"mendeley":{"formattedCitation":"[15]","plainTextFormattedCitation":"[15]","previouslyFormattedCitation":"[15]"},"properties":{"noteIndex":0},"schema":"https://github.com/citation-style-language/schema/raw/master/csl-citation.json"}</w:instrText>
        </w:r>
        <w:r w:rsidR="001946F3" w:rsidRPr="00424BF0" w:rsidDel="00424BF0">
          <w:rPr>
            <w:rFonts w:cs="Times New Roman"/>
            <w:szCs w:val="24"/>
            <w:highlight w:val="cyan"/>
            <w:rPrChange w:id="72" w:author="Academic Editor" w:date="2022-11-11T08:01:00Z">
              <w:rPr>
                <w:rFonts w:cs="Times New Roman"/>
                <w:szCs w:val="24"/>
              </w:rPr>
            </w:rPrChange>
          </w:rPr>
          <w:fldChar w:fldCharType="separate"/>
        </w:r>
        <w:r w:rsidR="00B00F5C" w:rsidRPr="00424BF0" w:rsidDel="00424BF0">
          <w:rPr>
            <w:rFonts w:cs="Times New Roman"/>
            <w:noProof/>
            <w:szCs w:val="24"/>
            <w:highlight w:val="cyan"/>
            <w:rPrChange w:id="73" w:author="Academic Editor" w:date="2022-11-11T08:01:00Z">
              <w:rPr>
                <w:rFonts w:cs="Times New Roman"/>
                <w:noProof/>
                <w:szCs w:val="24"/>
              </w:rPr>
            </w:rPrChange>
          </w:rPr>
          <w:t>[15]</w:t>
        </w:r>
        <w:r w:rsidR="001946F3" w:rsidRPr="00424BF0" w:rsidDel="00424BF0">
          <w:rPr>
            <w:rFonts w:cs="Times New Roman"/>
            <w:szCs w:val="24"/>
            <w:highlight w:val="cyan"/>
            <w:rPrChange w:id="74" w:author="Academic Editor" w:date="2022-11-11T08:01:00Z">
              <w:rPr>
                <w:rFonts w:cs="Times New Roman"/>
                <w:szCs w:val="24"/>
              </w:rPr>
            </w:rPrChange>
          </w:rPr>
          <w:fldChar w:fldCharType="end"/>
        </w:r>
        <w:r w:rsidR="00D16978" w:rsidRPr="00424BF0" w:rsidDel="00424BF0">
          <w:rPr>
            <w:rFonts w:cs="Times New Roman"/>
            <w:szCs w:val="24"/>
            <w:highlight w:val="cyan"/>
            <w:rPrChange w:id="75" w:author="Academic Editor" w:date="2022-11-11T08:01:00Z">
              <w:rPr>
                <w:rFonts w:cs="Times New Roman"/>
                <w:szCs w:val="24"/>
              </w:rPr>
            </w:rPrChange>
          </w:rPr>
          <w:t xml:space="preserve"> and age-related reduced water content tend</w:t>
        </w:r>
        <w:r w:rsidR="00094527" w:rsidRPr="00424BF0" w:rsidDel="00424BF0">
          <w:rPr>
            <w:rFonts w:cs="Times New Roman"/>
            <w:szCs w:val="24"/>
            <w:highlight w:val="cyan"/>
            <w:rPrChange w:id="76" w:author="Academic Editor" w:date="2022-11-11T08:01:00Z">
              <w:rPr>
                <w:rFonts w:cs="Times New Roman"/>
                <w:szCs w:val="24"/>
              </w:rPr>
            </w:rPrChange>
          </w:rPr>
          <w:t>s</w:t>
        </w:r>
        <w:r w:rsidR="00D16978" w:rsidRPr="00424BF0" w:rsidDel="00424BF0">
          <w:rPr>
            <w:rFonts w:cs="Times New Roman"/>
            <w:szCs w:val="24"/>
            <w:highlight w:val="cyan"/>
            <w:rPrChange w:id="77" w:author="Academic Editor" w:date="2022-11-11T08:01:00Z">
              <w:rPr>
                <w:rFonts w:cs="Times New Roman"/>
                <w:szCs w:val="24"/>
              </w:rPr>
            </w:rPrChange>
          </w:rPr>
          <w:t xml:space="preserve"> to reduce T</w:t>
        </w:r>
        <w:r w:rsidR="00D16978" w:rsidRPr="00424BF0" w:rsidDel="00424BF0">
          <w:rPr>
            <w:rFonts w:cs="Times New Roman"/>
            <w:szCs w:val="24"/>
            <w:highlight w:val="cyan"/>
            <w:vertAlign w:val="subscript"/>
            <w:rPrChange w:id="78" w:author="Academic Editor" w:date="2022-11-11T08:01:00Z">
              <w:rPr>
                <w:rFonts w:cs="Times New Roman"/>
                <w:szCs w:val="24"/>
                <w:vertAlign w:val="subscript"/>
              </w:rPr>
            </w:rPrChange>
          </w:rPr>
          <w:t>1</w:t>
        </w:r>
        <w:r w:rsidR="001946F3" w:rsidRPr="00424BF0" w:rsidDel="00424BF0">
          <w:rPr>
            <w:rFonts w:cs="Times New Roman"/>
            <w:szCs w:val="24"/>
            <w:highlight w:val="cyan"/>
            <w:vertAlign w:val="subscript"/>
            <w:rPrChange w:id="79" w:author="Academic Editor" w:date="2022-11-11T08:01:00Z">
              <w:rPr>
                <w:rFonts w:cs="Times New Roman"/>
                <w:szCs w:val="24"/>
                <w:vertAlign w:val="subscript"/>
              </w:rPr>
            </w:rPrChange>
          </w:rPr>
          <w:fldChar w:fldCharType="begin" w:fldLock="1"/>
        </w:r>
        <w:r w:rsidR="00B00F5C" w:rsidRPr="00424BF0" w:rsidDel="00424BF0">
          <w:rPr>
            <w:rFonts w:cs="Times New Roman"/>
            <w:szCs w:val="24"/>
            <w:highlight w:val="cyan"/>
            <w:vertAlign w:val="subscript"/>
            <w:rPrChange w:id="80" w:author="Academic Editor" w:date="2022-11-11T08:01:00Z">
              <w:rPr>
                <w:rFonts w:cs="Times New Roman"/>
                <w:szCs w:val="24"/>
                <w:vertAlign w:val="subscript"/>
              </w:rPr>
            </w:rPrChange>
          </w:rPr>
          <w:instrText>ADDIN CSL_CITATION {"citationItems":[{"id":"ITEM-1","itemData":{"DOI":"10.1002/mrm.1910400516","ISSN":"07403194","PMID":"9797159","abstract":"Age-related changes in brain T1 from 115 healthy subjects (range, 4.5- 71.9 yr) were analyzed in relation to published regional brain iron concentration in cortex, caudate, putamen, and frontal white matter. The relaxation rate in these structures was linear with respect to iron concentration (P &lt; 0.001). The iron relaxivity, k1 (s-1/mg iron/g wet weight), was much higher in cortex (5.5) and white matter (6.1) than in caudate (1.7) and putamen (1.0). These results are consistent with evidence that iron is an important factor in determining the relaxation properties of brain tissue. Iron relaxivity may reflect regional differences in the physical state of brain iron or in the interaction of brain iron with tissue water.","author":[{"dropping-particle":"","family":"Ogg","given":"Robert J.","non-dropping-particle":"","parse-names":false,"suffix":""},{"dropping-particle":"","family":"Steen","given":"R. Grant","non-dropping-particle":"","parse-names":false,"suffix":""}],"container-title":"Magnetic Resonance in Medicine","id":"ITEM-1","issue":"5","issued":{"date-parts":[["1998"]]},"page":"749-753","title":"Age-related changes in brain T1 are correlated with iron concentration","type":"article-journal","volume":"40"},"uris":["http://www.mendeley.com/documents/?uuid=82289e55-786f-4510-a5eb-3f33f57c8164"]}],"mendeley":{"formattedCitation":"[14]","plainTextFormattedCitation":"[14]","previouslyFormattedCitation":"[14]"},"properties":{"noteIndex":0},"schema":"https://github.com/citation-style-language/schema/raw/master/csl-citation.json"}</w:instrText>
        </w:r>
        <w:r w:rsidR="001946F3" w:rsidRPr="00424BF0" w:rsidDel="00424BF0">
          <w:rPr>
            <w:rFonts w:cs="Times New Roman"/>
            <w:szCs w:val="24"/>
            <w:highlight w:val="cyan"/>
            <w:vertAlign w:val="subscript"/>
            <w:rPrChange w:id="81" w:author="Academic Editor" w:date="2022-11-11T08:01:00Z">
              <w:rPr>
                <w:rFonts w:cs="Times New Roman"/>
                <w:szCs w:val="24"/>
                <w:vertAlign w:val="subscript"/>
              </w:rPr>
            </w:rPrChange>
          </w:rPr>
          <w:fldChar w:fldCharType="separate"/>
        </w:r>
        <w:r w:rsidR="00B00F5C" w:rsidRPr="00424BF0" w:rsidDel="00424BF0">
          <w:rPr>
            <w:rFonts w:cs="Times New Roman"/>
            <w:noProof/>
            <w:szCs w:val="24"/>
            <w:highlight w:val="cyan"/>
            <w:rPrChange w:id="82" w:author="Academic Editor" w:date="2022-11-11T08:01:00Z">
              <w:rPr>
                <w:rFonts w:cs="Times New Roman"/>
                <w:noProof/>
                <w:szCs w:val="24"/>
              </w:rPr>
            </w:rPrChange>
          </w:rPr>
          <w:t>[14]</w:t>
        </w:r>
        <w:r w:rsidR="001946F3" w:rsidRPr="00424BF0" w:rsidDel="00424BF0">
          <w:rPr>
            <w:rFonts w:cs="Times New Roman"/>
            <w:szCs w:val="24"/>
            <w:highlight w:val="cyan"/>
            <w:vertAlign w:val="subscript"/>
            <w:rPrChange w:id="83" w:author="Academic Editor" w:date="2022-11-11T08:01:00Z">
              <w:rPr>
                <w:rFonts w:cs="Times New Roman"/>
                <w:szCs w:val="24"/>
                <w:vertAlign w:val="subscript"/>
              </w:rPr>
            </w:rPrChange>
          </w:rPr>
          <w:fldChar w:fldCharType="end"/>
        </w:r>
        <w:r w:rsidR="00045945" w:rsidRPr="00424BF0" w:rsidDel="00424BF0">
          <w:rPr>
            <w:rFonts w:cs="Times New Roman"/>
            <w:szCs w:val="24"/>
            <w:highlight w:val="cyan"/>
            <w:rPrChange w:id="84" w:author="Academic Editor" w:date="2022-11-11T08:01:00Z">
              <w:rPr>
                <w:rFonts w:cs="Times New Roman"/>
                <w:szCs w:val="24"/>
              </w:rPr>
            </w:rPrChange>
          </w:rPr>
          <w:t>.</w:t>
        </w:r>
        <w:r w:rsidR="00F50F5B" w:rsidRPr="00424BF0" w:rsidDel="00424BF0">
          <w:rPr>
            <w:rFonts w:cs="Times New Roman"/>
            <w:szCs w:val="24"/>
            <w:highlight w:val="cyan"/>
            <w:rPrChange w:id="85" w:author="Academic Editor" w:date="2022-11-11T08:01:00Z">
              <w:rPr>
                <w:rFonts w:cs="Times New Roman"/>
                <w:szCs w:val="24"/>
              </w:rPr>
            </w:rPrChange>
          </w:rPr>
          <w:t>Furthermore</w:t>
        </w:r>
        <w:r w:rsidR="000E0419" w:rsidRPr="00424BF0" w:rsidDel="00424BF0">
          <w:rPr>
            <w:rFonts w:cs="Times New Roman"/>
            <w:szCs w:val="24"/>
            <w:highlight w:val="cyan"/>
            <w:rPrChange w:id="86" w:author="Academic Editor" w:date="2022-11-11T08:01:00Z">
              <w:rPr>
                <w:rFonts w:cs="Times New Roman"/>
                <w:szCs w:val="24"/>
              </w:rPr>
            </w:rPrChange>
          </w:rPr>
          <w:t xml:space="preserve">, it is important to </w:t>
        </w:r>
        <w:r w:rsidR="00C308D9" w:rsidRPr="00424BF0" w:rsidDel="00424BF0">
          <w:rPr>
            <w:rFonts w:cs="Times New Roman"/>
            <w:szCs w:val="24"/>
            <w:highlight w:val="cyan"/>
            <w:rPrChange w:id="87" w:author="Academic Editor" w:date="2022-11-11T08:01:00Z">
              <w:rPr>
                <w:rFonts w:cs="Times New Roman"/>
                <w:szCs w:val="24"/>
              </w:rPr>
            </w:rPrChange>
          </w:rPr>
          <w:t>consider</w:t>
        </w:r>
        <w:r w:rsidR="000E0419" w:rsidRPr="00424BF0" w:rsidDel="00424BF0">
          <w:rPr>
            <w:rFonts w:cs="Times New Roman"/>
            <w:szCs w:val="24"/>
            <w:highlight w:val="cyan"/>
            <w:rPrChange w:id="88" w:author="Academic Editor" w:date="2022-11-11T08:01:00Z">
              <w:rPr>
                <w:rFonts w:cs="Times New Roman"/>
                <w:szCs w:val="24"/>
              </w:rPr>
            </w:rPrChange>
          </w:rPr>
          <w:t xml:space="preserve"> that these factors a</w:t>
        </w:r>
        <w:r w:rsidR="00F50F5B" w:rsidRPr="00424BF0" w:rsidDel="00424BF0">
          <w:rPr>
            <w:rFonts w:cs="Times New Roman"/>
            <w:szCs w:val="24"/>
            <w:highlight w:val="cyan"/>
            <w:rPrChange w:id="89" w:author="Academic Editor" w:date="2022-11-11T08:01:00Z">
              <w:rPr>
                <w:rFonts w:cs="Times New Roman"/>
                <w:szCs w:val="24"/>
              </w:rPr>
            </w:rPrChange>
          </w:rPr>
          <w:t>re coupled</w:t>
        </w:r>
        <w:r w:rsidR="000E0419" w:rsidRPr="00424BF0" w:rsidDel="00424BF0">
          <w:rPr>
            <w:rFonts w:cs="Times New Roman"/>
            <w:szCs w:val="24"/>
            <w:highlight w:val="cyan"/>
            <w:rPrChange w:id="90" w:author="Academic Editor" w:date="2022-11-11T08:01:00Z">
              <w:rPr>
                <w:rFonts w:cs="Times New Roman"/>
                <w:szCs w:val="24"/>
              </w:rPr>
            </w:rPrChange>
          </w:rPr>
          <w:t>. While myelin is a key factor determining the interpretation</w:t>
        </w:r>
        <w:r w:rsidR="00607A63" w:rsidRPr="00424BF0" w:rsidDel="00424BF0">
          <w:rPr>
            <w:rFonts w:cs="Times New Roman"/>
            <w:szCs w:val="24"/>
            <w:highlight w:val="cyan"/>
            <w:rPrChange w:id="91" w:author="Academic Editor" w:date="2022-11-11T08:01:00Z">
              <w:rPr>
                <w:rFonts w:cs="Times New Roman"/>
                <w:szCs w:val="24"/>
              </w:rPr>
            </w:rPrChange>
          </w:rPr>
          <w:t xml:space="preserve"> of T</w:t>
        </w:r>
        <w:r w:rsidR="00607A63" w:rsidRPr="00424BF0" w:rsidDel="00424BF0">
          <w:rPr>
            <w:rFonts w:cs="Times New Roman"/>
            <w:szCs w:val="24"/>
            <w:highlight w:val="cyan"/>
            <w:vertAlign w:val="subscript"/>
            <w:rPrChange w:id="92" w:author="Academic Editor" w:date="2022-11-11T08:01:00Z">
              <w:rPr>
                <w:rFonts w:cs="Times New Roman"/>
                <w:szCs w:val="24"/>
                <w:vertAlign w:val="subscript"/>
              </w:rPr>
            </w:rPrChange>
          </w:rPr>
          <w:t>1</w:t>
        </w:r>
        <w:r w:rsidR="000E0419" w:rsidRPr="00424BF0" w:rsidDel="00424BF0">
          <w:rPr>
            <w:rFonts w:cs="Times New Roman"/>
            <w:szCs w:val="24"/>
            <w:highlight w:val="cyan"/>
            <w:rPrChange w:id="93" w:author="Academic Editor" w:date="2022-11-11T08:01:00Z">
              <w:rPr>
                <w:rFonts w:cs="Times New Roman"/>
                <w:szCs w:val="24"/>
              </w:rPr>
            </w:rPrChange>
          </w:rPr>
          <w:t xml:space="preserve">, the water content of the myelin is a confounding </w:t>
        </w:r>
        <w:r w:rsidR="00F50F5B" w:rsidRPr="00424BF0" w:rsidDel="00424BF0">
          <w:rPr>
            <w:rFonts w:cs="Times New Roman"/>
            <w:szCs w:val="24"/>
            <w:highlight w:val="cyan"/>
            <w:rPrChange w:id="94" w:author="Academic Editor" w:date="2022-11-11T08:01:00Z">
              <w:rPr>
                <w:rFonts w:cs="Times New Roman"/>
                <w:szCs w:val="24"/>
              </w:rPr>
            </w:rPrChange>
          </w:rPr>
          <w:t>factor</w:t>
        </w:r>
        <w:r w:rsidR="000E0419" w:rsidRPr="00424BF0" w:rsidDel="00424BF0">
          <w:rPr>
            <w:rFonts w:cs="Times New Roman"/>
            <w:szCs w:val="24"/>
            <w:highlight w:val="cyan"/>
            <w:rPrChange w:id="95" w:author="Academic Editor" w:date="2022-11-11T08:01:00Z">
              <w:rPr>
                <w:rFonts w:cs="Times New Roman"/>
                <w:szCs w:val="24"/>
              </w:rPr>
            </w:rPrChange>
          </w:rPr>
          <w:t>.</w:t>
        </w:r>
        <w:r w:rsidR="000E0419" w:rsidRPr="00485103" w:rsidDel="00424BF0">
          <w:rPr>
            <w:rFonts w:cs="Times New Roman"/>
            <w:szCs w:val="24"/>
          </w:rPr>
          <w:t xml:space="preserve"> </w:t>
        </w:r>
      </w:moveFrom>
      <w:moveFromRangeEnd w:id="19"/>
    </w:p>
    <w:p w:rsidR="000F6E7B" w:rsidRPr="00485103" w:rsidRDefault="00045945" w:rsidP="00424BF0">
      <w:pPr>
        <w:spacing w:line="480" w:lineRule="auto"/>
        <w:ind w:firstLine="360"/>
        <w:rPr>
          <w:rFonts w:cs="Times New Roman"/>
          <w:szCs w:val="24"/>
        </w:rPr>
      </w:pPr>
      <w:del w:id="96" w:author="Academic Editor" w:date="2022-11-11T08:08:00Z">
        <w:r w:rsidRPr="00485103" w:rsidDel="00424BF0">
          <w:rPr>
            <w:rFonts w:cs="Times New Roman"/>
            <w:szCs w:val="24"/>
          </w:rPr>
          <w:delText xml:space="preserve">Although conventional MRI techniques are powerful for understanding gross alterations in the </w:delText>
        </w:r>
        <w:r w:rsidR="007650AA" w:rsidRPr="00485103" w:rsidDel="00424BF0">
          <w:rPr>
            <w:rFonts w:cs="Times New Roman"/>
            <w:szCs w:val="24"/>
          </w:rPr>
          <w:delText>aging brain</w:delText>
        </w:r>
        <w:r w:rsidRPr="00485103" w:rsidDel="00424BF0">
          <w:rPr>
            <w:rFonts w:cs="Times New Roman"/>
            <w:szCs w:val="24"/>
          </w:rPr>
          <w:delText>,</w:delText>
        </w:r>
      </w:del>
      <w:r w:rsidRPr="00485103">
        <w:rPr>
          <w:rFonts w:cs="Times New Roman"/>
          <w:szCs w:val="24"/>
        </w:rPr>
        <w:t xml:space="preserve"> </w:t>
      </w:r>
      <w:ins w:id="97" w:author="Academic Editor" w:date="2022-11-11T08:09:00Z">
        <w:r w:rsidR="00424BF0">
          <w:rPr>
            <w:rFonts w:cs="Times New Roman"/>
            <w:szCs w:val="24"/>
          </w:rPr>
          <w:t xml:space="preserve">However, </w:t>
        </w:r>
      </w:ins>
      <w:r w:rsidR="009453AD" w:rsidRPr="00485103">
        <w:rPr>
          <w:rFonts w:cs="Times New Roman"/>
          <w:szCs w:val="24"/>
        </w:rPr>
        <w:t xml:space="preserve">due to several technical limitations, </w:t>
      </w:r>
      <w:r w:rsidRPr="00485103">
        <w:rPr>
          <w:rFonts w:cs="Times New Roman"/>
          <w:color w:val="000000" w:themeColor="text1"/>
          <w:szCs w:val="24"/>
        </w:rPr>
        <w:t>the MRI signal bears inadequate information regarding the microstructure of the u</w:t>
      </w:r>
      <w:r w:rsidR="009453AD" w:rsidRPr="00485103">
        <w:rPr>
          <w:rFonts w:cs="Times New Roman"/>
          <w:color w:val="000000" w:themeColor="text1"/>
          <w:szCs w:val="24"/>
        </w:rPr>
        <w:t>nderlying tissues</w:t>
      </w:r>
      <w:r w:rsidR="001946F3" w:rsidRPr="00485103">
        <w:rPr>
          <w:rFonts w:cs="Times New Roman"/>
          <w:color w:val="000000" w:themeColor="text1"/>
          <w:szCs w:val="24"/>
        </w:rPr>
        <w:fldChar w:fldCharType="begin" w:fldLock="1"/>
      </w:r>
      <w:r w:rsidR="00B00F5C" w:rsidRPr="00485103">
        <w:rPr>
          <w:rFonts w:cs="Times New Roman"/>
          <w:color w:val="000000" w:themeColor="text1"/>
          <w:szCs w:val="24"/>
        </w:rPr>
        <w:instrText>ADDIN CSL_CITATION {"citationItems":[{"id":"ITEM-1","itemData":{"DOI":"10.1007/s10334-006-0049-8","ISSN":"09685243","abstract":"OBJECT: 1. Identify sources of variation affecting Magnetisation Transfer Ratio (MTR) histogram reproducibility between-centres. 2. Demonstrate complete elimination of inter-centre difference. MATERIALS AND METHODS: Six principle sources of variation were summarised and analysed. These are: the imager coil used for radiofrequency (RF) transmission, imager stability, the shape and other parameters describing the Magnetisation Transfer (MT) pulse, the MT sequence used (including its parameters), the image segmentation methodology, and the histogram generation technique. Transmit field nonuniformity and B1 errors are often the largest factors. PLUMB (Peak Location Uniformity in MTR histograms of the Brain) plots are a convenient way of visualising differences. Five multi-centres studies were undertaken to investigate and minimise differences. RESULTS: Transmission using a body coil, with a close-fitting array of surface coils for reception, gave the best uniformity. Differences between two centres, having MR imagers from different manufacturers, were completely eliminated by using body coil excitation, making a small adjustment to the MT pulse flip angle, and carrying out segmentation at a single centre. Histograms and their peak location and height values were indistinguishable. CONCLUSIONS: Body coil excitation is preferred for multi-centre studies. Analysis (segmentation and histogram generation) should ideally be carried out at a single site.","author":[{"dropping-particle":"","family":"Tofts","given":"P. S.","non-dropping-particle":"","parse-names":false,"suffix":""},{"dropping-particle":"","family":"Steens","given":"S. C.A.","non-dropping-particle":"","parse-names":false,"suffix":""},{"dropping-particle":"","family":"Cercignani","given":"M.","non-dropping-particle":"","parse-names":false,"suffix":""},{"dropping-particle":"","family":"Admiraal-Behloul","given":"F.","non-dropping-particle":"","parse-names":false,"suffix":""},{"dropping-particle":"","family":"Hofman","given":"P. A.M.","non-dropping-particle":"","parse-names":false,"suffix":""},{"dropping-particle":"","family":"Osch","given":"M. J.P.","non-dropping-particle":"Van","parse-names":false,"suffix":""},{"dropping-particle":"","family":"Teeuwisse","given":"W. M.","non-dropping-particle":"","parse-names":false,"suffix":""},{"dropping-particle":"","family":"Tozer","given":"D. J.","non-dropping-particle":"","parse-names":false,"suffix":""},{"dropping-particle":"","family":"Waesberghe","given":"J. H.T.M.","non-dropping-particle":"Van","parse-names":false,"suffix":""},{"dropping-particle":"","family":"Yeung","given":"R.","non-dropping-particle":"","parse-names":false,"suffix":""},{"dropping-particle":"","family":"Barker","given":"G. J.","non-dropping-particle":"","parse-names":false,"suffix":""},{"dropping-particle":"","family":"Buchem","given":"M. A.","non-dropping-particle":"Van","parse-names":false,"suffix":""}],"container-title":"Magnetic Resonance Materials in Physics, Biology and Medicine","id":"ITEM-1","issue":"4","issued":{"date-parts":[["2006"]]},"page":"209-222","title":"Sources of variation in multi-centre brain MTR histogram studies: Body-coil transmission eliminates inter-centre differences","type":"article-journal","volume":"19"},"uris":["http://www.mendeley.com/documents/?uuid=1fee74af-eb02-47b2-b609-ace87b92b631"]}],"mendeley":{"formattedCitation":"[16]","plainTextFormattedCitation":"[16]","previouslyFormattedCitation":"[16]"},"properties":{"noteIndex":0},"schema":"https://github.com/citation-style-language/schema/raw/master/csl-citation.json"}</w:instrText>
      </w:r>
      <w:r w:rsidR="001946F3" w:rsidRPr="00485103">
        <w:rPr>
          <w:rFonts w:cs="Times New Roman"/>
          <w:color w:val="000000" w:themeColor="text1"/>
          <w:szCs w:val="24"/>
        </w:rPr>
        <w:fldChar w:fldCharType="separate"/>
      </w:r>
      <w:r w:rsidR="00B00F5C" w:rsidRPr="00485103">
        <w:rPr>
          <w:rFonts w:cs="Times New Roman"/>
          <w:noProof/>
          <w:color w:val="000000" w:themeColor="text1"/>
          <w:szCs w:val="24"/>
        </w:rPr>
        <w:t>[16]</w:t>
      </w:r>
      <w:r w:rsidR="001946F3" w:rsidRPr="00485103">
        <w:rPr>
          <w:rFonts w:cs="Times New Roman"/>
          <w:color w:val="000000" w:themeColor="text1"/>
          <w:szCs w:val="24"/>
        </w:rPr>
        <w:fldChar w:fldCharType="end"/>
      </w:r>
      <w:ins w:id="98" w:author="Academic Editor" w:date="2022-11-11T08:09:00Z">
        <w:r w:rsidR="00424BF0">
          <w:rPr>
            <w:rFonts w:cs="Times New Roman"/>
            <w:color w:val="000000" w:themeColor="text1"/>
            <w:szCs w:val="24"/>
          </w:rPr>
          <w:t xml:space="preserve"> through the </w:t>
        </w:r>
      </w:ins>
      <w:ins w:id="99" w:author="Academic Editor" w:date="2022-11-11T08:10:00Z">
        <w:r w:rsidR="00424BF0">
          <w:rPr>
            <w:rFonts w:cs="Times New Roman"/>
            <w:color w:val="000000" w:themeColor="text1"/>
            <w:szCs w:val="24"/>
          </w:rPr>
          <w:t>T</w:t>
        </w:r>
        <w:r w:rsidR="00424BF0" w:rsidRPr="00424BF0">
          <w:rPr>
            <w:rFonts w:cs="Times New Roman"/>
            <w:color w:val="000000" w:themeColor="text1"/>
            <w:szCs w:val="24"/>
            <w:vertAlign w:val="subscript"/>
            <w:rPrChange w:id="100" w:author="Academic Editor" w:date="2022-11-11T08:10:00Z">
              <w:rPr>
                <w:rFonts w:cs="Times New Roman"/>
                <w:color w:val="000000" w:themeColor="text1"/>
                <w:szCs w:val="24"/>
              </w:rPr>
            </w:rPrChange>
          </w:rPr>
          <w:t>1</w:t>
        </w:r>
        <w:r w:rsidR="00424BF0">
          <w:rPr>
            <w:rFonts w:cs="Times New Roman"/>
            <w:color w:val="000000" w:themeColor="text1"/>
            <w:szCs w:val="24"/>
          </w:rPr>
          <w:t>, R</w:t>
        </w:r>
        <w:r w:rsidR="00424BF0" w:rsidRPr="00424BF0">
          <w:rPr>
            <w:rFonts w:cs="Times New Roman"/>
            <w:color w:val="000000" w:themeColor="text1"/>
            <w:szCs w:val="24"/>
            <w:vertAlign w:val="subscript"/>
            <w:rPrChange w:id="101" w:author="Academic Editor" w:date="2022-11-11T08:10:00Z">
              <w:rPr>
                <w:rFonts w:cs="Times New Roman"/>
                <w:color w:val="000000" w:themeColor="text1"/>
                <w:szCs w:val="24"/>
              </w:rPr>
            </w:rPrChange>
          </w:rPr>
          <w:t>1</w:t>
        </w:r>
        <w:r w:rsidR="00424BF0">
          <w:rPr>
            <w:rFonts w:cs="Times New Roman"/>
            <w:color w:val="000000" w:themeColor="text1"/>
            <w:szCs w:val="24"/>
          </w:rPr>
          <w:t xml:space="preserve"> and T</w:t>
        </w:r>
        <w:r w:rsidR="00424BF0" w:rsidRPr="00424BF0">
          <w:rPr>
            <w:rFonts w:cs="Times New Roman"/>
            <w:color w:val="000000" w:themeColor="text1"/>
            <w:szCs w:val="24"/>
            <w:vertAlign w:val="subscript"/>
            <w:rPrChange w:id="102" w:author="Academic Editor" w:date="2022-11-11T08:11:00Z">
              <w:rPr>
                <w:rFonts w:cs="Times New Roman"/>
                <w:color w:val="000000" w:themeColor="text1"/>
                <w:szCs w:val="24"/>
              </w:rPr>
            </w:rPrChange>
          </w:rPr>
          <w:t>2</w:t>
        </w:r>
        <w:r w:rsidR="00424BF0">
          <w:rPr>
            <w:rFonts w:cs="Times New Roman"/>
            <w:color w:val="000000" w:themeColor="text1"/>
            <w:szCs w:val="24"/>
          </w:rPr>
          <w:t xml:space="preserve"> measures</w:t>
        </w:r>
      </w:ins>
      <w:r w:rsidRPr="00485103">
        <w:rPr>
          <w:rFonts w:cs="Times New Roman"/>
          <w:color w:val="000000" w:themeColor="text1"/>
          <w:szCs w:val="24"/>
        </w:rPr>
        <w:t>. First, the signal is a nonlinear mix of several signal contrasts (T</w:t>
      </w:r>
      <w:r w:rsidRPr="00485103">
        <w:rPr>
          <w:rFonts w:cs="Times New Roman"/>
          <w:color w:val="000000" w:themeColor="text1"/>
          <w:szCs w:val="24"/>
          <w:vertAlign w:val="subscript"/>
        </w:rPr>
        <w:t>1</w:t>
      </w:r>
      <w:r w:rsidRPr="00485103">
        <w:rPr>
          <w:rFonts w:cs="Times New Roman"/>
          <w:color w:val="000000" w:themeColor="text1"/>
          <w:szCs w:val="24"/>
        </w:rPr>
        <w:t xml:space="preserve">, </w:t>
      </w:r>
      <w:r w:rsidRPr="00485103">
        <w:rPr>
          <w:rFonts w:cs="Times New Roman"/>
          <w:color w:val="000000" w:themeColor="text1"/>
          <w:szCs w:val="24"/>
        </w:rPr>
        <w:lastRenderedPageBreak/>
        <w:t>T</w:t>
      </w:r>
      <w:r w:rsidRPr="00485103">
        <w:rPr>
          <w:rFonts w:cs="Times New Roman"/>
          <w:color w:val="000000" w:themeColor="text1"/>
          <w:szCs w:val="24"/>
          <w:vertAlign w:val="subscript"/>
        </w:rPr>
        <w:t>2</w:t>
      </w:r>
      <w:r w:rsidRPr="00485103">
        <w:rPr>
          <w:rFonts w:cs="Times New Roman"/>
          <w:color w:val="000000" w:themeColor="text1"/>
          <w:szCs w:val="24"/>
        </w:rPr>
        <w:t xml:space="preserve"> or </w:t>
      </w:r>
      <w:r w:rsidR="00BD2809" w:rsidRPr="00485103">
        <w:rPr>
          <w:rFonts w:cs="Times New Roman"/>
          <w:color w:val="000000" w:themeColor="text1"/>
          <w:szCs w:val="24"/>
        </w:rPr>
        <w:t>proton density (</w:t>
      </w:r>
      <w:r w:rsidRPr="00485103">
        <w:rPr>
          <w:rFonts w:cs="Times New Roman"/>
          <w:color w:val="000000" w:themeColor="text1"/>
          <w:szCs w:val="24"/>
        </w:rPr>
        <w:t>PD</w:t>
      </w:r>
      <w:r w:rsidR="00BD2809" w:rsidRPr="00485103">
        <w:rPr>
          <w:rFonts w:cs="Times New Roman"/>
          <w:color w:val="000000" w:themeColor="text1"/>
          <w:szCs w:val="24"/>
        </w:rPr>
        <w:t>)</w:t>
      </w:r>
      <w:r w:rsidRPr="00485103">
        <w:rPr>
          <w:rFonts w:cs="Times New Roman"/>
          <w:color w:val="000000" w:themeColor="text1"/>
          <w:szCs w:val="24"/>
        </w:rPr>
        <w:t>). Second, choice of the data acquisition parameters such as inversion time, echo time, flip angle, can only be determined sub-optimally. Third, hardware artefacts in conventional MRI are diffic</w:t>
      </w:r>
      <w:r w:rsidR="00094527" w:rsidRPr="00485103">
        <w:rPr>
          <w:rFonts w:cs="Times New Roman"/>
          <w:color w:val="000000" w:themeColor="text1"/>
          <w:szCs w:val="24"/>
        </w:rPr>
        <w:t>ult to circumvent through rever</w:t>
      </w:r>
      <w:r w:rsidRPr="00485103">
        <w:rPr>
          <w:rFonts w:cs="Times New Roman"/>
          <w:color w:val="000000" w:themeColor="text1"/>
          <w:szCs w:val="24"/>
        </w:rPr>
        <w:t xml:space="preserve">se engineering the signal. Due to these factors, use of conventional MRI techniques </w:t>
      </w:r>
      <w:r w:rsidR="00195200" w:rsidRPr="00485103">
        <w:rPr>
          <w:rFonts w:cs="Times New Roman"/>
          <w:color w:val="000000" w:themeColor="text1"/>
          <w:szCs w:val="24"/>
        </w:rPr>
        <w:t>does</w:t>
      </w:r>
      <w:r w:rsidRPr="00485103">
        <w:rPr>
          <w:rFonts w:cs="Times New Roman"/>
          <w:color w:val="000000" w:themeColor="text1"/>
          <w:szCs w:val="24"/>
        </w:rPr>
        <w:t xml:space="preserve"> not allow predi</w:t>
      </w:r>
      <w:r w:rsidR="00F04BEA" w:rsidRPr="00485103">
        <w:rPr>
          <w:rFonts w:cs="Times New Roman"/>
          <w:color w:val="000000" w:themeColor="text1"/>
          <w:szCs w:val="24"/>
        </w:rPr>
        <w:t>c</w:t>
      </w:r>
      <w:r w:rsidRPr="00485103">
        <w:rPr>
          <w:rFonts w:cs="Times New Roman"/>
          <w:color w:val="000000" w:themeColor="text1"/>
          <w:szCs w:val="24"/>
        </w:rPr>
        <w:t>tion of underlying properties of the human brain tissue</w:t>
      </w:r>
      <w:r w:rsidRPr="00485103">
        <w:rPr>
          <w:rFonts w:cs="Times New Roman"/>
          <w:szCs w:val="24"/>
        </w:rPr>
        <w:t xml:space="preserve">. </w:t>
      </w:r>
      <w:r w:rsidR="009F1520" w:rsidRPr="00485103">
        <w:rPr>
          <w:rFonts w:cs="Times New Roman"/>
          <w:szCs w:val="24"/>
        </w:rPr>
        <w:t>On the other hand</w:t>
      </w:r>
      <w:r w:rsidR="00BD2809" w:rsidRPr="00485103">
        <w:rPr>
          <w:rFonts w:cs="Times New Roman"/>
          <w:szCs w:val="24"/>
        </w:rPr>
        <w:t>, T</w:t>
      </w:r>
      <w:r w:rsidR="00BD2809" w:rsidRPr="00485103">
        <w:rPr>
          <w:rFonts w:cs="Times New Roman"/>
          <w:szCs w:val="24"/>
          <w:vertAlign w:val="subscript"/>
        </w:rPr>
        <w:t xml:space="preserve">1 </w:t>
      </w:r>
      <w:r w:rsidR="00BD2809" w:rsidRPr="00485103">
        <w:rPr>
          <w:rFonts w:cs="Times New Roman"/>
          <w:szCs w:val="24"/>
        </w:rPr>
        <w:t xml:space="preserve">relaxation time is a good indicator of </w:t>
      </w:r>
      <w:r w:rsidRPr="00485103">
        <w:rPr>
          <w:rFonts w:cs="Times New Roman"/>
          <w:szCs w:val="24"/>
        </w:rPr>
        <w:t xml:space="preserve">local tissue density (such </w:t>
      </w:r>
      <w:r w:rsidR="009453AD" w:rsidRPr="00485103">
        <w:rPr>
          <w:rFonts w:cs="Times New Roman"/>
          <w:szCs w:val="24"/>
        </w:rPr>
        <w:t>as water content), macromolecul</w:t>
      </w:r>
      <w:r w:rsidR="007F0196" w:rsidRPr="00485103">
        <w:rPr>
          <w:rFonts w:cs="Times New Roman"/>
          <w:szCs w:val="24"/>
        </w:rPr>
        <w:t>es</w:t>
      </w:r>
      <w:r w:rsidR="000B7C18" w:rsidRPr="00485103">
        <w:rPr>
          <w:rFonts w:cs="Times New Roman"/>
          <w:szCs w:val="24"/>
        </w:rPr>
        <w:t>(e.g. myelin)</w:t>
      </w:r>
      <w:r w:rsidRPr="00485103">
        <w:rPr>
          <w:rFonts w:cs="Times New Roman"/>
          <w:szCs w:val="24"/>
        </w:rPr>
        <w:t xml:space="preserve">, </w:t>
      </w:r>
      <w:r w:rsidR="009453AD" w:rsidRPr="00485103">
        <w:rPr>
          <w:rFonts w:cs="Times New Roman"/>
          <w:szCs w:val="24"/>
        </w:rPr>
        <w:t>paramagnetic</w:t>
      </w:r>
      <w:r w:rsidRPr="00485103">
        <w:rPr>
          <w:rFonts w:cs="Times New Roman"/>
          <w:szCs w:val="24"/>
        </w:rPr>
        <w:t xml:space="preserve"> </w:t>
      </w:r>
      <w:del w:id="103" w:author="Academic Editor" w:date="2022-11-11T08:38:00Z">
        <w:r w:rsidRPr="00485103" w:rsidDel="00AC6934">
          <w:rPr>
            <w:rFonts w:cs="Times New Roman"/>
            <w:szCs w:val="24"/>
          </w:rPr>
          <w:delText>(e.g. iron)</w:delText>
        </w:r>
      </w:del>
      <w:r w:rsidR="009453AD" w:rsidRPr="00485103">
        <w:rPr>
          <w:rFonts w:cs="Times New Roman"/>
          <w:szCs w:val="24"/>
        </w:rPr>
        <w:t xml:space="preserve"> concentration</w:t>
      </w:r>
      <w:ins w:id="104" w:author="Academic Editor" w:date="2022-11-11T08:38:00Z">
        <w:r w:rsidR="00AC6934">
          <w:rPr>
            <w:rFonts w:cs="Times New Roman"/>
            <w:szCs w:val="24"/>
          </w:rPr>
          <w:t xml:space="preserve"> </w:t>
        </w:r>
        <w:r w:rsidR="00AC6934" w:rsidRPr="00485103">
          <w:rPr>
            <w:rFonts w:cs="Times New Roman"/>
            <w:szCs w:val="24"/>
          </w:rPr>
          <w:t>(e.g. iron)</w:t>
        </w:r>
      </w:ins>
      <w:r w:rsidRPr="00485103">
        <w:rPr>
          <w:rFonts w:cs="Times New Roman"/>
          <w:szCs w:val="24"/>
        </w:rPr>
        <w:t xml:space="preserve">, </w:t>
      </w:r>
      <w:ins w:id="105" w:author="Academic Editor" w:date="2022-11-11T08:39:00Z">
        <w:r w:rsidR="00AC6934">
          <w:rPr>
            <w:rFonts w:cs="Times New Roman"/>
            <w:szCs w:val="24"/>
          </w:rPr>
          <w:t xml:space="preserve">as well as the </w:t>
        </w:r>
      </w:ins>
      <w:r w:rsidRPr="00485103">
        <w:rPr>
          <w:rFonts w:cs="Times New Roman"/>
          <w:szCs w:val="24"/>
        </w:rPr>
        <w:t>lipid and protein composition</w:t>
      </w:r>
      <w:ins w:id="106" w:author="Academic Editor" w:date="2022-11-11T08:39:00Z">
        <w:r w:rsidR="00AC6934">
          <w:rPr>
            <w:rFonts w:cs="Times New Roman"/>
            <w:szCs w:val="24"/>
          </w:rPr>
          <w:t>s</w:t>
        </w:r>
      </w:ins>
      <w:r w:rsidR="00BD2809" w:rsidRPr="00485103">
        <w:rPr>
          <w:rFonts w:cs="Times New Roman"/>
          <w:szCs w:val="24"/>
        </w:rPr>
        <w:t xml:space="preserve"> of the underlying tissue</w:t>
      </w:r>
      <w:r w:rsidRPr="00485103">
        <w:rPr>
          <w:rFonts w:cs="Times New Roman"/>
          <w:szCs w:val="24"/>
        </w:rPr>
        <w:t>.</w:t>
      </w:r>
      <w:r w:rsidR="00F04BEA" w:rsidRPr="00485103">
        <w:rPr>
          <w:rFonts w:cs="Times New Roman"/>
          <w:szCs w:val="24"/>
        </w:rPr>
        <w:t xml:space="preserve"> Another superior property of the T</w:t>
      </w:r>
      <w:r w:rsidR="00F04BEA" w:rsidRPr="00485103">
        <w:rPr>
          <w:rFonts w:cs="Times New Roman"/>
          <w:szCs w:val="24"/>
          <w:vertAlign w:val="subscript"/>
        </w:rPr>
        <w:t>1</w:t>
      </w:r>
      <w:r w:rsidR="00F04BEA" w:rsidRPr="00485103">
        <w:rPr>
          <w:rFonts w:cs="Times New Roman"/>
          <w:szCs w:val="24"/>
        </w:rPr>
        <w:t xml:space="preserve">  is that it is less affected by hardware artefacts</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{"citationItems":[{"id":"ITEM-1","itemData":{"DOI":"10.1097/RMR.0b013e31821e56d8","ISSN":"08993459","PMID":"21613875","abstract":"The exquisite soft tissue contrast provided by magnetic resonance imaging arises principally from differences in the intrinsic relaxation properties, T1 and T2. Although the intricate relationships that link tissue microstructure and the longitudinal and transverse relaxation times remain to be firmly established, quantitative measurement of these parameters, also referred to as quantitative relaxometry, can be informative of disease-related tissue change, developmental plasticity, and other biological processes. Further, relaxometry studies potentially offer a more detailed characterization of tissue, compared with conventional qualitative or weighted imaging approaches.The purposes of this review were to briefly review the biophysical basis of relaxation, focusing specifically on the T1, T2, and T2* relaxation times, and to detail some of the more widely used and clinically feasible techniques for their in vivo measurement. We will focus on neuroimaging applications, although the methods described are equally well suited to cardiac, abdominal, and musculoskeletal imaging. Potential sources of error, and methods for their correction, are also touched on. Finally, the combination of relaxation time data with other complementary quantitative imaging data, including diffusion tensor imaging, is discussed, with the aim of more thoroughly characterizing brain tissue.","author":[{"dropping-particle":"","family":"Deoni","given":"Sean C.L.","non-dropping-particle":"","parse-names":false,"suffix":""}],"container-title":"Topics in Magnetic Resonance Imaging","id":"ITEM-1","issue":"2","issued":{"date-parts":[["2010"]]},"page":"101","title":"Quantitative relaxometry of the brain","type":"article-journal","volume":"21"},"uris":["http://www.mendeley.com/documents/?uuid=480ba226-bc2a-443a-83e0-d16a07072e9c"]}],"mendeley":{"formattedCitation":"[17]","plainTextFormattedCitation":"[17]","previouslyFormattedCitation":"[17]"},"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[17]</w:t>
      </w:r>
      <w:r w:rsidR="001946F3" w:rsidRPr="00485103">
        <w:rPr>
          <w:rFonts w:cs="Times New Roman"/>
          <w:szCs w:val="24"/>
        </w:rPr>
        <w:fldChar w:fldCharType="end"/>
      </w:r>
      <w:r w:rsidR="00297368" w:rsidRPr="00485103">
        <w:rPr>
          <w:rFonts w:cs="Times New Roman"/>
          <w:szCs w:val="24"/>
        </w:rPr>
        <w:t>.Additionally, T</w:t>
      </w:r>
      <w:r w:rsidR="00297368" w:rsidRPr="00485103">
        <w:rPr>
          <w:rFonts w:cs="Times New Roman"/>
          <w:szCs w:val="24"/>
          <w:vertAlign w:val="subscript"/>
        </w:rPr>
        <w:t>1</w:t>
      </w:r>
      <w:r w:rsidR="00297368" w:rsidRPr="00485103">
        <w:rPr>
          <w:rFonts w:cs="Times New Roman"/>
          <w:szCs w:val="24"/>
        </w:rPr>
        <w:t xml:space="preserve"> of the human brain has also been reported as a biomarker of development and maturation</w:t>
      </w:r>
      <w:r w:rsidR="001946F3" w:rsidRPr="00485103">
        <w:rPr>
          <w:rFonts w:cs="Times New Roman"/>
          <w:szCs w:val="24"/>
        </w:rPr>
        <w:fldChar w:fldCharType="begin" w:fldLock="1"/>
      </w:r>
      <w:r w:rsidR="00B00F5C" w:rsidRPr="00485103">
        <w:rPr>
          <w:rFonts w:cs="Times New Roman"/>
          <w:szCs w:val="24"/>
        </w:rPr>
        <w:instrText>ADDIN CSL_CITATION {"citationItems":[{"id":"ITEM-1","itemData":{"abstract":"Twenty-four healthy aged individuals with above-average intellectual function were studied with use of a low-field-strength (0.02-T) magnetic resonance (MR) imager. The group was carefully selected so as not to include persons with signs of arteriosclerotic diseases, major somatic disease, or a history of brain disease or dementia in the family. The width of the subarachnoid spaces and lateral ventricles, as well as the frequency and degree of brain white-matter lesions, were described with the use of a visual rating scale. White matter lesions were found in less than 9% of the subjects. The lateral brain ventricles were enlarged in 8% of all individuals and the cortical cerebrospinal fluid (CSF) spaces in more than 40% of all individuals. Moreover, T1 and T2 were estimated in different brain areas, and a positive correlation between T1 in the frontal white matter and age was found. A computer-assisted classification procedure was used to estimate brain tissue and CSF areas. The results of this procedure strongly correlated with the visually estimated ventricular size","author":[{"dropping-particle":"","family":"Wahlund","given":"L O","non-dropping-particle":"","parse-names":false,"suffix":""},{"dropping-particle":"","family":"Agartz","given":"I","non-dropping-particle":"","parse-names":false,"suffix":""},{"dropping-particle":"","family":"Almqvist","given":"O","non-dropping-particle":"","parse-names":false,"suffix":""},{"dropping-particle":"","family":"Basun","given":"H","non-dropping-particle":"","parse-names":false,"suffix":""},{"dropping-particle":"","family":"Forssell","given":"L","non-dropping-particle":"","parse-names":false,"suffix":""},{"dropping-particle":"","family":"Saaf","given":"J","non-dropping-particle":"","parse-names":false,"suffix":""},{"dropping-particle":"","family":"Wetterberg","given":"L","non-dropping-particle":"","parse-names":false,"suffix":""}],"container-title":"Radiology","id":"ITEM-1","issue":"3","issued":{"date-parts":[["1990"]]},"page":"675-679","title":"The brain in healthy aged individuals: MR imaging","type":"article-journal","volume":"174"},"uris":["http://www.mendeley.com/documents/?uuid=6652895c-d596-415a-985e-343ffc604a35"]}],"mendeley":{"formattedCitation":"[18]","plainTextFormattedCitation":"[18]","previouslyFormattedCitation":"[18]"},"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[18]</w:t>
      </w:r>
      <w:r w:rsidR="001946F3" w:rsidRPr="00485103">
        <w:rPr>
          <w:rFonts w:cs="Times New Roman"/>
          <w:szCs w:val="24"/>
        </w:rPr>
        <w:fldChar w:fldCharType="end"/>
      </w:r>
      <w:r w:rsidR="000B7C18" w:rsidRPr="00485103">
        <w:rPr>
          <w:rFonts w:cs="Times New Roman"/>
          <w:szCs w:val="24"/>
        </w:rPr>
        <w:t>. The above-mentioned properties</w:t>
      </w:r>
      <w:r w:rsidR="00297368" w:rsidRPr="00485103">
        <w:rPr>
          <w:rFonts w:cs="Times New Roman"/>
          <w:szCs w:val="24"/>
        </w:rPr>
        <w:t xml:space="preserve"> emphasize that T</w:t>
      </w:r>
      <w:r w:rsidR="00297368" w:rsidRPr="00485103">
        <w:rPr>
          <w:rFonts w:cs="Times New Roman"/>
          <w:szCs w:val="24"/>
          <w:vertAlign w:val="subscript"/>
        </w:rPr>
        <w:t>1</w:t>
      </w:r>
      <w:r w:rsidR="00297368" w:rsidRPr="00485103">
        <w:rPr>
          <w:rFonts w:cs="Times New Roman"/>
          <w:szCs w:val="24"/>
        </w:rPr>
        <w:t xml:space="preserve"> is a suitable parameter </w:t>
      </w:r>
      <w:ins w:id="107" w:author="Academic Editor" w:date="2022-11-11T08:39:00Z">
        <w:r w:rsidR="00AC6934">
          <w:rPr>
            <w:rFonts w:cs="Times New Roman"/>
            <w:szCs w:val="24"/>
          </w:rPr>
          <w:t xml:space="preserve">to investigate </w:t>
        </w:r>
      </w:ins>
      <w:del w:id="108" w:author="Academic Editor" w:date="2022-11-11T08:39:00Z">
        <w:r w:rsidR="00297368" w:rsidRPr="00485103" w:rsidDel="00AC6934">
          <w:rPr>
            <w:rFonts w:cs="Times New Roman"/>
            <w:szCs w:val="24"/>
          </w:rPr>
          <w:delText xml:space="preserve">for </w:delText>
        </w:r>
      </w:del>
      <w:r w:rsidR="00297368" w:rsidRPr="00485103">
        <w:rPr>
          <w:rFonts w:cs="Times New Roman"/>
          <w:szCs w:val="24"/>
        </w:rPr>
        <w:t xml:space="preserve">aging </w:t>
      </w:r>
      <w:ins w:id="109" w:author="Academic Editor" w:date="2022-11-11T08:40:00Z">
        <w:r w:rsidR="00AC6934">
          <w:rPr>
            <w:rFonts w:cs="Times New Roman"/>
            <w:szCs w:val="24"/>
          </w:rPr>
          <w:t>changes</w:t>
        </w:r>
      </w:ins>
      <w:del w:id="110" w:author="Academic Editor" w:date="2022-11-11T08:40:00Z">
        <w:r w:rsidR="00297368" w:rsidRPr="00485103" w:rsidDel="00AC6934">
          <w:rPr>
            <w:rFonts w:cs="Times New Roman"/>
            <w:szCs w:val="24"/>
          </w:rPr>
          <w:delText>studies</w:delText>
        </w:r>
      </w:del>
      <w:r w:rsidR="00297368" w:rsidRPr="00485103">
        <w:rPr>
          <w:rFonts w:cs="Times New Roman"/>
          <w:szCs w:val="24"/>
        </w:rPr>
        <w:t>.</w:t>
      </w:r>
    </w:p>
    <w:p w:rsidR="000B02AB" w:rsidRPr="00485103" w:rsidRDefault="00B32B2C" w:rsidP="006123D7">
      <w:pPr>
        <w:spacing w:line="480" w:lineRule="auto"/>
        <w:ind w:firstLine="360"/>
        <w:rPr>
          <w:rFonts w:cs="Times New Roman"/>
          <w:szCs w:val="24"/>
        </w:rPr>
      </w:pPr>
      <w:r w:rsidRPr="00485103">
        <w:rPr>
          <w:rFonts w:cs="Times New Roman"/>
          <w:szCs w:val="24"/>
        </w:rPr>
        <w:t>The studies that address quantification of T</w:t>
      </w:r>
      <w:r w:rsidRPr="00485103">
        <w:rPr>
          <w:rFonts w:cs="Times New Roman"/>
          <w:szCs w:val="24"/>
          <w:vertAlign w:val="subscript"/>
        </w:rPr>
        <w:t>1</w:t>
      </w:r>
      <w:r w:rsidRPr="00485103">
        <w:rPr>
          <w:rFonts w:cs="Times New Roman"/>
          <w:szCs w:val="24"/>
        </w:rPr>
        <w:t xml:space="preserve"> in the whole brain are scarce. </w:t>
      </w:r>
      <w:del w:id="111" w:author="Academic Editor" w:date="2022-11-11T08:41:00Z">
        <w:r w:rsidRPr="00485103" w:rsidDel="00AC6934">
          <w:rPr>
            <w:rFonts w:cs="Times New Roman"/>
            <w:szCs w:val="24"/>
          </w:rPr>
          <w:delText xml:space="preserve">Additionally, the studies focusing on restricted areas lead to inconsistent findings. </w:delText>
        </w:r>
      </w:del>
      <w:r w:rsidR="00055D1B" w:rsidRPr="00485103">
        <w:rPr>
          <w:rFonts w:cs="Times New Roman"/>
          <w:szCs w:val="24"/>
        </w:rPr>
        <w:t xml:space="preserve">In healthy aging, </w:t>
      </w:r>
      <w:r w:rsidR="00A00315" w:rsidRPr="00485103">
        <w:rPr>
          <w:rFonts w:cs="Times New Roman"/>
          <w:szCs w:val="24"/>
        </w:rPr>
        <w:t>the</w:t>
      </w:r>
      <w:r w:rsidR="00F04BEA" w:rsidRPr="00485103">
        <w:rPr>
          <w:rFonts w:cs="Times New Roman"/>
          <w:szCs w:val="24"/>
        </w:rPr>
        <w:t xml:space="preserve"> studies that performed T</w:t>
      </w:r>
      <w:r w:rsidR="00F04BEA" w:rsidRPr="00485103">
        <w:rPr>
          <w:rFonts w:cs="Times New Roman"/>
          <w:szCs w:val="24"/>
          <w:vertAlign w:val="subscript"/>
        </w:rPr>
        <w:t xml:space="preserve">1 </w:t>
      </w:r>
      <w:r w:rsidR="00F04BEA" w:rsidRPr="00485103">
        <w:rPr>
          <w:rFonts w:cs="Times New Roman"/>
          <w:szCs w:val="24"/>
        </w:rPr>
        <w:t xml:space="preserve">mapping can be grouped based on the subject populations. </w:t>
      </w:r>
      <w:r w:rsidRPr="00485103">
        <w:rPr>
          <w:rFonts w:cs="Times New Roman"/>
          <w:szCs w:val="24"/>
        </w:rPr>
        <w:t xml:space="preserve">Most of the studies conducted </w:t>
      </w:r>
      <w:r w:rsidR="00DF3C74" w:rsidRPr="00485103">
        <w:rPr>
          <w:rFonts w:cs="Times New Roman"/>
          <w:szCs w:val="24"/>
        </w:rPr>
        <w:t xml:space="preserve">in this area </w:t>
      </w:r>
      <w:r w:rsidRPr="00485103">
        <w:rPr>
          <w:rFonts w:cs="Times New Roman"/>
          <w:szCs w:val="24"/>
        </w:rPr>
        <w:t>are cross-sectional designs</w:t>
      </w:r>
      <w:r w:rsidR="0029704A" w:rsidRPr="00485103">
        <w:rPr>
          <w:rFonts w:cs="Times New Roman"/>
          <w:szCs w:val="24"/>
        </w:rPr>
        <w:t xml:space="preserve">. </w:t>
      </w:r>
      <w:r w:rsidR="00391A54" w:rsidRPr="00485103">
        <w:rPr>
          <w:rFonts w:cs="Times New Roman"/>
          <w:szCs w:val="24"/>
        </w:rPr>
        <w:t xml:space="preserve">Steen et al. </w:t>
      </w:r>
      <w:r w:rsidR="001946F3">
        <w:rPr>
          <w:rFonts w:cs="Times New Roman"/>
          <w:szCs w:val="24"/>
        </w:rPr>
        <w:fldChar w:fldCharType="begin" w:fldLock="1"/>
      </w:r>
      <w:r w:rsidR="000A0862">
        <w:rPr>
          <w:rFonts w:cs="Times New Roman"/>
          <w:szCs w:val="24"/>
        </w:rPr>
        <w:instrText>ADDIN CSL_CITATION {"citationItems":[{"id":"ITEM-1","itemData":{"DOI":"10.1002/jmri.1880050111","ISSN":"15222586","abstract":"To determine whether there were age-related changes in the brain tissue of 55 healthy adult volunteers (29 men, 26 women; 18-72 years old) without known brain abnormalities, a standard inversion-recovery technique was optimized for precise and accurate T1 measurement within the constraints of a 15-minute examination. Measurements of water proton T1 were obtained in eight brain regions. T1 increased with age in the genu (P &lt; .001) (analysis of variance), frontal white matter (P &lt; .05), occipital white matter (P &lt; .05), putamen (P &lt; .001), and thalamus (P &lt;&lt; .001). A significant decrease in T1 with age was found in cortical gray matter (P &lt; .05). Thus, age-related changes in T1 are present in a healthy population, even if extremes of age are excluded, suggesting that T1 values generally increase with age. However, increases in T1 were also observed in the genu, putamen, and thalamus of a substantial fraction of volunteers less than 35 years old. Aging healthy persons can show subtle, nonsymptomatic brain changes, suggesting that brain aging is associated with occult processes that can begin at a relatively early age.","author":[{"dropping-particle":"","family":"Steen","given":"R. Grant","non-dropping-particle":"","parse-names":false,"suffix":""},{"dropping-particle":"","family":"Gronemeyer","given":"Suzanne A.","non-dropping-particle":"","parse-names":false,"suffix":""},{"dropping-particle":"","family":"Taylor","given":"June S.","non-dropping-particle":"","parse-names":false,"suffix":""}],"container-title":"Journal of Magnetic Resonance Imaging","id":"ITEM-1","issue":"1","issued":{"date-parts":[["1995"]]},"page":"43-48","title":"Age‐related changes in proton T1 values of normal human brain","type":"article-journal","volume":"5"},"uris":["http://www.mendeley.com/documents/?uuid=00b9e4fd-dd07-42fb-8205-7b4bd43c148f"]}],"mendeley":{"formattedCitation":"[19]","plainTextFormattedCitation":"[19]","previouslyFormattedCitation":"[19]"},"properties":{"noteIndex":0},"schema":"https://github.com/citation-style-language/schema/raw/master/csl-citation.json"}</w:instrText>
      </w:r>
      <w:r w:rsidR="001946F3">
        <w:rPr>
          <w:rFonts w:cs="Times New Roman"/>
          <w:szCs w:val="24"/>
        </w:rPr>
        <w:fldChar w:fldCharType="separate"/>
      </w:r>
      <w:r w:rsidR="00427C03" w:rsidRPr="00427C03">
        <w:rPr>
          <w:rFonts w:cs="Times New Roman"/>
          <w:noProof/>
          <w:szCs w:val="24"/>
        </w:rPr>
        <w:t>[19]</w:t>
      </w:r>
      <w:r w:rsidR="001946F3">
        <w:rPr>
          <w:rFonts w:cs="Times New Roman"/>
          <w:szCs w:val="24"/>
        </w:rPr>
        <w:fldChar w:fldCharType="end"/>
      </w:r>
      <w:r w:rsidR="00391A54" w:rsidRPr="00485103">
        <w:rPr>
          <w:rFonts w:cs="Times New Roman"/>
          <w:szCs w:val="24"/>
        </w:rPr>
        <w:t>examined age-related T</w:t>
      </w:r>
      <w:r w:rsidR="00391A54" w:rsidRPr="00485103">
        <w:rPr>
          <w:rFonts w:cs="Times New Roman"/>
          <w:szCs w:val="24"/>
          <w:vertAlign w:val="subscript"/>
        </w:rPr>
        <w:t>1</w:t>
      </w:r>
      <w:r w:rsidR="00391A54" w:rsidRPr="00485103">
        <w:rPr>
          <w:rFonts w:cs="Times New Roman"/>
          <w:szCs w:val="24"/>
        </w:rPr>
        <w:t xml:space="preserve">changes </w:t>
      </w:r>
      <w:ins w:id="112" w:author="Academic Editor" w:date="2022-11-11T08:42:00Z">
        <w:r w:rsidR="00314E45">
          <w:rPr>
            <w:rFonts w:cs="Times New Roman"/>
            <w:szCs w:val="24"/>
          </w:rPr>
          <w:t xml:space="preserve">in </w:t>
        </w:r>
        <w:r w:rsidR="00314E45" w:rsidRPr="00485103">
          <w:rPr>
            <w:rFonts w:cs="Times New Roman"/>
            <w:szCs w:val="24"/>
          </w:rPr>
          <w:t>18‐72 years old</w:t>
        </w:r>
        <w:r w:rsidR="00314E45" w:rsidRPr="00485103" w:rsidDel="00314E45">
          <w:rPr>
            <w:rFonts w:cs="Times New Roman"/>
            <w:szCs w:val="24"/>
          </w:rPr>
          <w:t xml:space="preserve"> </w:t>
        </w:r>
      </w:ins>
      <w:del w:id="113" w:author="Academic Editor" w:date="2022-11-11T08:42:00Z">
        <w:r w:rsidR="00391A54" w:rsidRPr="00485103" w:rsidDel="00314E45">
          <w:rPr>
            <w:rFonts w:cs="Times New Roman"/>
            <w:szCs w:val="24"/>
          </w:rPr>
          <w:delText>(</w:delText>
        </w:r>
      </w:del>
      <w:r w:rsidR="00391A54" w:rsidRPr="00485103">
        <w:rPr>
          <w:rFonts w:cs="Times New Roman"/>
          <w:szCs w:val="24"/>
        </w:rPr>
        <w:t>55 healthy volunteers</w:t>
      </w:r>
      <w:del w:id="114" w:author="Academic Editor" w:date="2022-11-11T08:42:00Z">
        <w:r w:rsidR="00391A54" w:rsidRPr="00485103" w:rsidDel="00314E45">
          <w:rPr>
            <w:rFonts w:cs="Times New Roman"/>
            <w:szCs w:val="24"/>
          </w:rPr>
          <w:delText>; 18‐72 years old)</w:delText>
        </w:r>
      </w:del>
      <w:r w:rsidR="00391A54" w:rsidRPr="00485103">
        <w:rPr>
          <w:rFonts w:cs="Times New Roman"/>
          <w:szCs w:val="24"/>
        </w:rPr>
        <w:t xml:space="preserve"> and reported that T</w:t>
      </w:r>
      <w:r w:rsidR="00391A54" w:rsidRPr="00485103">
        <w:rPr>
          <w:rFonts w:cs="Times New Roman"/>
          <w:szCs w:val="24"/>
          <w:vertAlign w:val="subscript"/>
        </w:rPr>
        <w:t>1</w:t>
      </w:r>
      <w:r w:rsidR="00391A54" w:rsidRPr="00485103">
        <w:rPr>
          <w:rFonts w:cs="Times New Roman"/>
          <w:szCs w:val="24"/>
        </w:rPr>
        <w:t xml:space="preserve"> increased with age in the genu, frontal white matter, occipital white matter, putamen, and thalamus</w:t>
      </w:r>
      <w:r w:rsidR="00C251F3" w:rsidRPr="00485103">
        <w:rPr>
          <w:rFonts w:cs="Times New Roman"/>
          <w:szCs w:val="24"/>
        </w:rPr>
        <w:t>. Contrary to</w:t>
      </w:r>
      <w:r w:rsidR="0029704A" w:rsidRPr="00485103">
        <w:rPr>
          <w:rFonts w:cs="Times New Roman"/>
          <w:szCs w:val="24"/>
        </w:rPr>
        <w:t xml:space="preserve"> the</w:t>
      </w:r>
      <w:r w:rsidR="00C251F3" w:rsidRPr="00485103">
        <w:rPr>
          <w:rFonts w:cs="Times New Roman"/>
          <w:szCs w:val="24"/>
        </w:rPr>
        <w:t xml:space="preserve"> subcortical area</w:t>
      </w:r>
      <w:ins w:id="115" w:author="Academic Editor" w:date="2022-11-11T08:43:00Z">
        <w:r w:rsidR="00314E45">
          <w:rPr>
            <w:rFonts w:cs="Times New Roman"/>
            <w:szCs w:val="24"/>
          </w:rPr>
          <w:t>s</w:t>
        </w:r>
      </w:ins>
      <w:r w:rsidR="00C251F3" w:rsidRPr="00485103">
        <w:rPr>
          <w:rFonts w:cs="Times New Roman"/>
          <w:szCs w:val="24"/>
        </w:rPr>
        <w:t>,  significant decrease in T</w:t>
      </w:r>
      <w:r w:rsidR="00C251F3" w:rsidRPr="00485103">
        <w:rPr>
          <w:rFonts w:cs="Times New Roman"/>
          <w:szCs w:val="24"/>
          <w:vertAlign w:val="subscript"/>
        </w:rPr>
        <w:t>1</w:t>
      </w:r>
      <w:r w:rsidR="00C251F3" w:rsidRPr="00485103">
        <w:rPr>
          <w:rFonts w:cs="Times New Roman"/>
          <w:szCs w:val="24"/>
        </w:rPr>
        <w:t xml:space="preserve"> with age was observed in cortical gray matter</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{"citationItems":[{"id":"ITEM-1","itemData":{"DOI":"10.1002/jmri.1880050111","ISSN":"15222586","abstract":"To determine whether there were age-related changes in the brain tissue of 55 healthy adult volunteers (29 men, 26 women; 18-72 years old) without known brain abnormalities, a standard inversion-recovery technique was optimized for precise and accurate T1 measurement within the constraints of a 15-minute examination. Measurements of water proton T1 were obtained in eight brain regions. T1 increased with age in the genu (P &lt; .001) (analysis of variance), frontal white matter (P &lt; .05), occipital white matter (P &lt; .05), putamen (P &lt; .001), and thalamus (P &lt;&lt; .001). A significant decrease in T1 with age was found in cortical gray matter (P &lt; .05). Thus, age-related changes in T1 are present in a healthy population, even if extremes of age are excluded, suggesting that T1 values generally increase with age. However, increases in T1 were also observed in the genu, putamen, and thalamus of a substantial fraction of volunteers less than 35 years old. Aging healthy persons can show subtle, nonsymptomatic brain changes, suggesting that brain aging is associated with occult processes that can begin at a relatively early age.","author":[{"dropping-particle":"","family":"Steen","given":"R. Grant","non-dropping-particle":"","parse-names":false,"suffix":""},{"dropping-particle":"","family":"Gronemeyer","given":"Suzanne A.","non-dropping-particle":"","parse-names":false,"suffix":""},{"dropping-particle":"","family":"Taylor","given":"June S.","non-dropping-particle":"","parse-names":false,"suffix":""}],"container-title":"Journal of Magnetic Resonance Imaging","id":"ITEM-1","issue":"1","issued":{"date-parts":[["1995"]]},"page":"43-48","title":"Age‐related changes in proton T1 values of normal human brain","type":"article-journal","volume":"5"},"uris":["http://www.mendeley.com/documents/?uuid=00b9e4fd-dd07-42fb-8205-7b4bd43c148f"]}],"mendeley":{"formattedCitation":"[19]","plainTextFormattedCitation":"[19]","previouslyFormattedCitation":"[19]"},"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[19]</w:t>
      </w:r>
      <w:r w:rsidR="001946F3" w:rsidRPr="00485103">
        <w:rPr>
          <w:rFonts w:cs="Times New Roman"/>
          <w:szCs w:val="24"/>
        </w:rPr>
        <w:fldChar w:fldCharType="end"/>
      </w:r>
      <w:r w:rsidR="00391A54" w:rsidRPr="00485103">
        <w:rPr>
          <w:rFonts w:cs="Times New Roman"/>
          <w:szCs w:val="24"/>
        </w:rPr>
        <w:t xml:space="preserve">. </w:t>
      </w:r>
      <w:r w:rsidR="000A4E2D" w:rsidRPr="00485103">
        <w:rPr>
          <w:rFonts w:cs="Times New Roman"/>
          <w:szCs w:val="24"/>
        </w:rPr>
        <w:t>I</w:t>
      </w:r>
      <w:r w:rsidR="00391A54" w:rsidRPr="00485103">
        <w:rPr>
          <w:rFonts w:cs="Times New Roman"/>
          <w:szCs w:val="24"/>
        </w:rPr>
        <w:t>n a</w:t>
      </w:r>
      <w:r w:rsidR="000A4E2D" w:rsidRPr="00485103">
        <w:rPr>
          <w:rFonts w:cs="Times New Roman"/>
          <w:szCs w:val="24"/>
        </w:rPr>
        <w:t xml:space="preserve"> comprehensive study</w:t>
      </w:r>
      <w:r w:rsidR="00636809" w:rsidRPr="00485103">
        <w:rPr>
          <w:rFonts w:cs="Times New Roman"/>
          <w:szCs w:val="24"/>
        </w:rPr>
        <w:t xml:space="preserve"> </w:t>
      </w:r>
      <w:ins w:id="116" w:author="Academic Editor" w:date="2022-11-11T08:43:00Z">
        <w:r w:rsidR="00314E45">
          <w:rPr>
            <w:rFonts w:cs="Times New Roman"/>
            <w:szCs w:val="24"/>
          </w:rPr>
          <w:t xml:space="preserve">of </w:t>
        </w:r>
      </w:ins>
      <w:del w:id="117" w:author="Academic Editor" w:date="2022-11-11T08:43:00Z">
        <w:r w:rsidR="00636809" w:rsidRPr="00485103" w:rsidDel="00314E45">
          <w:rPr>
            <w:rFonts w:cs="Times New Roman"/>
            <w:szCs w:val="24"/>
          </w:rPr>
          <w:delText>(</w:delText>
        </w:r>
      </w:del>
      <w:r w:rsidR="00636809" w:rsidRPr="00485103">
        <w:rPr>
          <w:rFonts w:cs="Times New Roman"/>
          <w:szCs w:val="24"/>
        </w:rPr>
        <w:t>115 healthy subjects</w:t>
      </w:r>
      <w:ins w:id="118" w:author="Academic Editor" w:date="2022-11-11T08:43:00Z">
        <w:r w:rsidR="00314E45">
          <w:rPr>
            <w:rFonts w:cs="Times New Roman"/>
            <w:szCs w:val="24"/>
          </w:rPr>
          <w:t xml:space="preserve"> </w:t>
        </w:r>
      </w:ins>
      <w:del w:id="119" w:author="Academic Editor" w:date="2022-11-11T08:43:00Z">
        <w:r w:rsidR="00391A54" w:rsidRPr="00485103" w:rsidDel="00314E45">
          <w:rPr>
            <w:rFonts w:cs="Times New Roman"/>
            <w:szCs w:val="24"/>
          </w:rPr>
          <w:delText>;</w:delText>
        </w:r>
        <w:r w:rsidR="00636809" w:rsidRPr="00485103" w:rsidDel="00314E45">
          <w:rPr>
            <w:rFonts w:cs="Times New Roman"/>
            <w:szCs w:val="24"/>
          </w:rPr>
          <w:delText xml:space="preserve"> </w:delText>
        </w:r>
      </w:del>
      <w:r w:rsidR="00636809" w:rsidRPr="00485103">
        <w:rPr>
          <w:rFonts w:cs="Times New Roman"/>
          <w:szCs w:val="24"/>
        </w:rPr>
        <w:t>age</w:t>
      </w:r>
      <w:ins w:id="120" w:author="Academic Editor" w:date="2022-11-11T08:43:00Z">
        <w:r w:rsidR="00314E45">
          <w:rPr>
            <w:rFonts w:cs="Times New Roman"/>
            <w:szCs w:val="24"/>
          </w:rPr>
          <w:t>d</w:t>
        </w:r>
      </w:ins>
      <w:del w:id="121" w:author="Academic Editor" w:date="2022-11-11T08:43:00Z">
        <w:r w:rsidR="00636809" w:rsidRPr="00485103" w:rsidDel="00314E45">
          <w:rPr>
            <w:rFonts w:cs="Times New Roman"/>
            <w:szCs w:val="24"/>
          </w:rPr>
          <w:delText>s</w:delText>
        </w:r>
      </w:del>
      <w:r w:rsidR="00636809" w:rsidRPr="00485103">
        <w:rPr>
          <w:rFonts w:cs="Times New Roman"/>
          <w:szCs w:val="24"/>
        </w:rPr>
        <w:t xml:space="preserve"> 4 to 72</w:t>
      </w:r>
      <w:del w:id="122" w:author="Academic Editor" w:date="2022-11-11T08:43:00Z">
        <w:r w:rsidR="00636809" w:rsidRPr="00485103" w:rsidDel="00314E45">
          <w:rPr>
            <w:rFonts w:cs="Times New Roman"/>
            <w:szCs w:val="24"/>
          </w:rPr>
          <w:delText>)</w:delText>
        </w:r>
      </w:del>
      <w:r w:rsidR="000A4E2D" w:rsidRPr="00485103">
        <w:rPr>
          <w:rFonts w:cs="Times New Roman"/>
          <w:szCs w:val="24"/>
        </w:rPr>
        <w:t xml:space="preserve">, </w:t>
      </w:r>
      <w:r w:rsidR="00D161C6" w:rsidRPr="00485103">
        <w:rPr>
          <w:rFonts w:cs="Times New Roman"/>
          <w:szCs w:val="24"/>
        </w:rPr>
        <w:t>it was</w:t>
      </w:r>
      <w:r w:rsidR="000A4E2D" w:rsidRPr="00485103">
        <w:rPr>
          <w:rFonts w:cs="Times New Roman"/>
          <w:szCs w:val="24"/>
        </w:rPr>
        <w:t xml:space="preserve"> reported that T</w:t>
      </w:r>
      <w:r w:rsidR="000A4E2D" w:rsidRPr="00485103">
        <w:rPr>
          <w:rFonts w:cs="Times New Roman"/>
          <w:szCs w:val="24"/>
          <w:vertAlign w:val="subscript"/>
        </w:rPr>
        <w:t>1</w:t>
      </w:r>
      <w:r w:rsidR="000A4E2D" w:rsidRPr="00485103">
        <w:rPr>
          <w:rFonts w:cs="Times New Roman"/>
          <w:szCs w:val="24"/>
        </w:rPr>
        <w:t xml:space="preserve"> exhibits a quadratic pattern in such a way that it begins decreasing in adolescence and reaches to minimum in 40-60 years but then starts to increasing </w:t>
      </w:r>
      <w:r w:rsidR="001946F3" w:rsidRPr="00485103">
        <w:rPr>
          <w:rFonts w:cs="Times New Roman"/>
          <w:szCs w:val="24"/>
        </w:rPr>
        <w:fldChar w:fldCharType="begin" w:fldLock="1"/>
      </w:r>
      <w:r w:rsidR="00B00F5C" w:rsidRPr="00485103">
        <w:rPr>
          <w:rFonts w:cs="Times New Roman"/>
          <w:szCs w:val="24"/>
        </w:rPr>
        <w:instrText>ADDIN CSL_CITATION {"citationItems":[{"id":"ITEM-1","itemData":{"author":[{"dropping-particle":"","family":"Cho","given":"Seong","non-dropping-particle":"","parse-names":false,"suffix":""},{"dropping-particle":"","family":"Jones","given":"Dana","non-dropping-particle":"","parse-names":false,"suffix":""},{"dropping-particle":"","family":"Reddick","given":"Wilburn E.","non-dropping-particle":"","parse-names":false,"suffix":""},{"dropping-particle":"","family":"Ogg","given":"Robert J","non-dropping-particle":"","parse-names":false,"suffix":""},{"dropping-particle":"","family":"Grant Steen","given":"R.","non-dropping-particle":"","parse-names":false,"suffix":""}],"container-title":"Magnetic Resonance Imaging","id":"ITEM-1","issue":"1","issued":{"date-parts":[["1997"]]},"page":"123-126","title":"Establishing norms for age-related changes in proton T1 of human brain tissue in vivo","type":"article-journal","volume":"15"},"uris":["http://www.mendeley.com/documents/?uuid=2da974a1-89be-4985-bfa2-d0fcd42a7438"]}],"mendeley":{"formattedCitation":"[20]","plainTextFormattedCitation":"[20]","previouslyFormattedCitation":"[20]"},"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[20]</w:t>
      </w:r>
      <w:r w:rsidR="001946F3" w:rsidRPr="00485103">
        <w:rPr>
          <w:rFonts w:cs="Times New Roman"/>
          <w:szCs w:val="24"/>
        </w:rPr>
        <w:fldChar w:fldCharType="end"/>
      </w:r>
      <w:r w:rsidR="000A4E2D" w:rsidRPr="00485103">
        <w:rPr>
          <w:rFonts w:cs="Times New Roman"/>
          <w:szCs w:val="24"/>
        </w:rPr>
        <w:t>.</w:t>
      </w:r>
      <w:r w:rsidR="00CF2E53" w:rsidRPr="00485103">
        <w:rPr>
          <w:rFonts w:cs="Times New Roman"/>
          <w:szCs w:val="24"/>
        </w:rPr>
        <w:t xml:space="preserve">Another study </w:t>
      </w:r>
      <w:ins w:id="123" w:author="Academic Editor" w:date="2022-11-11T08:44:00Z">
        <w:r w:rsidR="00314E45">
          <w:rPr>
            <w:rFonts w:cs="Times New Roman"/>
            <w:szCs w:val="24"/>
          </w:rPr>
          <w:t xml:space="preserve">with </w:t>
        </w:r>
      </w:ins>
      <w:del w:id="124" w:author="Academic Editor" w:date="2022-11-11T08:44:00Z">
        <w:r w:rsidR="00CF2E53" w:rsidRPr="00485103" w:rsidDel="00314E45">
          <w:rPr>
            <w:rFonts w:cs="Times New Roman"/>
            <w:szCs w:val="24"/>
          </w:rPr>
          <w:delText>(</w:delText>
        </w:r>
      </w:del>
      <w:r w:rsidR="00391A54" w:rsidRPr="00485103">
        <w:rPr>
          <w:rFonts w:cs="Times New Roman"/>
          <w:szCs w:val="24"/>
        </w:rPr>
        <w:t>56 normal volunteers</w:t>
      </w:r>
      <w:del w:id="125" w:author="Academic Editor" w:date="2022-11-11T08:44:00Z">
        <w:r w:rsidR="00391A54" w:rsidRPr="00485103" w:rsidDel="00314E45">
          <w:rPr>
            <w:rFonts w:cs="Times New Roman"/>
            <w:szCs w:val="24"/>
          </w:rPr>
          <w:delText>;</w:delText>
        </w:r>
      </w:del>
      <w:r w:rsidR="00CF2E53" w:rsidRPr="00485103">
        <w:rPr>
          <w:rFonts w:cs="Times New Roman"/>
          <w:szCs w:val="24"/>
        </w:rPr>
        <w:t xml:space="preserve"> </w:t>
      </w:r>
      <w:ins w:id="126" w:author="Academic Editor" w:date="2022-11-11T08:44:00Z">
        <w:r w:rsidR="00314E45">
          <w:rPr>
            <w:rFonts w:cs="Times New Roman"/>
            <w:szCs w:val="24"/>
          </w:rPr>
          <w:t xml:space="preserve">with ages </w:t>
        </w:r>
      </w:ins>
      <w:r w:rsidR="00CF2E53" w:rsidRPr="00485103">
        <w:rPr>
          <w:rFonts w:cs="Times New Roman"/>
          <w:szCs w:val="24"/>
        </w:rPr>
        <w:t>11-71 years</w:t>
      </w:r>
      <w:del w:id="127" w:author="Academic Editor" w:date="2022-11-11T08:45:00Z">
        <w:r w:rsidR="00CF2E53" w:rsidRPr="00485103" w:rsidDel="00314E45">
          <w:rPr>
            <w:rFonts w:cs="Times New Roman"/>
            <w:szCs w:val="24"/>
          </w:rPr>
          <w:delText>)</w:delText>
        </w:r>
      </w:del>
      <w:r w:rsidR="00CF2E53" w:rsidRPr="00485103">
        <w:rPr>
          <w:rFonts w:cs="Times New Roman"/>
          <w:szCs w:val="24"/>
        </w:rPr>
        <w:t xml:space="preserve"> reported a positive linear </w:t>
      </w:r>
      <w:r w:rsidR="0029704A" w:rsidRPr="00485103">
        <w:rPr>
          <w:rFonts w:cs="Times New Roman"/>
          <w:szCs w:val="24"/>
        </w:rPr>
        <w:t>relationship</w:t>
      </w:r>
      <w:r w:rsidR="00CF2E53" w:rsidRPr="00485103">
        <w:rPr>
          <w:rFonts w:cs="Times New Roman"/>
          <w:szCs w:val="24"/>
        </w:rPr>
        <w:t xml:space="preserve"> between T</w:t>
      </w:r>
      <w:r w:rsidR="00CF2E53" w:rsidRPr="00485103">
        <w:rPr>
          <w:rFonts w:cs="Times New Roman"/>
          <w:szCs w:val="24"/>
          <w:vertAlign w:val="subscript"/>
        </w:rPr>
        <w:t>1</w:t>
      </w:r>
      <w:r w:rsidR="00CF2E53" w:rsidRPr="00485103">
        <w:rPr>
          <w:rFonts w:cs="Times New Roman"/>
          <w:szCs w:val="24"/>
        </w:rPr>
        <w:t xml:space="preserve"> and age  in the genu of the corpus callosum (CC) and frontal WM regions </w:t>
      </w:r>
      <w:r w:rsidR="00CF2E53" w:rsidRPr="00485103">
        <w:rPr>
          <w:rFonts w:cs="Times New Roman"/>
          <w:szCs w:val="24"/>
        </w:rPr>
        <w:lastRenderedPageBreak/>
        <w:t xml:space="preserve">and a negative linear </w:t>
      </w:r>
      <w:r w:rsidR="0029704A" w:rsidRPr="00485103">
        <w:rPr>
          <w:rFonts w:cs="Times New Roman"/>
          <w:szCs w:val="24"/>
        </w:rPr>
        <w:t>relationship</w:t>
      </w:r>
      <w:r w:rsidR="00CF2E53" w:rsidRPr="00485103">
        <w:rPr>
          <w:rFonts w:cs="Times New Roman"/>
          <w:szCs w:val="24"/>
        </w:rPr>
        <w:t xml:space="preserve"> in the left substantia nigra (SN)</w:t>
      </w:r>
      <w:r w:rsidR="001946F3" w:rsidRPr="00485103">
        <w:rPr>
          <w:rFonts w:cs="Times New Roman"/>
          <w:szCs w:val="24"/>
        </w:rPr>
        <w:fldChar w:fldCharType="begin" w:fldLock="1"/>
      </w:r>
      <w:r w:rsidR="00B00F5C" w:rsidRPr="00485103">
        <w:rPr>
          <w:rFonts w:cs="Times New Roman"/>
          <w:szCs w:val="24"/>
        </w:rPr>
        <w:instrText>ADDIN CSL_CITATION {"citationItems":[{"id":"ITEM-1","itemData":{"DOI":"10.18383/j.tom.2015.00166","ISSN":"2379-1381","abstract":"Magnetic resonance fingerprinting (MRF) is an imaging tool that produces multiple magnetic resonance imaging parametric maps from a single scan. Herein we describe the normal range and progression of MRF-derived relaxometry values with age in healthy individuals. In total, 56 normal volunteers (24 men and 32 women) aged 11–71 years were scanned. Regions of interest were drawn on T1 and T2 maps in 38 areas, including lobar and deep white matter (WM), deep gray nuclei, thalami, and posterior fossa structures. Relaxometry differences were assessed using a forward stepwise selection of a baseline model that included either sex, age, or both, where variables were included if they contributed significantly (p &lt; 0.05). In addition, differences in regional anatomy, including comparisons between hemispheres and between anatomical subcomponents, were assessed by paired t tests. MRF-derived T1 and T2 in frontal WM regions increased with age, whereas occipital and temporal regions remained relatively stable. Deep gray nuclei such as substantia nigra, were found to have agerelated decreases in relaxometry. Differences in sex were observed in T1 and T2 of temporal regions, the cerebellum, and pons. Men were found to have more rapid age-related changes in frontal and parietal WM. Regional differences were identified between hemispheres, between the genu and splenium of the corpus callosum, and between posteromedial and anterolateral thalami. In conclusion, MRF quantification measures relaxometry trends in healthy individuals that are in agreement with the current understanding of neurobiology and has the ability to uncover additional patterns that have not yet been explored.","author":[{"dropping-particle":"","family":"Badve","given":"Chaitra","non-dropping-particle":"","parse-names":false,"suffix":""},{"dropping-particle":"","family":"Yu","given":"Alice","non-dropping-particle":"","parse-names":false,"suffix":""},{"dropping-particle":"","family":"Rogers","given":"Matthew","non-dropping-particle":"","parse-names":false,"suffix":""},{"dropping-particle":"","family":"Ma","given":"Dan","non-dropping-particle":"","parse-names":false,"suffix":""},{"dropping-particle":"","family":"Liu","given":"Yiying","non-dropping-particle":"","parse-names":false,"suffix":""},{"dropping-particle":"","family":"Schluchter","given":"Mark","non-dropping-particle":"","parse-names":false,"suffix":""},{"dropping-particle":"","family":"Sunshine","given":"Jeffrey","non-dropping-particle":"","parse-names":false,"suffix":""},{"dropping-particle":"","family":"Griswold","given":"Mark","non-dropping-particle":"","parse-names":false,"suffix":""},{"dropping-particle":"","family":"Gulani","given":"Vikas","non-dropping-particle":"","parse-names":false,"suffix":""}],"container-title":"Tomography","id":"ITEM-1","issue":"2","issued":{"date-parts":[["2015","12","1"]]},"page":"136-144","publisher":"MDPI AG","title":"Simultaneous T1 and T2 Brain Relaxometry in Asymptomatic Volunteers Using Magnetic Resonance Fingerprinting","type":"article-journal","volume":"1"},"uris":["http://www.mendeley.com/documents/?uuid=629ce1c5-dff3-3aca-8d1a-034e58da6f92"]}],"mendeley":{"formattedCitation":"[21]","plainTextFormattedCitation":"[21]","previouslyFormattedCitation":"[21]"},"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[21]</w:t>
      </w:r>
      <w:r w:rsidR="001946F3" w:rsidRPr="00485103">
        <w:rPr>
          <w:rFonts w:cs="Times New Roman"/>
          <w:szCs w:val="24"/>
        </w:rPr>
        <w:fldChar w:fldCharType="end"/>
      </w:r>
      <w:r w:rsidR="00CF2E53" w:rsidRPr="00485103">
        <w:rPr>
          <w:rFonts w:cs="Times New Roman"/>
          <w:szCs w:val="24"/>
        </w:rPr>
        <w:t>.</w:t>
      </w:r>
      <w:r w:rsidR="0038300C" w:rsidRPr="00485103">
        <w:rPr>
          <w:rFonts w:cs="Times New Roman"/>
          <w:szCs w:val="24"/>
        </w:rPr>
        <w:t xml:space="preserve"> In line with the outcomes of Cho et al. (1997), the quadratic patterns were also shown in 3 fronto-parietal WM regions and the right SN in this study</w:t>
      </w:r>
      <w:r w:rsidR="001946F3" w:rsidRPr="00485103">
        <w:rPr>
          <w:rFonts w:cs="Times New Roman"/>
          <w:szCs w:val="24"/>
        </w:rPr>
        <w:fldChar w:fldCharType="begin" w:fldLock="1"/>
      </w:r>
      <w:r w:rsidR="00B00F5C" w:rsidRPr="00485103">
        <w:rPr>
          <w:rFonts w:cs="Times New Roman"/>
          <w:szCs w:val="24"/>
        </w:rPr>
        <w:instrText>ADDIN CSL_CITATION {"citationItems":[{"id":"ITEM-1","itemData":{"author":[{"dropping-particle":"","family":"Badve","given":"Chaitra","non-dropping-particle":"","parse-names":false,"suffix":""},{"dropping-particle":"","family":"Yu","given":"Alice","non-dropping-particle":"","parse-names":false,"suffix":""},{"dropping-particle":"","family":"Rogers","given":"Matthew","non-dropping-particle":"","parse-names":false,"suffix":""},{"dropping-particle":"","family":"Ma","given":"Dan","non-dropping-particle":"","parse-names":false,"suffix":""},{"dropping-particle":"","family":"Sunshine","given":"Jeffrey","non-dropping-particle":"","parse-names":false,"suffix":""},{"dropping-particle":"","family":"Gulani","given":"Vikas","non-dropping-particle":"","parse-names":false,"suffix":""},{"dropping-particle":"","family":"Griswold","given":"Mark","non-dropping-particle":"","parse-names":false,"suffix":""}],"container-title":"Proc. Intl. Soc. Mag. Reson. Med. 23","id":"ITEM-1","issue":"2","issued":{"date-parts":[["2015"]]},"page":"0121","title":"Regional brain T1 and T2 relaxometry in healthy volunteers using magnetic resonance fingerprinting","type":"article-journal","volume":"1"},"uris":["http://www.mendeley.com/documents/?uuid=be187a80-1e8d-4936-a279-68f4ac4077c8"]}],"mendeley":{"formattedCitation":"[22]","plainTextFormattedCitation":"[22]","previouslyFormattedCitation":"[22]"},"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[22]</w:t>
      </w:r>
      <w:r w:rsidR="001946F3" w:rsidRPr="00485103">
        <w:rPr>
          <w:rFonts w:cs="Times New Roman"/>
          <w:szCs w:val="24"/>
        </w:rPr>
        <w:fldChar w:fldCharType="end"/>
      </w:r>
      <w:r w:rsidR="0038300C" w:rsidRPr="00485103">
        <w:rPr>
          <w:rFonts w:cs="Times New Roman"/>
          <w:szCs w:val="24"/>
        </w:rPr>
        <w:t>.</w:t>
      </w:r>
      <w:r w:rsidR="00F01695" w:rsidRPr="00485103">
        <w:rPr>
          <w:rFonts w:cs="Times New Roman"/>
          <w:szCs w:val="24"/>
        </w:rPr>
        <w:t>In a recent study</w:t>
      </w:r>
      <w:ins w:id="128" w:author="Academic Editor" w:date="2022-11-11T08:45:00Z">
        <w:r w:rsidR="00314E45">
          <w:rPr>
            <w:rFonts w:cs="Times New Roman"/>
            <w:szCs w:val="24"/>
          </w:rPr>
          <w:t xml:space="preserve"> on </w:t>
        </w:r>
      </w:ins>
      <w:del w:id="129" w:author="Academic Editor" w:date="2022-11-11T08:45:00Z">
        <w:r w:rsidR="00F01695" w:rsidRPr="00485103" w:rsidDel="00314E45">
          <w:rPr>
            <w:rFonts w:cs="Times New Roman"/>
            <w:szCs w:val="24"/>
          </w:rPr>
          <w:delText>(</w:delText>
        </w:r>
      </w:del>
      <w:r w:rsidR="00F01695" w:rsidRPr="00485103">
        <w:rPr>
          <w:rFonts w:cs="Times New Roman"/>
          <w:szCs w:val="24"/>
        </w:rPr>
        <w:t>70 healthy subjects</w:t>
      </w:r>
      <w:del w:id="130" w:author="Academic Editor" w:date="2022-11-11T08:45:00Z">
        <w:r w:rsidR="00F01695" w:rsidRPr="00485103" w:rsidDel="00314E45">
          <w:rPr>
            <w:rFonts w:cs="Times New Roman"/>
            <w:szCs w:val="24"/>
          </w:rPr>
          <w:delText>;</w:delText>
        </w:r>
      </w:del>
      <w:r w:rsidR="00F01695" w:rsidRPr="00485103">
        <w:rPr>
          <w:rFonts w:cs="Times New Roman"/>
          <w:szCs w:val="24"/>
        </w:rPr>
        <w:t xml:space="preserve"> aged 20–76</w:t>
      </w:r>
      <w:del w:id="131" w:author="Academic Editor" w:date="2022-11-11T08:45:00Z">
        <w:r w:rsidR="00F01695" w:rsidRPr="00485103" w:rsidDel="00314E45">
          <w:rPr>
            <w:rFonts w:cs="Times New Roman"/>
            <w:szCs w:val="24"/>
          </w:rPr>
          <w:delText>)</w:delText>
        </w:r>
      </w:del>
      <w:r w:rsidR="007B6517" w:rsidRPr="00485103">
        <w:rPr>
          <w:rFonts w:cs="Times New Roman"/>
          <w:szCs w:val="24"/>
        </w:rPr>
        <w:t>,</w:t>
      </w:r>
      <w:ins w:id="132" w:author="Academic Editor" w:date="2022-11-11T08:45:00Z">
        <w:r w:rsidR="00314E45">
          <w:rPr>
            <w:rFonts w:cs="Times New Roman"/>
            <w:szCs w:val="24"/>
          </w:rPr>
          <w:t xml:space="preserve"> </w:t>
        </w:r>
      </w:ins>
      <w:r w:rsidR="00F01695" w:rsidRPr="00485103">
        <w:rPr>
          <w:rFonts w:cs="Times New Roman"/>
          <w:szCs w:val="24"/>
        </w:rPr>
        <w:t>a significant increase T</w:t>
      </w:r>
      <w:r w:rsidR="00F01695" w:rsidRPr="00485103">
        <w:rPr>
          <w:rFonts w:cs="Times New Roman"/>
          <w:szCs w:val="24"/>
          <w:vertAlign w:val="subscript"/>
        </w:rPr>
        <w:t>1</w:t>
      </w:r>
      <w:r w:rsidR="00F01695" w:rsidRPr="00485103">
        <w:rPr>
          <w:rFonts w:cs="Times New Roman"/>
          <w:szCs w:val="24"/>
        </w:rPr>
        <w:t xml:space="preserve"> in thalamus and WM </w:t>
      </w:r>
      <w:r w:rsidR="006D6E95" w:rsidRPr="00485103">
        <w:rPr>
          <w:rFonts w:cs="Times New Roman"/>
          <w:szCs w:val="24"/>
        </w:rPr>
        <w:t>but</w:t>
      </w:r>
      <w:r w:rsidR="00F01695" w:rsidRPr="00485103">
        <w:rPr>
          <w:rFonts w:cs="Times New Roman"/>
          <w:szCs w:val="24"/>
        </w:rPr>
        <w:t xml:space="preserve"> a decrease in amygdala, nucleus accumbens and the ventral-inf</w:t>
      </w:r>
      <w:r w:rsidR="006D6E95" w:rsidRPr="00485103">
        <w:rPr>
          <w:rFonts w:cs="Times New Roman"/>
          <w:szCs w:val="24"/>
        </w:rPr>
        <w:t>erior putamen</w:t>
      </w:r>
      <w:r w:rsidR="00D161C6" w:rsidRPr="00485103">
        <w:rPr>
          <w:rFonts w:cs="Times New Roman"/>
          <w:szCs w:val="24"/>
        </w:rPr>
        <w:t xml:space="preserve"> were reported </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{"citationItems":[{"id":"ITEM-1","itemData":{"DOI":"10.1002/jmri.25590","ISSN":"15222586","abstract":"PURPOSE To investigate age-related changes in T1 relaxation time in deep gray matter structures in healthy volunteers using magnetization-prepared 2 rapid acquisition gradient echoes (MP2RAGE). MATERIALS AND METHODS In all, 70 healthy volunteers (aged 20-76, mean age 42.6 years) were scanned at 3T magnetic resonance imaging (MRI). A MP2RAGE sequence was employed to quantify T1 relaxation times. After the spatial normalization of T1 maps with the diffeomorphic anatomical registration using the exponentiated Lie algebra algorithm, voxel-based regression analysis was conducted. In addition, linear and quadratic regression analyses of regions of interest (ROIs) were also performed. RESULTS With aging, voxel-based analysis (VBA) revealed significant T1 value decreases in the ventral-inferior putamen, nucleus accumbens, and amygdala, whereas T1 values significantly increased in the thalamus and white matter as well (P &lt; 0.05 at cluster level, false discovery rate). ROI analysis revealed that T1 values in the nucleus accumbens linearly decreased with aging (P = 0.0016), supporting the VBA result. T1 values in the thalamus (P &lt; 0.0001), substantia nigra (P = 0.0003), and globus pallidus (P &lt; 0.0001) had a best fit to quadratic curves, with the minimum T1 values observed between 30 and 50 years of age. CONCLUSION Age-related changes in T1 relaxation time vary by location in deep gray matter. LEVEL OF EVIDENCE 2 Technical Efficacy: Stage 2 J. MAGN. RESON. IMAGING 2017;46:724-731.","author":[{"dropping-particle":"","family":"Okubo","given":"Gosuke","non-dropping-particle":"","parse-names":false,"suffix":""},{"dropping-particle":"","family":"Okada","given":"Tomohisa","non-dropping-particle":"","parse-names":false,"suffix":""},{"dropping-particle":"","family":"Yamamoto","given":"Akira","non-dropping-particle":"","parse-names":false,"suffix":""},{"dropping-particle":"","family":"Fushimi","given":"Yasutaka","non-dropping-particle":"","parse-names":false,"suffix":""},{"dropping-particle":"","family":"Okada","given":"Tsutomu","non-dropping-particle":"","parse-names":false,"suffix":""},{"dropping-particle":"","family":"Murata","given":"Katsutoshi","non-dropping-particle":"","parse-names":false,"suffix":""},{"dropping-particle":"","family":"Togashi","given":"Kaori","non-dropping-particle":"","parse-names":false,"suffix":""}],"container-title":"Journal of Magnetic Resonance Imaging","id":"ITEM-1","issue":"3","issued":{"date-parts":[["2017"]]},"page":"724-731","title":"Relationship between aging and T1 relaxation time in deep gray matter: A voxel-based analysis","type":"article-journal","volume":"46"},"uris":["http://www.mendeley.com/documents/?uuid=da5cbcaa-50da-4687-8e84-49a5c502f3a2"]}],"mendeley":{"formattedCitation":"[23]","plainTextFormattedCitation":"[23]","previouslyFormattedCitation":"[23]"},"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[23]</w:t>
      </w:r>
      <w:r w:rsidR="001946F3" w:rsidRPr="00485103">
        <w:rPr>
          <w:rFonts w:cs="Times New Roman"/>
          <w:szCs w:val="24"/>
        </w:rPr>
        <w:fldChar w:fldCharType="end"/>
      </w:r>
      <w:r w:rsidR="00F01695" w:rsidRPr="00485103">
        <w:rPr>
          <w:rFonts w:cs="Times New Roman"/>
          <w:szCs w:val="24"/>
        </w:rPr>
        <w:t>.</w:t>
      </w:r>
      <w:r w:rsidR="00C251F3" w:rsidRPr="00485103">
        <w:rPr>
          <w:rFonts w:cs="Times New Roman"/>
          <w:szCs w:val="24"/>
        </w:rPr>
        <w:t xml:space="preserve"> Another recent study</w:t>
      </w:r>
      <w:ins w:id="133" w:author="Academic Editor" w:date="2022-11-11T08:45:00Z">
        <w:r w:rsidR="00314E45">
          <w:rPr>
            <w:rFonts w:cs="Times New Roman"/>
            <w:szCs w:val="24"/>
          </w:rPr>
          <w:t xml:space="preserve"> of </w:t>
        </w:r>
      </w:ins>
      <w:del w:id="134" w:author="Academic Editor" w:date="2022-11-11T08:45:00Z">
        <w:r w:rsidR="00C251F3" w:rsidRPr="00485103" w:rsidDel="00314E45">
          <w:rPr>
            <w:rFonts w:cs="Times New Roman"/>
            <w:szCs w:val="24"/>
          </w:rPr>
          <w:delText>(</w:delText>
        </w:r>
      </w:del>
      <w:r w:rsidR="00C251F3" w:rsidRPr="00485103">
        <w:rPr>
          <w:rFonts w:cs="Times New Roman"/>
          <w:szCs w:val="24"/>
        </w:rPr>
        <w:t>211 healthy participants</w:t>
      </w:r>
      <w:ins w:id="135" w:author="Academic Editor" w:date="2022-11-11T08:45:00Z">
        <w:r w:rsidR="00314E45">
          <w:rPr>
            <w:rFonts w:cs="Times New Roman"/>
            <w:szCs w:val="24"/>
          </w:rPr>
          <w:t xml:space="preserve"> </w:t>
        </w:r>
      </w:ins>
      <w:ins w:id="136" w:author="Academic Editor" w:date="2022-11-11T08:46:00Z">
        <w:r w:rsidR="00314E45">
          <w:rPr>
            <w:rFonts w:cs="Times New Roman"/>
            <w:szCs w:val="24"/>
          </w:rPr>
          <w:t xml:space="preserve">aged </w:t>
        </w:r>
      </w:ins>
      <w:del w:id="137" w:author="Academic Editor" w:date="2022-11-11T08:45:00Z">
        <w:r w:rsidR="00C251F3" w:rsidRPr="00485103" w:rsidDel="00314E45">
          <w:rPr>
            <w:rFonts w:cs="Times New Roman"/>
            <w:szCs w:val="24"/>
          </w:rPr>
          <w:delText xml:space="preserve">; </w:delText>
        </w:r>
      </w:del>
      <w:r w:rsidR="00C251F3" w:rsidRPr="00485103">
        <w:rPr>
          <w:rFonts w:cs="Times New Roman"/>
          <w:szCs w:val="24"/>
        </w:rPr>
        <w:t>20–89 years</w:t>
      </w:r>
      <w:del w:id="138" w:author="Academic Editor" w:date="2022-11-11T08:46:00Z">
        <w:r w:rsidR="00C251F3" w:rsidRPr="00485103" w:rsidDel="00314E45">
          <w:rPr>
            <w:rFonts w:cs="Times New Roman"/>
            <w:szCs w:val="24"/>
          </w:rPr>
          <w:delText>)</w:delText>
        </w:r>
      </w:del>
      <w:r w:rsidR="00C251F3" w:rsidRPr="00485103">
        <w:rPr>
          <w:rFonts w:cs="Times New Roman"/>
          <w:szCs w:val="24"/>
        </w:rPr>
        <w:t xml:space="preserve"> found that there was negative linear </w:t>
      </w:r>
      <w:r w:rsidR="0029704A" w:rsidRPr="00485103">
        <w:rPr>
          <w:rFonts w:cs="Times New Roman"/>
          <w:szCs w:val="24"/>
        </w:rPr>
        <w:t>relationship</w:t>
      </w:r>
      <w:r w:rsidR="00D86A9E" w:rsidRPr="00485103">
        <w:rPr>
          <w:rFonts w:cs="Times New Roman"/>
          <w:szCs w:val="24"/>
        </w:rPr>
        <w:t xml:space="preserve"> between T</w:t>
      </w:r>
      <w:r w:rsidR="00D86A9E" w:rsidRPr="00485103">
        <w:rPr>
          <w:rFonts w:cs="Times New Roman"/>
          <w:szCs w:val="24"/>
          <w:vertAlign w:val="subscript"/>
        </w:rPr>
        <w:t>1</w:t>
      </w:r>
      <w:r w:rsidR="00D86A9E" w:rsidRPr="00485103">
        <w:rPr>
          <w:rFonts w:cs="Times New Roman"/>
          <w:szCs w:val="24"/>
        </w:rPr>
        <w:t xml:space="preserve"> and age</w:t>
      </w:r>
      <w:r w:rsidR="00C251F3" w:rsidRPr="00485103">
        <w:rPr>
          <w:rFonts w:cs="Times New Roman"/>
          <w:szCs w:val="24"/>
        </w:rPr>
        <w:t xml:space="preserve"> in putamen, thalamus and head of the </w:t>
      </w:r>
      <w:r w:rsidR="00A23D44" w:rsidRPr="00485103">
        <w:rPr>
          <w:rFonts w:cs="Times New Roman"/>
          <w:szCs w:val="24"/>
        </w:rPr>
        <w:t>caudate nucleus, but</w:t>
      </w:r>
      <w:r w:rsidR="00C251F3" w:rsidRPr="00485103">
        <w:rPr>
          <w:rFonts w:cs="Times New Roman"/>
          <w:szCs w:val="24"/>
        </w:rPr>
        <w:t xml:space="preserve">  positive linear </w:t>
      </w:r>
      <w:r w:rsidR="00A23D44" w:rsidRPr="00485103">
        <w:rPr>
          <w:rFonts w:cs="Times New Roman"/>
          <w:szCs w:val="24"/>
        </w:rPr>
        <w:t xml:space="preserve">correlation in </w:t>
      </w:r>
      <w:r w:rsidR="00667479" w:rsidRPr="00485103">
        <w:rPr>
          <w:rFonts w:cs="Times New Roman"/>
          <w:szCs w:val="24"/>
        </w:rPr>
        <w:t xml:space="preserve">frontal lobe WM, </w:t>
      </w:r>
      <w:r w:rsidR="00C251F3" w:rsidRPr="00485103">
        <w:rPr>
          <w:rFonts w:cs="Times New Roman"/>
          <w:szCs w:val="24"/>
        </w:rPr>
        <w:t>glo</w:t>
      </w:r>
      <w:r w:rsidR="007B6517" w:rsidRPr="00485103">
        <w:rPr>
          <w:rFonts w:cs="Times New Roman"/>
          <w:szCs w:val="24"/>
        </w:rPr>
        <w:t>bus pallidus and genu of the CC</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{"citationItems":[{"id":"ITEM-1","itemData":{"DOI":"10.1016/j.clinimag.2019.09.005","ISSN":"18734499","PMID":"31760278","abstract":"Purpose: To investigate the relationship between healthy brain aging and T1 relaxation time obtained by T1 mapping. Materials and methods: A total of 211 (102 males, 109 females; age range: 20–89 years; mean age: 54 years) healthy volunteers underwent T1 mapping between July 2018 and January 2019. Regions of interest (ROIs) were placed on T1 maps in different anatomical regions, including the thalamus, putamen, globus pallidus, head of the caudate nucleus, nucleus accumbens, genu of the corpus callosum, and frontal lobe white matter (WM). Additionally, linear and quadratic regression analyses of ROIs were performed. Results: There were significant quadratic and negative linear correlations between T1 relaxation times in the thalamus, putamen, and age (p &lt; .001). Although the nucleus accumbens did not show a significant relationship between T1 relaxation times and age by linear regression (p = .624), a statistically significant relationship was obtained by quadratic regression (p &lt; .001). For the globus pallidus, head of the caudate nucleus, genu of the corpus callosum and frontal lobe WM the quadratic regression analysis showed a better relationship than the linear correlation analysis. Conclusion: Age-related changes in T1 relaxation time vary by location in GM and WM.","author":[{"dropping-particle":"","family":"Kupeli","given":"Ali","non-dropping-particle":"","parse-names":false,"suffix":""},{"dropping-particle":"","family":"Kocak","given":"Mehmet","non-dropping-particle":"","parse-names":false,"suffix":""},{"dropping-particle":"","family":"Goktepeli","given":"Mehmet","non-dropping-particle":"","parse-names":false,"suffix":""},{"dropping-particle":"","family":"Karavas","given":"Erdal","non-dropping-particle":"","parse-names":false,"suffix":""},{"dropping-particle":"","family":"Danisan","given":"Gurkan","non-dropping-particle":"","parse-names":false,"suffix":""}],"container-title":"Clinical Imaging","id":"ITEM-1","issue":"1","issued":{"date-parts":[["2020"]]},"page":"56-60","title":"Role of T1 mapping to evaluate brain aging in a healthy population","type":"article-journal","volume":"59"},"uris":["http://www.mendeley.com/documents/?uuid=ff33d207-2ea3-4655-aed1-5f56a64128d9"]}],"mendeley":{"formattedCitation":"[24]","plainTextFormattedCitation":"[24]","previouslyFormattedCitation":"[24]"},"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[24]</w:t>
      </w:r>
      <w:r w:rsidR="001946F3" w:rsidRPr="00485103">
        <w:rPr>
          <w:rFonts w:cs="Times New Roman"/>
          <w:szCs w:val="24"/>
        </w:rPr>
        <w:fldChar w:fldCharType="end"/>
      </w:r>
      <w:r w:rsidR="00D86A9E" w:rsidRPr="00485103">
        <w:rPr>
          <w:rFonts w:cs="Times New Roman"/>
          <w:szCs w:val="24"/>
        </w:rPr>
        <w:t>.</w:t>
      </w:r>
      <w:r w:rsidR="000B02AB" w:rsidRPr="00485103">
        <w:rPr>
          <w:rFonts w:cs="Times New Roman"/>
          <w:szCs w:val="24"/>
        </w:rPr>
        <w:t>In all of these cross-sectional studies, the age range of the participants in the cohort</w:t>
      </w:r>
      <w:r w:rsidR="009F1520" w:rsidRPr="00485103">
        <w:rPr>
          <w:rFonts w:cs="Times New Roman"/>
          <w:szCs w:val="24"/>
        </w:rPr>
        <w:t xml:space="preserve"> seem to be a major confounding</w:t>
      </w:r>
      <w:r w:rsidR="000B02AB" w:rsidRPr="00485103">
        <w:rPr>
          <w:rFonts w:cs="Times New Roman"/>
          <w:szCs w:val="24"/>
        </w:rPr>
        <w:t>factor</w:t>
      </w:r>
      <w:r w:rsidR="0029704A" w:rsidRPr="00485103">
        <w:rPr>
          <w:rFonts w:cs="Times New Roman"/>
          <w:szCs w:val="24"/>
        </w:rPr>
        <w:t xml:space="preserve"> prohibiting comparison of the findings</w:t>
      </w:r>
      <w:r w:rsidR="000B02AB" w:rsidRPr="00485103">
        <w:rPr>
          <w:rFonts w:cs="Times New Roman"/>
          <w:szCs w:val="24"/>
        </w:rPr>
        <w:t>.</w:t>
      </w:r>
    </w:p>
    <w:p w:rsidR="000B02AB" w:rsidRPr="00485103" w:rsidRDefault="00ED0739" w:rsidP="006123D7">
      <w:pPr>
        <w:spacing w:line="480" w:lineRule="auto"/>
        <w:ind w:firstLine="360"/>
        <w:rPr>
          <w:rFonts w:cs="Times New Roman"/>
          <w:szCs w:val="24"/>
        </w:rPr>
      </w:pPr>
      <w:r w:rsidRPr="00485103">
        <w:rPr>
          <w:rFonts w:cs="Times New Roman"/>
          <w:szCs w:val="24"/>
        </w:rPr>
        <w:t>Despitethe abundance of the cross-se</w:t>
      </w:r>
      <w:r w:rsidR="00DF3C74" w:rsidRPr="00485103">
        <w:rPr>
          <w:rFonts w:cs="Times New Roman"/>
          <w:szCs w:val="24"/>
        </w:rPr>
        <w:t>ctional studies, there are only two</w:t>
      </w:r>
      <w:r w:rsidRPr="00485103">
        <w:rPr>
          <w:rFonts w:cs="Times New Roman"/>
          <w:szCs w:val="24"/>
        </w:rPr>
        <w:t xml:space="preserve"> longitudinal designs inve</w:t>
      </w:r>
      <w:r w:rsidR="00D3580F" w:rsidRPr="00485103">
        <w:rPr>
          <w:rFonts w:cs="Times New Roman"/>
          <w:szCs w:val="24"/>
        </w:rPr>
        <w:t>stigating age-related changes of</w:t>
      </w:r>
      <w:r w:rsidRPr="00485103">
        <w:rPr>
          <w:rFonts w:cs="Times New Roman"/>
          <w:szCs w:val="24"/>
        </w:rPr>
        <w:t xml:space="preserve"> T</w:t>
      </w:r>
      <w:r w:rsidRPr="00485103">
        <w:rPr>
          <w:rFonts w:cs="Times New Roman"/>
          <w:szCs w:val="24"/>
          <w:vertAlign w:val="subscript"/>
        </w:rPr>
        <w:t>1</w:t>
      </w:r>
      <w:r w:rsidRPr="00485103">
        <w:rPr>
          <w:rFonts w:cs="Times New Roman"/>
          <w:szCs w:val="24"/>
        </w:rPr>
        <w:t>.</w:t>
      </w:r>
      <w:r w:rsidR="00667479" w:rsidRPr="00485103">
        <w:rPr>
          <w:rFonts w:cs="Times New Roman"/>
          <w:szCs w:val="24"/>
        </w:rPr>
        <w:t>In</w:t>
      </w:r>
      <w:r w:rsidR="008B7184" w:rsidRPr="00485103">
        <w:rPr>
          <w:rFonts w:cs="Times New Roman"/>
          <w:szCs w:val="24"/>
        </w:rPr>
        <w:t xml:space="preserve"> a part of </w:t>
      </w:r>
      <w:r w:rsidR="00216430" w:rsidRPr="00485103">
        <w:rPr>
          <w:rFonts w:cs="Times New Roman"/>
          <w:szCs w:val="24"/>
        </w:rPr>
        <w:t xml:space="preserve">the </w:t>
      </w:r>
      <w:r w:rsidR="008B7184" w:rsidRPr="00485103">
        <w:rPr>
          <w:rFonts w:cs="Times New Roman"/>
          <w:szCs w:val="24"/>
        </w:rPr>
        <w:t>LBC1936 longitudinal study (Wave 2: N=653, mean age =73; Wave 3: N=442, mean age=76) hippocampal T</w:t>
      </w:r>
      <w:r w:rsidR="008B7184" w:rsidRPr="00485103">
        <w:rPr>
          <w:rFonts w:cs="Times New Roman"/>
          <w:szCs w:val="24"/>
          <w:vertAlign w:val="subscript"/>
        </w:rPr>
        <w:t>1</w:t>
      </w:r>
      <w:r w:rsidR="008B7184" w:rsidRPr="00485103">
        <w:rPr>
          <w:rFonts w:cs="Times New Roman"/>
          <w:szCs w:val="24"/>
        </w:rPr>
        <w:t xml:space="preserve"> was demonstrated to significantly decrea</w:t>
      </w:r>
      <w:r w:rsidR="001F216F" w:rsidRPr="00485103">
        <w:rPr>
          <w:rFonts w:cs="Times New Roman"/>
          <w:szCs w:val="24"/>
        </w:rPr>
        <w:t>se across waves</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{"citationItems":[{"id":"ITEM-1","itemData":{"DOI":"10.1002/brb3.838","ISSN":"21623279","abstract":"Introduction: The hippocampus plays an important role in cognitive abilities which often decline with advancing age. Methods: In a longitudinal study of community-dwelling adults, we investigated whether there were coupled changes in hippocampal structure and verbal memory, working memory, and processing speed between the ages of 73 (N = 655) and 76 years (N = 469). Hippocampal structure was indexed by hippocampal volume, hippocampal volume as a percentage of intracranial volume (H_ICV), fractional anisotropy (FA), mean diffusivity (MD), and longitudinal relaxation time (T1). Results: Mean levels of hippocampal volume, H_ICV, FA, T1, and all three cognitive abilities domains decreased, whereas MD increased, from age 73 to 76. At baseline, higher hippocampal volume was associated with better working memory and verbal memory, but none of these correlations survived correction for multiple comparisons. Higher FA, lower MD, and lower T1 at baseline were associated with better cognitive abilities in all three domains; only the correlation between baseline hippocampal MD and T1, and change in the three cognitive domains, survived correction for multiple comparisons. Individuals with higher hippocampal MD at age 73 experienced a greater decline in all three cognitive abilities between ages 73 and 76. However, no significant associations with changes in cognitive abilities were found with hippocampal volume, FA, and T1 measures at baseline. Similarly, no significant associations were found between cognitive abilities at age 73 and changes in the hippocampal MRI biomarkers between ages 73 and 76. Conclusion: Our results provide evidence to better understand how the hippocampus ages in healthy adults in relation to the cognitive domains in which it is involved, suggesting that better hippocampal MD at age 73 predicts less relative decline in three important cognitive domains across the next 3 years. It can potentially assist in diagnosing early stages of aging-related neuropathologies, because in some cases, accelerated decline could predict pathologies.","author":[{"dropping-particle":"","family":"Anblagan","given":"Devasuda","non-dropping-particle":"","parse-names":false,"suffix":""},{"dropping-particle":"","family":"Valdés Hernández","given":"Maria C.","non-dropping-particle":"","parse-names":false,"suffix":""},{"dropping-particle":"","family":"Ritchie","given":"Stuart J.","non-dropping-particle":"","parse-names":false,"suffix":""},{"dropping-particle":"","family":"Aribisala","given":"Benjamin S.","non-dropping-particle":"","parse-names":false,"suffix":""},{"dropping-particle":"","family":"Royle","given":"Natalie A.","non-dropping-particle":"","parse-names":false,"suffix":""},{"dropping-particle":"","family":"Hamilton","given":"Iona F.","non-dropping-particle":"","parse-names":false,"suffix":""},{"dropping-particle":"","family":"Cox","given":"Simon R.","non-dropping-particle":"","parse-names":false,"suffix":""},{"dropping-particle":"","family":"Gow","given":"Alan J.","non-dropping-particle":"","parse-names":false,"suffix":""},{"dropping-particle":"","family":"Pattie","given":"Alison","non-dropping-particle":"","parse-names":false,"suffix":""},{"dropping-particle":"","family":"Corley","given":"Janie","non-dropping-particle":"","parse-names":false,"suffix":""},{"dropping-particle":"","family":"Starr","given":"John M.","non-dropping-particle":"","parse-names":false,"suffix":""},{"dropping-particle":"","family":"Muñoz Maniega","given":"Susana","non-dropping-particle":"","parse-names":false,"suffix":""},{"dropping-particle":"","family":"Bastin","given":"Mark E.","non-dropping-particle":"","parse-names":false,"suffix":""},{"dropping-particle":"","family":"Deary","given":"Ian J.","non-dropping-particle":"","parse-names":false,"suffix":""},{"dropping-particle":"","family":"Wardlaw","given":"Joanna M.","non-dropping-particle":"","parse-names":false,"suffix":""}],"container-title":"Brain and Behavior","id":"ITEM-1","issue":"2","issued":{"date-parts":[["2018"]]},"page":"e00838","title":"Coupled changes in hippocampal structure and cognitive ability in later life","type":"article-journal","volume":"8"},"uris":["http://www.mendeley.com/documents/?uuid=96090450-3447-4582-a230-3f5f398da619"]}],"mendeley":{"formattedCitation":"[25]","plainTextFormattedCitation":"[25]","previouslyFormattedCitation":"[25]"},"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[25]</w:t>
      </w:r>
      <w:r w:rsidR="001946F3" w:rsidRPr="00485103">
        <w:rPr>
          <w:rFonts w:cs="Times New Roman"/>
          <w:szCs w:val="24"/>
        </w:rPr>
        <w:fldChar w:fldCharType="end"/>
      </w:r>
      <w:r w:rsidR="008B7184" w:rsidRPr="00485103">
        <w:rPr>
          <w:rFonts w:cs="Times New Roman"/>
          <w:szCs w:val="24"/>
        </w:rPr>
        <w:t xml:space="preserve">. </w:t>
      </w:r>
      <w:r w:rsidR="00665992" w:rsidRPr="00485103">
        <w:rPr>
          <w:rFonts w:cs="Times New Roman"/>
          <w:szCs w:val="24"/>
        </w:rPr>
        <w:t>In the other longitudinal study(7-year period,17 healthy subjects, 51–77 years),</w:t>
      </w:r>
      <w:r w:rsidR="00C44639" w:rsidRPr="00485103">
        <w:rPr>
          <w:rFonts w:cs="Times New Roman"/>
          <w:szCs w:val="24"/>
        </w:rPr>
        <w:t xml:space="preserve"> an age related decrease </w:t>
      </w:r>
      <w:r w:rsidR="009B7565" w:rsidRPr="00485103">
        <w:rPr>
          <w:rFonts w:cs="Times New Roman"/>
          <w:szCs w:val="24"/>
        </w:rPr>
        <w:t xml:space="preserve">of mean </w:t>
      </w:r>
      <w:r w:rsidR="00C44639" w:rsidRPr="00485103">
        <w:rPr>
          <w:rFonts w:cs="Times New Roman"/>
          <w:szCs w:val="24"/>
        </w:rPr>
        <w:t>T</w:t>
      </w:r>
      <w:r w:rsidR="00C44639" w:rsidRPr="00485103">
        <w:rPr>
          <w:rFonts w:cs="Times New Roman"/>
          <w:szCs w:val="24"/>
          <w:vertAlign w:val="subscript"/>
        </w:rPr>
        <w:t>1</w:t>
      </w:r>
      <w:r w:rsidR="00C44639" w:rsidRPr="00485103">
        <w:rPr>
          <w:rFonts w:cs="Times New Roman"/>
          <w:szCs w:val="24"/>
        </w:rPr>
        <w:t xml:space="preserve"> in GM cortex </w:t>
      </w:r>
      <w:r w:rsidR="00BE5361" w:rsidRPr="00485103">
        <w:rPr>
          <w:rFonts w:cs="Times New Roman"/>
          <w:szCs w:val="24"/>
        </w:rPr>
        <w:t xml:space="preserve">and unchanged mean </w:t>
      </w:r>
      <w:r w:rsidR="009B7565" w:rsidRPr="00485103">
        <w:rPr>
          <w:rFonts w:cs="Times New Roman"/>
          <w:szCs w:val="24"/>
        </w:rPr>
        <w:t>T</w:t>
      </w:r>
      <w:r w:rsidR="009B7565" w:rsidRPr="00485103">
        <w:rPr>
          <w:rFonts w:cs="Times New Roman"/>
          <w:szCs w:val="24"/>
          <w:vertAlign w:val="subscript"/>
        </w:rPr>
        <w:t>1</w:t>
      </w:r>
      <w:r w:rsidR="009B7565" w:rsidRPr="00485103">
        <w:rPr>
          <w:rFonts w:cs="Times New Roman"/>
          <w:szCs w:val="24"/>
        </w:rPr>
        <w:t xml:space="preserve"> in WM</w:t>
      </w:r>
      <w:r w:rsidR="00BE5361" w:rsidRPr="00485103">
        <w:rPr>
          <w:rFonts w:cs="Times New Roman"/>
          <w:szCs w:val="24"/>
        </w:rPr>
        <w:t xml:space="preserve"> were</w:t>
      </w:r>
      <w:r w:rsidR="001F216F" w:rsidRPr="00485103">
        <w:rPr>
          <w:rFonts w:cs="Times New Roman"/>
          <w:szCs w:val="24"/>
        </w:rPr>
        <w:t xml:space="preserve"> reported</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10.1007/s00330-016-4485-1","ISSN":"0938-7994","author":[{"dropping-particle":"","family":"Deichmann","given":"Ralf","non-dropping-particle":"","parse-names":false,"suffix":""},{"dropping-particle":"","family":"Hilker-Roggendorf","given":"Rüdiger","non-dropping-particle":"","parse-names":false,"suffix":""},{"dropping-particle":"","family":"Steinmetz","given":"Helmuth","non-dropping-particle":"","parse-names":false,"suffix":""},{"dropping-particle":"","family":"Reitz","given":"Sarah C.","non-dropping-particle":"","parse-names":false,"suffix":""},{"dropping-particle":"","family":"Gracien","given":"René-Maxime","non-dropping-particle":"","parse-names":false,"suffix":""},{"dropping-particle":"","family":"Klein","given":"Johannes C.","non-dropping-particle":"","parse-names":false,"suffix":""},{"dropping-particle":"","family":"Rüb","given":"Udo","non-dropping-particle":"","parse-names":false,"suffix":""},{"dropping-particle":"","family":"Hof","given":"Stephanie-Michelle","non-dropping-particle":"","parse-names":false,"suffix":""},{"dropping-particle":"","family":"Hok","given":"Pavel","non-dropping-particle":"","parse-names":false,"suffix":""},{"dropping-particle":"","family":"Nürnberger","given":"Lucas","non-dropping-particle":"","parse-names":false,"suffix":""},{"dropping-particle":"","family":"Baudrexel","given":"Simon","non-dropping-particle":"","parse-names":false,"suffix":""}],"container-title":"European Radiology","id":"ITEM-1","issue":"4","issued":{"date-parts":[["2016"]]},"page":"1568-1576","publisher":"European Radiology","title":"Evaluation of brain ageing: a quantitative longitudinal MRI study over 7 years","type":"article-journal","volume":"27"},"uris":["http://www.mendeley.com/documents/?uuid=807cf0c2-a5d3-4a4c-a049-2040de67528d"]}],"mendeley":{"formattedCitation":"[26]","plainTextFormattedCitation":"[26]","previouslyFormattedCitation":"[26]"},"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[26]</w:t>
      </w:r>
      <w:r w:rsidR="001946F3" w:rsidRPr="00485103">
        <w:rPr>
          <w:rFonts w:cs="Times New Roman"/>
          <w:szCs w:val="24"/>
        </w:rPr>
        <w:fldChar w:fldCharType="end"/>
      </w:r>
      <w:r w:rsidR="00C44639" w:rsidRPr="00485103">
        <w:rPr>
          <w:rFonts w:cs="Times New Roman"/>
          <w:szCs w:val="24"/>
        </w:rPr>
        <w:t>.</w:t>
      </w:r>
      <w:ins w:id="139" w:author="Academic Editor" w:date="2022-11-11T08:47:00Z">
        <w:r w:rsidR="00314E45">
          <w:rPr>
            <w:rFonts w:cs="Times New Roman"/>
            <w:szCs w:val="24"/>
          </w:rPr>
          <w:t xml:space="preserve"> As seen from the literature, </w:t>
        </w:r>
      </w:ins>
      <w:ins w:id="140" w:author="Academic Editor" w:date="2022-11-11T08:48:00Z">
        <w:r w:rsidR="00314E45">
          <w:rPr>
            <w:rFonts w:cs="Times New Roman"/>
            <w:szCs w:val="24"/>
          </w:rPr>
          <w:t>there is no consistency in the reported T1 changes during aging</w:t>
        </w:r>
      </w:ins>
      <w:ins w:id="141" w:author="Academic Editor" w:date="2022-11-11T08:49:00Z">
        <w:r w:rsidR="00314E45">
          <w:rPr>
            <w:rFonts w:cs="Times New Roman"/>
            <w:szCs w:val="24"/>
          </w:rPr>
          <w:t xml:space="preserve"> and it seems that the limited nu</w:t>
        </w:r>
      </w:ins>
      <w:ins w:id="142" w:author="Academic Editor" w:date="2022-11-11T08:50:00Z">
        <w:r w:rsidR="00314E45">
          <w:rPr>
            <w:rFonts w:cs="Times New Roman"/>
            <w:szCs w:val="24"/>
          </w:rPr>
          <w:t>m</w:t>
        </w:r>
      </w:ins>
      <w:ins w:id="143" w:author="Academic Editor" w:date="2022-11-11T08:49:00Z">
        <w:r w:rsidR="00314E45">
          <w:rPr>
            <w:rFonts w:cs="Times New Roman"/>
            <w:szCs w:val="24"/>
          </w:rPr>
          <w:t>ber of ROIs</w:t>
        </w:r>
      </w:ins>
      <w:ins w:id="144" w:author="Academic Editor" w:date="2022-11-11T08:50:00Z">
        <w:r w:rsidR="00314E45">
          <w:rPr>
            <w:rFonts w:cs="Times New Roman"/>
            <w:szCs w:val="24"/>
          </w:rPr>
          <w:t xml:space="preserve"> targeted in these studies prohibit a general </w:t>
        </w:r>
      </w:ins>
      <w:ins w:id="145" w:author="Academic Editor" w:date="2022-11-11T08:51:00Z">
        <w:r w:rsidR="00314E45">
          <w:rPr>
            <w:rFonts w:cs="Times New Roman"/>
            <w:szCs w:val="24"/>
          </w:rPr>
          <w:t>comparison across the findings.</w:t>
        </w:r>
      </w:ins>
    </w:p>
    <w:p w:rsidR="00C44639" w:rsidRPr="00485103" w:rsidRDefault="000B02AB" w:rsidP="006123D7">
      <w:pPr>
        <w:spacing w:line="480" w:lineRule="auto"/>
        <w:ind w:firstLine="360"/>
        <w:rPr>
          <w:rFonts w:cs="Times New Roman"/>
          <w:szCs w:val="24"/>
        </w:rPr>
      </w:pPr>
      <w:r w:rsidRPr="00485103">
        <w:rPr>
          <w:rFonts w:cs="Times New Roman"/>
          <w:szCs w:val="24"/>
        </w:rPr>
        <w:t>In this study</w:t>
      </w:r>
      <w:r w:rsidR="000B67E2" w:rsidRPr="00485103">
        <w:rPr>
          <w:rFonts w:cs="Times New Roman"/>
          <w:szCs w:val="24"/>
        </w:rPr>
        <w:t xml:space="preserve">, we aimed to conduct an exploratory </w:t>
      </w:r>
      <w:r w:rsidR="00D161C6" w:rsidRPr="00485103">
        <w:rPr>
          <w:rFonts w:cs="Times New Roman"/>
          <w:szCs w:val="24"/>
        </w:rPr>
        <w:t>approach</w:t>
      </w:r>
      <w:r w:rsidRPr="00485103">
        <w:rPr>
          <w:rFonts w:cs="Times New Roman"/>
          <w:szCs w:val="24"/>
        </w:rPr>
        <w:t xml:space="preserve"> tounderstand</w:t>
      </w:r>
      <w:r w:rsidR="000B67E2" w:rsidRPr="00485103">
        <w:rPr>
          <w:rFonts w:cs="Times New Roman"/>
          <w:szCs w:val="24"/>
        </w:rPr>
        <w:t xml:space="preserve"> T</w:t>
      </w:r>
      <w:r w:rsidR="000B67E2" w:rsidRPr="00485103">
        <w:rPr>
          <w:rFonts w:cs="Times New Roman"/>
          <w:szCs w:val="24"/>
          <w:vertAlign w:val="subscript"/>
        </w:rPr>
        <w:t xml:space="preserve">1 </w:t>
      </w:r>
      <w:r w:rsidR="000B67E2" w:rsidRPr="00485103">
        <w:rPr>
          <w:rFonts w:cs="Times New Roman"/>
          <w:szCs w:val="24"/>
        </w:rPr>
        <w:t xml:space="preserve">relaxation time </w:t>
      </w:r>
      <w:r w:rsidRPr="00485103">
        <w:rPr>
          <w:rFonts w:cs="Times New Roman"/>
          <w:szCs w:val="24"/>
        </w:rPr>
        <w:t>differences in aging by studying the</w:t>
      </w:r>
      <w:ins w:id="146" w:author="Academic Editor" w:date="2022-11-11T08:52:00Z">
        <w:r w:rsidR="006D23FD">
          <w:rPr>
            <w:rFonts w:cs="Times New Roman"/>
            <w:szCs w:val="24"/>
          </w:rPr>
          <w:t xml:space="preserve"> entire</w:t>
        </w:r>
      </w:ins>
      <w:del w:id="147" w:author="Academic Editor" w:date="2022-11-11T08:52:00Z">
        <w:r w:rsidRPr="00485103" w:rsidDel="006D23FD">
          <w:rPr>
            <w:rFonts w:cs="Times New Roman"/>
            <w:szCs w:val="24"/>
          </w:rPr>
          <w:delText xml:space="preserve"> </w:delText>
        </w:r>
        <w:r w:rsidR="000B67E2" w:rsidRPr="00485103" w:rsidDel="006D23FD">
          <w:rPr>
            <w:rFonts w:cs="Times New Roman"/>
            <w:szCs w:val="24"/>
          </w:rPr>
          <w:delText>whole</w:delText>
        </w:r>
      </w:del>
      <w:r w:rsidR="000B67E2" w:rsidRPr="00485103">
        <w:rPr>
          <w:rFonts w:cs="Times New Roman"/>
          <w:szCs w:val="24"/>
        </w:rPr>
        <w:t xml:space="preserve"> brain</w:t>
      </w:r>
      <w:r w:rsidRPr="00485103">
        <w:rPr>
          <w:rFonts w:cs="Times New Roman"/>
          <w:szCs w:val="24"/>
        </w:rPr>
        <w:t>. The data processing p</w:t>
      </w:r>
      <w:r w:rsidR="000B67E2" w:rsidRPr="00485103">
        <w:rPr>
          <w:rFonts w:cs="Times New Roman"/>
          <w:szCs w:val="24"/>
        </w:rPr>
        <w:t xml:space="preserve">ipeline </w:t>
      </w:r>
      <w:r w:rsidR="00C96625" w:rsidRPr="00485103">
        <w:rPr>
          <w:rFonts w:cs="Times New Roman"/>
          <w:szCs w:val="24"/>
        </w:rPr>
        <w:t xml:space="preserve">was designed to </w:t>
      </w:r>
      <w:r w:rsidR="009F1520" w:rsidRPr="00485103">
        <w:rPr>
          <w:rFonts w:cs="Times New Roman"/>
          <w:szCs w:val="24"/>
        </w:rPr>
        <w:t>minimize the</w:t>
      </w:r>
      <w:r w:rsidRPr="00485103">
        <w:rPr>
          <w:rFonts w:cs="Times New Roman"/>
          <w:szCs w:val="24"/>
        </w:rPr>
        <w:t xml:space="preserve">errors related to </w:t>
      </w:r>
      <w:r w:rsidR="000B67E2" w:rsidRPr="00485103">
        <w:rPr>
          <w:rFonts w:cs="Times New Roman"/>
          <w:szCs w:val="24"/>
        </w:rPr>
        <w:t xml:space="preserve">aging effects </w:t>
      </w:r>
      <w:r w:rsidRPr="00485103">
        <w:rPr>
          <w:rFonts w:cs="Times New Roman"/>
          <w:szCs w:val="24"/>
        </w:rPr>
        <w:t xml:space="preserve">such as atrophy. </w:t>
      </w:r>
      <w:r w:rsidR="00045945" w:rsidRPr="00485103">
        <w:rPr>
          <w:rFonts w:cs="Times New Roman"/>
          <w:szCs w:val="24"/>
        </w:rPr>
        <w:t xml:space="preserve">It is well known that age-related GM-WM loss and also brain atrophy become prominent </w:t>
      </w:r>
      <w:r w:rsidR="00045945" w:rsidRPr="00485103">
        <w:rPr>
          <w:rFonts w:cs="Times New Roman"/>
          <w:szCs w:val="24"/>
        </w:rPr>
        <w:lastRenderedPageBreak/>
        <w:t>after 70-80 years of life</w:t>
      </w:r>
      <w:r w:rsidR="001946F3" w:rsidRPr="00485103">
        <w:rPr>
          <w:rFonts w:cs="Times New Roman"/>
          <w:szCs w:val="24"/>
        </w:rPr>
        <w:fldChar w:fldCharType="begin" w:fldLock="1"/>
      </w:r>
      <w:r w:rsidR="00B00F5C" w:rsidRPr="00485103">
        <w:rPr>
          <w:rFonts w:cs="Times New Roman"/>
          <w:szCs w:val="24"/>
        </w:rPr>
        <w:instrText>ADDIN CSL_CITATION {"citationItems":[{"id":"ITEM-1","itemData":{"DOI":"10.1148/radiology.216.3.r00au37672","ISSN":"0033-8419","abstract":"PURPOSE: To quantitate neuroanatomic parameters in healthy volunteers and to compare the values with normative values from postmortem studies. MATERIALS AND METHODS: Magnetic resonance (MR) images of 116 volunteers aged 19 months to 80 years were analyzed with semiautomated procedures validated by means of comparison with manual tracings. Volumes measured included intracranial space, whole brain, gray matter (GM), white matter (WM), and cerebrospinal fluid (CSF). Results were compared with values from previous postmortem studies. RESULTS: Whole brain and intracranial space grew by 25%–27% between early childhood (mean age, 26 months; age range, 19–33 months) and adolescence (mean age, 14 years; age range, 12–15 years); thereafter, whole-brain volume decreased such that volunteers (age range, 71–80 years) had volumes similar to those of young children. GM increased 13% from early to later (6–9 years) childhood. Thereafter, GM increased more slowly and reached a plateau in the 4th decade; it decreased by 13...","author":[{"dropping-particle":"","family":"Courchesne","given":"Eric","non-dropping-particle":"","parse-names":false,"suffix":""},{"dropping-particle":"","family":"Chisum","given":"Heather J.","non-dropping-particle":"","parse-names":false,"suffix":""},{"dropping-particle":"","family":"Townsend","given":"Jeanne","non-dropping-particle":"","parse-names":false,"suffix":""},{"dropping-particle":"","family":"Cowles","given":"Angilene","non-dropping-particle":"","parse-names":false,"suffix":""},{"dropping-particle":"","family":"Covington","given":"James","non-dropping-particle":"","parse-names":false,"suffix":""},{"dropping-particle":"","family":"Egaas","given":"Brian","non-dropping-particle":"","parse-names":false,"suffix":""},{"dropping-particle":"","family":"Harwood","given":"Mark","non-dropping-particle":"","parse-names":false,"suffix":""},{"dropping-particle":"","family":"Hinds","given":"Stuart","non-dropping-particle":"","parse-names":false,"suffix":""},{"dropping-particle":"","family":"Press","given":"Gary A.","non-dropping-particle":"","parse-names":false,"suffix":""}],"container-title":"Radiology","id":"ITEM-1","issue":"3","issued":{"date-parts":[["2000","9"]]},"page":"672-682","publisher":" Radiological Society of North America ","title":"Normal Brain Development and Aging: Quantitative Analysis at in Vivo MR Imaging in Healthy Volunteers","type":"article-journal","volume":"216"},"uris":["http://www.mendeley.com/documents/?uuid=a8ed2ade-1e27-4276-b2e7-4b4e20819bb9"]}],"mendeley":{"formattedCitation":"[27]","plainTextFormattedCitation":"[27]","previouslyFormattedCitation":"[27]"},"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[27]</w:t>
      </w:r>
      <w:r w:rsidR="001946F3" w:rsidRPr="00485103">
        <w:rPr>
          <w:rFonts w:cs="Times New Roman"/>
          <w:szCs w:val="24"/>
        </w:rPr>
        <w:fldChar w:fldCharType="end"/>
      </w:r>
      <w:r w:rsidR="00045945" w:rsidRPr="00485103">
        <w:rPr>
          <w:rFonts w:cs="Times New Roman"/>
          <w:szCs w:val="24"/>
        </w:rPr>
        <w:t>. The age range of the old g</w:t>
      </w:r>
      <w:r w:rsidR="009F1520" w:rsidRPr="00485103">
        <w:rPr>
          <w:rFonts w:cs="Times New Roman"/>
          <w:szCs w:val="24"/>
        </w:rPr>
        <w:t>roup participated in our study wa</w:t>
      </w:r>
      <w:r w:rsidR="00045945" w:rsidRPr="00485103">
        <w:rPr>
          <w:rFonts w:cs="Times New Roman"/>
          <w:szCs w:val="24"/>
        </w:rPr>
        <w:t xml:space="preserve">s chosen specifically to circumvent this problem. </w:t>
      </w:r>
    </w:p>
    <w:p w:rsidR="00FC75FD" w:rsidRPr="00485103" w:rsidRDefault="00A81472" w:rsidP="006123D7">
      <w:pPr>
        <w:pStyle w:val="Heading1"/>
        <w:numPr>
          <w:ilvl w:val="0"/>
          <w:numId w:val="1"/>
        </w:numPr>
        <w:spacing w:line="480" w:lineRule="auto"/>
        <w:rPr>
          <w:rFonts w:cs="Times New Roman"/>
          <w:sz w:val="24"/>
          <w:szCs w:val="24"/>
        </w:rPr>
      </w:pPr>
      <w:r w:rsidRPr="00485103">
        <w:rPr>
          <w:rFonts w:cs="Times New Roman"/>
          <w:sz w:val="24"/>
          <w:szCs w:val="24"/>
        </w:rPr>
        <w:t>Methods</w:t>
      </w:r>
    </w:p>
    <w:p w:rsidR="00B74EF3" w:rsidRPr="00485103" w:rsidRDefault="00B74EF3" w:rsidP="006123D7">
      <w:pPr>
        <w:pStyle w:val="Heading2"/>
        <w:numPr>
          <w:ilvl w:val="1"/>
          <w:numId w:val="1"/>
        </w:numPr>
        <w:spacing w:line="480" w:lineRule="auto"/>
        <w:rPr>
          <w:rFonts w:ascii="Times New Roman" w:hAnsi="Times New Roman" w:cs="Times New Roman"/>
          <w:szCs w:val="24"/>
        </w:rPr>
      </w:pPr>
      <w:r w:rsidRPr="00485103">
        <w:rPr>
          <w:rFonts w:ascii="Times New Roman" w:hAnsi="Times New Roman" w:cs="Times New Roman"/>
          <w:szCs w:val="24"/>
        </w:rPr>
        <w:t>Participants</w:t>
      </w:r>
    </w:p>
    <w:p w:rsidR="00956F8B" w:rsidRPr="00E36025" w:rsidRDefault="00E36025" w:rsidP="006123D7">
      <w:pPr>
        <w:spacing w:line="480" w:lineRule="auto"/>
        <w:ind w:firstLine="360"/>
        <w:rPr>
          <w:rFonts w:cs="Times New Roman"/>
          <w:color w:val="FF0000"/>
          <w:szCs w:val="24"/>
        </w:rPr>
      </w:pPr>
      <w:r w:rsidRPr="00E36025">
        <w:rPr>
          <w:color w:val="FF0000"/>
        </w:rPr>
        <w:t xml:space="preserve">A total of 63 participants </w:t>
      </w:r>
      <w:del w:id="148" w:author="Academic Editor" w:date="2022-11-11T08:52:00Z">
        <w:r w:rsidRPr="00E36025" w:rsidDel="006D23FD">
          <w:rPr>
            <w:color w:val="FF0000"/>
          </w:rPr>
          <w:delText xml:space="preserve">were </w:delText>
        </w:r>
      </w:del>
      <w:r w:rsidRPr="00E36025">
        <w:rPr>
          <w:color w:val="FF0000"/>
        </w:rPr>
        <w:t>volunteer</w:t>
      </w:r>
      <w:ins w:id="149" w:author="Academic Editor" w:date="2022-11-11T08:52:00Z">
        <w:r w:rsidR="006D23FD">
          <w:rPr>
            <w:color w:val="FF0000"/>
          </w:rPr>
          <w:t>ed</w:t>
        </w:r>
      </w:ins>
      <w:r w:rsidRPr="00E36025">
        <w:rPr>
          <w:color w:val="FF0000"/>
        </w:rPr>
        <w:t xml:space="preserve"> to participate in the study, however 1 youngand 2 old subjects were excluded from the study because of their claustrophobia.Hence, a total of 60; 30 young (Mean=26.36, SD=2.69, 12 F, 18 M) and 30 old(Mean=67.46, SD=4.89, 16 F, 14 M) subjects participated in the study</w:t>
      </w:r>
      <w:r w:rsidR="00ED5E5C" w:rsidRPr="00E36025">
        <w:rPr>
          <w:rFonts w:cs="Times New Roman"/>
          <w:color w:val="FF0000"/>
          <w:szCs w:val="24"/>
        </w:rPr>
        <w:t xml:space="preserve">. </w:t>
      </w:r>
      <w:r w:rsidR="00216430" w:rsidRPr="00E36025">
        <w:rPr>
          <w:rFonts w:cs="Times New Roman"/>
          <w:color w:val="FF0000"/>
          <w:szCs w:val="24"/>
        </w:rPr>
        <w:t>Demographic information of the remaining</w:t>
      </w:r>
      <w:r w:rsidR="00151454" w:rsidRPr="00E36025">
        <w:rPr>
          <w:rFonts w:cs="Times New Roman"/>
          <w:color w:val="FF0000"/>
          <w:szCs w:val="24"/>
        </w:rPr>
        <w:t xml:space="preserve"> 30 </w:t>
      </w:r>
      <w:r w:rsidR="00C001B1" w:rsidRPr="00E36025">
        <w:rPr>
          <w:rFonts w:cs="Times New Roman"/>
          <w:color w:val="FF0000"/>
          <w:szCs w:val="24"/>
        </w:rPr>
        <w:t xml:space="preserve">participants </w:t>
      </w:r>
      <w:r w:rsidR="00147996" w:rsidRPr="00E36025">
        <w:rPr>
          <w:rFonts w:cs="Times New Roman"/>
          <w:color w:val="FF0000"/>
          <w:szCs w:val="24"/>
        </w:rPr>
        <w:t>is</w:t>
      </w:r>
      <w:r w:rsidR="00151454" w:rsidRPr="00E36025">
        <w:rPr>
          <w:rFonts w:cs="Times New Roman"/>
          <w:color w:val="FF0000"/>
          <w:szCs w:val="24"/>
        </w:rPr>
        <w:t xml:space="preserve"> given in Table 1. </w:t>
      </w:r>
      <w:r w:rsidR="000A0862">
        <w:rPr>
          <w:rFonts w:cs="Times New Roman"/>
          <w:color w:val="FF0000"/>
          <w:szCs w:val="24"/>
        </w:rPr>
        <w:t>Classification of the participants into age groups was conducted according to the aging criterion</w:t>
      </w:r>
      <w:r w:rsidR="0055552C">
        <w:rPr>
          <w:rFonts w:cs="Times New Roman"/>
          <w:color w:val="FF0000"/>
          <w:szCs w:val="24"/>
        </w:rPr>
        <w:t xml:space="preserve"> </w:t>
      </w:r>
      <w:del w:id="150" w:author="Academic Editor" w:date="2022-11-11T08:53:00Z">
        <w:r w:rsidR="0055552C" w:rsidDel="006D23FD">
          <w:rPr>
            <w:rFonts w:cs="Times New Roman"/>
            <w:color w:val="FF0000"/>
            <w:szCs w:val="24"/>
          </w:rPr>
          <w:delText>(over 60 years)</w:delText>
        </w:r>
      </w:del>
      <w:r w:rsidR="000A0862">
        <w:rPr>
          <w:rFonts w:cs="Times New Roman"/>
          <w:color w:val="FF0000"/>
          <w:szCs w:val="24"/>
        </w:rPr>
        <w:t xml:space="preserve"> of the </w:t>
      </w:r>
      <w:r w:rsidR="0055552C">
        <w:rPr>
          <w:rFonts w:cs="Times New Roman"/>
          <w:color w:val="FF0000"/>
          <w:szCs w:val="24"/>
        </w:rPr>
        <w:t>U</w:t>
      </w:r>
      <w:r w:rsidR="000A0862">
        <w:rPr>
          <w:rFonts w:cs="Times New Roman"/>
          <w:color w:val="FF0000"/>
          <w:szCs w:val="24"/>
        </w:rPr>
        <w:t xml:space="preserve">nited </w:t>
      </w:r>
      <w:r w:rsidR="0055552C">
        <w:rPr>
          <w:rFonts w:cs="Times New Roman"/>
          <w:color w:val="FF0000"/>
          <w:szCs w:val="24"/>
        </w:rPr>
        <w:t>N</w:t>
      </w:r>
      <w:r w:rsidR="000A0862">
        <w:rPr>
          <w:rFonts w:cs="Times New Roman"/>
          <w:color w:val="FF0000"/>
          <w:szCs w:val="24"/>
        </w:rPr>
        <w:t xml:space="preserve">ations </w:t>
      </w:r>
      <w:r w:rsidR="001946F3">
        <w:rPr>
          <w:rFonts w:cs="Times New Roman"/>
          <w:color w:val="FF0000"/>
          <w:szCs w:val="24"/>
        </w:rPr>
        <w:fldChar w:fldCharType="begin" w:fldLock="1"/>
      </w:r>
      <w:r w:rsidR="000A0862">
        <w:rPr>
          <w:rFonts w:cs="Times New Roman"/>
          <w:color w:val="FF0000"/>
          <w:szCs w:val="24"/>
        </w:rPr>
        <w:instrText>ADDIN CSL_CITATION {"citationItems":[{"id":"ITEM-1","itemData":{"DOI":"10.1017/CBO9781107415324.004","ISBN":"9788578110796","ISSN":"10187081","PMID":"25246403","abstract":"People and therefore populations are at the centre of sustainable development and will be influential in the realization of the 2030 Agenda for Sustainable Development. The 2017 Revision of the World Population Prospects is the twenty-fifth round of official United Nations population estimates and projections, which have been prepared since 1951 by the Population Division of the Department of Economic and Social Affairs of the United Nations Secretariat. The 2017 Revision builds on previous revisions by incorporating additional results from the 2010 and 2020 rounds of national population censuses as well as findings from recent specialized sample surveys from around the world. The 2017 Revision provides a comprehensive set of demographic data and indicators to assess population trends at the global, regional and national levels and to calculate many other key indicators commonly used by the United Nations system.","author":[{"dropping-particle":"","family":"Unidas.","given":"Organización de Naciones","non-dropping-particle":"","parse-names":false,"suffix":""}],"container-title":"World Population Prospects The 2017 Revision.","id":"ITEM-1","issued":{"date-parts":[["2017"]]},"title":"The World Population Prospects: The 2017 Revision","type":"paper-conference"},"uris":["http://www.mendeley.com/documents/?uuid=bc15a95d-f1ea-4760-a2cc-2f060f30c1b6"]}],"mendeley":{"formattedCitation":"[28]","plainTextFormattedCitation":"[28]"},"properties":{"noteIndex":0},"schema":"https://github.com/citation-style-language/schema/raw/master/csl-citation.json"}</w:instrText>
      </w:r>
      <w:r w:rsidR="001946F3">
        <w:rPr>
          <w:rFonts w:cs="Times New Roman"/>
          <w:color w:val="FF0000"/>
          <w:szCs w:val="24"/>
        </w:rPr>
        <w:fldChar w:fldCharType="separate"/>
      </w:r>
      <w:r w:rsidR="000A0862" w:rsidRPr="000A0862">
        <w:rPr>
          <w:rFonts w:cs="Times New Roman"/>
          <w:noProof/>
          <w:color w:val="FF0000"/>
          <w:szCs w:val="24"/>
        </w:rPr>
        <w:t>[28]</w:t>
      </w:r>
      <w:r w:rsidR="001946F3">
        <w:rPr>
          <w:rFonts w:cs="Times New Roman"/>
          <w:color w:val="FF0000"/>
          <w:szCs w:val="24"/>
        </w:rPr>
        <w:fldChar w:fldCharType="end"/>
      </w:r>
      <w:r w:rsidR="000A0862">
        <w:rPr>
          <w:rFonts w:cs="Times New Roman"/>
          <w:color w:val="FF0000"/>
          <w:szCs w:val="24"/>
        </w:rPr>
        <w:t xml:space="preserve">. </w:t>
      </w:r>
    </w:p>
    <w:p w:rsidR="00450D7E" w:rsidRDefault="00826FEC" w:rsidP="007E064A">
      <w:pPr>
        <w:spacing w:line="480" w:lineRule="auto"/>
        <w:ind w:firstLine="360"/>
        <w:rPr>
          <w:rFonts w:cs="Times New Roman"/>
          <w:szCs w:val="24"/>
        </w:rPr>
      </w:pPr>
      <w:r w:rsidRPr="00485103">
        <w:rPr>
          <w:rFonts w:cs="Times New Roman"/>
          <w:szCs w:val="24"/>
        </w:rPr>
        <w:t>The recruiting of the participants was conducted via distributed fliers, social media and with the help of our circle of acquaintances.</w:t>
      </w:r>
      <w:r w:rsidR="00D161C6" w:rsidRPr="00485103">
        <w:rPr>
          <w:rFonts w:cs="Times New Roman"/>
          <w:szCs w:val="24"/>
        </w:rPr>
        <w:t>All</w:t>
      </w:r>
      <w:r w:rsidR="00BA6B48" w:rsidRPr="00485103">
        <w:rPr>
          <w:rFonts w:cs="Times New Roman"/>
          <w:szCs w:val="24"/>
        </w:rPr>
        <w:t xml:space="preserve"> the participants signed informed consent according to the principles of the Declaration of Helsinki</w:t>
      </w:r>
      <w:r w:rsidR="00216430" w:rsidRPr="00485103">
        <w:rPr>
          <w:rFonts w:cs="Times New Roman"/>
          <w:szCs w:val="24"/>
        </w:rPr>
        <w:t xml:space="preserve"> and the study was approved by the Institutional Review Board</w:t>
      </w:r>
      <w:ins w:id="151" w:author="Academic Editor" w:date="2022-11-11T09:08:00Z">
        <w:r w:rsidR="00E475D1">
          <w:rPr>
            <w:rFonts w:cs="Times New Roman"/>
            <w:szCs w:val="24"/>
          </w:rPr>
          <w:t xml:space="preserve"> </w:t>
        </w:r>
      </w:ins>
      <w:ins w:id="152" w:author="Academic Editor" w:date="2022-11-11T09:09:00Z">
        <w:r w:rsidR="00E475D1" w:rsidRPr="00E475D1">
          <w:rPr>
            <w:rFonts w:cs="Times New Roman"/>
            <w:szCs w:val="24"/>
            <w:highlight w:val="yellow"/>
            <w:rPrChange w:id="153" w:author="Academic Editor" w:date="2022-11-11T09:09:00Z">
              <w:rPr>
                <w:rFonts w:cs="Times New Roman"/>
                <w:szCs w:val="24"/>
              </w:rPr>
            </w:rPrChange>
          </w:rPr>
          <w:t xml:space="preserve">of ??? </w:t>
        </w:r>
      </w:ins>
      <w:ins w:id="154" w:author="Academic Editor" w:date="2022-11-11T09:08:00Z">
        <w:r w:rsidR="00E475D1" w:rsidRPr="00E475D1">
          <w:rPr>
            <w:rFonts w:cs="Times New Roman"/>
            <w:szCs w:val="24"/>
            <w:highlight w:val="yellow"/>
            <w:rPrChange w:id="155" w:author="Academic Editor" w:date="2022-11-11T09:09:00Z">
              <w:rPr>
                <w:rFonts w:cs="Times New Roman"/>
                <w:szCs w:val="24"/>
              </w:rPr>
            </w:rPrChange>
          </w:rPr>
          <w:t xml:space="preserve">(acikca yazalim hangi </w:t>
        </w:r>
        <w:r w:rsidR="00AF3F19">
          <w:rPr>
            <w:rFonts w:cs="Times New Roman"/>
            <w:szCs w:val="24"/>
            <w:highlight w:val="yellow"/>
          </w:rPr>
          <w:t>universit</w:t>
        </w:r>
      </w:ins>
      <w:ins w:id="156" w:author="Academic Editor" w:date="2022-11-11T10:04:00Z">
        <w:r w:rsidR="00AF3F19">
          <w:rPr>
            <w:rFonts w:cs="Times New Roman"/>
            <w:szCs w:val="24"/>
            <w:highlight w:val="yellow"/>
          </w:rPr>
          <w:t>e</w:t>
        </w:r>
      </w:ins>
      <w:ins w:id="157" w:author="Academic Editor" w:date="2022-11-11T09:08:00Z">
        <w:r w:rsidR="00E475D1" w:rsidRPr="00E475D1">
          <w:rPr>
            <w:rFonts w:cs="Times New Roman"/>
            <w:szCs w:val="24"/>
            <w:highlight w:val="yellow"/>
            <w:rPrChange w:id="158" w:author="Academic Editor" w:date="2022-11-11T09:09:00Z">
              <w:rPr>
                <w:rFonts w:cs="Times New Roman"/>
                <w:szCs w:val="24"/>
              </w:rPr>
            </w:rPrChange>
          </w:rPr>
          <w:t xml:space="preserve"> oldugunu)</w:t>
        </w:r>
      </w:ins>
      <w:r w:rsidR="00BA6B48" w:rsidRPr="00E475D1">
        <w:rPr>
          <w:rFonts w:cs="Times New Roman"/>
          <w:szCs w:val="24"/>
          <w:highlight w:val="yellow"/>
          <w:rPrChange w:id="159" w:author="Academic Editor" w:date="2022-11-11T09:09:00Z">
            <w:rPr>
              <w:rFonts w:cs="Times New Roman"/>
              <w:szCs w:val="24"/>
            </w:rPr>
          </w:rPrChange>
        </w:rPr>
        <w:t>.</w:t>
      </w:r>
      <w:r w:rsidR="00BA6B48" w:rsidRPr="00485103">
        <w:rPr>
          <w:rFonts w:cs="Times New Roman"/>
          <w:szCs w:val="24"/>
        </w:rPr>
        <w:t xml:space="preserve"> </w:t>
      </w:r>
      <w:r w:rsidR="00216430" w:rsidRPr="00485103">
        <w:rPr>
          <w:rFonts w:cs="Times New Roman"/>
          <w:szCs w:val="24"/>
        </w:rPr>
        <w:t xml:space="preserve">Exclusion criteria were </w:t>
      </w:r>
      <w:del w:id="160" w:author="Academic Editor" w:date="2022-11-11T09:09:00Z">
        <w:r w:rsidR="00D161C6" w:rsidRPr="00485103" w:rsidDel="00E475D1">
          <w:rPr>
            <w:rFonts w:cs="Times New Roman"/>
            <w:szCs w:val="24"/>
          </w:rPr>
          <w:delText xml:space="preserve">a </w:delText>
        </w:r>
      </w:del>
      <w:r w:rsidR="00BA6B48" w:rsidRPr="00485103">
        <w:rPr>
          <w:rFonts w:cs="Times New Roman"/>
          <w:szCs w:val="24"/>
        </w:rPr>
        <w:t>history of a neuropsychological/psychiatric disorder</w:t>
      </w:r>
      <w:r w:rsidR="00216430" w:rsidRPr="00485103">
        <w:rPr>
          <w:rFonts w:cs="Times New Roman"/>
          <w:szCs w:val="24"/>
        </w:rPr>
        <w:t xml:space="preserve">, </w:t>
      </w:r>
      <w:r w:rsidR="00BA6B48" w:rsidRPr="00485103">
        <w:rPr>
          <w:rFonts w:cs="Times New Roman"/>
          <w:szCs w:val="24"/>
        </w:rPr>
        <w:t>alcoholism</w:t>
      </w:r>
      <w:r w:rsidR="00D161C6" w:rsidRPr="00485103">
        <w:rPr>
          <w:rFonts w:cs="Times New Roman"/>
          <w:szCs w:val="24"/>
        </w:rPr>
        <w:t>,</w:t>
      </w:r>
      <w:r w:rsidR="00BA6B48" w:rsidRPr="00485103">
        <w:rPr>
          <w:rFonts w:cs="Times New Roman"/>
          <w:szCs w:val="24"/>
        </w:rPr>
        <w:t xml:space="preserve"> </w:t>
      </w:r>
      <w:del w:id="161" w:author="Academic Editor" w:date="2022-11-11T09:10:00Z">
        <w:r w:rsidR="00BA6B48" w:rsidRPr="00485103" w:rsidDel="00E475D1">
          <w:rPr>
            <w:rFonts w:cs="Times New Roman"/>
            <w:szCs w:val="24"/>
          </w:rPr>
          <w:delText xml:space="preserve">and </w:delText>
        </w:r>
      </w:del>
      <w:r w:rsidR="00BA6B48" w:rsidRPr="00485103">
        <w:rPr>
          <w:rFonts w:cs="Times New Roman"/>
          <w:szCs w:val="24"/>
        </w:rPr>
        <w:t>use of medication affecting the central nervous system</w:t>
      </w:r>
      <w:r w:rsidR="00A1368C">
        <w:rPr>
          <w:rFonts w:cs="Times New Roman"/>
          <w:szCs w:val="24"/>
        </w:rPr>
        <w:t xml:space="preserve"> (CNS)</w:t>
      </w:r>
      <w:ins w:id="162" w:author="Academic Editor" w:date="2022-11-11T09:10:00Z">
        <w:r w:rsidR="00E475D1">
          <w:rPr>
            <w:rFonts w:cs="Times New Roman"/>
            <w:szCs w:val="24"/>
          </w:rPr>
          <w:t xml:space="preserve"> and </w:t>
        </w:r>
      </w:ins>
      <w:ins w:id="163" w:author="Academic Editor" w:date="2022-11-11T09:11:00Z">
        <w:r w:rsidR="00E475D1">
          <w:rPr>
            <w:rFonts w:cs="Times New Roman"/>
            <w:szCs w:val="24"/>
          </w:rPr>
          <w:t>cognitive decline</w:t>
        </w:r>
      </w:ins>
      <w:ins w:id="164" w:author="Academic Editor" w:date="2022-11-11T09:12:00Z">
        <w:r w:rsidR="00E475D1">
          <w:rPr>
            <w:rFonts w:cs="Times New Roman"/>
            <w:szCs w:val="24"/>
          </w:rPr>
          <w:t xml:space="preserve"> in the aging group</w:t>
        </w:r>
      </w:ins>
      <w:r w:rsidR="00BA6B48" w:rsidRPr="00485103">
        <w:rPr>
          <w:rFonts w:cs="Times New Roman"/>
          <w:szCs w:val="24"/>
        </w:rPr>
        <w:t>.</w:t>
      </w:r>
      <w:ins w:id="165" w:author="Academic Editor" w:date="2022-11-11T09:11:00Z">
        <w:r w:rsidR="00E475D1">
          <w:rPr>
            <w:rFonts w:cs="Times New Roman"/>
            <w:szCs w:val="24"/>
          </w:rPr>
          <w:t xml:space="preserve"> </w:t>
        </w:r>
      </w:ins>
      <w:r w:rsidR="001561FF" w:rsidRPr="001561FF">
        <w:rPr>
          <w:rFonts w:cs="Times New Roman"/>
          <w:color w:val="FF0000"/>
          <w:szCs w:val="24"/>
        </w:rPr>
        <w:t xml:space="preserve">None of the participants reported having a neuropsychological/psychiatric disorder or suffering from alcoholism and all of them stated that they were not using any medication affecting CNS. </w:t>
      </w:r>
      <w:ins w:id="166" w:author="Academic Editor" w:date="2022-11-11T09:13:00Z">
        <w:r w:rsidR="00E475D1">
          <w:rPr>
            <w:rFonts w:cs="Times New Roman"/>
            <w:color w:val="FF0000"/>
            <w:szCs w:val="24"/>
          </w:rPr>
          <w:t xml:space="preserve">In addition, </w:t>
        </w:r>
      </w:ins>
      <w:del w:id="167" w:author="Academic Editor" w:date="2022-11-11T09:13:00Z">
        <w:r w:rsidR="001561FF" w:rsidRPr="001561FF" w:rsidDel="00E475D1">
          <w:rPr>
            <w:rFonts w:cs="Times New Roman"/>
            <w:color w:val="FF0000"/>
            <w:szCs w:val="24"/>
          </w:rPr>
          <w:delText xml:space="preserve">Additionally, </w:delText>
        </w:r>
      </w:del>
      <w:r w:rsidR="001561FF" w:rsidRPr="001561FF">
        <w:rPr>
          <w:rFonts w:cs="Times New Roman"/>
          <w:color w:val="FF0000"/>
          <w:szCs w:val="24"/>
        </w:rPr>
        <w:t xml:space="preserve">the participants included in the study </w:t>
      </w:r>
      <w:ins w:id="168" w:author="Academic Editor" w:date="2022-11-11T09:13:00Z">
        <w:r w:rsidR="00E475D1">
          <w:rPr>
            <w:rFonts w:cs="Times New Roman"/>
            <w:color w:val="FF0000"/>
            <w:szCs w:val="24"/>
          </w:rPr>
          <w:t>did n</w:t>
        </w:r>
      </w:ins>
      <w:ins w:id="169" w:author="Academic Editor" w:date="2022-11-11T09:14:00Z">
        <w:r w:rsidR="00E475D1">
          <w:rPr>
            <w:rFonts w:cs="Times New Roman"/>
            <w:color w:val="FF0000"/>
            <w:szCs w:val="24"/>
          </w:rPr>
          <w:t xml:space="preserve">ot </w:t>
        </w:r>
      </w:ins>
      <w:del w:id="170" w:author="Academic Editor" w:date="2022-11-11T09:14:00Z">
        <w:r w:rsidR="001561FF" w:rsidRPr="001561FF" w:rsidDel="00E475D1">
          <w:rPr>
            <w:rFonts w:cs="Times New Roman"/>
            <w:color w:val="FF0000"/>
            <w:szCs w:val="24"/>
          </w:rPr>
          <w:delText xml:space="preserve">who doesn’t </w:delText>
        </w:r>
      </w:del>
      <w:r w:rsidR="001561FF" w:rsidRPr="001561FF">
        <w:rPr>
          <w:rFonts w:cs="Times New Roman"/>
          <w:color w:val="FF0000"/>
          <w:szCs w:val="24"/>
        </w:rPr>
        <w:t xml:space="preserve">have any physical disability preventing the application of the cognitive tests (visual, hearing, etc.), </w:t>
      </w:r>
      <w:ins w:id="171" w:author="Academic Editor" w:date="2022-11-11T09:14:00Z">
        <w:r w:rsidR="00E475D1">
          <w:rPr>
            <w:rFonts w:cs="Times New Roman"/>
            <w:color w:val="FF0000"/>
            <w:szCs w:val="24"/>
          </w:rPr>
          <w:t>nor</w:t>
        </w:r>
      </w:ins>
      <w:del w:id="172" w:author="Academic Editor" w:date="2022-11-11T09:14:00Z">
        <w:r w:rsidR="001561FF" w:rsidRPr="001561FF" w:rsidDel="00E475D1">
          <w:rPr>
            <w:rFonts w:cs="Times New Roman"/>
            <w:color w:val="FF0000"/>
            <w:szCs w:val="24"/>
          </w:rPr>
          <w:delText xml:space="preserve">not having </w:delText>
        </w:r>
      </w:del>
      <w:r w:rsidR="001561FF" w:rsidRPr="001561FF">
        <w:rPr>
          <w:rFonts w:cs="Times New Roman"/>
          <w:color w:val="FF0000"/>
          <w:szCs w:val="24"/>
        </w:rPr>
        <w:t>a metal prosthesis or pacemaker, and claustrophobia</w:t>
      </w:r>
      <w:ins w:id="173" w:author="Academic Editor" w:date="2022-11-11T09:14:00Z">
        <w:r w:rsidR="00E475D1">
          <w:rPr>
            <w:rFonts w:cs="Times New Roman"/>
            <w:color w:val="FF0000"/>
            <w:szCs w:val="24"/>
          </w:rPr>
          <w:t xml:space="preserve"> which would </w:t>
        </w:r>
      </w:ins>
      <w:ins w:id="174" w:author="Academic Editor" w:date="2022-11-11T09:15:00Z">
        <w:r w:rsidR="00E475D1">
          <w:rPr>
            <w:rFonts w:cs="Times New Roman"/>
            <w:color w:val="FF0000"/>
            <w:szCs w:val="24"/>
          </w:rPr>
          <w:t>endanger their MR scanning</w:t>
        </w:r>
      </w:ins>
      <w:r w:rsidR="001561FF" w:rsidRPr="001561FF">
        <w:rPr>
          <w:rFonts w:cs="Times New Roman"/>
          <w:color w:val="FF0000"/>
          <w:szCs w:val="24"/>
        </w:rPr>
        <w:t>.</w:t>
      </w:r>
      <w:r w:rsidR="009C0BE8" w:rsidRPr="00485103">
        <w:rPr>
          <w:rFonts w:cs="Times New Roman"/>
          <w:szCs w:val="24"/>
        </w:rPr>
        <w:t>To determine whether the older participants were cognitively healthy</w:t>
      </w:r>
      <w:ins w:id="175" w:author="Academic Editor" w:date="2022-11-11T08:54:00Z">
        <w:r w:rsidR="006D23FD">
          <w:rPr>
            <w:rFonts w:cs="Times New Roman"/>
            <w:szCs w:val="24"/>
          </w:rPr>
          <w:t>,</w:t>
        </w:r>
      </w:ins>
      <w:r w:rsidR="009C0BE8" w:rsidRPr="00485103">
        <w:rPr>
          <w:rFonts w:cs="Times New Roman"/>
          <w:szCs w:val="24"/>
        </w:rPr>
        <w:t xml:space="preserve"> </w:t>
      </w:r>
      <w:del w:id="176" w:author="Academic Editor" w:date="2022-11-11T08:54:00Z">
        <w:r w:rsidR="009C0BE8" w:rsidRPr="00485103" w:rsidDel="006D23FD">
          <w:rPr>
            <w:rFonts w:cs="Times New Roman"/>
            <w:szCs w:val="24"/>
          </w:rPr>
          <w:delText xml:space="preserve">or suffer from depression </w:delText>
        </w:r>
      </w:del>
      <w:r w:rsidR="005859AA" w:rsidRPr="00485103">
        <w:rPr>
          <w:rFonts w:cs="Times New Roman"/>
          <w:szCs w:val="24"/>
        </w:rPr>
        <w:t>Standardized Mini Ment</w:t>
      </w:r>
      <w:r w:rsidR="00DE2248" w:rsidRPr="00485103">
        <w:rPr>
          <w:rFonts w:cs="Times New Roman"/>
          <w:szCs w:val="24"/>
        </w:rPr>
        <w:t xml:space="preserve">al State </w:t>
      </w:r>
      <w:r w:rsidR="00DE2248" w:rsidRPr="00485103">
        <w:rPr>
          <w:rFonts w:cs="Times New Roman"/>
          <w:szCs w:val="24"/>
        </w:rPr>
        <w:lastRenderedPageBreak/>
        <w:t>Examination (SMMSE)</w:t>
      </w:r>
      <w:r w:rsidR="001946F3" w:rsidRPr="00485103">
        <w:rPr>
          <w:rFonts w:cs="Times New Roman"/>
          <w:szCs w:val="24"/>
        </w:rPr>
        <w:fldChar w:fldCharType="begin" w:fldLock="1"/>
      </w:r>
      <w:r w:rsidR="000A0862">
        <w:rPr>
          <w:rFonts w:cs="Times New Roman"/>
          <w:szCs w:val="24"/>
        </w:rPr>
        <w:instrText>ADDIN CSL_CITATION {"citationItems":[{"id":"ITEM-1","itemData":{"abstract":"Amaç: Uluslararası alanda yaygın olarak kullanılan mini mental testin Türk toplumunda hafif demans tanısında geçerliği ve güvenilirliği sınanmıştır. Yöntem: Standardize Mini Mental Test (SMMT) ve uygulama kılavuzu Türkçe?ye çevrildi. Çalışmaya en az 5 yıl eğitim almış olup, ortalama yaşı 77±6 olan toplam 212 denek alındı. Klinik görüşme sonrası bu denekler 71?i demanslı, 141?i de kontrol olmak üzere iki gruba ayrıldı. Toplam puan ortalamasının iki grup arasındaki farkının anlamlılığı, 18-29 arasındaki her bir değerin eşik değer kabul edilmesi ile duyarlık ve özgüllük, pozitif ve negatif yordayıcı değerleri ve kappa değerleri hesaplanarak en uygun eşik değer tespit edildi. Güvenilirlik incelemesinde test toplam puanının uygulayıcılar arası korelasyonu ve en uygun eşik değere göre demans ve sağlıklı dağılımının klinik tanı ile arasındaki uyumu sınamak amacıyla kappa değeri hesaplandı. Bulgular: SMMT'in toplam puanının iki grup arasında anlamlı fark gösterdiği, eşik değerler için de 23/24 değerinin 0,91 duyarlık, 0,95 özgüllük, sırasıyla 0,90, 0,95 ve 0,86 pozitif, negatif yordayıcı değer ile kappa değeri gösterdiği saptandı. Uygulayıcılar arası güvenilirlik incelemesinde r:0,99, kappa değeri ise 0,92 olarak elde edildi. Sonuç: SMMT'in Türk toplumunda hafif demans tanısında geçerli ve güvenilir olduğu ve ideal eşik değerin 23/24 olduğu saptanmıştır.","author":[{"dropping-particle":"","family":"Güngen","given":"Can","non-dropping-particle":"","parse-names":false,"suffix":""},{"dropping-particle":"","family":"Ertan","given":"Turan","non-dropping-particle":"","parse-names":false,"suffix":""},{"dropping-particle":"","family":"Eker","given":"Engin","non-dropping-particle":"","parse-names":false,"suffix":""}],"container-title":"Türk Psikiyatri Dergisi","id":"ITEM-1","issue":"4","issued":{"date-parts":[["2002"]]},"page":"273-281","title":"Standardize Mini Mental Test'in Geçerlik ve Güvenilirliği","type":"article-journal","volume":"13"},"uris":["http://www.mendeley.com/documents/?uuid=3c29b2f6-87f2-4267-a206-f5ade2c4f2c0"]}],"mendeley":{"formattedCitation":"[29]","plainTextFormattedCitation":"[29]","previouslyFormattedCitation":"[28]"},"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[29]</w:t>
      </w:r>
      <w:r w:rsidR="001946F3" w:rsidRPr="00485103">
        <w:rPr>
          <w:rFonts w:cs="Times New Roman"/>
          <w:szCs w:val="24"/>
        </w:rPr>
        <w:fldChar w:fldCharType="end"/>
      </w:r>
      <w:r w:rsidR="005859AA" w:rsidRPr="00485103">
        <w:rPr>
          <w:rFonts w:cs="Times New Roman"/>
          <w:szCs w:val="24"/>
        </w:rPr>
        <w:t xml:space="preserve"> an</w:t>
      </w:r>
      <w:r w:rsidR="00DE2248" w:rsidRPr="00485103">
        <w:rPr>
          <w:rFonts w:cs="Times New Roman"/>
          <w:szCs w:val="24"/>
        </w:rPr>
        <w:t>d Geriatric Depression Scale</w:t>
      </w:r>
      <w:r w:rsidR="001946F3" w:rsidRPr="00485103">
        <w:rPr>
          <w:rFonts w:cs="Times New Roman"/>
          <w:szCs w:val="24"/>
        </w:rPr>
        <w:fldChar w:fldCharType="begin" w:fldLock="1"/>
      </w:r>
      <w:r w:rsidR="000A0862">
        <w:rPr>
          <w:rFonts w:cs="Times New Roman"/>
          <w:szCs w:val="24"/>
        </w:rPr>
        <w:instrText>ADDIN CSL_CITATION {"citationItems":[{"id":"ITEM-1","itemData":{"DOI":"10.1017/S1041610200006293","ISSN":"10416102","abstract":"The purpose of this study was to examine the Geriatric Depression Scale (GDS) translated into Turkish for its reliability, discriminant validity, and factor structure in a sample of 276 community-dwelling elderly and 30 patients with major depression. One item (Item 5) was discovered to have conceptual difficulty for Turkish elderly and was transformed to negative form. Item 2 was transformed to positive form to keep the number of positive and negative items equal to that in the original GDS. A reasonable time stability with 1-week interval (r: .74) and a high level of internal consistency (alpha=.91) were observed. Student's t test resulted in a significant discriminant validity for the scale total score. Factor study with principal component analysis and varimax rotation gave rise to a structure with seven factors. Results of the same analysis with two factors were found to be easier to interpret. The first factor was composed of 19 items reflecting \"depressive affect and thought content.\" The other 11 items representing \"decrease in motivation and cognitive functions\" loaded in the second factor. In conclusion, the Turkish GDS was found to have reasonable time reliability, high internal consistency, and discriminant validity for Turkish elderly. Its two-factor structure can be used as an informative instrument for epidemiological studies, reflecting two main dimensions of depression in the elderly.","author":[{"dropping-particle":"","family":"Ertan","given":"Turan","non-dropping-particle":"","parse-names":false,"suffix":""},{"dropping-particle":"","family":"Eker","given":"Engin","non-dropping-particle":"","parse-names":false,"suffix":""}],"container-title":"International Psychogeriatrics","id":"ITEM-1","issue":"2","issued":{"date-parts":[["2000"]]},"page":"163","title":"Reliability, validity, and factor structure of the geriatric depression scale in Turkish elderly: Are there different factor structures for different cultures?","type":"article-journal","volume":"12"},"uris":["http://www.mendeley.com/documents/?uuid=d9f8b0b7-2532-4f3f-99e0-a2b49d695256"]}],"mendeley":{"formattedCitation":"[30]","plainTextFormattedCitation":"[30]","previouslyFormattedCitation":"[29]"},"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[30]</w:t>
      </w:r>
      <w:r w:rsidR="001946F3" w:rsidRPr="00485103">
        <w:rPr>
          <w:rFonts w:cs="Times New Roman"/>
          <w:szCs w:val="24"/>
        </w:rPr>
        <w:fldChar w:fldCharType="end"/>
      </w:r>
      <w:r w:rsidR="005859AA" w:rsidRPr="00485103">
        <w:rPr>
          <w:rFonts w:cs="Times New Roman"/>
          <w:szCs w:val="24"/>
        </w:rPr>
        <w:t xml:space="preserve"> were admi</w:t>
      </w:r>
      <w:r w:rsidR="009C0BE8" w:rsidRPr="00485103">
        <w:rPr>
          <w:rFonts w:cs="Times New Roman"/>
          <w:szCs w:val="24"/>
        </w:rPr>
        <w:t>nistered</w:t>
      </w:r>
      <w:r w:rsidR="005859AA" w:rsidRPr="00485103">
        <w:rPr>
          <w:rFonts w:cs="Times New Roman"/>
          <w:szCs w:val="24"/>
        </w:rPr>
        <w:t xml:space="preserve">. </w:t>
      </w:r>
      <w:r w:rsidR="00DE2248" w:rsidRPr="00485103">
        <w:rPr>
          <w:rFonts w:cs="Times New Roman"/>
          <w:szCs w:val="24"/>
        </w:rPr>
        <w:t>The cut-off scores were 25 and 11, respectively. All participants fulfilled these criteria, as indicated in Table 1.</w:t>
      </w:r>
    </w:p>
    <w:p w:rsidR="007B565C" w:rsidRPr="00485103" w:rsidRDefault="007B565C" w:rsidP="006123D7">
      <w:pPr>
        <w:spacing w:line="480" w:lineRule="auto"/>
        <w:jc w:val="center"/>
        <w:rPr>
          <w:rFonts w:cs="Times New Roman"/>
          <w:i/>
          <w:iCs/>
          <w:szCs w:val="24"/>
        </w:rPr>
      </w:pPr>
      <w:bookmarkStart w:id="177" w:name="_Toc11660605"/>
      <w:r w:rsidRPr="00485103">
        <w:rPr>
          <w:rFonts w:cs="Times New Roman"/>
          <w:i/>
          <w:iCs/>
          <w:szCs w:val="24"/>
        </w:rPr>
        <w:t xml:space="preserve">Table </w:t>
      </w:r>
      <w:r w:rsidR="00903547" w:rsidRPr="00485103">
        <w:rPr>
          <w:rFonts w:cs="Times New Roman"/>
          <w:i/>
          <w:iCs/>
          <w:szCs w:val="24"/>
        </w:rPr>
        <w:t>1</w:t>
      </w:r>
      <w:r w:rsidRPr="00485103">
        <w:rPr>
          <w:rFonts w:cs="Times New Roman"/>
          <w:i/>
          <w:iCs/>
          <w:szCs w:val="24"/>
        </w:rPr>
        <w:t>. The demographical information of the subjects</w:t>
      </w:r>
      <w:bookmarkEnd w:id="177"/>
      <w:r w:rsidR="00903547" w:rsidRPr="00485103">
        <w:rPr>
          <w:rFonts w:cs="Times New Roman"/>
          <w:i/>
          <w:iCs/>
          <w:szCs w:val="24"/>
        </w:rPr>
        <w:t>.</w:t>
      </w:r>
    </w:p>
    <w:tbl>
      <w:tblPr>
        <w:tblW w:w="0" w:type="auto"/>
        <w:jc w:val="center"/>
        <w:tblBorders>
          <w:insideH w:val="single" w:sz="4" w:space="0" w:color="auto"/>
        </w:tblBorders>
        <w:tblLook w:val="04A0"/>
      </w:tblPr>
      <w:tblGrid>
        <w:gridCol w:w="2519"/>
        <w:gridCol w:w="1428"/>
        <w:gridCol w:w="1368"/>
      </w:tblGrid>
      <w:tr w:rsidR="007B565C" w:rsidRPr="00485103" w:rsidTr="007B565C">
        <w:trPr>
          <w:trHeight w:val="251"/>
          <w:jc w:val="center"/>
        </w:trPr>
        <w:tc>
          <w:tcPr>
            <w:tcW w:w="0" w:type="auto"/>
            <w:tcBorders>
              <w:top w:val="single" w:sz="4" w:space="0" w:color="auto"/>
              <w:bottom w:val="nil"/>
              <w:right w:val="nil"/>
            </w:tcBorders>
            <w:shd w:val="clear" w:color="auto" w:fill="auto"/>
            <w:noWrap/>
          </w:tcPr>
          <w:p w:rsidR="007B565C" w:rsidRPr="00485103" w:rsidRDefault="007B565C" w:rsidP="006123D7">
            <w:pPr>
              <w:spacing w:line="480" w:lineRule="auto"/>
              <w:rPr>
                <w:rFonts w:cs="Times New Roman"/>
                <w:szCs w:val="24"/>
              </w:rPr>
            </w:pPr>
            <w:bookmarkStart w:id="178" w:name="_Hlk6142699"/>
            <w:bookmarkStart w:id="179" w:name="_Hlk6142716"/>
          </w:p>
        </w:tc>
        <w:tc>
          <w:tcPr>
            <w:tcW w:w="0" w:type="auto"/>
            <w:tcBorders>
              <w:top w:val="single" w:sz="4" w:space="0" w:color="auto"/>
              <w:left w:val="nil"/>
              <w:bottom w:val="single" w:sz="4" w:space="0" w:color="auto"/>
              <w:right w:val="nil"/>
            </w:tcBorders>
            <w:shd w:val="clear" w:color="auto" w:fill="auto"/>
            <w:noWrap/>
          </w:tcPr>
          <w:p w:rsidR="007B565C" w:rsidRPr="00485103" w:rsidRDefault="007B565C" w:rsidP="006123D7">
            <w:pPr>
              <w:spacing w:line="480" w:lineRule="auto"/>
              <w:rPr>
                <w:rFonts w:cs="Times New Roman"/>
                <w:szCs w:val="24"/>
              </w:rPr>
            </w:pPr>
            <w:r w:rsidRPr="00485103">
              <w:rPr>
                <w:rFonts w:cs="Times New Roman"/>
                <w:szCs w:val="24"/>
              </w:rPr>
              <w:t>Old</w:t>
            </w:r>
          </w:p>
        </w:tc>
        <w:tc>
          <w:tcPr>
            <w:tcW w:w="0" w:type="auto"/>
            <w:tcBorders>
              <w:top w:val="single" w:sz="4" w:space="0" w:color="auto"/>
              <w:left w:val="nil"/>
              <w:bottom w:val="single" w:sz="4" w:space="0" w:color="auto"/>
            </w:tcBorders>
            <w:shd w:val="clear" w:color="auto" w:fill="auto"/>
          </w:tcPr>
          <w:p w:rsidR="007B565C" w:rsidRPr="00485103" w:rsidRDefault="007B565C" w:rsidP="006123D7">
            <w:pPr>
              <w:spacing w:line="480" w:lineRule="auto"/>
              <w:rPr>
                <w:rFonts w:cs="Times New Roman"/>
                <w:szCs w:val="24"/>
              </w:rPr>
            </w:pPr>
            <w:r w:rsidRPr="00485103">
              <w:rPr>
                <w:rFonts w:cs="Times New Roman"/>
                <w:szCs w:val="24"/>
              </w:rPr>
              <w:t>Young</w:t>
            </w:r>
          </w:p>
        </w:tc>
      </w:tr>
      <w:tr w:rsidR="007B565C" w:rsidRPr="00485103" w:rsidTr="007B565C">
        <w:trPr>
          <w:trHeight w:val="251"/>
          <w:jc w:val="center"/>
        </w:trPr>
        <w:tc>
          <w:tcPr>
            <w:tcW w:w="0" w:type="auto"/>
            <w:tcBorders>
              <w:top w:val="nil"/>
              <w:bottom w:val="single" w:sz="4" w:space="0" w:color="auto"/>
              <w:right w:val="nil"/>
            </w:tcBorders>
            <w:shd w:val="clear" w:color="auto" w:fill="auto"/>
            <w:noWrap/>
            <w:hideMark/>
          </w:tcPr>
          <w:p w:rsidR="007B565C" w:rsidRPr="00485103" w:rsidRDefault="007B565C" w:rsidP="006123D7">
            <w:pPr>
              <w:spacing w:line="480" w:lineRule="auto"/>
              <w:rPr>
                <w:rFonts w:cs="Times New Roman"/>
                <w:szCs w:val="24"/>
              </w:rPr>
            </w:pPr>
            <w:r w:rsidRPr="00485103">
              <w:rPr>
                <w:rFonts w:cs="Times New Roman"/>
                <w:szCs w:val="24"/>
              </w:rPr>
              <w:t>Age (Mean ± SD)</w:t>
            </w:r>
          </w:p>
        </w:tc>
        <w:tc>
          <w:tcPr>
            <w:tcW w:w="0" w:type="auto"/>
            <w:tcBorders>
              <w:top w:val="single" w:sz="4" w:space="0" w:color="auto"/>
              <w:left w:val="nil"/>
              <w:right w:val="nil"/>
            </w:tcBorders>
            <w:shd w:val="clear" w:color="auto" w:fill="auto"/>
            <w:noWrap/>
          </w:tcPr>
          <w:p w:rsidR="007B565C" w:rsidRPr="00485103" w:rsidRDefault="007B565C" w:rsidP="006123D7">
            <w:pPr>
              <w:spacing w:line="480" w:lineRule="auto"/>
              <w:rPr>
                <w:rFonts w:cs="Times New Roman"/>
                <w:szCs w:val="24"/>
              </w:rPr>
            </w:pPr>
            <w:r w:rsidRPr="00485103">
              <w:rPr>
                <w:rFonts w:cs="Times New Roman"/>
                <w:szCs w:val="24"/>
              </w:rPr>
              <w:t>67.46±.4.89</w:t>
            </w:r>
          </w:p>
        </w:tc>
        <w:tc>
          <w:tcPr>
            <w:tcW w:w="0" w:type="auto"/>
            <w:tcBorders>
              <w:top w:val="single" w:sz="4" w:space="0" w:color="auto"/>
              <w:left w:val="nil"/>
            </w:tcBorders>
            <w:shd w:val="clear" w:color="auto" w:fill="auto"/>
          </w:tcPr>
          <w:p w:rsidR="007B565C" w:rsidRPr="00485103" w:rsidRDefault="007B565C" w:rsidP="006123D7">
            <w:pPr>
              <w:spacing w:line="480" w:lineRule="auto"/>
              <w:rPr>
                <w:rFonts w:cs="Times New Roman"/>
                <w:szCs w:val="24"/>
              </w:rPr>
            </w:pPr>
            <w:r w:rsidRPr="00485103">
              <w:rPr>
                <w:rFonts w:cs="Times New Roman"/>
                <w:szCs w:val="24"/>
              </w:rPr>
              <w:t>26.36±.2.69</w:t>
            </w:r>
          </w:p>
        </w:tc>
      </w:tr>
      <w:tr w:rsidR="007B565C" w:rsidRPr="00485103" w:rsidTr="00E71C7F">
        <w:trPr>
          <w:trHeight w:val="251"/>
          <w:jc w:val="center"/>
        </w:trPr>
        <w:tc>
          <w:tcPr>
            <w:tcW w:w="0" w:type="auto"/>
            <w:tcBorders>
              <w:top w:val="single" w:sz="4" w:space="0" w:color="auto"/>
              <w:bottom w:val="single" w:sz="4" w:space="0" w:color="auto"/>
              <w:right w:val="nil"/>
            </w:tcBorders>
            <w:shd w:val="clear" w:color="auto" w:fill="auto"/>
            <w:noWrap/>
            <w:hideMark/>
          </w:tcPr>
          <w:p w:rsidR="007B565C" w:rsidRPr="00485103" w:rsidRDefault="007B565C" w:rsidP="006123D7">
            <w:pPr>
              <w:spacing w:after="0" w:line="480" w:lineRule="auto"/>
              <w:rPr>
                <w:rFonts w:cs="Times New Roman"/>
                <w:szCs w:val="24"/>
              </w:rPr>
            </w:pPr>
            <w:r w:rsidRPr="00485103">
              <w:rPr>
                <w:rFonts w:cs="Times New Roman"/>
                <w:szCs w:val="24"/>
              </w:rPr>
              <w:t>Gender</w:t>
            </w:r>
          </w:p>
        </w:tc>
        <w:tc>
          <w:tcPr>
            <w:tcW w:w="0" w:type="auto"/>
            <w:tcBorders>
              <w:left w:val="nil"/>
              <w:right w:val="nil"/>
            </w:tcBorders>
            <w:shd w:val="clear" w:color="auto" w:fill="auto"/>
            <w:noWrap/>
          </w:tcPr>
          <w:p w:rsidR="007B565C" w:rsidRPr="00485103" w:rsidRDefault="007B565C" w:rsidP="006123D7">
            <w:pPr>
              <w:spacing w:after="0" w:line="480" w:lineRule="auto"/>
              <w:rPr>
                <w:rFonts w:cs="Times New Roman"/>
                <w:szCs w:val="24"/>
              </w:rPr>
            </w:pPr>
            <w:r w:rsidRPr="00485103">
              <w:rPr>
                <w:rFonts w:cs="Times New Roman"/>
                <w:szCs w:val="24"/>
              </w:rPr>
              <w:t>Female=16</w:t>
            </w:r>
          </w:p>
          <w:p w:rsidR="007B565C" w:rsidRPr="00485103" w:rsidRDefault="007B565C" w:rsidP="006123D7">
            <w:pPr>
              <w:spacing w:after="0" w:line="480" w:lineRule="auto"/>
              <w:rPr>
                <w:rFonts w:cs="Times New Roman"/>
                <w:szCs w:val="24"/>
              </w:rPr>
            </w:pPr>
            <w:r w:rsidRPr="00485103">
              <w:rPr>
                <w:rFonts w:cs="Times New Roman"/>
                <w:szCs w:val="24"/>
              </w:rPr>
              <w:t>Male=14</w:t>
            </w:r>
          </w:p>
        </w:tc>
        <w:tc>
          <w:tcPr>
            <w:tcW w:w="0" w:type="auto"/>
            <w:tcBorders>
              <w:left w:val="nil"/>
            </w:tcBorders>
            <w:shd w:val="clear" w:color="auto" w:fill="auto"/>
          </w:tcPr>
          <w:p w:rsidR="007B565C" w:rsidRPr="00485103" w:rsidRDefault="007B565C" w:rsidP="006123D7">
            <w:pPr>
              <w:spacing w:after="0" w:line="480" w:lineRule="auto"/>
              <w:rPr>
                <w:rFonts w:cs="Times New Roman"/>
                <w:szCs w:val="24"/>
              </w:rPr>
            </w:pPr>
            <w:r w:rsidRPr="00485103">
              <w:rPr>
                <w:rFonts w:cs="Times New Roman"/>
                <w:szCs w:val="24"/>
              </w:rPr>
              <w:t>Female=12</w:t>
            </w:r>
          </w:p>
          <w:p w:rsidR="007B565C" w:rsidRPr="00485103" w:rsidRDefault="007B565C" w:rsidP="006123D7">
            <w:pPr>
              <w:spacing w:after="0" w:line="480" w:lineRule="auto"/>
              <w:rPr>
                <w:rFonts w:cs="Times New Roman"/>
                <w:szCs w:val="24"/>
              </w:rPr>
            </w:pPr>
            <w:r w:rsidRPr="00485103">
              <w:rPr>
                <w:rFonts w:cs="Times New Roman"/>
                <w:szCs w:val="24"/>
              </w:rPr>
              <w:t>Male=18</w:t>
            </w:r>
          </w:p>
        </w:tc>
      </w:tr>
      <w:tr w:rsidR="00E71C7F" w:rsidRPr="00485103" w:rsidTr="00E71C7F">
        <w:trPr>
          <w:trHeight w:val="251"/>
          <w:jc w:val="center"/>
        </w:trPr>
        <w:tc>
          <w:tcPr>
            <w:tcW w:w="0" w:type="auto"/>
            <w:tcBorders>
              <w:top w:val="single" w:sz="4" w:space="0" w:color="auto"/>
              <w:bottom w:val="single" w:sz="4" w:space="0" w:color="auto"/>
              <w:right w:val="nil"/>
            </w:tcBorders>
            <w:shd w:val="clear" w:color="auto" w:fill="auto"/>
            <w:noWrap/>
          </w:tcPr>
          <w:tbl>
            <w:tblPr>
              <w:tblW w:w="0" w:type="auto"/>
              <w:tblBorders>
                <w:top w:val="nil"/>
                <w:left w:val="nil"/>
                <w:bottom w:val="nil"/>
                <w:right w:val="nil"/>
              </w:tblBorders>
              <w:tblLook w:val="0000"/>
            </w:tblPr>
            <w:tblGrid>
              <w:gridCol w:w="2303"/>
            </w:tblGrid>
            <w:tr w:rsidR="00E71C7F" w:rsidRPr="00485103">
              <w:trPr>
                <w:trHeight w:val="218"/>
              </w:trPr>
              <w:tc>
                <w:tcPr>
                  <w:tcW w:w="0" w:type="auto"/>
                </w:tcPr>
                <w:p w:rsidR="00E71C7F" w:rsidRPr="00485103" w:rsidRDefault="000D2134" w:rsidP="006123D7">
                  <w:pPr>
                    <w:spacing w:line="480" w:lineRule="auto"/>
                    <w:ind w:left="-79" w:firstLine="5"/>
                    <w:rPr>
                      <w:rFonts w:cs="Times New Roman"/>
                      <w:szCs w:val="24"/>
                    </w:rPr>
                  </w:pPr>
                  <w:r w:rsidRPr="00485103">
                    <w:rPr>
                      <w:rFonts w:cs="Times New Roman"/>
                      <w:szCs w:val="24"/>
                    </w:rPr>
                    <w:t>S</w:t>
                  </w:r>
                  <w:r w:rsidR="00E71C7F" w:rsidRPr="00485103">
                    <w:rPr>
                      <w:rFonts w:cs="Times New Roman"/>
                      <w:szCs w:val="24"/>
                    </w:rPr>
                    <w:t>MMSE (Mean ± SD)</w:t>
                  </w:r>
                </w:p>
              </w:tc>
            </w:tr>
          </w:tbl>
          <w:p w:rsidR="00E71C7F" w:rsidRPr="00485103" w:rsidRDefault="00E71C7F" w:rsidP="006123D7">
            <w:pPr>
              <w:spacing w:line="480" w:lineRule="auto"/>
              <w:rPr>
                <w:rFonts w:cs="Times New Roman"/>
                <w:szCs w:val="24"/>
              </w:rPr>
            </w:pPr>
          </w:p>
        </w:tc>
        <w:tc>
          <w:tcPr>
            <w:tcW w:w="0" w:type="auto"/>
            <w:tcBorders>
              <w:left w:val="nil"/>
              <w:right w:val="nil"/>
            </w:tcBorders>
            <w:shd w:val="clear" w:color="auto" w:fill="auto"/>
            <w:noWrap/>
          </w:tcPr>
          <w:p w:rsidR="00E71C7F" w:rsidRPr="00485103" w:rsidRDefault="00E71C7F" w:rsidP="006123D7">
            <w:pPr>
              <w:spacing w:line="480" w:lineRule="auto"/>
              <w:rPr>
                <w:rFonts w:cs="Times New Roman"/>
                <w:szCs w:val="24"/>
              </w:rPr>
            </w:pPr>
            <w:r w:rsidRPr="00485103">
              <w:rPr>
                <w:rFonts w:cs="Times New Roman"/>
                <w:szCs w:val="24"/>
              </w:rPr>
              <w:t>26.34 ± 0.46</w:t>
            </w:r>
          </w:p>
        </w:tc>
        <w:tc>
          <w:tcPr>
            <w:tcW w:w="0" w:type="auto"/>
            <w:tcBorders>
              <w:left w:val="nil"/>
            </w:tcBorders>
            <w:shd w:val="clear" w:color="auto" w:fill="auto"/>
          </w:tcPr>
          <w:p w:rsidR="00E71C7F" w:rsidRPr="00485103" w:rsidRDefault="00E71C7F" w:rsidP="006123D7">
            <w:pPr>
              <w:spacing w:line="480" w:lineRule="auto"/>
              <w:jc w:val="center"/>
              <w:rPr>
                <w:rFonts w:cs="Times New Roman"/>
                <w:szCs w:val="24"/>
              </w:rPr>
            </w:pPr>
            <w:r w:rsidRPr="00485103">
              <w:rPr>
                <w:rFonts w:cs="Times New Roman"/>
                <w:szCs w:val="24"/>
              </w:rPr>
              <w:t>-</w:t>
            </w:r>
          </w:p>
        </w:tc>
      </w:tr>
      <w:tr w:rsidR="00E71C7F" w:rsidRPr="00485103" w:rsidTr="007B565C">
        <w:trPr>
          <w:trHeight w:val="251"/>
          <w:jc w:val="center"/>
        </w:trPr>
        <w:tc>
          <w:tcPr>
            <w:tcW w:w="0" w:type="auto"/>
            <w:tcBorders>
              <w:top w:val="single" w:sz="4" w:space="0" w:color="auto"/>
              <w:bottom w:val="single" w:sz="4" w:space="0" w:color="auto"/>
              <w:right w:val="nil"/>
            </w:tcBorders>
            <w:shd w:val="clear" w:color="auto" w:fill="auto"/>
            <w:noWrap/>
          </w:tcPr>
          <w:p w:rsidR="00E71C7F" w:rsidRPr="00485103" w:rsidRDefault="00E71C7F" w:rsidP="006123D7">
            <w:pPr>
              <w:spacing w:line="480" w:lineRule="auto"/>
              <w:rPr>
                <w:rFonts w:cs="Times New Roman"/>
                <w:szCs w:val="24"/>
              </w:rPr>
            </w:pPr>
            <w:r w:rsidRPr="00485103">
              <w:rPr>
                <w:rFonts w:cs="Times New Roman"/>
                <w:szCs w:val="24"/>
              </w:rPr>
              <w:t>GDS (Mean ± SD)</w:t>
            </w:r>
          </w:p>
        </w:tc>
        <w:tc>
          <w:tcPr>
            <w:tcW w:w="0" w:type="auto"/>
            <w:tcBorders>
              <w:left w:val="nil"/>
              <w:bottom w:val="single" w:sz="4" w:space="0" w:color="auto"/>
              <w:right w:val="nil"/>
            </w:tcBorders>
            <w:shd w:val="clear" w:color="auto" w:fill="auto"/>
            <w:noWrap/>
          </w:tcPr>
          <w:p w:rsidR="00E71C7F" w:rsidRPr="00485103" w:rsidRDefault="00E71C7F" w:rsidP="006123D7">
            <w:pPr>
              <w:spacing w:line="480" w:lineRule="auto"/>
              <w:rPr>
                <w:rFonts w:cs="Times New Roman"/>
                <w:szCs w:val="24"/>
              </w:rPr>
            </w:pPr>
            <w:r w:rsidRPr="00485103">
              <w:rPr>
                <w:rFonts w:cs="Times New Roman"/>
                <w:szCs w:val="24"/>
              </w:rPr>
              <w:t xml:space="preserve">5.28 ± 0.84 </w:t>
            </w:r>
          </w:p>
        </w:tc>
        <w:tc>
          <w:tcPr>
            <w:tcW w:w="0" w:type="auto"/>
            <w:tcBorders>
              <w:left w:val="nil"/>
              <w:bottom w:val="single" w:sz="4" w:space="0" w:color="auto"/>
            </w:tcBorders>
            <w:shd w:val="clear" w:color="auto" w:fill="auto"/>
          </w:tcPr>
          <w:p w:rsidR="00E71C7F" w:rsidRPr="00485103" w:rsidRDefault="00E71C7F" w:rsidP="006123D7">
            <w:pPr>
              <w:spacing w:line="480" w:lineRule="auto"/>
              <w:jc w:val="center"/>
              <w:rPr>
                <w:rFonts w:cs="Times New Roman"/>
                <w:szCs w:val="24"/>
              </w:rPr>
            </w:pPr>
            <w:r w:rsidRPr="00485103">
              <w:rPr>
                <w:rFonts w:cs="Times New Roman"/>
                <w:szCs w:val="24"/>
              </w:rPr>
              <w:t>-</w:t>
            </w:r>
          </w:p>
        </w:tc>
      </w:tr>
    </w:tbl>
    <w:bookmarkEnd w:id="178"/>
    <w:bookmarkEnd w:id="179"/>
    <w:p w:rsidR="00FC75FD" w:rsidRPr="00485103" w:rsidRDefault="00F26758" w:rsidP="006123D7">
      <w:pPr>
        <w:pStyle w:val="Heading2"/>
        <w:numPr>
          <w:ilvl w:val="1"/>
          <w:numId w:val="1"/>
        </w:numPr>
        <w:spacing w:line="480" w:lineRule="auto"/>
        <w:rPr>
          <w:rFonts w:ascii="Times New Roman" w:hAnsi="Times New Roman" w:cs="Times New Roman"/>
          <w:szCs w:val="24"/>
        </w:rPr>
      </w:pPr>
      <w:r w:rsidRPr="00485103">
        <w:rPr>
          <w:rFonts w:ascii="Times New Roman" w:hAnsi="Times New Roman" w:cs="Times New Roman"/>
          <w:szCs w:val="24"/>
        </w:rPr>
        <w:t>Procedure</w:t>
      </w:r>
    </w:p>
    <w:p w:rsidR="004B6FC5" w:rsidRPr="00485103" w:rsidRDefault="00F26758" w:rsidP="006123D7">
      <w:pPr>
        <w:spacing w:line="480" w:lineRule="auto"/>
        <w:ind w:firstLine="360"/>
        <w:rPr>
          <w:rFonts w:cs="Times New Roman"/>
        </w:rPr>
      </w:pPr>
      <w:r w:rsidRPr="00485103">
        <w:rPr>
          <w:rFonts w:cs="Times New Roman"/>
          <w:szCs w:val="24"/>
        </w:rPr>
        <w:t xml:space="preserve">Structural MRI data were </w:t>
      </w:r>
      <w:r w:rsidR="00ED087C" w:rsidRPr="00485103">
        <w:rPr>
          <w:rFonts w:cs="Times New Roman"/>
          <w:szCs w:val="24"/>
        </w:rPr>
        <w:t>collected</w:t>
      </w:r>
      <w:r w:rsidR="00216430" w:rsidRPr="00485103">
        <w:rPr>
          <w:rFonts w:cs="Times New Roman"/>
          <w:szCs w:val="24"/>
        </w:rPr>
        <w:t>at the</w:t>
      </w:r>
      <w:r w:rsidRPr="00485103">
        <w:rPr>
          <w:rFonts w:cs="Times New Roman"/>
          <w:szCs w:val="24"/>
        </w:rPr>
        <w:t xml:space="preserve"> UMRAM MR</w:t>
      </w:r>
      <w:r w:rsidR="00833647" w:rsidRPr="00485103">
        <w:rPr>
          <w:rFonts w:cs="Times New Roman"/>
          <w:szCs w:val="24"/>
        </w:rPr>
        <w:t>Center</w:t>
      </w:r>
      <w:r w:rsidR="00216430" w:rsidRPr="00485103">
        <w:rPr>
          <w:rFonts w:cs="Times New Roman"/>
          <w:szCs w:val="24"/>
        </w:rPr>
        <w:t xml:space="preserve">, </w:t>
      </w:r>
      <w:r w:rsidRPr="00485103">
        <w:rPr>
          <w:rFonts w:cs="Times New Roman"/>
          <w:szCs w:val="24"/>
        </w:rPr>
        <w:t>Bil</w:t>
      </w:r>
      <w:r w:rsidR="007519C5" w:rsidRPr="00485103">
        <w:rPr>
          <w:rFonts w:cs="Times New Roman"/>
          <w:szCs w:val="24"/>
        </w:rPr>
        <w:t xml:space="preserve">kent University </w:t>
      </w:r>
      <w:r w:rsidR="00216430" w:rsidRPr="00485103">
        <w:rPr>
          <w:rFonts w:cs="Times New Roman"/>
          <w:szCs w:val="24"/>
        </w:rPr>
        <w:t xml:space="preserve">on </w:t>
      </w:r>
      <w:r w:rsidRPr="00485103">
        <w:rPr>
          <w:rFonts w:cs="Times New Roman"/>
          <w:szCs w:val="24"/>
        </w:rPr>
        <w:t>a 3 Tesla Siemens MR scanner.</w:t>
      </w:r>
      <w:r w:rsidR="00D3580F" w:rsidRPr="00485103">
        <w:rPr>
          <w:rFonts w:cs="Times New Roman"/>
        </w:rPr>
        <w:t>The scan time was</w:t>
      </w:r>
      <w:r w:rsidR="00956F8B" w:rsidRPr="00485103">
        <w:rPr>
          <w:rFonts w:cs="Times New Roman"/>
        </w:rPr>
        <w:t xml:space="preserve"> 20</w:t>
      </w:r>
      <w:r w:rsidR="00956F8B" w:rsidRPr="00485103">
        <w:rPr>
          <w:rFonts w:cs="Times New Roman"/>
          <w:szCs w:val="24"/>
        </w:rPr>
        <w:t xml:space="preserve"> minu</w:t>
      </w:r>
      <w:r w:rsidR="00C001B1" w:rsidRPr="00485103">
        <w:rPr>
          <w:rFonts w:cs="Times New Roman"/>
          <w:szCs w:val="24"/>
        </w:rPr>
        <w:t xml:space="preserve">tes. </w:t>
      </w:r>
      <w:r w:rsidR="00956F8B" w:rsidRPr="00485103">
        <w:rPr>
          <w:rFonts w:cs="Times New Roman"/>
          <w:szCs w:val="24"/>
        </w:rPr>
        <w:t>High resolution 3D anatomical brain images were collected</w:t>
      </w:r>
      <w:r w:rsidR="00B138FD" w:rsidRPr="00485103">
        <w:rPr>
          <w:rFonts w:cs="Times New Roman"/>
          <w:szCs w:val="24"/>
        </w:rPr>
        <w:t xml:space="preserve"> with MPRAGE</w:t>
      </w:r>
      <w:r w:rsidR="00956F8B" w:rsidRPr="00485103">
        <w:rPr>
          <w:rFonts w:cs="Times New Roman"/>
          <w:szCs w:val="24"/>
        </w:rPr>
        <w:t xml:space="preserve"> protocol (TR=2500 ms, TE=3.16 ms, Bandwidth=199 Hz/Pixel, matrix 256*256, Slice Thickness 1mm, 256 slices, FOV=256*256 (axial), Number of Averages=1). Then 4 brain images with four different flip angles (3˚, 5˚, 15˚, 30˚) that adhered to the same imaging coordinates with the MPRAGE sequence were collected with </w:t>
      </w:r>
      <w:r w:rsidR="00B138FD" w:rsidRPr="00485103">
        <w:rPr>
          <w:rFonts w:cs="Times New Roman"/>
          <w:szCs w:val="24"/>
        </w:rPr>
        <w:t>FLASH</w:t>
      </w:r>
      <w:r w:rsidR="00956F8B" w:rsidRPr="00485103">
        <w:rPr>
          <w:rFonts w:cs="Times New Roman"/>
          <w:szCs w:val="24"/>
        </w:rPr>
        <w:t xml:space="preserve"> sequence </w:t>
      </w:r>
      <w:r w:rsidR="00676C78" w:rsidRPr="00485103">
        <w:rPr>
          <w:rFonts w:cs="Times New Roman"/>
          <w:szCs w:val="24"/>
        </w:rPr>
        <w:t>(TR=</w:t>
      </w:r>
      <w:r w:rsidR="00956F8B" w:rsidRPr="00485103">
        <w:rPr>
          <w:rFonts w:cs="Times New Roman"/>
          <w:szCs w:val="24"/>
        </w:rPr>
        <w:t>20ms, TE=4.15 ms, Bandwidth=199 Hz/Pixel, matrix 256*256, with Slice Thickness 3 mm, 44 slices, FOV=256*256 (axial), Number of Averages=1).</w:t>
      </w:r>
      <w:r w:rsidR="00356A6C" w:rsidRPr="00485103">
        <w:rPr>
          <w:rFonts w:cs="Times New Roman"/>
        </w:rPr>
        <w:t xml:space="preserve">MPRAGE and FLASH sequences were preferred </w:t>
      </w:r>
      <w:r w:rsidR="004B6FC5" w:rsidRPr="00485103">
        <w:rPr>
          <w:rFonts w:cs="Times New Roman"/>
        </w:rPr>
        <w:t xml:space="preserve">because </w:t>
      </w:r>
      <w:r w:rsidR="00356A6C" w:rsidRPr="00485103">
        <w:rPr>
          <w:rFonts w:cs="Times New Roman"/>
        </w:rPr>
        <w:t xml:space="preserve">MPRAGE yields high resolution images with low specific absorption </w:t>
      </w:r>
      <w:r w:rsidR="00356A6C" w:rsidRPr="00485103">
        <w:rPr>
          <w:rFonts w:cs="Times New Roman"/>
        </w:rPr>
        <w:lastRenderedPageBreak/>
        <w:t xml:space="preserve">rate (SAR) even in high magnetic field MRIs, </w:t>
      </w:r>
      <w:r w:rsidR="004B6FC5" w:rsidRPr="00485103">
        <w:rPr>
          <w:rFonts w:cs="Times New Roman"/>
        </w:rPr>
        <w:t xml:space="preserve">and </w:t>
      </w:r>
      <w:r w:rsidR="00356A6C" w:rsidRPr="00485103">
        <w:rPr>
          <w:rFonts w:cs="Times New Roman"/>
        </w:rPr>
        <w:t>FLASH sequence introduces images varied contrast images in short scanning times</w:t>
      </w:r>
      <w:r w:rsidR="004B6FC5" w:rsidRPr="00485103">
        <w:rPr>
          <w:rFonts w:cs="Times New Roman"/>
        </w:rPr>
        <w:t>. Mo</w:t>
      </w:r>
      <w:r w:rsidR="00C001B1" w:rsidRPr="00485103">
        <w:rPr>
          <w:rFonts w:cs="Times New Roman"/>
        </w:rPr>
        <w:t>r</w:t>
      </w:r>
      <w:r w:rsidR="004B6FC5" w:rsidRPr="00485103">
        <w:rPr>
          <w:rFonts w:cs="Times New Roman"/>
        </w:rPr>
        <w:t xml:space="preserve">eover, </w:t>
      </w:r>
      <w:r w:rsidR="00356A6C" w:rsidRPr="00485103">
        <w:rPr>
          <w:rFonts w:cs="Times New Roman"/>
        </w:rPr>
        <w:t>these sequences are widely available in various scanners.</w:t>
      </w:r>
    </w:p>
    <w:p w:rsidR="00956F8B" w:rsidRPr="00485103" w:rsidRDefault="00890B3A" w:rsidP="006123D7">
      <w:pPr>
        <w:pStyle w:val="Heading2"/>
        <w:numPr>
          <w:ilvl w:val="1"/>
          <w:numId w:val="1"/>
        </w:numPr>
        <w:spacing w:line="480" w:lineRule="auto"/>
        <w:rPr>
          <w:rFonts w:ascii="Times New Roman" w:hAnsi="Times New Roman" w:cs="Times New Roman"/>
          <w:szCs w:val="24"/>
        </w:rPr>
      </w:pPr>
      <w:r w:rsidRPr="00485103">
        <w:rPr>
          <w:rFonts w:ascii="Times New Roman" w:hAnsi="Times New Roman" w:cs="Times New Roman"/>
          <w:szCs w:val="24"/>
        </w:rPr>
        <w:t>Data Processing</w:t>
      </w:r>
    </w:p>
    <w:p w:rsidR="00890B3A" w:rsidRPr="00485103" w:rsidRDefault="00890B3A" w:rsidP="006123D7">
      <w:pPr>
        <w:pStyle w:val="Heading3"/>
        <w:numPr>
          <w:ilvl w:val="2"/>
          <w:numId w:val="1"/>
        </w:numPr>
        <w:spacing w:line="480" w:lineRule="auto"/>
        <w:rPr>
          <w:rFonts w:ascii="Times New Roman" w:hAnsi="Times New Roman" w:cs="Times New Roman"/>
        </w:rPr>
      </w:pPr>
      <w:r w:rsidRPr="00485103">
        <w:rPr>
          <w:rFonts w:ascii="Times New Roman" w:hAnsi="Times New Roman" w:cs="Times New Roman"/>
        </w:rPr>
        <w:t>Preprocessing</w:t>
      </w:r>
    </w:p>
    <w:p w:rsidR="00FC1ECB" w:rsidRPr="00485103" w:rsidRDefault="00B138FD" w:rsidP="006123D7">
      <w:pPr>
        <w:spacing w:line="480" w:lineRule="auto"/>
        <w:ind w:firstLine="360"/>
        <w:rPr>
          <w:rFonts w:cs="Times New Roman"/>
          <w:szCs w:val="24"/>
        </w:rPr>
      </w:pPr>
      <w:r w:rsidRPr="00485103">
        <w:rPr>
          <w:rFonts w:cs="Times New Roman"/>
          <w:szCs w:val="24"/>
        </w:rPr>
        <w:t>D</w:t>
      </w:r>
      <w:r w:rsidR="004B6FC5" w:rsidRPr="00485103">
        <w:rPr>
          <w:rFonts w:cs="Times New Roman"/>
          <w:szCs w:val="24"/>
        </w:rPr>
        <w:t xml:space="preserve">ata collection </w:t>
      </w:r>
      <w:r w:rsidRPr="00485103">
        <w:rPr>
          <w:rFonts w:cs="Times New Roman"/>
          <w:szCs w:val="24"/>
        </w:rPr>
        <w:t xml:space="preserve">is </w:t>
      </w:r>
      <w:r w:rsidR="00947D7D" w:rsidRPr="00485103">
        <w:rPr>
          <w:rFonts w:cs="Times New Roman"/>
          <w:szCs w:val="24"/>
        </w:rPr>
        <w:t>prone</w:t>
      </w:r>
      <w:r w:rsidRPr="00485103">
        <w:rPr>
          <w:rFonts w:cs="Times New Roman"/>
          <w:szCs w:val="24"/>
        </w:rPr>
        <w:t xml:space="preserve"> to head motion</w:t>
      </w:r>
      <w:r w:rsidR="004B6FC5" w:rsidRPr="00485103">
        <w:rPr>
          <w:rFonts w:cs="Times New Roman"/>
          <w:szCs w:val="24"/>
        </w:rPr>
        <w:t xml:space="preserve"> due to the long scan time</w:t>
      </w:r>
      <w:r w:rsidRPr="00485103">
        <w:rPr>
          <w:rFonts w:cs="Times New Roman"/>
          <w:szCs w:val="24"/>
        </w:rPr>
        <w:t xml:space="preserve">. </w:t>
      </w:r>
      <w:r w:rsidR="00C001B1" w:rsidRPr="00485103">
        <w:rPr>
          <w:rFonts w:cs="Times New Roman"/>
          <w:szCs w:val="24"/>
        </w:rPr>
        <w:t xml:space="preserve">To remove head motion, images were </w:t>
      </w:r>
      <w:del w:id="180" w:author="Academic Editor" w:date="2022-11-11T09:33:00Z">
        <w:r w:rsidR="00C001B1" w:rsidRPr="00485103" w:rsidDel="004E67B0">
          <w:rPr>
            <w:rFonts w:cs="Times New Roman"/>
            <w:szCs w:val="24"/>
          </w:rPr>
          <w:delText xml:space="preserve">made </w:delText>
        </w:r>
      </w:del>
      <w:r w:rsidR="00C001B1" w:rsidRPr="00485103">
        <w:rPr>
          <w:rFonts w:cs="Times New Roman"/>
          <w:szCs w:val="24"/>
        </w:rPr>
        <w:t xml:space="preserve">deobliqued using AFNI’s 3dWarp program </w:t>
      </w:r>
      <w:r w:rsidR="001946F3" w:rsidRPr="00485103">
        <w:rPr>
          <w:rFonts w:cs="Times New Roman"/>
          <w:szCs w:val="24"/>
        </w:rPr>
        <w:fldChar w:fldCharType="begin" w:fldLock="1"/>
      </w:r>
      <w:r w:rsidR="000A0862">
        <w:rPr>
          <w:rFonts w:cs="Times New Roman"/>
          <w:szCs w:val="24"/>
        </w:rPr>
        <w:instrText>ADDIN CSL_CITATION {"citationItems":[{"id":"ITEM-1","itemData":{"DOI":"10.1006/cbmr.1996.0014","ISSN":"00104809","PMID":"8812068","abstract":"A package of computer programs for analysis and visualization of three- dimensional human brain functional magnetic resonance imaging (FMRI) results is described. The software can color overlay neural maps onto higher resolution anatomical scans. Slices in catch cardinal plane call be viewed simultaneously. Manual placement of markers tin anatomical landmarks allows transformation anatomical and functional scans into stereotaxic (Talairach- Tournoux) coordinates. The techniques for automatically generating transformed functional data sets from manually labeled anatomical data sets are described. Facilities are provided for several types of statistical analyses of multiple 3D functional data sets. The programs are written in ANSI C and Motif 1.2 to run on Unix workstations.","author":[{"dropping-particle":"","family":"Cox","given":"Robert W.","non-dropping-particle":"","parse-names":false,"suffix":""}],"container-title":"Computers and Biomedical Research","id":"ITEM-1","issue":"3","issued":{"date-parts":[["1996"]]},"page":"162-173","title":"AFNI: Software for analysis and visualization of functional magnetic resonance neuroimages","type":"article-journal","volume":"29"},"uris":["http://www.mendeley.com/documents/?uuid=19bd811f-734d-476b-b1b8-936e726cd2df"]}],"mendeley":{"formattedCitation":"[31]","plainTextFormattedCitation":"[31]","previouslyFormattedCitation":"[30]"},"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[31]</w:t>
      </w:r>
      <w:r w:rsidR="001946F3" w:rsidRPr="00485103">
        <w:rPr>
          <w:rFonts w:cs="Times New Roman"/>
          <w:szCs w:val="24"/>
        </w:rPr>
        <w:fldChar w:fldCharType="end"/>
      </w:r>
      <w:r w:rsidR="00427844" w:rsidRPr="00485103">
        <w:rPr>
          <w:rFonts w:cs="Times New Roman"/>
          <w:szCs w:val="24"/>
        </w:rPr>
        <w:t>.</w:t>
      </w:r>
      <w:r w:rsidR="00C001B1" w:rsidRPr="00485103">
        <w:rPr>
          <w:rFonts w:cs="Times New Roman"/>
          <w:szCs w:val="24"/>
        </w:rPr>
        <w:t xml:space="preserve">In addition, skull removal and bias field correction was performed </w:t>
      </w:r>
      <w:ins w:id="181" w:author="Academic Editor" w:date="2022-11-11T09:33:00Z">
        <w:r w:rsidR="004E67B0">
          <w:rPr>
            <w:rFonts w:cs="Times New Roman"/>
            <w:szCs w:val="24"/>
          </w:rPr>
          <w:t xml:space="preserve">with </w:t>
        </w:r>
      </w:ins>
      <w:r w:rsidR="00C001B1" w:rsidRPr="00485103">
        <w:rPr>
          <w:rFonts w:cs="Times New Roman"/>
          <w:szCs w:val="24"/>
        </w:rPr>
        <w:t xml:space="preserve">FAST  tool </w:t>
      </w:r>
      <w:r w:rsidR="001946F3" w:rsidRPr="00485103">
        <w:rPr>
          <w:rFonts w:cs="Times New Roman"/>
          <w:szCs w:val="24"/>
        </w:rPr>
        <w:fldChar w:fldCharType="begin" w:fldLock="1"/>
      </w:r>
      <w:r w:rsidR="000A0862">
        <w:rPr>
          <w:rFonts w:cs="Times New Roman"/>
          <w:szCs w:val="24"/>
        </w:rPr>
        <w:instrText>ADDIN CSL_CITATION {"citationItems":[{"id":"ITEM-1","itemData":{"DOI":"10.1109/42.906424","ISSN":"02780062","PMID":"11293691","abstract":"The finite mixture (FM) model is the most commonly used model for statistical segmentation of brain magnetic resonance (MR) images because of its simple mathematical form and the piecewise constant nature of ideal brain MR images. However, being a histogram-based model, the FM has an intrinsic limitation-no spatial information is taken into account. This causes the FM model to work only on well-defined images with low levels of noise; unfortunately, this is often not the case due to artifacts such as partial volume effect and bias field distortion. Under these conditions, FM model-based methods produce unreliable results. In this paper, we propose a novel hidden Markov random field (HMRF) model, which is a stochastic process generated by a MRF whose state sequence cannot be observed directly but which can be indirectly estimated through observations. Mathematically, it can be shown that the FM model is a degenerate version of the HMRF model. The advantage of the HMRF model derives from the way in which the spatial information is encoded through the mutual influences of neighboring sites. Although MRF modeling has been employed in MR image segmentation by other researchers, most reported methods are limited to using MRF as a general prior in an FM model-based approach. To fit the HMRF model, an EM algorithm is used. We show that by incorporating both the HMRF model and the EM algorithm into a HMRF-EM framework, an accurate and robust segmentation can be achieved. More importantly, the HMRF-EM framework can easily be combined with other techniques. As an example, we show how the bias field correction algorithm of Guillemaud and Brady (1997) can be incorporated into this framework to achieve a three-dimensional fully automated approach for brain MR image segmentation.","author":[{"dropping-particle":"","family":"Zhang","given":"Yongyue","non-dropping-particle":"","parse-names":false,"suffix":""},{"dropping-particle":"","family":"Brady","given":"Michael","non-dropping-particle":"","parse-names":false,"suffix":""},{"dropping-particle":"","family":"Smith","given":"Stephen","non-dropping-particle":"","parse-names":false,"suffix":""}],"container-title":"IEEE Transactions on Medical Imaging","id":"ITEM-1","issue":"1","issued":{"date-parts":[["2001"]]},"page":"45-57","title":"Segmentation of brain MR images through a hidden Markov random field model and the expectation-maximization algorithm","type":"article-journal","volume":"20"},"uris":["http://www.mendeley.com/documents/?uuid=48a0dd7a-db62-444d-aed1-a1ccd85d5aae"]}],"mendeley":{"formattedCitation":"[32]","plainTextFormattedCitation":"[32]","previouslyFormattedCitation":"[31]"},"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[32]</w:t>
      </w:r>
      <w:r w:rsidR="001946F3" w:rsidRPr="00485103">
        <w:rPr>
          <w:rFonts w:cs="Times New Roman"/>
          <w:szCs w:val="24"/>
        </w:rPr>
        <w:fldChar w:fldCharType="end"/>
      </w:r>
      <w:r w:rsidR="00C001B1" w:rsidRPr="00485103">
        <w:rPr>
          <w:rFonts w:cs="Times New Roman"/>
          <w:szCs w:val="24"/>
        </w:rPr>
        <w:t xml:space="preserve">. </w:t>
      </w:r>
      <w:ins w:id="182" w:author="Academic Editor" w:date="2022-11-11T09:33:00Z">
        <w:r w:rsidR="004E67B0">
          <w:rPr>
            <w:rFonts w:cs="Times New Roman"/>
            <w:szCs w:val="24"/>
          </w:rPr>
          <w:t>For st</w:t>
        </w:r>
      </w:ins>
      <w:ins w:id="183" w:author="Academic Editor" w:date="2022-11-11T09:34:00Z">
        <w:r w:rsidR="004E67B0">
          <w:rPr>
            <w:rFonts w:cs="Times New Roman"/>
            <w:szCs w:val="24"/>
          </w:rPr>
          <w:t>andardization, t</w:t>
        </w:r>
      </w:ins>
      <w:del w:id="184" w:author="Academic Editor" w:date="2022-11-11T09:33:00Z">
        <w:r w:rsidR="00C001B1" w:rsidRPr="00485103" w:rsidDel="004E67B0">
          <w:rPr>
            <w:rFonts w:cs="Times New Roman"/>
            <w:szCs w:val="24"/>
          </w:rPr>
          <w:delText>T</w:delText>
        </w:r>
      </w:del>
      <w:r w:rsidR="00C001B1" w:rsidRPr="00485103">
        <w:rPr>
          <w:rFonts w:cs="Times New Roman"/>
          <w:szCs w:val="24"/>
        </w:rPr>
        <w:t xml:space="preserve">he images were aligned to the standard stereotaxic space (TLRC) by auto_tlrc program of AFNI </w:t>
      </w:r>
      <w:r w:rsidR="001946F3" w:rsidRPr="00485103">
        <w:rPr>
          <w:rFonts w:cs="Times New Roman"/>
          <w:szCs w:val="24"/>
        </w:rPr>
        <w:fldChar w:fldCharType="begin" w:fldLock="1"/>
      </w:r>
      <w:r w:rsidR="000A0862">
        <w:rPr>
          <w:rFonts w:cs="Times New Roman"/>
          <w:szCs w:val="24"/>
        </w:rPr>
        <w:instrText>ADDIN CSL_CITATION {"citationItems":[{"id":"ITEM-1","itemData":{"DOI":"10.1006/cbmr.1996.0014","ISSN":"00104809","PMID":"8812068","abstract":"A package of computer programs for analysis and visualization of three- dimensional human brain functional magnetic resonance imaging (FMRI) results is described. The software can color overlay neural maps onto higher resolution anatomical scans. Slices in catch cardinal plane call be viewed simultaneously. Manual placement of markers tin anatomical landmarks allows transformation anatomical and functional scans into stereotaxic (Talairach- Tournoux) coordinates. The techniques for automatically generating transformed functional data sets from manually labeled anatomical data sets are described. Facilities are provided for several types of statistical analyses of multiple 3D functional data sets. The programs are written in ANSI C and Motif 1.2 to run on Unix workstations.","author":[{"dropping-particle":"","family":"Cox","given":"Robert W.","non-dropping-particle":"","parse-names":false,"suffix":""}],"container-title":"Computers and Biomedical Research","id":"ITEM-1","issue":"3","issued":{"date-parts":[["1996"]]},"page":"162-173","title":"AFNI: Software for analysis and visualization of functional magnetic resonance neuroimages","type":"article-journal","volume":"29"},"uris":["http://www.mendeley.com/documents/?uuid=19bd811f-734d-476b-b1b8-936e726cd2df"]}],"mendeley":{"formattedCitation":"[31]","plainTextFormattedCitation":"[31]","previouslyFormattedCitation":"[30]"},"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[31]</w:t>
      </w:r>
      <w:r w:rsidR="001946F3" w:rsidRPr="00485103">
        <w:rPr>
          <w:rFonts w:cs="Times New Roman"/>
          <w:szCs w:val="24"/>
        </w:rPr>
        <w:fldChar w:fldCharType="end"/>
      </w:r>
      <w:r w:rsidR="00C001B1" w:rsidRPr="00485103">
        <w:rPr>
          <w:rFonts w:cs="Times New Roman"/>
          <w:szCs w:val="24"/>
        </w:rPr>
        <w:t>.</w:t>
      </w:r>
    </w:p>
    <w:p w:rsidR="00FC1ECB" w:rsidRPr="00485103" w:rsidRDefault="00FC1ECB" w:rsidP="006123D7">
      <w:pPr>
        <w:pStyle w:val="Heading3"/>
        <w:numPr>
          <w:ilvl w:val="2"/>
          <w:numId w:val="1"/>
        </w:numPr>
        <w:spacing w:line="480" w:lineRule="auto"/>
        <w:rPr>
          <w:rFonts w:ascii="Times New Roman" w:hAnsi="Times New Roman" w:cs="Times New Roman"/>
        </w:rPr>
      </w:pPr>
      <w:r w:rsidRPr="00485103">
        <w:rPr>
          <w:rFonts w:ascii="Times New Roman" w:hAnsi="Times New Roman" w:cs="Times New Roman"/>
        </w:rPr>
        <w:t>T</w:t>
      </w:r>
      <w:r w:rsidRPr="00485103">
        <w:rPr>
          <w:rFonts w:ascii="Times New Roman" w:hAnsi="Times New Roman" w:cs="Times New Roman"/>
          <w:vertAlign w:val="subscript"/>
        </w:rPr>
        <w:t xml:space="preserve">1 </w:t>
      </w:r>
      <w:r w:rsidRPr="00485103">
        <w:rPr>
          <w:rFonts w:ascii="Times New Roman" w:hAnsi="Times New Roman" w:cs="Times New Roman"/>
        </w:rPr>
        <w:t>Mapping</w:t>
      </w:r>
    </w:p>
    <w:p w:rsidR="00912B82" w:rsidRPr="00485103" w:rsidRDefault="00F64483" w:rsidP="006123D7">
      <w:pPr>
        <w:spacing w:line="480" w:lineRule="auto"/>
        <w:ind w:firstLine="360"/>
        <w:rPr>
          <w:rFonts w:cs="Times New Roman"/>
          <w:szCs w:val="24"/>
        </w:rPr>
      </w:pPr>
      <w:r w:rsidRPr="00485103">
        <w:rPr>
          <w:rFonts w:cs="Times New Roman"/>
          <w:szCs w:val="24"/>
        </w:rPr>
        <w:t xml:space="preserve">It was previously reported that Variable Flip Angle (VFA) </w:t>
      </w:r>
      <w:ins w:id="185" w:author="Academic Editor" w:date="2022-11-11T10:07:00Z">
        <w:r w:rsidR="00AF3F19">
          <w:rPr>
            <w:rFonts w:cs="Times New Roman"/>
            <w:szCs w:val="24"/>
          </w:rPr>
          <w:t>provides</w:t>
        </w:r>
      </w:ins>
      <w:del w:id="186" w:author="Academic Editor" w:date="2022-11-11T10:06:00Z">
        <w:r w:rsidRPr="00485103" w:rsidDel="00AF3F19">
          <w:rPr>
            <w:rFonts w:cs="Times New Roman"/>
            <w:szCs w:val="24"/>
          </w:rPr>
          <w:delText>is</w:delText>
        </w:r>
      </w:del>
      <w:r w:rsidRPr="00485103">
        <w:rPr>
          <w:rFonts w:cs="Times New Roman"/>
          <w:szCs w:val="24"/>
        </w:rPr>
        <w:t xml:space="preserve"> a </w:t>
      </w:r>
      <w:ins w:id="187" w:author="Academic Editor" w:date="2022-11-11T10:07:00Z">
        <w:r w:rsidR="00AF3F19">
          <w:rPr>
            <w:rFonts w:cs="Times New Roman"/>
            <w:szCs w:val="24"/>
          </w:rPr>
          <w:t>better</w:t>
        </w:r>
      </w:ins>
      <w:del w:id="188" w:author="Academic Editor" w:date="2022-11-11T10:07:00Z">
        <w:r w:rsidRPr="00485103" w:rsidDel="00AF3F19">
          <w:rPr>
            <w:rFonts w:cs="Times New Roman"/>
            <w:szCs w:val="24"/>
          </w:rPr>
          <w:delText>practical</w:delText>
        </w:r>
      </w:del>
      <w:r w:rsidRPr="00485103">
        <w:rPr>
          <w:rFonts w:cs="Times New Roman"/>
          <w:szCs w:val="24"/>
        </w:rPr>
        <w:t xml:space="preserve"> alternative to conventional methods </w:t>
      </w:r>
      <w:ins w:id="189" w:author="Academic Editor" w:date="2022-11-11T10:07:00Z">
        <w:r w:rsidR="00AF3F19">
          <w:rPr>
            <w:rFonts w:cs="Times New Roman"/>
            <w:szCs w:val="24"/>
          </w:rPr>
          <w:t>through</w:t>
        </w:r>
      </w:ins>
      <w:del w:id="190" w:author="Academic Editor" w:date="2022-11-11T10:07:00Z">
        <w:r w:rsidRPr="00485103" w:rsidDel="00AF3F19">
          <w:rPr>
            <w:rFonts w:cs="Times New Roman"/>
            <w:szCs w:val="24"/>
          </w:rPr>
          <w:delText>providing</w:delText>
        </w:r>
      </w:del>
      <w:r w:rsidRPr="00485103">
        <w:rPr>
          <w:rFonts w:cs="Times New Roman"/>
          <w:szCs w:val="24"/>
        </w:rPr>
        <w:t xml:space="preserve"> </w:t>
      </w:r>
      <w:ins w:id="191" w:author="Academic Editor" w:date="2022-11-11T10:07:00Z">
        <w:r w:rsidR="00AF3F19">
          <w:rPr>
            <w:rFonts w:cs="Times New Roman"/>
            <w:szCs w:val="24"/>
          </w:rPr>
          <w:t>i</w:t>
        </w:r>
      </w:ins>
      <w:ins w:id="192" w:author="Academic Editor" w:date="2022-11-11T10:08:00Z">
        <w:r w:rsidR="00AF3F19">
          <w:rPr>
            <w:rFonts w:cs="Times New Roman"/>
            <w:szCs w:val="24"/>
          </w:rPr>
          <w:t>mproved</w:t>
        </w:r>
      </w:ins>
      <w:del w:id="193" w:author="Academic Editor" w:date="2022-11-11T10:07:00Z">
        <w:r w:rsidRPr="00485103" w:rsidDel="00AF3F19">
          <w:rPr>
            <w:rFonts w:cs="Times New Roman"/>
            <w:szCs w:val="24"/>
          </w:rPr>
          <w:delText>better</w:delText>
        </w:r>
      </w:del>
      <w:r w:rsidRPr="00485103">
        <w:rPr>
          <w:rFonts w:cs="Times New Roman"/>
          <w:szCs w:val="24"/>
        </w:rPr>
        <w:t xml:space="preserve"> precision and speed</w:t>
      </w:r>
      <w:r w:rsidR="001946F3" w:rsidRPr="00485103">
        <w:rPr>
          <w:rFonts w:cs="Times New Roman"/>
          <w:szCs w:val="24"/>
        </w:rPr>
        <w:fldChar w:fldCharType="begin" w:fldLock="1"/>
      </w:r>
      <w:r w:rsidR="000A0862">
        <w:rPr>
          <w:rFonts w:cs="Times New Roman"/>
          <w:szCs w:val="24"/>
        </w:rPr>
        <w:instrText>ADDIN CSL_CITATION {"citationItems":[{"id":"ITEM-1","itemData":{"DOI":"10.1002/mrm.20314","ISBN":"0740-3194\\n1522-2594","ISSN":"07403194","PMID":"15690526","abstract":"Variations in the intrinsic T(1) and T(2) relaxation times have been implicated in numerous neurologic conditions. Unfortunately, the low resolution and long imaging time associated with conventional methods have prevented T(1) and T(2) mapping from becoming part of routine clinical evaluation. In this study, the clinical applicability of the DESPOT1 and DESPOT2 imaging methods for high-resolution, whole-brain, T(1) and T(2) mapping was investigated. In vivo, 1-mm(3) isotropic whole-brain T(1) and T(2) maps of six healthy volunteers were acquired at 1.5 T with an imaging time of &lt;17 min each. Isotropic maps (0.34 mm(3)) of one volunteer were also acquired (time &lt;21 min). Average signal-to-noise within the 1-mm(3) T(1) and T(2) maps was approximately 20 and approximately 14, respectively, with average repeatability standard deviations of 46.7 ms and 6.7 ms. These results demonstrate the clinical feasibility of the methods in the study of neurologic disease.","author":[{"dropping-particle":"","family":"Deoni","given":"Sean C.L.","non-dropping-particle":"","parse-names":false,"suffix":""},{"dropping-particle":"","family":"Peters","given":"Terry M.","non-dropping-particle":"","parse-names":false,"suffix":""},{"dropping-particle":"","family":"Rutt","given":"Brian K.","non-dropping-particle":"","parse-names":false,"suffix":""}],"container-title":"Magnetic Resonance in Medicine","id":"ITEM-1","issue":"1","issued":{"date-parts":[["2005"]]},"page":"237-241","title":"High-resolution T1 and T2 mapping of the brain in a clinically acceptable time with DESPOT1 and DESPOT2","type":"article-journal","volume":"53"},"uris":["http://www.mendeley.com/documents/?uuid=13655068-6bae-4722-ae59-14e0b281a494"]}],"mendeley":{"formattedCitation":"[33]","plainTextFormattedCitation":"[33]","previouslyFormattedCitation":"[32]"},"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[33]</w:t>
      </w:r>
      <w:r w:rsidR="001946F3" w:rsidRPr="00485103">
        <w:rPr>
          <w:rFonts w:cs="Times New Roman"/>
          <w:szCs w:val="24"/>
        </w:rPr>
        <w:fldChar w:fldCharType="end"/>
      </w:r>
      <w:r w:rsidRPr="00485103">
        <w:rPr>
          <w:rFonts w:cs="Times New Roman"/>
          <w:szCs w:val="24"/>
        </w:rPr>
        <w:t xml:space="preserve">.  </w:t>
      </w:r>
      <w:r w:rsidR="006F4A66" w:rsidRPr="00485103">
        <w:rPr>
          <w:rFonts w:cs="Times New Roman"/>
          <w:szCs w:val="24"/>
        </w:rPr>
        <w:t>Hence,</w:t>
      </w:r>
      <w:r w:rsidRPr="00485103">
        <w:rPr>
          <w:rFonts w:cs="Times New Roman"/>
          <w:szCs w:val="24"/>
        </w:rPr>
        <w:t xml:space="preserve"> we used VFA with 4 different </w:t>
      </w:r>
      <w:r w:rsidR="006F4A66" w:rsidRPr="00485103">
        <w:rPr>
          <w:rFonts w:cs="Times New Roman"/>
          <w:szCs w:val="24"/>
        </w:rPr>
        <w:t>flip angles (</w:t>
      </w:r>
      <w:r w:rsidRPr="00485103">
        <w:rPr>
          <w:rFonts w:cs="Times New Roman"/>
          <w:szCs w:val="24"/>
        </w:rPr>
        <w:t>FA</w:t>
      </w:r>
      <w:r w:rsidR="006F4A66" w:rsidRPr="00485103">
        <w:rPr>
          <w:rFonts w:cs="Times New Roman"/>
          <w:szCs w:val="24"/>
        </w:rPr>
        <w:t>)</w:t>
      </w:r>
      <w:r w:rsidR="00FC1ECB" w:rsidRPr="00485103">
        <w:rPr>
          <w:rFonts w:cs="Times New Roman"/>
          <w:szCs w:val="24"/>
        </w:rPr>
        <w:t>for mapping the spin lattice relaxation time (T</w:t>
      </w:r>
      <w:r w:rsidR="00FC1ECB" w:rsidRPr="00485103">
        <w:rPr>
          <w:rFonts w:cs="Times New Roman"/>
          <w:szCs w:val="24"/>
          <w:vertAlign w:val="subscript"/>
        </w:rPr>
        <w:t>1</w:t>
      </w:r>
      <w:r w:rsidR="00FC1ECB" w:rsidRPr="00485103">
        <w:rPr>
          <w:rFonts w:cs="Times New Roman"/>
          <w:szCs w:val="24"/>
        </w:rPr>
        <w:t xml:space="preserve">) of each voxel. </w:t>
      </w:r>
      <w:r w:rsidR="008964D6" w:rsidRPr="00485103">
        <w:rPr>
          <w:rFonts w:cs="Times New Roman"/>
          <w:szCs w:val="24"/>
        </w:rPr>
        <w:t xml:space="preserve">FLASH is an appropriate sequence providing opportunity to </w:t>
      </w:r>
      <w:ins w:id="194" w:author="Academic Editor" w:date="2022-11-11T10:08:00Z">
        <w:r w:rsidR="00AF3F19">
          <w:rPr>
            <w:rFonts w:cs="Times New Roman"/>
            <w:szCs w:val="24"/>
          </w:rPr>
          <w:t>collec</w:t>
        </w:r>
      </w:ins>
      <w:ins w:id="195" w:author="Academic Editor" w:date="2022-11-11T10:09:00Z">
        <w:r w:rsidR="00AF3F19">
          <w:rPr>
            <w:rFonts w:cs="Times New Roman"/>
            <w:szCs w:val="24"/>
          </w:rPr>
          <w:t xml:space="preserve">t </w:t>
        </w:r>
      </w:ins>
      <w:r w:rsidR="008964D6" w:rsidRPr="00485103">
        <w:rPr>
          <w:rFonts w:cs="Times New Roman"/>
          <w:szCs w:val="24"/>
        </w:rPr>
        <w:t>imag</w:t>
      </w:r>
      <w:ins w:id="196" w:author="Academic Editor" w:date="2022-11-11T10:08:00Z">
        <w:r w:rsidR="00AF3F19">
          <w:rPr>
            <w:rFonts w:cs="Times New Roman"/>
            <w:szCs w:val="24"/>
          </w:rPr>
          <w:t>e</w:t>
        </w:r>
      </w:ins>
      <w:ins w:id="197" w:author="Academic Editor" w:date="2022-11-11T10:09:00Z">
        <w:r w:rsidR="00AF3F19">
          <w:rPr>
            <w:rFonts w:cs="Times New Roman"/>
            <w:szCs w:val="24"/>
          </w:rPr>
          <w:t>s</w:t>
        </w:r>
      </w:ins>
      <w:del w:id="198" w:author="Academic Editor" w:date="2022-11-11T10:08:00Z">
        <w:r w:rsidR="008964D6" w:rsidRPr="00485103" w:rsidDel="00AF3F19">
          <w:rPr>
            <w:rFonts w:cs="Times New Roman"/>
            <w:szCs w:val="24"/>
          </w:rPr>
          <w:delText>ing</w:delText>
        </w:r>
      </w:del>
      <w:r w:rsidR="008964D6" w:rsidRPr="00485103">
        <w:rPr>
          <w:rFonts w:cs="Times New Roman"/>
          <w:szCs w:val="24"/>
        </w:rPr>
        <w:t xml:space="preserve"> </w:t>
      </w:r>
      <w:ins w:id="199" w:author="Academic Editor" w:date="2022-11-11T10:08:00Z">
        <w:r w:rsidR="00AF3F19">
          <w:rPr>
            <w:rFonts w:cs="Times New Roman"/>
            <w:szCs w:val="24"/>
          </w:rPr>
          <w:t>at</w:t>
        </w:r>
      </w:ins>
      <w:del w:id="200" w:author="Academic Editor" w:date="2022-11-11T10:08:00Z">
        <w:r w:rsidR="008964D6" w:rsidRPr="00485103" w:rsidDel="00AF3F19">
          <w:rPr>
            <w:rFonts w:cs="Times New Roman"/>
            <w:szCs w:val="24"/>
          </w:rPr>
          <w:delText>in</w:delText>
        </w:r>
      </w:del>
      <w:r w:rsidR="008964D6" w:rsidRPr="00485103">
        <w:rPr>
          <w:rFonts w:cs="Times New Roman"/>
          <w:szCs w:val="24"/>
        </w:rPr>
        <w:t xml:space="preserve"> different contrasts</w:t>
      </w:r>
      <w:r w:rsidR="001946F3" w:rsidRPr="00485103">
        <w:rPr>
          <w:rFonts w:cs="Times New Roman"/>
          <w:szCs w:val="24"/>
        </w:rPr>
        <w:fldChar w:fldCharType="begin" w:fldLock="1"/>
      </w:r>
      <w:r w:rsidR="000A0862">
        <w:rPr>
          <w:rFonts w:cs="Times New Roman"/>
          <w:szCs w:val="24"/>
        </w:rPr>
        <w:instrText>ADDIN CSL_CITATION {"citationItems":[{"id":"ITEM-1","itemData":{"DOI":"10.1016/j.neuroimage.2004.07.016","ISBN":"1053-8119 (Print)\\r1053-8119 (Linking)","ISSN":"10538119","PMID":"15501102","abstract":"We present a set of techniques for embedding the physics of the imaging process that generates a class of magnetic resonance images (MRIs) into a segmentation or registration algorithm. This results in substantial invariance to acquisition parameters, as the effect of these parameters on the contrast properties of various brain structures is explicitly modeled in the segmentation. In addition, the integration of image acquisition with tissue classification allows the derivation of sequences that are optimal for segmentation purposes. Another benefit of these procedures is the generation of probabilistic models of the intrinsic tissue parameters that cause MR contrast (e.g., T1, proton density, T2*), allowing access to these physiologically relevant parameters that may change with disease or demographic, resulting in nonmorphometric alterations in MR images that are otherwise difficult to detect. Finally, we also present a high band width multiecho FLASH pulse sequence that results in high signal-to-noise ratio with minimal image distortion due to B0 effects. This sequence has the added benefit of allowing the explicit estimation of T2* and of reducing test-retest intensity variability. © 2004 Elsevier Inc. All rights reserved.","author":[{"dropping-particle":"","family":"Fischl","given":"Bruce","non-dropping-particle":"","parse-names":false,"suffix":""},{"dropping-particle":"","family":"Salat","given":"David H.","non-dropping-particle":"","parse-names":false,"suffix":""},{"dropping-particle":"","family":"Kouwe","given":"André J W","non-dropping-particle":"Van Der","parse-names":false,"suffix":""},{"dropping-particle":"","family":"Makris","given":"Nikos","non-dropping-particle":"","parse-names":false,"suffix":""},{"dropping-particle":"","family":"Ségonne","given":"Florent","non-dropping-particle":"","parse-names":false,"suffix":""},{"dropping-particle":"","family":"Quinn","given":"Brian T.","non-dropping-particle":"","parse-names":false,"suffix":""},{"dropping-particle":"","family":"Dale","given":"Anders M.","non-dropping-particle":"","parse-names":false,"suffix":""}],"container-title":"NeuroImage","id":"ITEM-1","issue":"SUPPL. 1","issued":{"date-parts":[["2004"]]},"page":"S69-S84","title":"Sequence-independent segmentation of magnetic resonance images","type":"paper-conference","volume":"23"},"uris":["http://www.mendeley.com/documents/?uuid=fbbb0578-fc28-4785-9c3b-25d1399db4ab"]}],"mendeley":{"formattedCitation":"[34]","plainTextFormattedCitation":"[34]","previouslyFormattedCitation":"[33]"},"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[34]</w:t>
      </w:r>
      <w:r w:rsidR="001946F3" w:rsidRPr="00485103">
        <w:rPr>
          <w:rFonts w:cs="Times New Roman"/>
          <w:szCs w:val="24"/>
        </w:rPr>
        <w:fldChar w:fldCharType="end"/>
      </w:r>
      <w:r w:rsidR="004B6FC5" w:rsidRPr="00485103">
        <w:rPr>
          <w:rFonts w:cs="Times New Roman"/>
          <w:szCs w:val="24"/>
        </w:rPr>
        <w:t>, allowing enhancement of data through</w:t>
      </w:r>
      <w:r w:rsidR="00FC1ECB" w:rsidRPr="00485103">
        <w:rPr>
          <w:rFonts w:cs="Times New Roman"/>
          <w:szCs w:val="24"/>
        </w:rPr>
        <w:t xml:space="preserve"> different flip angles. </w:t>
      </w:r>
      <w:r w:rsidR="000863DC" w:rsidRPr="00485103">
        <w:rPr>
          <w:rFonts w:cs="Times New Roman"/>
          <w:szCs w:val="24"/>
        </w:rPr>
        <w:t>For this purpose, we collected four FLASH images with varying flip angles (3˚, 5˚, 15˚, 30˚).</w:t>
      </w:r>
    </w:p>
    <w:p w:rsidR="00912B82" w:rsidRPr="00485103" w:rsidRDefault="00912B82" w:rsidP="006123D7">
      <w:pPr>
        <w:spacing w:line="480" w:lineRule="auto"/>
        <w:ind w:firstLine="360"/>
        <w:rPr>
          <w:rFonts w:cs="Times New Roman"/>
          <w:szCs w:val="24"/>
        </w:rPr>
      </w:pPr>
      <w:r w:rsidRPr="00485103">
        <w:rPr>
          <w:rFonts w:cs="Times New Roman"/>
          <w:szCs w:val="24"/>
        </w:rPr>
        <w:t xml:space="preserve">Eq. 1 demonstrates the intensity value I(x,y,z) </w:t>
      </w:r>
      <w:ins w:id="201" w:author="Academic Editor" w:date="2022-11-11T10:09:00Z">
        <w:r w:rsidR="00AF3F19">
          <w:rPr>
            <w:rFonts w:cs="Times New Roman"/>
            <w:szCs w:val="24"/>
          </w:rPr>
          <w:t>of</w:t>
        </w:r>
      </w:ins>
      <w:del w:id="202" w:author="Academic Editor" w:date="2022-11-11T10:09:00Z">
        <w:r w:rsidRPr="00485103" w:rsidDel="00AF3F19">
          <w:rPr>
            <w:rFonts w:cs="Times New Roman"/>
            <w:szCs w:val="24"/>
          </w:rPr>
          <w:delText>observed in</w:delText>
        </w:r>
      </w:del>
      <w:r w:rsidRPr="00485103">
        <w:rPr>
          <w:rFonts w:cs="Times New Roman"/>
          <w:szCs w:val="24"/>
        </w:rPr>
        <w:t xml:space="preserve"> the voxel at (x,y,z) coordinates acquired with FLASH sequence. The intensity is calculated by tissue characteristics such as magnetization transfer constant (M</w:t>
      </w:r>
      <w:r w:rsidRPr="00485103">
        <w:rPr>
          <w:rFonts w:cs="Times New Roman"/>
          <w:szCs w:val="24"/>
          <w:vertAlign w:val="subscript"/>
        </w:rPr>
        <w:t>0</w:t>
      </w:r>
      <w:r w:rsidRPr="00485103">
        <w:rPr>
          <w:rFonts w:cs="Times New Roman"/>
          <w:szCs w:val="24"/>
        </w:rPr>
        <w:t>), longitudinal relaxation time (T</w:t>
      </w:r>
      <w:r w:rsidRPr="00485103">
        <w:rPr>
          <w:rFonts w:cs="Times New Roman"/>
          <w:szCs w:val="24"/>
          <w:vertAlign w:val="subscript"/>
        </w:rPr>
        <w:t>1</w:t>
      </w:r>
      <w:r w:rsidRPr="00485103">
        <w:rPr>
          <w:rFonts w:cs="Times New Roman"/>
          <w:szCs w:val="24"/>
        </w:rPr>
        <w:t>)</w:t>
      </w:r>
      <w:ins w:id="203" w:author="Academic Editor" w:date="2022-11-11T10:12:00Z">
        <w:r w:rsidR="00AF3F19">
          <w:rPr>
            <w:rFonts w:cs="Times New Roman"/>
            <w:szCs w:val="24"/>
          </w:rPr>
          <w:t xml:space="preserve">, </w:t>
        </w:r>
      </w:ins>
      <w:del w:id="204" w:author="Academic Editor" w:date="2022-11-11T10:12:00Z">
        <w:r w:rsidRPr="00485103" w:rsidDel="00AF3F19">
          <w:rPr>
            <w:rFonts w:cs="Times New Roman"/>
            <w:szCs w:val="24"/>
          </w:rPr>
          <w:delText xml:space="preserve"> and </w:delText>
        </w:r>
      </w:del>
      <w:r w:rsidRPr="00485103">
        <w:rPr>
          <w:rFonts w:cs="Times New Roman"/>
          <w:szCs w:val="24"/>
        </w:rPr>
        <w:t>transverse relaxation time (T</w:t>
      </w:r>
      <w:r w:rsidRPr="00485103">
        <w:rPr>
          <w:rFonts w:cs="Times New Roman"/>
          <w:szCs w:val="24"/>
          <w:vertAlign w:val="subscript"/>
        </w:rPr>
        <w:t>2</w:t>
      </w:r>
      <w:r w:rsidRPr="00485103">
        <w:rPr>
          <w:rFonts w:cs="Times New Roman"/>
          <w:szCs w:val="24"/>
        </w:rPr>
        <w:t>) and scanning parameters such as repetition time (TR), echo time (TE) and flip angle (α).</w:t>
      </w:r>
    </w:p>
    <w:p w:rsidR="00912B82" w:rsidRPr="00485103" w:rsidRDefault="00F64483" w:rsidP="006123D7">
      <w:pPr>
        <w:spacing w:line="480" w:lineRule="auto"/>
        <w:ind w:firstLine="360"/>
        <w:jc w:val="center"/>
        <w:rPr>
          <w:rFonts w:cs="Times New Roman"/>
          <w:szCs w:val="24"/>
        </w:rPr>
      </w:pPr>
      <m:oMath>
        <m:r>
          <m:rPr>
            <m:nor/>
          </m:rPr>
          <w:rPr>
            <w:rFonts w:cs="Times New Roman"/>
            <w:szCs w:val="24"/>
          </w:rPr>
          <w:lastRenderedPageBreak/>
          <m:t>I</m:t>
        </m:r>
        <m:r>
          <m:rPr>
            <m:nor/>
          </m:rPr>
          <w:rPr>
            <w:rFonts w:cs="Times New Roman"/>
            <w:szCs w:val="24"/>
            <w:vertAlign w:val="subscript"/>
          </w:rPr>
          <m:t>α</m:t>
        </m:r>
        <m:r>
          <m:rPr>
            <m:nor/>
          </m:rPr>
          <w:rPr>
            <w:rFonts w:cs="Times New Roman"/>
            <w:szCs w:val="24"/>
          </w:rPr>
          <m:t>(x,y,z)=</m:t>
        </m:r>
        <m:f>
          <m:fPr>
            <m:ctrlPr>
              <w:rPr>
                <w:rFonts w:ascii="Cambria Math" w:hAnsi="Cambria Math" w:cs="Times New Roman"/>
                <w:i/>
                <w:szCs w:val="24"/>
              </w:rPr>
            </m:ctrlPr>
          </m:fPr>
          <m:num>
            <m:r>
              <m:rPr>
                <m:nor/>
              </m:rPr>
              <w:rPr>
                <w:rFonts w:cs="Times New Roman"/>
                <w:szCs w:val="24"/>
              </w:rPr>
              <m:t>M</m:t>
            </m:r>
            <m:r>
              <m:rPr>
                <m:nor/>
              </m:rPr>
              <w:rPr>
                <w:rFonts w:cs="Times New Roman"/>
                <w:szCs w:val="24"/>
                <w:vertAlign w:val="subscript"/>
              </w:rPr>
              <m:t>0</m:t>
            </m:r>
            <m:r>
              <m:rPr>
                <m:nor/>
              </m:rPr>
              <w:rPr>
                <w:rFonts w:cs="Times New Roman"/>
                <w:szCs w:val="24"/>
              </w:rPr>
              <m:t xml:space="preserve">(x,y,z) </m:t>
            </m:r>
            <m:sSup>
              <m:sSupPr>
                <m:ctrlPr>
                  <w:rPr>
                    <w:rFonts w:ascii="Cambria Math" w:hAnsi="Cambria Math" w:cs="Times New Roman"/>
                    <w:szCs w:val="24"/>
                  </w:rPr>
                </m:ctrlPr>
              </m:sSupPr>
              <m:e>
                <m:r>
                  <m:rPr>
                    <m:nor/>
                  </m:rPr>
                  <w:rPr>
                    <w:rFonts w:cs="Times New Roman"/>
                    <w:szCs w:val="24"/>
                  </w:rPr>
                  <m:t>e</m:t>
                </m:r>
              </m:e>
              <m:sup>
                <m:r>
                  <m:rPr>
                    <m:nor/>
                  </m:rPr>
                  <w:rPr>
                    <w:rFonts w:cs="Times New Roman"/>
                    <w:szCs w:val="24"/>
                  </w:rPr>
                  <m:t>-TE/</m:t>
                </m:r>
                <m:sSub>
                  <m:sSubPr>
                    <m:ctrlPr>
                      <w:rPr>
                        <w:rFonts w:ascii="Cambria Math" w:hAnsi="Cambria Math" w:cs="Times New Roman"/>
                        <w:szCs w:val="24"/>
                      </w:rPr>
                    </m:ctrlPr>
                  </m:sSubPr>
                  <m:e>
                    <m:r>
                      <m:rPr>
                        <m:nor/>
                      </m:rPr>
                      <w:rPr>
                        <w:rFonts w:cs="Times New Roman"/>
                        <w:szCs w:val="24"/>
                      </w:rPr>
                      <m:t>T</m:t>
                    </m:r>
                  </m:e>
                  <m:sub>
                    <m:r>
                      <m:rPr>
                        <m:nor/>
                      </m:rPr>
                      <w:rPr>
                        <w:rFonts w:cs="Times New Roman"/>
                        <w:szCs w:val="24"/>
                      </w:rPr>
                      <m:t>2</m:t>
                    </m:r>
                  </m:sub>
                </m:sSub>
                <m:r>
                  <m:rPr>
                    <m:nor/>
                  </m:rPr>
                  <w:rPr>
                    <w:rFonts w:cs="Times New Roman"/>
                    <w:szCs w:val="24"/>
                  </w:rPr>
                  <m:t>*</m:t>
                </m:r>
              </m:sup>
            </m:sSup>
            <m:r>
              <m:rPr>
                <m:nor/>
              </m:rPr>
              <w:rPr>
                <w:rFonts w:cs="Times New Roman"/>
                <w:szCs w:val="24"/>
              </w:rPr>
              <m:t>sin(α)(1-</m:t>
            </m:r>
            <m:sSup>
              <m:sSupPr>
                <m:ctrlPr>
                  <w:rPr>
                    <w:rFonts w:ascii="Cambria Math" w:hAnsi="Cambria Math" w:cs="Times New Roman"/>
                    <w:szCs w:val="24"/>
                  </w:rPr>
                </m:ctrlPr>
              </m:sSupPr>
              <m:e>
                <m:r>
                  <m:rPr>
                    <m:nor/>
                  </m:rPr>
                  <w:rPr>
                    <w:rFonts w:cs="Times New Roman"/>
                    <w:szCs w:val="24"/>
                  </w:rPr>
                  <m:t>e</m:t>
                </m:r>
              </m:e>
              <m:sup>
                <m:r>
                  <m:rPr>
                    <m:nor/>
                  </m:rPr>
                  <w:rPr>
                    <w:rFonts w:cs="Times New Roman"/>
                    <w:szCs w:val="24"/>
                  </w:rPr>
                  <m:t>-TR/</m:t>
                </m:r>
                <m:sSub>
                  <m:sSubPr>
                    <m:ctrlPr>
                      <w:rPr>
                        <w:rFonts w:ascii="Cambria Math" w:hAnsi="Cambria Math" w:cs="Times New Roman"/>
                        <w:szCs w:val="24"/>
                      </w:rPr>
                    </m:ctrlPr>
                  </m:sSubPr>
                  <m:e>
                    <m:r>
                      <m:rPr>
                        <m:nor/>
                      </m:rPr>
                      <w:rPr>
                        <w:rFonts w:cs="Times New Roman"/>
                        <w:szCs w:val="24"/>
                      </w:rPr>
                      <m:t>T</m:t>
                    </m:r>
                  </m:e>
                  <m:sub>
                    <m:r>
                      <m:rPr>
                        <m:nor/>
                      </m:rPr>
                      <w:rPr>
                        <w:rFonts w:cs="Times New Roman"/>
                        <w:szCs w:val="24"/>
                      </w:rPr>
                      <m:t>1</m:t>
                    </m:r>
                  </m:sub>
                </m:sSub>
              </m:sup>
            </m:sSup>
            <m:r>
              <m:rPr>
                <m:nor/>
              </m:rPr>
              <w:rPr>
                <w:rFonts w:cs="Times New Roman"/>
                <w:szCs w:val="24"/>
              </w:rPr>
              <m:t>))</m:t>
            </m:r>
          </m:num>
          <m:den>
            <m:r>
              <m:rPr>
                <m:nor/>
              </m:rPr>
              <w:rPr>
                <w:rFonts w:cs="Times New Roman"/>
                <w:szCs w:val="24"/>
              </w:rPr>
              <m:t xml:space="preserve">(1-cos(α) </m:t>
            </m:r>
            <m:sSup>
              <m:sSupPr>
                <m:ctrlPr>
                  <w:rPr>
                    <w:rFonts w:ascii="Cambria Math" w:hAnsi="Cambria Math" w:cs="Times New Roman"/>
                    <w:szCs w:val="24"/>
                  </w:rPr>
                </m:ctrlPr>
              </m:sSupPr>
              <m:e>
                <m:r>
                  <m:rPr>
                    <m:nor/>
                  </m:rPr>
                  <w:rPr>
                    <w:rFonts w:cs="Times New Roman"/>
                    <w:szCs w:val="24"/>
                  </w:rPr>
                  <m:t>e</m:t>
                </m:r>
              </m:e>
              <m:sup>
                <m:r>
                  <m:rPr>
                    <m:nor/>
                  </m:rPr>
                  <w:rPr>
                    <w:rFonts w:cs="Times New Roman"/>
                    <w:szCs w:val="24"/>
                  </w:rPr>
                  <m:t>-TR/</m:t>
                </m:r>
                <m:sSub>
                  <m:sSubPr>
                    <m:ctrlPr>
                      <w:rPr>
                        <w:rFonts w:ascii="Cambria Math" w:hAnsi="Cambria Math" w:cs="Times New Roman"/>
                        <w:szCs w:val="24"/>
                      </w:rPr>
                    </m:ctrlPr>
                  </m:sSubPr>
                  <m:e>
                    <m:r>
                      <m:rPr>
                        <m:nor/>
                      </m:rPr>
                      <w:rPr>
                        <w:rFonts w:cs="Times New Roman"/>
                        <w:szCs w:val="24"/>
                      </w:rPr>
                      <m:t>T</m:t>
                    </m:r>
                  </m:e>
                  <m:sub>
                    <m:r>
                      <m:rPr>
                        <m:nor/>
                      </m:rPr>
                      <w:rPr>
                        <w:rFonts w:cs="Times New Roman"/>
                        <w:szCs w:val="24"/>
                      </w:rPr>
                      <m:t>1</m:t>
                    </m:r>
                  </m:sub>
                </m:sSub>
              </m:sup>
            </m:sSup>
            <m:r>
              <m:rPr>
                <m:nor/>
              </m:rPr>
              <w:rPr>
                <w:rFonts w:cs="Times New Roman"/>
                <w:szCs w:val="24"/>
              </w:rPr>
              <m:t>)</m:t>
            </m:r>
          </m:den>
        </m:f>
      </m:oMath>
      <w:r w:rsidR="00912B82" w:rsidRPr="00485103">
        <w:rPr>
          <w:rFonts w:cs="Times New Roman"/>
          <w:szCs w:val="24"/>
        </w:rPr>
        <w:t xml:space="preserve">       (1)</w:t>
      </w:r>
    </w:p>
    <w:p w:rsidR="00BF49BD" w:rsidRPr="00485103" w:rsidRDefault="00AF3F19" w:rsidP="006123D7">
      <w:pPr>
        <w:spacing w:line="480" w:lineRule="auto"/>
        <w:rPr>
          <w:rFonts w:cs="Times New Roman"/>
          <w:szCs w:val="24"/>
        </w:rPr>
      </w:pPr>
      <w:ins w:id="205" w:author="Academic Editor" w:date="2022-11-11T10:13:00Z">
        <w:r>
          <w:rPr>
            <w:rFonts w:cs="Times New Roman"/>
            <w:szCs w:val="24"/>
          </w:rPr>
          <w:t>Based on</w:t>
        </w:r>
      </w:ins>
      <w:del w:id="206" w:author="Academic Editor" w:date="2022-11-11T10:13:00Z">
        <w:r w:rsidR="00666EE4" w:rsidRPr="00485103" w:rsidDel="00AF3F19">
          <w:rPr>
            <w:rFonts w:cs="Times New Roman"/>
            <w:szCs w:val="24"/>
          </w:rPr>
          <w:delText>As</w:delText>
        </w:r>
      </w:del>
      <w:r w:rsidR="00666EE4" w:rsidRPr="00485103">
        <w:rPr>
          <w:rFonts w:cs="Times New Roman"/>
          <w:szCs w:val="24"/>
        </w:rPr>
        <w:t xml:space="preserve"> the requirement of VFA method,</w:t>
      </w:r>
      <w:r w:rsidR="00BF49BD" w:rsidRPr="00485103">
        <w:rPr>
          <w:rFonts w:cs="Times New Roman"/>
          <w:szCs w:val="24"/>
        </w:rPr>
        <w:t xml:space="preserve"> we</w:t>
      </w:r>
      <w:del w:id="207" w:author="Academic Editor" w:date="2022-11-11T10:44:00Z">
        <w:r w:rsidR="00BF49BD" w:rsidRPr="00485103" w:rsidDel="00A55846">
          <w:rPr>
            <w:rFonts w:cs="Times New Roman"/>
            <w:szCs w:val="24"/>
          </w:rPr>
          <w:delText xml:space="preserve"> had</w:delText>
        </w:r>
      </w:del>
      <w:r w:rsidR="00BF49BD" w:rsidRPr="00485103">
        <w:rPr>
          <w:rFonts w:cs="Times New Roman"/>
          <w:szCs w:val="24"/>
        </w:rPr>
        <w:t xml:space="preserve"> collected four images with different flip angles. For really small flip angles (e.g. α=3˚) cos(α) approaches to 1</w:t>
      </w:r>
      <w:ins w:id="208" w:author="Academic Editor" w:date="2022-11-11T10:17:00Z">
        <w:r w:rsidR="0081045B">
          <w:rPr>
            <w:rFonts w:cs="Times New Roman"/>
            <w:szCs w:val="24"/>
          </w:rPr>
          <w:t>, so</w:t>
        </w:r>
      </w:ins>
      <w:del w:id="209" w:author="Academic Editor" w:date="2022-11-11T10:17:00Z">
        <w:r w:rsidR="00BF49BD" w:rsidRPr="00485103" w:rsidDel="0081045B">
          <w:rPr>
            <w:rFonts w:cs="Times New Roman"/>
            <w:szCs w:val="24"/>
          </w:rPr>
          <w:delText xml:space="preserve"> and</w:delText>
        </w:r>
      </w:del>
      <w:r w:rsidR="00BF49BD" w:rsidRPr="00485103">
        <w:rPr>
          <w:rFonts w:cs="Times New Roman"/>
          <w:szCs w:val="24"/>
        </w:rPr>
        <w:t xml:space="preserve"> the equation (1) </w:t>
      </w:r>
      <w:r w:rsidR="00F64483" w:rsidRPr="00485103">
        <w:rPr>
          <w:rFonts w:cs="Times New Roman"/>
          <w:szCs w:val="24"/>
        </w:rPr>
        <w:t>is</w:t>
      </w:r>
      <w:r w:rsidR="00BF49BD" w:rsidRPr="00485103">
        <w:rPr>
          <w:rFonts w:cs="Times New Roman"/>
          <w:szCs w:val="24"/>
        </w:rPr>
        <w:t xml:space="preserve"> reduced </w:t>
      </w:r>
      <w:r w:rsidR="006F4A66" w:rsidRPr="00485103">
        <w:rPr>
          <w:rFonts w:cs="Times New Roman"/>
          <w:szCs w:val="24"/>
        </w:rPr>
        <w:t xml:space="preserve">to Eq. 2 </w:t>
      </w:r>
      <w:r w:rsidR="001946F3" w:rsidRPr="00485103">
        <w:rPr>
          <w:rFonts w:cs="Times New Roman"/>
          <w:szCs w:val="24"/>
        </w:rPr>
        <w:fldChar w:fldCharType="begin" w:fldLock="1"/>
      </w:r>
      <w:r w:rsidR="000A0862">
        <w:rPr>
          <w:rFonts w:cs="Times New Roman"/>
          <w:szCs w:val="24"/>
        </w:rPr>
        <w:instrText>ADDIN CSL_CITATION {"citationItems":[{"id":"ITEM-1","itemData":{"DOI":"10.1097/00041327-200406000-00017","ISBN":"9780521899956","ISSN":"1070-8022","PMID":"25246403","abstract":"Functional magnetic resonance imaging (fMRI) has become a standard tool for mapping the working brains activation patterns, both in health and in disease. It is an interdisciplinary field and crosses the borders of neuroscience, psychology, psychiatry, radiology, mathematics, physics, and engineering. Developments in techniques, procedures and our understanding of this field are expanding rapidly. In this second edition of Introduction to Functional Magnetic Resonance Imaging, Richard Buxton a leading authority on fMRI provides an invaluable guide to how fMRI works, from introducing the basic ideas and principles to the underlying physics and physiology. He covers the relationship between fMRI and other imaging techniques and includes a guide to the statistical analysis of fMRI data. This book will be useful both to the experienced neuroscientist, and the clinician or researcher with no previous knowledge of the technology.","author":[{"dropping-particle":"","family":"Buxton","given":"Richard B","non-dropping-particle":"","parse-names":false,"suffix":""}],"container-title":"Book","id":"ITEM-1","issued":{"date-parts":[["2009"]]},"number-of-pages":"249-287","title":"Introduction to Functional Magnetic Resonance Imaging","type":"book","volume":"19"},"uris":["http://www.mendeley.com/documents/?uuid=2dd2ed60-e491-4d73-86f2-31eb6f4ce8ae"]}],"mendeley":{"formattedCitation":"[35]","plainTextFormattedCitation":"[35]","previouslyFormattedCitation":"[34]"},"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[35]</w:t>
      </w:r>
      <w:r w:rsidR="001946F3" w:rsidRPr="00485103">
        <w:rPr>
          <w:rFonts w:cs="Times New Roman"/>
          <w:szCs w:val="24"/>
        </w:rPr>
        <w:fldChar w:fldCharType="end"/>
      </w:r>
      <w:r w:rsidR="00BF49BD" w:rsidRPr="00485103">
        <w:rPr>
          <w:rFonts w:cs="Times New Roman"/>
          <w:szCs w:val="24"/>
        </w:rPr>
        <w:t xml:space="preserve">: </w:t>
      </w:r>
    </w:p>
    <w:p w:rsidR="00BF49BD" w:rsidRPr="00485103" w:rsidRDefault="001946F3" w:rsidP="006123D7">
      <w:pPr>
        <w:spacing w:line="480" w:lineRule="auto"/>
        <w:jc w:val="center"/>
        <w:rPr>
          <w:rFonts w:eastAsiaTheme="minorEastAsia" w:cs="Times New Roman"/>
          <w:szCs w:val="24"/>
        </w:rPr>
      </w:pPr>
      <m:oMath>
        <m:sSup>
          <m:sSupPr>
            <m:ctrlPr>
              <w:rPr>
                <w:rFonts w:ascii="Cambria Math" w:hAnsi="Cambria Math" w:cs="Times New Roman"/>
                <w:i/>
                <w:szCs w:val="24"/>
              </w:rPr>
            </m:ctrlPr>
          </m:sSupPr>
          <m:e>
            <m:r>
              <m:rPr>
                <m:nor/>
              </m:rPr>
              <w:rPr>
                <w:rFonts w:cs="Times New Roman"/>
                <w:szCs w:val="24"/>
              </w:rPr>
              <m:t>I</m:t>
            </m:r>
            <m:r>
              <m:rPr>
                <m:nor/>
              </m:rPr>
              <w:rPr>
                <w:rFonts w:cs="Times New Roman"/>
                <w:szCs w:val="24"/>
                <w:vertAlign w:val="subscript"/>
              </w:rPr>
              <m:t>α</m:t>
            </m:r>
            <m:r>
              <m:rPr>
                <m:nor/>
              </m:rPr>
              <w:rPr>
                <w:rFonts w:cs="Times New Roman"/>
                <w:szCs w:val="24"/>
              </w:rPr>
              <m:t>(x,y,z)=M</m:t>
            </m:r>
            <m:r>
              <m:rPr>
                <m:nor/>
              </m:rPr>
              <w:rPr>
                <w:rFonts w:cs="Times New Roman"/>
                <w:szCs w:val="24"/>
                <w:vertAlign w:val="subscript"/>
              </w:rPr>
              <m:t>0</m:t>
            </m:r>
            <m:r>
              <m:rPr>
                <m:nor/>
              </m:rPr>
              <w:rPr>
                <w:rFonts w:cs="Times New Roman"/>
                <w:szCs w:val="24"/>
              </w:rPr>
              <m:t>(x,y,z) e</m:t>
            </m:r>
          </m:e>
          <m:sup>
            <m:r>
              <m:rPr>
                <m:nor/>
              </m:rPr>
              <w:rPr>
                <w:rFonts w:cs="Times New Roman"/>
                <w:szCs w:val="24"/>
              </w:rPr>
              <m:t>-TE/</m:t>
            </m:r>
            <m:sSub>
              <m:sSubPr>
                <m:ctrlPr>
                  <w:rPr>
                    <w:rFonts w:ascii="Cambria Math" w:hAnsi="Cambria Math" w:cs="Times New Roman"/>
                    <w:i/>
                    <w:szCs w:val="24"/>
                  </w:rPr>
                </m:ctrlPr>
              </m:sSubPr>
              <m:e>
                <m:r>
                  <m:rPr>
                    <m:nor/>
                  </m:rPr>
                  <w:rPr>
                    <w:rFonts w:cs="Times New Roman"/>
                    <w:szCs w:val="24"/>
                  </w:rPr>
                  <m:t>T</m:t>
                </m:r>
              </m:e>
              <m:sub>
                <m:r>
                  <m:rPr>
                    <m:nor/>
                  </m:rPr>
                  <w:rPr>
                    <w:rFonts w:cs="Times New Roman"/>
                    <w:szCs w:val="24"/>
                  </w:rPr>
                  <m:t>2</m:t>
                </m:r>
              </m:sub>
            </m:sSub>
            <m:r>
              <m:rPr>
                <m:nor/>
              </m:rPr>
              <w:rPr>
                <w:rFonts w:cs="Times New Roman"/>
                <w:szCs w:val="24"/>
              </w:rPr>
              <m:t>*</m:t>
            </m:r>
          </m:sup>
        </m:sSup>
        <m:r>
          <m:rPr>
            <m:nor/>
          </m:rPr>
          <w:rPr>
            <w:rFonts w:cs="Times New Roman"/>
            <w:szCs w:val="24"/>
          </w:rPr>
          <m:t>sin(α)</m:t>
        </m:r>
      </m:oMath>
      <w:r w:rsidR="00BF49BD" w:rsidRPr="00485103">
        <w:rPr>
          <w:rFonts w:eastAsiaTheme="minorEastAsia" w:cs="Times New Roman"/>
          <w:szCs w:val="24"/>
        </w:rPr>
        <w:t xml:space="preserve">            (2)</w:t>
      </w:r>
    </w:p>
    <w:p w:rsidR="00BF49BD" w:rsidRPr="00485103" w:rsidRDefault="002942C2" w:rsidP="006123D7">
      <w:pPr>
        <w:spacing w:line="480" w:lineRule="auto"/>
        <w:rPr>
          <w:rFonts w:cs="Times New Roman"/>
          <w:szCs w:val="24"/>
        </w:rPr>
      </w:pPr>
      <w:r w:rsidRPr="00485103">
        <w:rPr>
          <w:rFonts w:eastAsiaTheme="minorEastAsia" w:cs="Times New Roman"/>
          <w:szCs w:val="24"/>
        </w:rPr>
        <w:t xml:space="preserve">In this way, the intensity value of the FLASH image collected with </w:t>
      </w:r>
      <w:r w:rsidRPr="00485103">
        <w:rPr>
          <w:rFonts w:cs="Times New Roman"/>
          <w:szCs w:val="24"/>
        </w:rPr>
        <w:t>3˚ flip angle is described as a constant c=M</w:t>
      </w:r>
      <w:r w:rsidRPr="00485103">
        <w:rPr>
          <w:rFonts w:cs="Times New Roman"/>
          <w:szCs w:val="24"/>
          <w:vertAlign w:val="subscript"/>
        </w:rPr>
        <w:t>0</w:t>
      </w:r>
      <w:r w:rsidRPr="00485103">
        <w:rPr>
          <w:rFonts w:cs="Times New Roman"/>
          <w:szCs w:val="24"/>
        </w:rPr>
        <w:t>(x, y, z)</w:t>
      </w:r>
      <m:oMath>
        <m:sSup>
          <m:sSupPr>
            <m:ctrlPr>
              <w:rPr>
                <w:rFonts w:ascii="Cambria Math" w:hAnsi="Cambria Math" w:cs="Times New Roman"/>
                <w:i/>
                <w:szCs w:val="24"/>
              </w:rPr>
            </m:ctrlPr>
          </m:sSupPr>
          <m:e>
            <m:r>
              <m:rPr>
                <m:nor/>
              </m:rPr>
              <w:rPr>
                <w:rFonts w:cs="Times New Roman"/>
                <w:szCs w:val="24"/>
              </w:rPr>
              <m:t>e</m:t>
            </m:r>
          </m:e>
          <m:sup>
            <m:r>
              <m:rPr>
                <m:nor/>
              </m:rPr>
              <w:rPr>
                <w:rFonts w:cs="Times New Roman"/>
                <w:szCs w:val="24"/>
              </w:rPr>
              <m:t>-TE/</m:t>
            </m:r>
            <m:sSub>
              <m:sSubPr>
                <m:ctrlPr>
                  <w:rPr>
                    <w:rFonts w:ascii="Cambria Math" w:hAnsi="Cambria Math" w:cs="Times New Roman"/>
                    <w:i/>
                    <w:szCs w:val="24"/>
                  </w:rPr>
                </m:ctrlPr>
              </m:sSubPr>
              <m:e>
                <m:r>
                  <m:rPr>
                    <m:nor/>
                  </m:rPr>
                  <w:rPr>
                    <w:rFonts w:cs="Times New Roman"/>
                    <w:szCs w:val="24"/>
                  </w:rPr>
                  <m:t>T</m:t>
                </m:r>
              </m:e>
              <m:sub>
                <m:r>
                  <m:rPr>
                    <m:nor/>
                  </m:rPr>
                  <w:rPr>
                    <w:rFonts w:cs="Times New Roman"/>
                    <w:szCs w:val="24"/>
                  </w:rPr>
                  <m:t>2</m:t>
                </m:r>
              </m:sub>
            </m:sSub>
            <m:r>
              <m:rPr>
                <m:nor/>
              </m:rPr>
              <w:rPr>
                <w:rFonts w:cs="Times New Roman"/>
                <w:szCs w:val="24"/>
              </w:rPr>
              <m:t>*</m:t>
            </m:r>
          </m:sup>
        </m:sSup>
      </m:oMath>
      <w:r w:rsidRPr="00485103">
        <w:rPr>
          <w:rFonts w:cs="Times New Roman"/>
          <w:szCs w:val="24"/>
        </w:rPr>
        <w:t xml:space="preserve">sin (3˚). Hence, equation </w:t>
      </w:r>
      <w:r w:rsidR="00F64483" w:rsidRPr="00485103">
        <w:rPr>
          <w:rFonts w:cs="Times New Roman"/>
          <w:szCs w:val="24"/>
        </w:rPr>
        <w:t>1</w:t>
      </w:r>
      <w:r w:rsidRPr="00485103">
        <w:rPr>
          <w:rFonts w:cs="Times New Roman"/>
          <w:szCs w:val="24"/>
        </w:rPr>
        <w:t xml:space="preserve"> can berewritten as follows:</w:t>
      </w:r>
    </w:p>
    <w:p w:rsidR="002942C2" w:rsidRPr="00485103" w:rsidRDefault="002942C2" w:rsidP="006123D7">
      <w:pPr>
        <w:spacing w:line="480" w:lineRule="auto"/>
        <w:jc w:val="center"/>
        <w:rPr>
          <w:rFonts w:eastAsiaTheme="minorEastAsia" w:cs="Times New Roman"/>
          <w:szCs w:val="24"/>
        </w:rPr>
      </w:pPr>
      <m:oMath>
        <m:r>
          <m:rPr>
            <m:nor/>
          </m:rPr>
          <w:rPr>
            <w:rFonts w:cs="Times New Roman"/>
            <w:szCs w:val="24"/>
          </w:rPr>
          <m:t>I</m:t>
        </m:r>
        <m:r>
          <m:rPr>
            <m:nor/>
          </m:rPr>
          <w:rPr>
            <w:rFonts w:cs="Times New Roman"/>
            <w:szCs w:val="24"/>
            <w:vertAlign w:val="subscript"/>
          </w:rPr>
          <m:t>α</m:t>
        </m:r>
        <m:r>
          <m:rPr>
            <m:nor/>
          </m:rPr>
          <w:rPr>
            <w:rFonts w:cs="Times New Roman"/>
            <w:szCs w:val="24"/>
          </w:rPr>
          <m:t>(x,y,z)=</m:t>
        </m:r>
        <m:f>
          <m:fPr>
            <m:ctrlPr>
              <w:rPr>
                <w:rFonts w:ascii="Cambria Math" w:hAnsi="Cambria Math" w:cs="Times New Roman"/>
                <w:i/>
                <w:szCs w:val="24"/>
              </w:rPr>
            </m:ctrlPr>
          </m:fPr>
          <m:num>
            <m:r>
              <m:rPr>
                <m:nor/>
              </m:rPr>
              <w:rPr>
                <w:rFonts w:cs="Times New Roman"/>
                <w:szCs w:val="24"/>
              </w:rPr>
              <m:t>c(sin(α)/sin(3)) (1-</m:t>
            </m:r>
            <m:sSup>
              <m:sSupPr>
                <m:ctrlPr>
                  <w:rPr>
                    <w:rFonts w:ascii="Cambria Math" w:hAnsi="Cambria Math" w:cs="Times New Roman"/>
                    <w:i/>
                    <w:szCs w:val="24"/>
                  </w:rPr>
                </m:ctrlPr>
              </m:sSupPr>
              <m:e>
                <m:r>
                  <m:rPr>
                    <m:nor/>
                  </m:rPr>
                  <w:rPr>
                    <w:rFonts w:cs="Times New Roman"/>
                    <w:szCs w:val="24"/>
                  </w:rPr>
                  <m:t>e</m:t>
                </m:r>
              </m:e>
              <m:sup>
                <m:r>
                  <m:rPr>
                    <m:nor/>
                  </m:rPr>
                  <w:rPr>
                    <w:rFonts w:cs="Times New Roman"/>
                    <w:szCs w:val="24"/>
                  </w:rPr>
                  <m:t>-TR/</m:t>
                </m:r>
                <m:sSub>
                  <m:sSubPr>
                    <m:ctrlPr>
                      <w:rPr>
                        <w:rFonts w:ascii="Cambria Math" w:hAnsi="Cambria Math" w:cs="Times New Roman"/>
                        <w:i/>
                        <w:szCs w:val="24"/>
                      </w:rPr>
                    </m:ctrlPr>
                  </m:sSubPr>
                  <m:e>
                    <m:r>
                      <m:rPr>
                        <m:nor/>
                      </m:rPr>
                      <w:rPr>
                        <w:rFonts w:cs="Times New Roman"/>
                        <w:szCs w:val="24"/>
                      </w:rPr>
                      <m:t>T</m:t>
                    </m:r>
                  </m:e>
                  <m:sub>
                    <m:r>
                      <m:rPr>
                        <m:nor/>
                      </m:rPr>
                      <w:rPr>
                        <w:rFonts w:cs="Times New Roman"/>
                        <w:szCs w:val="24"/>
                      </w:rPr>
                      <m:t>1</m:t>
                    </m:r>
                  </m:sub>
                </m:sSub>
              </m:sup>
            </m:sSup>
            <m:r>
              <m:rPr>
                <m:nor/>
              </m:rPr>
              <w:rPr>
                <w:rFonts w:cs="Times New Roman"/>
                <w:szCs w:val="24"/>
              </w:rPr>
              <m:t>))</m:t>
            </m:r>
          </m:num>
          <m:den>
            <m:r>
              <m:rPr>
                <m:nor/>
              </m:rPr>
              <w:rPr>
                <w:rFonts w:cs="Times New Roman"/>
                <w:szCs w:val="24"/>
              </w:rPr>
              <m:t xml:space="preserve">(1-cos(α) </m:t>
            </m:r>
            <m:sSup>
              <m:sSupPr>
                <m:ctrlPr>
                  <w:rPr>
                    <w:rFonts w:ascii="Cambria Math" w:hAnsi="Cambria Math" w:cs="Times New Roman"/>
                    <w:i/>
                    <w:szCs w:val="24"/>
                  </w:rPr>
                </m:ctrlPr>
              </m:sSupPr>
              <m:e>
                <m:r>
                  <m:rPr>
                    <m:nor/>
                  </m:rPr>
                  <w:rPr>
                    <w:rFonts w:cs="Times New Roman"/>
                    <w:szCs w:val="24"/>
                  </w:rPr>
                  <m:t>e</m:t>
                </m:r>
              </m:e>
              <m:sup>
                <m:r>
                  <m:rPr>
                    <m:nor/>
                  </m:rPr>
                  <w:rPr>
                    <w:rFonts w:cs="Times New Roman"/>
                    <w:szCs w:val="24"/>
                  </w:rPr>
                  <m:t>-TR/</m:t>
                </m:r>
                <m:sSub>
                  <m:sSubPr>
                    <m:ctrlPr>
                      <w:rPr>
                        <w:rFonts w:ascii="Cambria Math" w:hAnsi="Cambria Math" w:cs="Times New Roman"/>
                        <w:i/>
                        <w:szCs w:val="24"/>
                      </w:rPr>
                    </m:ctrlPr>
                  </m:sSubPr>
                  <m:e>
                    <m:r>
                      <m:rPr>
                        <m:nor/>
                      </m:rPr>
                      <w:rPr>
                        <w:rFonts w:cs="Times New Roman"/>
                        <w:szCs w:val="24"/>
                      </w:rPr>
                      <m:t>T</m:t>
                    </m:r>
                  </m:e>
                  <m:sub>
                    <m:r>
                      <m:rPr>
                        <m:nor/>
                      </m:rPr>
                      <w:rPr>
                        <w:rFonts w:cs="Times New Roman"/>
                        <w:szCs w:val="24"/>
                      </w:rPr>
                      <m:t>1</m:t>
                    </m:r>
                  </m:sub>
                </m:sSub>
              </m:sup>
            </m:sSup>
            <m:r>
              <m:rPr>
                <m:nor/>
              </m:rPr>
              <w:rPr>
                <w:rFonts w:cs="Times New Roman"/>
                <w:szCs w:val="24"/>
              </w:rPr>
              <m:t>)</m:t>
            </m:r>
          </m:den>
        </m:f>
      </m:oMath>
      <w:r w:rsidRPr="00485103">
        <w:rPr>
          <w:rFonts w:eastAsiaTheme="minorEastAsia" w:cs="Times New Roman"/>
          <w:szCs w:val="24"/>
        </w:rPr>
        <w:t xml:space="preserve">      (3)</w:t>
      </w:r>
    </w:p>
    <w:p w:rsidR="00E51229" w:rsidRPr="00485103" w:rsidRDefault="0077578B" w:rsidP="006123D7">
      <w:pPr>
        <w:spacing w:line="480" w:lineRule="auto"/>
        <w:rPr>
          <w:rFonts w:cs="Times New Roman"/>
          <w:szCs w:val="24"/>
        </w:rPr>
      </w:pPr>
      <w:r w:rsidRPr="00485103">
        <w:rPr>
          <w:rFonts w:cs="Times New Roman"/>
          <w:szCs w:val="24"/>
        </w:rPr>
        <w:t>I</w:t>
      </w:r>
      <w:r w:rsidRPr="00485103">
        <w:rPr>
          <w:rFonts w:cs="Times New Roman"/>
          <w:szCs w:val="24"/>
          <w:vertAlign w:val="subscript"/>
        </w:rPr>
        <w:t>α</w:t>
      </w:r>
      <w:r w:rsidRPr="00485103">
        <w:rPr>
          <w:rFonts w:cs="Times New Roman"/>
          <w:szCs w:val="24"/>
        </w:rPr>
        <w:t xml:space="preserve"> (x, y, z) in equation (3) represents the intensity value observed in FLASH images acquired with 5˚, 15˚ and 30˚ flip angles, respectively</w:t>
      </w:r>
      <w:ins w:id="210" w:author="Academic Editor" w:date="2022-11-11T10:19:00Z">
        <w:r w:rsidR="0081045B">
          <w:rPr>
            <w:rFonts w:cs="Times New Roman"/>
            <w:szCs w:val="24"/>
          </w:rPr>
          <w:t>,</w:t>
        </w:r>
      </w:ins>
      <w:ins w:id="211" w:author="Academic Editor" w:date="2022-11-11T10:18:00Z">
        <w:r w:rsidR="0081045B">
          <w:rPr>
            <w:rFonts w:cs="Times New Roman"/>
            <w:szCs w:val="24"/>
          </w:rPr>
          <w:t xml:space="preserve"> where</w:t>
        </w:r>
      </w:ins>
      <w:del w:id="212" w:author="Academic Editor" w:date="2022-11-11T10:18:00Z">
        <w:r w:rsidRPr="00485103" w:rsidDel="0081045B">
          <w:rPr>
            <w:rFonts w:cs="Times New Roman"/>
            <w:szCs w:val="24"/>
          </w:rPr>
          <w:delText xml:space="preserve"> and</w:delText>
        </w:r>
      </w:del>
      <w:r w:rsidRPr="00485103">
        <w:rPr>
          <w:rFonts w:cs="Times New Roman"/>
          <w:szCs w:val="24"/>
        </w:rPr>
        <w:t xml:space="preserve"> c is acquired from the image with α =3˚.</w:t>
      </w:r>
      <w:r w:rsidR="00FA2C87" w:rsidRPr="00485103">
        <w:rPr>
          <w:rFonts w:cs="Times New Roman"/>
          <w:szCs w:val="24"/>
        </w:rPr>
        <w:t xml:space="preserve"> So far, </w:t>
      </w:r>
      <w:r w:rsidR="006F4A66" w:rsidRPr="00485103">
        <w:rPr>
          <w:rFonts w:cs="Times New Roman"/>
          <w:szCs w:val="24"/>
        </w:rPr>
        <w:t>all</w:t>
      </w:r>
      <w:r w:rsidR="00FA2C87" w:rsidRPr="00485103">
        <w:rPr>
          <w:rFonts w:cs="Times New Roman"/>
          <w:szCs w:val="24"/>
        </w:rPr>
        <w:t xml:space="preserve"> the parameters in Eq. (3) are known except </w:t>
      </w:r>
      <w:ins w:id="213" w:author="Academic Editor" w:date="2022-11-11T10:19:00Z">
        <w:r w:rsidR="0081045B">
          <w:rPr>
            <w:rFonts w:cs="Times New Roman"/>
            <w:szCs w:val="24"/>
          </w:rPr>
          <w:t>for</w:t>
        </w:r>
      </w:ins>
      <w:del w:id="214" w:author="Academic Editor" w:date="2022-11-11T10:19:00Z">
        <w:r w:rsidR="00FA2C87" w:rsidRPr="00485103" w:rsidDel="0081045B">
          <w:rPr>
            <w:rFonts w:cs="Times New Roman"/>
            <w:szCs w:val="24"/>
          </w:rPr>
          <w:delText>from</w:delText>
        </w:r>
      </w:del>
      <w:r w:rsidR="00FA2C87" w:rsidRPr="00485103">
        <w:rPr>
          <w:rFonts w:cs="Times New Roman"/>
          <w:szCs w:val="24"/>
        </w:rPr>
        <w:t xml:space="preserve"> T</w:t>
      </w:r>
      <w:r w:rsidR="00FA2C87" w:rsidRPr="00485103">
        <w:rPr>
          <w:rFonts w:cs="Times New Roman"/>
          <w:szCs w:val="24"/>
          <w:vertAlign w:val="subscript"/>
        </w:rPr>
        <w:t>1</w:t>
      </w:r>
      <w:r w:rsidR="00FA2C87" w:rsidRPr="00485103">
        <w:rPr>
          <w:rFonts w:cs="Times New Roman"/>
          <w:szCs w:val="24"/>
        </w:rPr>
        <w:t>. The usage of 3 equations derived from 3 images and the only one unknown parameter (T</w:t>
      </w:r>
      <w:r w:rsidR="00FA2C87" w:rsidRPr="00485103">
        <w:rPr>
          <w:rFonts w:cs="Times New Roman"/>
          <w:szCs w:val="24"/>
          <w:vertAlign w:val="subscript"/>
        </w:rPr>
        <w:t>1</w:t>
      </w:r>
      <w:r w:rsidR="00FA2C87" w:rsidRPr="00485103">
        <w:rPr>
          <w:rFonts w:cs="Times New Roman"/>
          <w:szCs w:val="24"/>
        </w:rPr>
        <w:t xml:space="preserve">) make this problem over-determined. </w:t>
      </w:r>
      <w:r w:rsidR="009449F4" w:rsidRPr="00485103">
        <w:rPr>
          <w:rFonts w:cs="Times New Roman"/>
          <w:szCs w:val="24"/>
        </w:rPr>
        <w:t>Based on previous studies, the range of the T</w:t>
      </w:r>
      <w:r w:rsidR="009449F4" w:rsidRPr="00485103">
        <w:rPr>
          <w:rFonts w:cs="Times New Roman"/>
          <w:szCs w:val="24"/>
          <w:vertAlign w:val="subscript"/>
        </w:rPr>
        <w:t>1</w:t>
      </w:r>
      <w:r w:rsidR="009449F4" w:rsidRPr="00485103">
        <w:rPr>
          <w:rFonts w:cs="Times New Roman"/>
          <w:szCs w:val="24"/>
        </w:rPr>
        <w:t xml:space="preserve"> is determined as 0-4000 ms. For all these candidate values of T</w:t>
      </w:r>
      <w:r w:rsidR="009449F4" w:rsidRPr="00485103">
        <w:rPr>
          <w:rFonts w:cs="Times New Roman"/>
          <w:szCs w:val="24"/>
          <w:vertAlign w:val="subscript"/>
        </w:rPr>
        <w:t>1</w:t>
      </w:r>
      <w:r w:rsidR="009449F4" w:rsidRPr="00485103">
        <w:rPr>
          <w:rFonts w:cs="Times New Roman"/>
          <w:szCs w:val="24"/>
        </w:rPr>
        <w:t xml:space="preserve">, intensity </w:t>
      </w:r>
      <w:ins w:id="215" w:author="Academic Editor" w:date="2022-11-11T10:20:00Z">
        <w:r w:rsidR="0081045B">
          <w:rPr>
            <w:rFonts w:cs="Times New Roman"/>
            <w:szCs w:val="24"/>
          </w:rPr>
          <w:t>I</w:t>
        </w:r>
      </w:ins>
      <w:ins w:id="216" w:author="Academic Editor" w:date="2022-11-11T10:21:00Z">
        <w:r w:rsidR="0081045B" w:rsidRPr="0081045B">
          <w:rPr>
            <w:rFonts w:cs="Times New Roman"/>
            <w:szCs w:val="24"/>
            <w:vertAlign w:val="subscript"/>
            <w:rPrChange w:id="217" w:author="Academic Editor" w:date="2022-11-11T10:22:00Z">
              <w:rPr>
                <w:rFonts w:cs="Times New Roman"/>
                <w:szCs w:val="24"/>
              </w:rPr>
            </w:rPrChange>
          </w:rPr>
          <w:t>α</w:t>
        </w:r>
        <w:r w:rsidR="0081045B">
          <w:rPr>
            <w:rFonts w:cs="Times New Roman"/>
            <w:szCs w:val="24"/>
          </w:rPr>
          <w:t xml:space="preserve">(x,y,z) </w:t>
        </w:r>
      </w:ins>
      <w:r w:rsidR="009449F4" w:rsidRPr="00485103">
        <w:rPr>
          <w:rFonts w:cs="Times New Roman"/>
          <w:szCs w:val="24"/>
        </w:rPr>
        <w:t xml:space="preserve">is calculated for all three images (α=5˚, 15˚ and 30˚) based on eq. (3). </w:t>
      </w:r>
      <w:r w:rsidR="00EE06C2" w:rsidRPr="00485103">
        <w:rPr>
          <w:rFonts w:cs="Times New Roman"/>
          <w:szCs w:val="24"/>
        </w:rPr>
        <w:t>Then, computed theoretical I</w:t>
      </w:r>
      <w:r w:rsidR="00EE06C2" w:rsidRPr="00485103">
        <w:rPr>
          <w:rFonts w:cs="Times New Roman"/>
          <w:szCs w:val="24"/>
          <w:vertAlign w:val="subscript"/>
        </w:rPr>
        <w:t>α</w:t>
      </w:r>
      <w:r w:rsidR="00EE06C2" w:rsidRPr="00485103">
        <w:rPr>
          <w:rFonts w:cs="Times New Roman"/>
          <w:szCs w:val="24"/>
        </w:rPr>
        <w:t xml:space="preserve"> for each T</w:t>
      </w:r>
      <w:r w:rsidR="00EE06C2" w:rsidRPr="00485103">
        <w:rPr>
          <w:rFonts w:cs="Times New Roman"/>
          <w:szCs w:val="24"/>
          <w:vertAlign w:val="subscript"/>
        </w:rPr>
        <w:t>1</w:t>
      </w:r>
      <w:r w:rsidR="00EE06C2" w:rsidRPr="00485103">
        <w:rPr>
          <w:rFonts w:cs="Times New Roman"/>
          <w:szCs w:val="24"/>
        </w:rPr>
        <w:t xml:space="preserve"> and measured real I</w:t>
      </w:r>
      <w:r w:rsidR="00EE06C2" w:rsidRPr="00485103">
        <w:rPr>
          <w:rFonts w:cs="Times New Roman"/>
          <w:szCs w:val="24"/>
          <w:vertAlign w:val="subscript"/>
        </w:rPr>
        <w:t>α</w:t>
      </w:r>
      <w:r w:rsidR="00EE06C2" w:rsidRPr="00485103">
        <w:rPr>
          <w:rFonts w:cs="Times New Roman"/>
          <w:szCs w:val="24"/>
        </w:rPr>
        <w:t xml:space="preserve"> in image is subtracted and squared</w:t>
      </w:r>
      <w:ins w:id="218" w:author="Academic Editor" w:date="2022-11-11T10:22:00Z">
        <w:r w:rsidR="0081045B">
          <w:rPr>
            <w:rFonts w:cs="Times New Roman"/>
            <w:szCs w:val="24"/>
          </w:rPr>
          <w:t xml:space="preserve"> for the voxel (x,y,z)</w:t>
        </w:r>
      </w:ins>
      <w:r w:rsidR="00EE06C2" w:rsidRPr="00485103">
        <w:rPr>
          <w:rFonts w:cs="Times New Roman"/>
          <w:szCs w:val="24"/>
        </w:rPr>
        <w:t>.  Th</w:t>
      </w:r>
      <w:r w:rsidR="00E51229" w:rsidRPr="00485103">
        <w:rPr>
          <w:rFonts w:cs="Times New Roman"/>
          <w:szCs w:val="24"/>
        </w:rPr>
        <w:t>rough a least square error fit, the</w:t>
      </w:r>
      <w:r w:rsidR="00EE06C2" w:rsidRPr="00485103">
        <w:rPr>
          <w:rFonts w:cs="Times New Roman"/>
          <w:szCs w:val="24"/>
        </w:rPr>
        <w:t xml:space="preserve"> T</w:t>
      </w:r>
      <w:r w:rsidR="00EE06C2" w:rsidRPr="00485103">
        <w:rPr>
          <w:rFonts w:cs="Times New Roman"/>
          <w:szCs w:val="24"/>
          <w:vertAlign w:val="subscript"/>
        </w:rPr>
        <w:t>1</w:t>
      </w:r>
      <w:r w:rsidR="00EE06C2" w:rsidRPr="00485103">
        <w:rPr>
          <w:rFonts w:cs="Times New Roman"/>
          <w:szCs w:val="24"/>
        </w:rPr>
        <w:t xml:space="preserve"> value of the I</w:t>
      </w:r>
      <w:r w:rsidR="00EE06C2" w:rsidRPr="00485103">
        <w:rPr>
          <w:rFonts w:cs="Times New Roman"/>
          <w:szCs w:val="24"/>
          <w:vertAlign w:val="subscript"/>
        </w:rPr>
        <w:t xml:space="preserve">α </w:t>
      </w:r>
      <w:r w:rsidR="00EE06C2" w:rsidRPr="00485103">
        <w:rPr>
          <w:rFonts w:cs="Times New Roman"/>
          <w:szCs w:val="24"/>
        </w:rPr>
        <w:t>which has the smallest error is assigned as the T</w:t>
      </w:r>
      <w:r w:rsidR="00EE06C2" w:rsidRPr="00485103">
        <w:rPr>
          <w:rFonts w:cs="Times New Roman"/>
          <w:szCs w:val="24"/>
          <w:vertAlign w:val="subscript"/>
        </w:rPr>
        <w:t>1</w:t>
      </w:r>
      <w:r w:rsidR="00EE06C2" w:rsidRPr="00485103">
        <w:rPr>
          <w:rFonts w:cs="Times New Roman"/>
          <w:szCs w:val="24"/>
        </w:rPr>
        <w:t xml:space="preserve"> value of t</w:t>
      </w:r>
      <w:r w:rsidR="00166376" w:rsidRPr="00485103">
        <w:rPr>
          <w:rFonts w:cs="Times New Roman"/>
          <w:szCs w:val="24"/>
        </w:rPr>
        <w:t>hat particular voxel.</w:t>
      </w:r>
      <w:r w:rsidR="00912B82" w:rsidRPr="00485103">
        <w:rPr>
          <w:rFonts w:cs="Times New Roman"/>
          <w:szCs w:val="24"/>
        </w:rPr>
        <w:t>T</w:t>
      </w:r>
      <w:r w:rsidR="003765E1" w:rsidRPr="00485103">
        <w:rPr>
          <w:rFonts w:cs="Times New Roman"/>
          <w:szCs w:val="24"/>
        </w:rPr>
        <w:t xml:space="preserve">his method </w:t>
      </w:r>
      <w:ins w:id="219" w:author="Academic Editor" w:date="2022-11-11T10:23:00Z">
        <w:r w:rsidR="0081045B">
          <w:rPr>
            <w:rFonts w:cs="Times New Roman"/>
            <w:szCs w:val="24"/>
          </w:rPr>
          <w:t>is</w:t>
        </w:r>
      </w:ins>
      <w:del w:id="220" w:author="Academic Editor" w:date="2022-11-11T10:23:00Z">
        <w:r w:rsidR="003765E1" w:rsidRPr="00485103" w:rsidDel="0081045B">
          <w:rPr>
            <w:rFonts w:cs="Times New Roman"/>
            <w:szCs w:val="24"/>
          </w:rPr>
          <w:delText>was</w:delText>
        </w:r>
      </w:del>
      <w:r w:rsidR="003765E1" w:rsidRPr="00485103">
        <w:rPr>
          <w:rFonts w:cs="Times New Roman"/>
          <w:szCs w:val="24"/>
        </w:rPr>
        <w:t xml:space="preserve"> implemented in MATLAB</w:t>
      </w:r>
      <w:r w:rsidR="001946F3" w:rsidRPr="00485103">
        <w:rPr>
          <w:rFonts w:cs="Times New Roman"/>
          <w:szCs w:val="24"/>
        </w:rPr>
        <w:fldChar w:fldCharType="begin" w:fldLock="1"/>
      </w:r>
      <w:r w:rsidR="000A0862">
        <w:rPr>
          <w:rFonts w:cs="Times New Roman"/>
          <w:szCs w:val="24"/>
        </w:rPr>
        <w:instrText>ADDIN CSL_CITATION {"citationItems":[{"id":"ITEM-1","itemData":{"DOI":"2016-11-26","PMID":"15917827","abstract":"The MATLAB platform is optimized for solving engineering and scientific problems. The matrix-based MATLAB language is the world’s most natural way to express computational mathematics.","author":[{"dropping-particle":"","family":"The Mathworks Inc.","given":"","non-dropping-particle":"","parse-names":false,"suffix":""}],"container-title":"www.mathworks.com/products/matlab","id":"ITEM-1","issued":{"date-parts":[["2017"]]},"title":"MATLAB - MathWorks","type":"article"},"uris":["http://www.mendeley.com/documents/?uuid=08b97fce-efc7-46a6-884f-3f73e32591cb"]}],"mendeley":{"formattedCitation":"[36]","plainTextFormattedCitation":"[36]","previouslyFormattedCitation":"[35]"},"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[36]</w:t>
      </w:r>
      <w:r w:rsidR="001946F3" w:rsidRPr="00485103">
        <w:rPr>
          <w:rFonts w:cs="Times New Roman"/>
          <w:szCs w:val="24"/>
        </w:rPr>
        <w:fldChar w:fldCharType="end"/>
      </w:r>
      <w:r w:rsidR="00E51229" w:rsidRPr="00485103">
        <w:rPr>
          <w:rFonts w:cs="Times New Roman"/>
          <w:szCs w:val="24"/>
        </w:rPr>
        <w:t xml:space="preserve">to create </w:t>
      </w:r>
      <w:r w:rsidR="003765E1" w:rsidRPr="00485103">
        <w:rPr>
          <w:rFonts w:cs="Times New Roman"/>
          <w:szCs w:val="24"/>
        </w:rPr>
        <w:t>3D T</w:t>
      </w:r>
      <w:r w:rsidR="003765E1" w:rsidRPr="00485103">
        <w:rPr>
          <w:rFonts w:cs="Times New Roman"/>
          <w:szCs w:val="24"/>
          <w:vertAlign w:val="subscript"/>
        </w:rPr>
        <w:t>1</w:t>
      </w:r>
      <w:r w:rsidR="003765E1" w:rsidRPr="00485103">
        <w:rPr>
          <w:rFonts w:cs="Times New Roman"/>
          <w:szCs w:val="24"/>
        </w:rPr>
        <w:t xml:space="preserve"> maps of each participant. </w:t>
      </w:r>
    </w:p>
    <w:p w:rsidR="00E27884" w:rsidRPr="00485103" w:rsidRDefault="00E27884" w:rsidP="006123D7">
      <w:pPr>
        <w:pStyle w:val="Heading3"/>
        <w:numPr>
          <w:ilvl w:val="2"/>
          <w:numId w:val="1"/>
        </w:numPr>
        <w:spacing w:line="480" w:lineRule="auto"/>
        <w:rPr>
          <w:rFonts w:ascii="Times New Roman" w:hAnsi="Times New Roman" w:cs="Times New Roman"/>
        </w:rPr>
      </w:pPr>
      <w:r w:rsidRPr="00485103">
        <w:rPr>
          <w:rFonts w:ascii="Times New Roman" w:hAnsi="Times New Roman" w:cs="Times New Roman"/>
        </w:rPr>
        <w:lastRenderedPageBreak/>
        <w:t>Segmentation</w:t>
      </w:r>
    </w:p>
    <w:p w:rsidR="0000312D" w:rsidRPr="00485103" w:rsidRDefault="00E27884" w:rsidP="006123D7">
      <w:pPr>
        <w:spacing w:line="480" w:lineRule="auto"/>
        <w:ind w:firstLine="360"/>
        <w:rPr>
          <w:rFonts w:cs="Times New Roman"/>
          <w:szCs w:val="24"/>
        </w:rPr>
      </w:pPr>
      <w:r w:rsidRPr="00485103">
        <w:rPr>
          <w:rFonts w:cs="Times New Roman"/>
          <w:szCs w:val="24"/>
        </w:rPr>
        <w:t>FSL’s FAST tool</w:t>
      </w:r>
      <w:r w:rsidR="001946F3" w:rsidRPr="00485103">
        <w:rPr>
          <w:rFonts w:cs="Times New Roman"/>
          <w:szCs w:val="24"/>
        </w:rPr>
        <w:fldChar w:fldCharType="begin" w:fldLock="1"/>
      </w:r>
      <w:r w:rsidR="000A0862">
        <w:rPr>
          <w:rFonts w:cs="Times New Roman"/>
          <w:szCs w:val="24"/>
        </w:rPr>
        <w:instrText>ADDIN CSL_CITATION {"citationItems":[{"id":"ITEM-1","itemData":{"DOI":"10.1109/42.906424","ISSN":"02780062","PMID":"11293691","abstract":"The finite mixture (FM) model is the most commonly used model for statistical segmentation of brain magnetic resonance (MR) images because of its simple mathematical form and the piecewise constant nature of ideal brain MR images. However, being a histogram-based model, the FM has an intrinsic limitation-no spatial information is taken into account. This causes the FM model to work only on well-defined images with low levels of noise; unfortunately, this is often not the case due to artifacts such as partial volume effect and bias field distortion. Under these conditions, FM model-based methods produce unreliable results. In this paper, we propose a novel hidden Markov random field (HMRF) model, which is a stochastic process generated by a MRF whose state sequence cannot be observed directly but which can be indirectly estimated through observations. Mathematically, it can be shown that the FM model is a degenerate version of the HMRF model. The advantage of the HMRF model derives from the way in which the spatial information is encoded through the mutual influences of neighboring sites. Although MRF modeling has been employed in MR image segmentation by other researchers, most reported methods are limited to using MRF as a general prior in an FM model-based approach. To fit the HMRF model, an EM algorithm is used. We show that by incorporating both the HMRF model and the EM algorithm into a HMRF-EM framework, an accurate and robust segmentation can be achieved. More importantly, the HMRF-EM framework can easily be combined with other techniques. As an example, we show how the bias field correction algorithm of Guillemaud and Brady (1997) can be incorporated into this framework to achieve a three-dimensional fully automated approach for brain MR image segmentation.","author":[{"dropping-particle":"","family":"Zhang","given":"Yongyue","non-dropping-particle":"","parse-names":false,"suffix":""},{"dropping-particle":"","family":"Brady","given":"Michael","non-dropping-particle":"","parse-names":false,"suffix":""},{"dropping-particle":"","family":"Smith","given":"Stephen","non-dropping-particle":"","parse-names":false,"suffix":""}],"container-title":"IEEE Transactions on Medical Imaging","id":"ITEM-1","issue":"1","issued":{"date-parts":[["2001"]]},"page":"45-57","title":"Segmentation of brain MR images through a hidden Markov random field model and the expectation-maximization algorithm","type":"article-journal","volume":"20"},"uris":["http://www.mendeley.com/documents/?uuid=48a0dd7a-db62-444d-aed1-a1ccd85d5aae"]}],"mendeley":{"formattedCitation":"[32]","plainTextFormattedCitation":"[32]","previouslyFormattedCitation":"[31]"},"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[32]</w:t>
      </w:r>
      <w:r w:rsidR="001946F3" w:rsidRPr="00485103">
        <w:rPr>
          <w:rFonts w:cs="Times New Roman"/>
          <w:szCs w:val="24"/>
        </w:rPr>
        <w:fldChar w:fldCharType="end"/>
      </w:r>
      <w:r w:rsidRPr="00485103">
        <w:rPr>
          <w:rFonts w:cs="Times New Roman"/>
          <w:szCs w:val="24"/>
        </w:rPr>
        <w:t xml:space="preserve"> </w:t>
      </w:r>
      <w:ins w:id="221" w:author="Academic Editor" w:date="2022-11-11T10:46:00Z">
        <w:r w:rsidR="00A55846">
          <w:rPr>
            <w:rFonts w:cs="Times New Roman"/>
            <w:szCs w:val="24"/>
          </w:rPr>
          <w:t>is</w:t>
        </w:r>
      </w:ins>
      <w:del w:id="222" w:author="Academic Editor" w:date="2022-11-11T10:46:00Z">
        <w:r w:rsidRPr="00485103" w:rsidDel="00A55846">
          <w:rPr>
            <w:rFonts w:cs="Times New Roman"/>
            <w:szCs w:val="24"/>
          </w:rPr>
          <w:delText>was</w:delText>
        </w:r>
      </w:del>
      <w:r w:rsidRPr="00485103">
        <w:rPr>
          <w:rFonts w:cs="Times New Roman"/>
          <w:szCs w:val="24"/>
        </w:rPr>
        <w:t xml:space="preserve"> used </w:t>
      </w:r>
      <w:ins w:id="223" w:author="Academic Editor" w:date="2022-11-11T10:46:00Z">
        <w:r w:rsidR="00A55846">
          <w:rPr>
            <w:rFonts w:cs="Times New Roman"/>
            <w:szCs w:val="24"/>
          </w:rPr>
          <w:t>to</w:t>
        </w:r>
      </w:ins>
      <w:del w:id="224" w:author="Academic Editor" w:date="2022-11-11T10:46:00Z">
        <w:r w:rsidRPr="00485103" w:rsidDel="00A55846">
          <w:rPr>
            <w:rFonts w:cs="Times New Roman"/>
            <w:szCs w:val="24"/>
          </w:rPr>
          <w:delText>for</w:delText>
        </w:r>
      </w:del>
      <w:r w:rsidRPr="00485103">
        <w:rPr>
          <w:rFonts w:cs="Times New Roman"/>
          <w:szCs w:val="24"/>
        </w:rPr>
        <w:t xml:space="preserve"> segment</w:t>
      </w:r>
      <w:r w:rsidR="00DB5419" w:rsidRPr="00485103">
        <w:rPr>
          <w:rFonts w:cs="Times New Roman"/>
          <w:szCs w:val="24"/>
        </w:rPr>
        <w:t xml:space="preserve"> the</w:t>
      </w:r>
      <w:r w:rsidRPr="00485103">
        <w:rPr>
          <w:rFonts w:cs="Times New Roman"/>
          <w:szCs w:val="24"/>
        </w:rPr>
        <w:t xml:space="preserve"> MPRAGE image</w:t>
      </w:r>
      <w:r w:rsidR="00430071" w:rsidRPr="00485103">
        <w:rPr>
          <w:rFonts w:cs="Times New Roman"/>
          <w:szCs w:val="24"/>
        </w:rPr>
        <w:t xml:space="preserve">, </w:t>
      </w:r>
      <w:del w:id="225" w:author="Academic Editor" w:date="2022-11-11T10:47:00Z">
        <w:r w:rsidR="00DB5419" w:rsidRPr="00485103" w:rsidDel="00A55846">
          <w:rPr>
            <w:rFonts w:cs="Times New Roman"/>
            <w:szCs w:val="24"/>
          </w:rPr>
          <w:delText>which was already aligned to T</w:delText>
        </w:r>
        <w:r w:rsidR="00DB5419" w:rsidRPr="00485103" w:rsidDel="00A55846">
          <w:rPr>
            <w:rFonts w:cs="Times New Roman"/>
            <w:szCs w:val="24"/>
            <w:vertAlign w:val="subscript"/>
          </w:rPr>
          <w:delText>1</w:delText>
        </w:r>
        <w:r w:rsidR="00DB5419" w:rsidRPr="00485103" w:rsidDel="00A55846">
          <w:rPr>
            <w:rFonts w:cs="Times New Roman"/>
            <w:szCs w:val="24"/>
          </w:rPr>
          <w:delText xml:space="preserve"> maps</w:delText>
        </w:r>
        <w:r w:rsidR="00430071" w:rsidRPr="00485103" w:rsidDel="00A55846">
          <w:rPr>
            <w:rFonts w:cs="Times New Roman"/>
            <w:szCs w:val="24"/>
          </w:rPr>
          <w:delText>,</w:delText>
        </w:r>
      </w:del>
      <w:r w:rsidRPr="00485103">
        <w:rPr>
          <w:rFonts w:cs="Times New Roman"/>
          <w:szCs w:val="24"/>
        </w:rPr>
        <w:t>into three tissue types (WM, GM and CSF)</w:t>
      </w:r>
      <w:r w:rsidR="00F67EB3" w:rsidRPr="00485103">
        <w:rPr>
          <w:rFonts w:cs="Times New Roman"/>
          <w:szCs w:val="24"/>
        </w:rPr>
        <w:t>.</w:t>
      </w:r>
      <w:ins w:id="226" w:author="Academic Editor" w:date="2022-11-11T10:47:00Z">
        <w:r w:rsidR="00A55846">
          <w:rPr>
            <w:rFonts w:cs="Times New Roman"/>
            <w:szCs w:val="24"/>
          </w:rPr>
          <w:t xml:space="preserve"> The MPRAGE image is aligned to the T1 map</w:t>
        </w:r>
      </w:ins>
      <w:ins w:id="227" w:author="Academic Editor" w:date="2022-11-11T10:48:00Z">
        <w:r w:rsidR="00A55846">
          <w:rPr>
            <w:rFonts w:cs="Times New Roman"/>
            <w:szCs w:val="24"/>
          </w:rPr>
          <w:t xml:space="preserve"> image through the FLASH images. Hence, </w:t>
        </w:r>
      </w:ins>
      <w:del w:id="228" w:author="Academic Editor" w:date="2022-11-11T10:48:00Z">
        <w:r w:rsidR="004751DC" w:rsidRPr="00485103" w:rsidDel="00A55846">
          <w:rPr>
            <w:rFonts w:cs="Times New Roman"/>
            <w:szCs w:val="24"/>
          </w:rPr>
          <w:delText>T</w:delText>
        </w:r>
      </w:del>
      <w:ins w:id="229" w:author="Academic Editor" w:date="2022-11-11T10:48:00Z">
        <w:r w:rsidR="00A55846">
          <w:rPr>
            <w:rFonts w:cs="Times New Roman"/>
            <w:szCs w:val="24"/>
          </w:rPr>
          <w:t>t</w:t>
        </w:r>
      </w:ins>
      <w:r w:rsidR="004751DC" w:rsidRPr="00485103">
        <w:rPr>
          <w:rFonts w:cs="Times New Roman"/>
          <w:szCs w:val="24"/>
        </w:rPr>
        <w:t xml:space="preserve">he </w:t>
      </w:r>
      <w:r w:rsidR="00CD1101" w:rsidRPr="00485103">
        <w:rPr>
          <w:rFonts w:cs="Times New Roman"/>
          <w:szCs w:val="24"/>
        </w:rPr>
        <w:t xml:space="preserve">binary </w:t>
      </w:r>
      <w:r w:rsidR="00D60CB9" w:rsidRPr="00485103">
        <w:rPr>
          <w:rFonts w:cs="Times New Roman"/>
          <w:szCs w:val="24"/>
        </w:rPr>
        <w:t xml:space="preserve">CSF mask </w:t>
      </w:r>
      <w:ins w:id="230" w:author="Academic Editor" w:date="2022-11-11T10:49:00Z">
        <w:r w:rsidR="00A55846">
          <w:rPr>
            <w:rFonts w:cs="Times New Roman"/>
            <w:szCs w:val="24"/>
          </w:rPr>
          <w:t>produced from</w:t>
        </w:r>
      </w:ins>
      <w:ins w:id="231" w:author="Academic Editor" w:date="2022-11-11T10:48:00Z">
        <w:r w:rsidR="00A55846">
          <w:rPr>
            <w:rFonts w:cs="Times New Roman"/>
            <w:szCs w:val="24"/>
          </w:rPr>
          <w:t xml:space="preserve"> the </w:t>
        </w:r>
      </w:ins>
      <w:ins w:id="232" w:author="Academic Editor" w:date="2022-11-11T10:49:00Z">
        <w:r w:rsidR="00A55846">
          <w:rPr>
            <w:rFonts w:cs="Times New Roman"/>
            <w:szCs w:val="24"/>
          </w:rPr>
          <w:t xml:space="preserve">MPRAGE image </w:t>
        </w:r>
      </w:ins>
      <w:ins w:id="233" w:author="Academic Editor" w:date="2022-11-11T10:48:00Z">
        <w:r w:rsidR="00A55846">
          <w:rPr>
            <w:rFonts w:cs="Times New Roman"/>
            <w:szCs w:val="24"/>
          </w:rPr>
          <w:t>can be</w:t>
        </w:r>
      </w:ins>
      <w:del w:id="234" w:author="Academic Editor" w:date="2022-11-11T10:48:00Z">
        <w:r w:rsidR="00CD1101" w:rsidRPr="00485103" w:rsidDel="00A55846">
          <w:rPr>
            <w:rFonts w:cs="Times New Roman"/>
            <w:szCs w:val="24"/>
          </w:rPr>
          <w:delText>was</w:delText>
        </w:r>
      </w:del>
      <w:r w:rsidR="00CD1101" w:rsidRPr="00485103">
        <w:rPr>
          <w:rFonts w:cs="Times New Roman"/>
          <w:szCs w:val="24"/>
        </w:rPr>
        <w:t xml:space="preserve"> used to </w:t>
      </w:r>
      <w:r w:rsidR="00D60CB9" w:rsidRPr="00485103">
        <w:rPr>
          <w:rFonts w:cs="Times New Roman"/>
          <w:szCs w:val="24"/>
        </w:rPr>
        <w:t>remov</w:t>
      </w:r>
      <w:r w:rsidR="00CD1101" w:rsidRPr="00485103">
        <w:rPr>
          <w:rFonts w:cs="Times New Roman"/>
          <w:szCs w:val="24"/>
        </w:rPr>
        <w:t>e</w:t>
      </w:r>
      <w:r w:rsidR="00D60CB9" w:rsidRPr="00485103">
        <w:rPr>
          <w:rFonts w:cs="Times New Roman"/>
          <w:szCs w:val="24"/>
        </w:rPr>
        <w:t xml:space="preserve"> the CSF</w:t>
      </w:r>
      <w:r w:rsidR="00CD1101" w:rsidRPr="00485103">
        <w:rPr>
          <w:rFonts w:cs="Times New Roman"/>
          <w:szCs w:val="24"/>
        </w:rPr>
        <w:t xml:space="preserve"> from the T</w:t>
      </w:r>
      <w:r w:rsidR="00CD1101" w:rsidRPr="00485103">
        <w:rPr>
          <w:rFonts w:cs="Times New Roman"/>
          <w:szCs w:val="24"/>
          <w:vertAlign w:val="subscript"/>
        </w:rPr>
        <w:t>1</w:t>
      </w:r>
      <w:r w:rsidR="00CD1101" w:rsidRPr="00485103">
        <w:rPr>
          <w:rFonts w:cs="Times New Roman"/>
          <w:szCs w:val="24"/>
        </w:rPr>
        <w:t xml:space="preserve"> maps</w:t>
      </w:r>
      <w:ins w:id="235" w:author="Academic Editor" w:date="2022-11-11T10:49:00Z">
        <w:r w:rsidR="00A55846">
          <w:rPr>
            <w:rFonts w:cs="Times New Roman"/>
            <w:szCs w:val="24"/>
          </w:rPr>
          <w:t xml:space="preserve">, </w:t>
        </w:r>
      </w:ins>
      <w:ins w:id="236" w:author="Academic Editor" w:date="2022-11-11T10:50:00Z">
        <w:r w:rsidR="00A55846">
          <w:rPr>
            <w:rFonts w:cs="Times New Roman"/>
            <w:szCs w:val="24"/>
          </w:rPr>
          <w:t>to take care of</w:t>
        </w:r>
      </w:ins>
      <w:ins w:id="237" w:author="Academic Editor" w:date="2022-11-11T10:49:00Z">
        <w:r w:rsidR="00A55846">
          <w:rPr>
            <w:rFonts w:cs="Times New Roman"/>
            <w:szCs w:val="24"/>
          </w:rPr>
          <w:t xml:space="preserve"> the data proc</w:t>
        </w:r>
      </w:ins>
      <w:ins w:id="238" w:author="Academic Editor" w:date="2022-11-11T10:50:00Z">
        <w:r w:rsidR="00A55846">
          <w:rPr>
            <w:rFonts w:cs="Times New Roman"/>
            <w:szCs w:val="24"/>
          </w:rPr>
          <w:t>essing</w:t>
        </w:r>
      </w:ins>
      <w:r w:rsidR="00CD1101" w:rsidRPr="00485103">
        <w:rPr>
          <w:rFonts w:cs="Times New Roman"/>
          <w:szCs w:val="24"/>
        </w:rPr>
        <w:t xml:space="preserve"> </w:t>
      </w:r>
      <w:ins w:id="239" w:author="Academic Editor" w:date="2022-11-11T10:50:00Z">
        <w:r w:rsidR="00A55846">
          <w:rPr>
            <w:rFonts w:cs="Times New Roman"/>
            <w:szCs w:val="24"/>
          </w:rPr>
          <w:t xml:space="preserve">errors due to the </w:t>
        </w:r>
      </w:ins>
      <w:del w:id="240" w:author="Academic Editor" w:date="2022-11-11T10:50:00Z">
        <w:r w:rsidR="00CD1101" w:rsidRPr="00485103" w:rsidDel="00A55846">
          <w:rPr>
            <w:rFonts w:cs="Times New Roman"/>
            <w:szCs w:val="24"/>
          </w:rPr>
          <w:delText>because a</w:delText>
        </w:r>
      </w:del>
      <w:del w:id="241" w:author="Academic Editor" w:date="2022-11-11T10:51:00Z">
        <w:r w:rsidR="00CD1101" w:rsidRPr="00485103" w:rsidDel="00A55846">
          <w:rPr>
            <w:rFonts w:cs="Times New Roman"/>
            <w:szCs w:val="24"/>
          </w:rPr>
          <w:delText xml:space="preserve">ge related </w:delText>
        </w:r>
      </w:del>
      <w:r w:rsidR="00CD1101" w:rsidRPr="00485103">
        <w:rPr>
          <w:rFonts w:cs="Times New Roman"/>
          <w:szCs w:val="24"/>
        </w:rPr>
        <w:t xml:space="preserve">atrophy in the cortex and ventricular enlargementin the subcortical areas </w:t>
      </w:r>
      <w:ins w:id="242" w:author="Academic Editor" w:date="2022-11-11T10:50:00Z">
        <w:r w:rsidR="00A55846">
          <w:rPr>
            <w:rFonts w:cs="Times New Roman"/>
            <w:szCs w:val="24"/>
          </w:rPr>
          <w:t xml:space="preserve">of the </w:t>
        </w:r>
      </w:ins>
      <w:ins w:id="243" w:author="Academic Editor" w:date="2022-11-11T10:51:00Z">
        <w:r w:rsidR="00A55846">
          <w:rPr>
            <w:rFonts w:cs="Times New Roman"/>
            <w:szCs w:val="24"/>
          </w:rPr>
          <w:t xml:space="preserve">aging group. </w:t>
        </w:r>
      </w:ins>
      <w:del w:id="244" w:author="Academic Editor" w:date="2022-11-11T10:52:00Z">
        <w:r w:rsidR="00CD1101" w:rsidRPr="00485103" w:rsidDel="00A55846">
          <w:rPr>
            <w:rFonts w:cs="Times New Roman"/>
            <w:szCs w:val="24"/>
          </w:rPr>
          <w:delText xml:space="preserve">introduce data processing errors during comparison of ROIs between the young and old subjects. </w:delText>
        </w:r>
      </w:del>
      <w:r w:rsidR="00D60CB9" w:rsidRPr="00485103">
        <w:rPr>
          <w:rFonts w:cs="Times New Roman"/>
          <w:szCs w:val="24"/>
        </w:rPr>
        <w:t>The</w:t>
      </w:r>
      <w:r w:rsidR="004751DC" w:rsidRPr="00485103">
        <w:rPr>
          <w:rFonts w:cs="Times New Roman"/>
          <w:szCs w:val="24"/>
        </w:rPr>
        <w:t xml:space="preserve">binary </w:t>
      </w:r>
      <w:r w:rsidR="005E4E1A" w:rsidRPr="00485103">
        <w:rPr>
          <w:rFonts w:cs="Times New Roman"/>
          <w:szCs w:val="24"/>
        </w:rPr>
        <w:t>masks</w:t>
      </w:r>
      <w:r w:rsidR="004751DC" w:rsidRPr="00485103">
        <w:rPr>
          <w:rFonts w:cs="Times New Roman"/>
          <w:szCs w:val="24"/>
        </w:rPr>
        <w:t xml:space="preserve"> of WM and GM </w:t>
      </w:r>
      <w:ins w:id="245" w:author="Academic Editor" w:date="2022-11-11T10:52:00Z">
        <w:r w:rsidR="00A55846">
          <w:rPr>
            <w:rFonts w:cs="Times New Roman"/>
            <w:szCs w:val="24"/>
          </w:rPr>
          <w:t xml:space="preserve">produced from the MPRAGE </w:t>
        </w:r>
      </w:ins>
      <w:r w:rsidR="00A04781" w:rsidRPr="00485103">
        <w:rPr>
          <w:rFonts w:cs="Times New Roman"/>
          <w:szCs w:val="24"/>
        </w:rPr>
        <w:t>are then used</w:t>
      </w:r>
      <w:r w:rsidR="00D60CB9" w:rsidRPr="00485103">
        <w:rPr>
          <w:rFonts w:cs="Times New Roman"/>
          <w:szCs w:val="24"/>
        </w:rPr>
        <w:t xml:space="preserve"> as a bas</w:t>
      </w:r>
      <w:r w:rsidR="00CD1101" w:rsidRPr="00485103">
        <w:rPr>
          <w:rFonts w:cs="Times New Roman"/>
          <w:szCs w:val="24"/>
        </w:rPr>
        <w:t>is</w:t>
      </w:r>
      <w:r w:rsidR="00D60CB9" w:rsidRPr="00485103">
        <w:rPr>
          <w:rFonts w:cs="Times New Roman"/>
          <w:szCs w:val="24"/>
        </w:rPr>
        <w:t xml:space="preserve"> for T</w:t>
      </w:r>
      <w:r w:rsidR="00D60CB9" w:rsidRPr="00485103">
        <w:rPr>
          <w:rFonts w:cs="Times New Roman"/>
          <w:szCs w:val="24"/>
          <w:vertAlign w:val="subscript"/>
        </w:rPr>
        <w:t>1</w:t>
      </w:r>
      <w:r w:rsidR="00D60CB9" w:rsidRPr="00485103">
        <w:rPr>
          <w:rFonts w:cs="Times New Roman"/>
          <w:szCs w:val="24"/>
        </w:rPr>
        <w:t xml:space="preserve"> measurements </w:t>
      </w:r>
      <w:ins w:id="246" w:author="Academic Editor" w:date="2022-11-11T10:53:00Z">
        <w:r w:rsidR="00A55846">
          <w:rPr>
            <w:rFonts w:cs="Times New Roman"/>
            <w:szCs w:val="24"/>
          </w:rPr>
          <w:t xml:space="preserve">in specific ROIs </w:t>
        </w:r>
      </w:ins>
      <w:ins w:id="247" w:author="Academic Editor" w:date="2022-11-11T10:54:00Z">
        <w:r w:rsidR="00A55846">
          <w:rPr>
            <w:rFonts w:cs="Times New Roman"/>
            <w:szCs w:val="24"/>
          </w:rPr>
          <w:t>depicted by the atlas</w:t>
        </w:r>
        <w:r w:rsidR="00D65AB7">
          <w:rPr>
            <w:rFonts w:cs="Times New Roman"/>
            <w:szCs w:val="24"/>
          </w:rPr>
          <w:t xml:space="preserve"> </w:t>
        </w:r>
      </w:ins>
      <w:r w:rsidR="00C7592A" w:rsidRPr="00485103">
        <w:rPr>
          <w:rFonts w:cs="Times New Roman"/>
          <w:szCs w:val="24"/>
        </w:rPr>
        <w:t>(see Fig. 1)</w:t>
      </w:r>
      <w:r w:rsidR="004751DC" w:rsidRPr="00485103">
        <w:rPr>
          <w:rFonts w:cs="Times New Roman"/>
          <w:szCs w:val="24"/>
        </w:rPr>
        <w:t xml:space="preserve">. </w:t>
      </w:r>
      <w:r w:rsidR="005E4E1A" w:rsidRPr="00485103">
        <w:rPr>
          <w:rFonts w:cs="Times New Roman"/>
          <w:szCs w:val="24"/>
        </w:rPr>
        <w:t xml:space="preserve">The usage of WM masks </w:t>
      </w:r>
      <w:ins w:id="248" w:author="Academic Editor" w:date="2022-11-11T10:54:00Z">
        <w:r w:rsidR="00D65AB7">
          <w:rPr>
            <w:rFonts w:cs="Times New Roman"/>
            <w:szCs w:val="24"/>
          </w:rPr>
          <w:t>is</w:t>
        </w:r>
      </w:ins>
      <w:del w:id="249" w:author="Academic Editor" w:date="2022-11-11T10:54:00Z">
        <w:r w:rsidR="00CD1101" w:rsidRPr="00485103" w:rsidDel="00D65AB7">
          <w:rPr>
            <w:rFonts w:cs="Times New Roman"/>
            <w:szCs w:val="24"/>
          </w:rPr>
          <w:delText>wa</w:delText>
        </w:r>
        <w:r w:rsidR="005E4E1A" w:rsidRPr="00485103" w:rsidDel="00D65AB7">
          <w:rPr>
            <w:rFonts w:cs="Times New Roman"/>
            <w:szCs w:val="24"/>
          </w:rPr>
          <w:delText>s</w:delText>
        </w:r>
      </w:del>
      <w:r w:rsidR="005E4E1A" w:rsidRPr="00485103">
        <w:rPr>
          <w:rFonts w:cs="Times New Roman"/>
          <w:szCs w:val="24"/>
        </w:rPr>
        <w:t xml:space="preserve"> especially important to </w:t>
      </w:r>
      <w:r w:rsidR="00CD1101" w:rsidRPr="00485103">
        <w:rPr>
          <w:rFonts w:cs="Times New Roman"/>
          <w:szCs w:val="24"/>
        </w:rPr>
        <w:t xml:space="preserve">minimize the </w:t>
      </w:r>
      <w:r w:rsidR="005E4E1A" w:rsidRPr="00485103">
        <w:rPr>
          <w:rFonts w:cs="Times New Roman"/>
          <w:szCs w:val="24"/>
        </w:rPr>
        <w:t xml:space="preserve">partial volume effects (PVE) in </w:t>
      </w:r>
      <w:r w:rsidR="00CD1101" w:rsidRPr="00485103">
        <w:rPr>
          <w:rFonts w:cs="Times New Roman"/>
          <w:szCs w:val="24"/>
        </w:rPr>
        <w:t xml:space="preserve">the </w:t>
      </w:r>
      <w:r w:rsidR="005E4E1A" w:rsidRPr="00485103">
        <w:rPr>
          <w:rFonts w:cs="Times New Roman"/>
          <w:szCs w:val="24"/>
        </w:rPr>
        <w:t>ag</w:t>
      </w:r>
      <w:r w:rsidR="00CD1101" w:rsidRPr="00485103">
        <w:rPr>
          <w:rFonts w:cs="Times New Roman"/>
          <w:szCs w:val="24"/>
        </w:rPr>
        <w:t>ing</w:t>
      </w:r>
      <w:r w:rsidR="005E4E1A" w:rsidRPr="00485103">
        <w:rPr>
          <w:rFonts w:cs="Times New Roman"/>
          <w:szCs w:val="24"/>
        </w:rPr>
        <w:t xml:space="preserve"> brain. </w:t>
      </w:r>
      <w:r w:rsidR="00CD1101" w:rsidRPr="00485103">
        <w:rPr>
          <w:rFonts w:cs="Times New Roman"/>
          <w:szCs w:val="24"/>
        </w:rPr>
        <w:t xml:space="preserve">These procedures are illustrated in </w:t>
      </w:r>
      <w:r w:rsidR="00430071" w:rsidRPr="00485103">
        <w:rPr>
          <w:rFonts w:cs="Times New Roman"/>
          <w:szCs w:val="24"/>
        </w:rPr>
        <w:t>F</w:t>
      </w:r>
      <w:r w:rsidR="00CD1101" w:rsidRPr="00485103">
        <w:rPr>
          <w:rFonts w:cs="Times New Roman"/>
          <w:szCs w:val="24"/>
        </w:rPr>
        <w:t>igure 1.</w:t>
      </w:r>
    </w:p>
    <w:p w:rsidR="00C7592A" w:rsidRPr="00485103" w:rsidRDefault="002931D4" w:rsidP="006123D7">
      <w:pPr>
        <w:spacing w:line="480" w:lineRule="auto"/>
        <w:ind w:firstLine="360"/>
        <w:jc w:val="center"/>
        <w:rPr>
          <w:rFonts w:cs="Times New Roman"/>
          <w:szCs w:val="24"/>
        </w:rPr>
      </w:pPr>
      <w:r w:rsidRPr="00485103">
        <w:rPr>
          <w:rFonts w:cs="Times New Roman"/>
          <w:noProof/>
          <w:szCs w:val="24"/>
        </w:rPr>
        <w:lastRenderedPageBreak/>
        <w:drawing>
          <wp:inline distT="0" distB="0" distL="0" distR="0">
            <wp:extent cx="4133850" cy="4679950"/>
            <wp:effectExtent l="0" t="0" r="0" b="6350"/>
            <wp:docPr id="4" name="Picture 4" descr="C:\Users\HAYRİYE\Dropbox\Phd_Thesis_2\T1_Whole_Brain_Paper\data_processing_pipeline_didemco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RİYE\Dropbox\Phd_Thesis_2\T1_Whole_Brain_Paper\data_processing_pipeline_didemcor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0" cy="4679950"/>
                    </a:xfrm>
                    <a:prstGeom prst="rect">
                      <a:avLst/>
                    </a:prstGeom>
                    <a:noFill/>
                    <a:ln>
                      <a:noFill/>
                    </a:ln>
                  </pic:spPr>
                </pic:pic>
              </a:graphicData>
            </a:graphic>
          </wp:inline>
        </w:drawing>
      </w:r>
    </w:p>
    <w:p w:rsidR="00C7592A" w:rsidRPr="008547B7" w:rsidRDefault="00C7592A" w:rsidP="006123D7">
      <w:pPr>
        <w:spacing w:line="480" w:lineRule="auto"/>
        <w:jc w:val="center"/>
        <w:rPr>
          <w:b/>
          <w:bCs/>
          <w:color w:val="000000" w:themeColor="text1"/>
          <w:szCs w:val="18"/>
          <w:lang w:val="en-GB"/>
        </w:rPr>
      </w:pPr>
      <w:r w:rsidRPr="008547B7">
        <w:rPr>
          <w:b/>
          <w:bCs/>
          <w:color w:val="000000" w:themeColor="text1"/>
          <w:szCs w:val="18"/>
          <w:lang w:val="en-GB"/>
        </w:rPr>
        <w:t xml:space="preserve">Figure 1. </w:t>
      </w:r>
      <w:r w:rsidR="003B0ED4" w:rsidRPr="008547B7">
        <w:rPr>
          <w:b/>
          <w:bCs/>
          <w:color w:val="000000" w:themeColor="text1"/>
          <w:szCs w:val="18"/>
          <w:lang w:val="en-GB"/>
        </w:rPr>
        <w:t>Data processing</w:t>
      </w:r>
      <w:r w:rsidR="00D95E66" w:rsidRPr="008547B7">
        <w:rPr>
          <w:b/>
          <w:bCs/>
          <w:color w:val="000000" w:themeColor="text1"/>
          <w:szCs w:val="18"/>
          <w:lang w:val="en-GB"/>
        </w:rPr>
        <w:t xml:space="preserve"> pipeline f</w:t>
      </w:r>
      <w:r w:rsidR="00CD1101" w:rsidRPr="008547B7">
        <w:rPr>
          <w:b/>
          <w:bCs/>
          <w:color w:val="000000" w:themeColor="text1"/>
          <w:szCs w:val="18"/>
          <w:lang w:val="en-GB"/>
        </w:rPr>
        <w:t xml:space="preserve">or </w:t>
      </w:r>
      <w:r w:rsidR="003B0ED4" w:rsidRPr="008547B7">
        <w:rPr>
          <w:b/>
          <w:bCs/>
          <w:color w:val="000000" w:themeColor="text1"/>
          <w:szCs w:val="18"/>
          <w:lang w:val="en-GB"/>
        </w:rPr>
        <w:t>T1</w:t>
      </w:r>
      <w:r w:rsidR="00D95E66" w:rsidRPr="008547B7">
        <w:rPr>
          <w:b/>
          <w:bCs/>
          <w:color w:val="000000" w:themeColor="text1"/>
          <w:szCs w:val="18"/>
          <w:lang w:val="en-GB"/>
        </w:rPr>
        <w:t xml:space="preserve"> map</w:t>
      </w:r>
      <w:r w:rsidR="00CD1101" w:rsidRPr="008547B7">
        <w:rPr>
          <w:b/>
          <w:bCs/>
          <w:color w:val="000000" w:themeColor="text1"/>
          <w:szCs w:val="18"/>
          <w:lang w:val="en-GB"/>
        </w:rPr>
        <w:t>ping</w:t>
      </w:r>
      <w:r w:rsidR="00932ABC" w:rsidRPr="008547B7">
        <w:rPr>
          <w:b/>
          <w:bCs/>
          <w:color w:val="000000" w:themeColor="text1"/>
          <w:szCs w:val="18"/>
          <w:lang w:val="en-GB"/>
        </w:rPr>
        <w:t xml:space="preserve">(Red: </w:t>
      </w:r>
      <w:r w:rsidR="00EF3768" w:rsidRPr="008547B7">
        <w:rPr>
          <w:b/>
          <w:bCs/>
          <w:color w:val="000000" w:themeColor="text1"/>
          <w:szCs w:val="18"/>
          <w:lang w:val="en-GB"/>
        </w:rPr>
        <w:t>bilateral caudate and putamen</w:t>
      </w:r>
      <w:r w:rsidR="00932ABC" w:rsidRPr="008547B7">
        <w:rPr>
          <w:b/>
          <w:bCs/>
          <w:color w:val="000000" w:themeColor="text1"/>
          <w:szCs w:val="18"/>
          <w:lang w:val="en-GB"/>
        </w:rPr>
        <w:t xml:space="preserve"> ROI</w:t>
      </w:r>
      <w:r w:rsidR="00D95E66" w:rsidRPr="008547B7">
        <w:rPr>
          <w:b/>
          <w:bCs/>
          <w:color w:val="000000" w:themeColor="text1"/>
          <w:szCs w:val="18"/>
          <w:lang w:val="en-GB"/>
        </w:rPr>
        <w:t>s</w:t>
      </w:r>
      <w:r w:rsidR="00932ABC" w:rsidRPr="008547B7">
        <w:rPr>
          <w:b/>
          <w:bCs/>
          <w:color w:val="000000" w:themeColor="text1"/>
          <w:szCs w:val="18"/>
          <w:lang w:val="en-GB"/>
        </w:rPr>
        <w:t xml:space="preserve"> from </w:t>
      </w:r>
      <w:ins w:id="250" w:author="Academic Editor" w:date="2022-11-11T10:55:00Z">
        <w:r w:rsidR="00D65AB7">
          <w:rPr>
            <w:b/>
            <w:bCs/>
            <w:color w:val="000000" w:themeColor="text1"/>
            <w:szCs w:val="18"/>
            <w:lang w:val="en-GB"/>
          </w:rPr>
          <w:t xml:space="preserve">the </w:t>
        </w:r>
      </w:ins>
      <w:r w:rsidR="00932ABC" w:rsidRPr="008547B7">
        <w:rPr>
          <w:b/>
          <w:bCs/>
          <w:color w:val="000000" w:themeColor="text1"/>
          <w:szCs w:val="18"/>
          <w:lang w:val="en-GB"/>
        </w:rPr>
        <w:t>atlas)</w:t>
      </w:r>
      <w:r w:rsidR="00067892" w:rsidRPr="008547B7">
        <w:rPr>
          <w:b/>
          <w:bCs/>
          <w:color w:val="000000" w:themeColor="text1"/>
          <w:szCs w:val="18"/>
          <w:lang w:val="en-GB"/>
        </w:rPr>
        <w:t>.</w:t>
      </w:r>
    </w:p>
    <w:p w:rsidR="00C7592A" w:rsidRPr="00485103" w:rsidRDefault="00C7592A" w:rsidP="006123D7">
      <w:pPr>
        <w:pStyle w:val="Heading3"/>
        <w:numPr>
          <w:ilvl w:val="2"/>
          <w:numId w:val="1"/>
        </w:numPr>
        <w:spacing w:line="480" w:lineRule="auto"/>
        <w:rPr>
          <w:rFonts w:ascii="Times New Roman" w:hAnsi="Times New Roman" w:cs="Times New Roman"/>
        </w:rPr>
      </w:pPr>
      <w:r w:rsidRPr="00485103">
        <w:rPr>
          <w:rFonts w:ascii="Times New Roman" w:hAnsi="Times New Roman" w:cs="Times New Roman"/>
        </w:rPr>
        <w:t>ROI Analyses</w:t>
      </w:r>
    </w:p>
    <w:p w:rsidR="00814128" w:rsidRPr="00485103" w:rsidRDefault="00722C94" w:rsidP="006123D7">
      <w:pPr>
        <w:spacing w:line="480" w:lineRule="auto"/>
        <w:ind w:firstLine="360"/>
        <w:rPr>
          <w:rFonts w:cs="Times New Roman"/>
          <w:szCs w:val="24"/>
        </w:rPr>
      </w:pPr>
      <w:r w:rsidRPr="00485103">
        <w:rPr>
          <w:rFonts w:cs="Times New Roman"/>
          <w:szCs w:val="24"/>
        </w:rPr>
        <w:t xml:space="preserve">AFNI’s </w:t>
      </w:r>
      <w:r w:rsidR="00FC343E" w:rsidRPr="00485103">
        <w:rPr>
          <w:rFonts w:cs="Times New Roman"/>
          <w:szCs w:val="24"/>
        </w:rPr>
        <w:t xml:space="preserve">CA_N27_ML atlas </w:t>
      </w:r>
      <w:ins w:id="251" w:author="Academic Editor" w:date="2022-11-11T10:56:00Z">
        <w:r w:rsidR="00D65AB7">
          <w:rPr>
            <w:rFonts w:cs="Times New Roman"/>
            <w:szCs w:val="24"/>
          </w:rPr>
          <w:t>is</w:t>
        </w:r>
      </w:ins>
      <w:del w:id="252" w:author="Academic Editor" w:date="2022-11-11T10:55:00Z">
        <w:r w:rsidR="006963DD" w:rsidRPr="00485103" w:rsidDel="00D65AB7">
          <w:rPr>
            <w:rFonts w:cs="Times New Roman"/>
            <w:szCs w:val="24"/>
          </w:rPr>
          <w:delText>was</w:delText>
        </w:r>
      </w:del>
      <w:r w:rsidR="006963DD" w:rsidRPr="00485103">
        <w:rPr>
          <w:rFonts w:cs="Times New Roman"/>
          <w:szCs w:val="24"/>
        </w:rPr>
        <w:t xml:space="preserve"> used</w:t>
      </w:r>
      <w:r w:rsidR="00FC343E" w:rsidRPr="00485103">
        <w:rPr>
          <w:rFonts w:cs="Times New Roman"/>
          <w:szCs w:val="24"/>
        </w:rPr>
        <w:t xml:space="preserve"> for ROI signal measurements.</w:t>
      </w:r>
      <w:r w:rsidR="00CC2335" w:rsidRPr="00485103">
        <w:rPr>
          <w:rFonts w:cs="Times New Roman"/>
          <w:szCs w:val="24"/>
        </w:rPr>
        <w:t xml:space="preserve"> We have</w:t>
      </w:r>
      <w:r w:rsidR="008964D6" w:rsidRPr="00485103">
        <w:rPr>
          <w:rFonts w:cs="Times New Roman"/>
          <w:szCs w:val="24"/>
        </w:rPr>
        <w:t xml:space="preserve"> created ROIs based on this atlas and</w:t>
      </w:r>
      <w:r w:rsidR="00CC2335" w:rsidRPr="00485103">
        <w:rPr>
          <w:rFonts w:cs="Times New Roman"/>
          <w:szCs w:val="24"/>
        </w:rPr>
        <w:t xml:space="preserve"> measured average T</w:t>
      </w:r>
      <w:r w:rsidR="00CC2335" w:rsidRPr="00485103">
        <w:rPr>
          <w:rFonts w:cs="Times New Roman"/>
          <w:szCs w:val="24"/>
          <w:vertAlign w:val="subscript"/>
        </w:rPr>
        <w:t>1</w:t>
      </w:r>
      <w:r w:rsidR="00CC2335" w:rsidRPr="00485103">
        <w:rPr>
          <w:rFonts w:cs="Times New Roman"/>
          <w:szCs w:val="24"/>
        </w:rPr>
        <w:t xml:space="preserve"> values </w:t>
      </w:r>
      <w:r w:rsidR="008964D6" w:rsidRPr="00485103">
        <w:rPr>
          <w:rFonts w:cs="Times New Roman"/>
          <w:szCs w:val="24"/>
        </w:rPr>
        <w:t xml:space="preserve">of each participant on </w:t>
      </w:r>
      <w:r w:rsidR="00183626" w:rsidRPr="00485103">
        <w:rPr>
          <w:rFonts w:cs="Times New Roman"/>
          <w:szCs w:val="24"/>
        </w:rPr>
        <w:t>a</w:t>
      </w:r>
      <w:r w:rsidR="007A668D" w:rsidRPr="00485103">
        <w:rPr>
          <w:rFonts w:cs="Times New Roman"/>
          <w:szCs w:val="24"/>
        </w:rPr>
        <w:t xml:space="preserve"> total of 134 regions</w:t>
      </w:r>
      <w:r w:rsidR="00E62C4F" w:rsidRPr="00485103">
        <w:rPr>
          <w:rFonts w:cs="Times New Roman"/>
          <w:szCs w:val="24"/>
        </w:rPr>
        <w:t xml:space="preserve">: </w:t>
      </w:r>
      <w:r w:rsidR="007A668D" w:rsidRPr="00485103">
        <w:rPr>
          <w:rFonts w:cs="Times New Roman"/>
          <w:szCs w:val="24"/>
        </w:rPr>
        <w:t xml:space="preserve">12 regions from subcortical area, 72 regions for cortex and </w:t>
      </w:r>
      <w:r w:rsidR="00C96625" w:rsidRPr="00485103">
        <w:rPr>
          <w:rFonts w:cs="Times New Roman"/>
          <w:szCs w:val="24"/>
        </w:rPr>
        <w:t>50</w:t>
      </w:r>
      <w:r w:rsidR="00E40683" w:rsidRPr="00485103">
        <w:rPr>
          <w:rFonts w:cs="Times New Roman"/>
          <w:szCs w:val="24"/>
        </w:rPr>
        <w:t xml:space="preserve"> regions in cerebellum</w:t>
      </w:r>
      <w:r w:rsidR="00C96625" w:rsidRPr="00485103">
        <w:rPr>
          <w:rFonts w:cs="Times New Roman"/>
          <w:szCs w:val="24"/>
        </w:rPr>
        <w:t xml:space="preserve"> (25</w:t>
      </w:r>
      <w:r w:rsidR="00E40683" w:rsidRPr="00485103">
        <w:rPr>
          <w:rFonts w:cs="Times New Roman"/>
          <w:szCs w:val="24"/>
        </w:rPr>
        <w:t xml:space="preserve"> for </w:t>
      </w:r>
      <w:r w:rsidR="00183626" w:rsidRPr="00485103">
        <w:rPr>
          <w:rFonts w:cs="Times New Roman"/>
          <w:szCs w:val="24"/>
        </w:rPr>
        <w:t>each GM and WM area</w:t>
      </w:r>
      <w:r w:rsidR="007A668D" w:rsidRPr="00485103">
        <w:rPr>
          <w:rFonts w:cs="Times New Roman"/>
          <w:szCs w:val="24"/>
        </w:rPr>
        <w:t xml:space="preserve">). </w:t>
      </w:r>
      <w:r w:rsidR="008732B2" w:rsidRPr="00485103">
        <w:rPr>
          <w:rFonts w:cs="Times New Roman"/>
          <w:szCs w:val="24"/>
        </w:rPr>
        <w:t xml:space="preserve">Additionally, </w:t>
      </w:r>
      <w:r w:rsidR="007A668D" w:rsidRPr="00485103">
        <w:rPr>
          <w:rFonts w:cs="Times New Roman"/>
          <w:szCs w:val="24"/>
        </w:rPr>
        <w:t xml:space="preserve">72 WM masks in cortex </w:t>
      </w:r>
      <w:ins w:id="253" w:author="Academic Editor" w:date="2022-11-11T11:03:00Z">
        <w:r w:rsidR="00857DD3">
          <w:rPr>
            <w:rFonts w:cs="Times New Roman"/>
            <w:szCs w:val="24"/>
          </w:rPr>
          <w:t>are</w:t>
        </w:r>
      </w:ins>
      <w:del w:id="254" w:author="Academic Editor" w:date="2022-11-11T11:03:00Z">
        <w:r w:rsidR="007A668D" w:rsidRPr="00485103" w:rsidDel="00857DD3">
          <w:rPr>
            <w:rFonts w:cs="Times New Roman"/>
            <w:szCs w:val="24"/>
          </w:rPr>
          <w:delText>were</w:delText>
        </w:r>
      </w:del>
      <w:r w:rsidR="007A668D" w:rsidRPr="00485103">
        <w:rPr>
          <w:rFonts w:cs="Times New Roman"/>
          <w:szCs w:val="24"/>
        </w:rPr>
        <w:t xml:space="preserve"> created for elimination of WM t</w:t>
      </w:r>
      <w:r w:rsidR="00B4350C" w:rsidRPr="00485103">
        <w:rPr>
          <w:rFonts w:cs="Times New Roman"/>
          <w:szCs w:val="24"/>
        </w:rPr>
        <w:t xml:space="preserve">issues </w:t>
      </w:r>
      <w:r w:rsidR="00E62C4F" w:rsidRPr="00485103">
        <w:rPr>
          <w:rFonts w:cs="Times New Roman"/>
          <w:szCs w:val="24"/>
        </w:rPr>
        <w:t xml:space="preserve">surrounding </w:t>
      </w:r>
      <w:r w:rsidR="00B4350C" w:rsidRPr="00485103">
        <w:rPr>
          <w:rFonts w:cs="Times New Roman"/>
          <w:szCs w:val="24"/>
        </w:rPr>
        <w:t xml:space="preserve">gyri. </w:t>
      </w:r>
    </w:p>
    <w:p w:rsidR="009148AF" w:rsidRPr="00485103" w:rsidRDefault="009148AF" w:rsidP="006123D7">
      <w:pPr>
        <w:pStyle w:val="Heading3"/>
        <w:numPr>
          <w:ilvl w:val="2"/>
          <w:numId w:val="1"/>
        </w:numPr>
        <w:spacing w:line="480" w:lineRule="auto"/>
        <w:rPr>
          <w:rFonts w:ascii="Times New Roman" w:hAnsi="Times New Roman" w:cs="Times New Roman"/>
        </w:rPr>
      </w:pPr>
      <w:r w:rsidRPr="00485103">
        <w:rPr>
          <w:rFonts w:ascii="Times New Roman" w:hAnsi="Times New Roman" w:cs="Times New Roman"/>
        </w:rPr>
        <w:lastRenderedPageBreak/>
        <w:t>Statistical Analyses</w:t>
      </w:r>
    </w:p>
    <w:p w:rsidR="007E064A" w:rsidRPr="00485103" w:rsidRDefault="004865D5" w:rsidP="007E064A">
      <w:pPr>
        <w:spacing w:line="480" w:lineRule="auto"/>
        <w:ind w:firstLine="360"/>
        <w:rPr>
          <w:rFonts w:cs="Times New Roman"/>
          <w:szCs w:val="24"/>
        </w:rPr>
      </w:pPr>
      <w:r w:rsidRPr="00485103">
        <w:rPr>
          <w:rFonts w:cs="Times New Roman"/>
          <w:szCs w:val="24"/>
        </w:rPr>
        <w:t xml:space="preserve">Kolmogorov-Smirnov test </w:t>
      </w:r>
      <w:ins w:id="255" w:author="Academic Editor" w:date="2022-11-11T11:04:00Z">
        <w:r w:rsidR="00857DD3">
          <w:rPr>
            <w:rFonts w:cs="Times New Roman"/>
            <w:szCs w:val="24"/>
          </w:rPr>
          <w:t>is</w:t>
        </w:r>
      </w:ins>
      <w:del w:id="256" w:author="Academic Editor" w:date="2022-11-11T11:04:00Z">
        <w:r w:rsidRPr="00485103" w:rsidDel="00857DD3">
          <w:rPr>
            <w:rFonts w:cs="Times New Roman"/>
            <w:szCs w:val="24"/>
          </w:rPr>
          <w:delText>was</w:delText>
        </w:r>
      </w:del>
      <w:r w:rsidRPr="00485103">
        <w:rPr>
          <w:rFonts w:cs="Times New Roman"/>
          <w:szCs w:val="24"/>
        </w:rPr>
        <w:t xml:space="preserve"> applied for T</w:t>
      </w:r>
      <w:r w:rsidRPr="00485103">
        <w:rPr>
          <w:rFonts w:cs="Times New Roman"/>
          <w:szCs w:val="24"/>
          <w:vertAlign w:val="subscript"/>
        </w:rPr>
        <w:t>1</w:t>
      </w:r>
      <w:r w:rsidRPr="00485103">
        <w:rPr>
          <w:rFonts w:cs="Times New Roman"/>
          <w:szCs w:val="24"/>
        </w:rPr>
        <w:t xml:space="preserve"> values of each ROI to determine the distribution of the data. Then, according to the outcome either independent samples t-test or Mann-Whitney U Test </w:t>
      </w:r>
      <w:ins w:id="257" w:author="Academic Editor" w:date="2022-11-11T11:04:00Z">
        <w:r w:rsidR="00857DD3">
          <w:rPr>
            <w:rFonts w:cs="Times New Roman"/>
            <w:szCs w:val="24"/>
          </w:rPr>
          <w:t>is</w:t>
        </w:r>
      </w:ins>
      <w:del w:id="258" w:author="Academic Editor" w:date="2022-11-11T11:04:00Z">
        <w:r w:rsidRPr="00485103" w:rsidDel="00857DD3">
          <w:rPr>
            <w:rFonts w:cs="Times New Roman"/>
            <w:szCs w:val="24"/>
          </w:rPr>
          <w:delText>was</w:delText>
        </w:r>
      </w:del>
      <w:r w:rsidRPr="00485103">
        <w:rPr>
          <w:rFonts w:cs="Times New Roman"/>
          <w:szCs w:val="24"/>
        </w:rPr>
        <w:t xml:space="preserve"> conducted to investigate the T</w:t>
      </w:r>
      <w:r w:rsidRPr="00485103">
        <w:rPr>
          <w:rFonts w:cs="Times New Roman"/>
          <w:szCs w:val="24"/>
          <w:vertAlign w:val="subscript"/>
        </w:rPr>
        <w:t>1</w:t>
      </w:r>
      <w:r w:rsidRPr="00485103">
        <w:rPr>
          <w:rFonts w:cs="Times New Roman"/>
          <w:szCs w:val="24"/>
        </w:rPr>
        <w:t xml:space="preserve"> variations of the defined ROIs between young and old participants. The outcomes </w:t>
      </w:r>
      <w:ins w:id="259" w:author="Academic Editor" w:date="2022-11-11T11:04:00Z">
        <w:r w:rsidR="00857DD3">
          <w:rPr>
            <w:rFonts w:cs="Times New Roman"/>
            <w:szCs w:val="24"/>
          </w:rPr>
          <w:t>are</w:t>
        </w:r>
      </w:ins>
      <w:del w:id="260" w:author="Academic Editor" w:date="2022-11-11T11:04:00Z">
        <w:r w:rsidRPr="00485103" w:rsidDel="00857DD3">
          <w:rPr>
            <w:rFonts w:cs="Times New Roman"/>
            <w:szCs w:val="24"/>
          </w:rPr>
          <w:delText>were</w:delText>
        </w:r>
      </w:del>
      <w:r w:rsidRPr="00485103">
        <w:rPr>
          <w:rFonts w:cs="Times New Roman"/>
          <w:szCs w:val="24"/>
        </w:rPr>
        <w:t xml:space="preserve"> interpreted for Bonfe</w:t>
      </w:r>
      <w:r w:rsidR="00E451BE" w:rsidRPr="00485103">
        <w:rPr>
          <w:rFonts w:cs="Times New Roman"/>
          <w:szCs w:val="24"/>
        </w:rPr>
        <w:t>r</w:t>
      </w:r>
      <w:r w:rsidRPr="00485103">
        <w:rPr>
          <w:rFonts w:cs="Times New Roman"/>
          <w:szCs w:val="24"/>
        </w:rPr>
        <w:t>roni corrected p values suitable for 2 repeated measures, one from each hemisphere.</w:t>
      </w:r>
      <w:r w:rsidR="00E965C9" w:rsidRPr="00485103">
        <w:rPr>
          <w:rFonts w:cs="Times New Roman"/>
          <w:szCs w:val="24"/>
        </w:rPr>
        <w:t xml:space="preserve"> The false positive rate</w:t>
      </w:r>
      <w:ins w:id="261" w:author="Academic Editor" w:date="2022-11-11T11:04:00Z">
        <w:r w:rsidR="00857DD3">
          <w:rPr>
            <w:rFonts w:cs="Times New Roman"/>
            <w:szCs w:val="24"/>
          </w:rPr>
          <w:t xml:space="preserve"> </w:t>
        </w:r>
        <w:commentRangeStart w:id="262"/>
        <w:r w:rsidR="00857DD3">
          <w:rPr>
            <w:rFonts w:cs="Times New Roman"/>
            <w:szCs w:val="24"/>
          </w:rPr>
          <w:t>is</w:t>
        </w:r>
      </w:ins>
      <w:del w:id="263" w:author="Academic Editor" w:date="2022-11-11T11:04:00Z">
        <w:r w:rsidR="00E965C9" w:rsidRPr="00485103" w:rsidDel="00857DD3">
          <w:rPr>
            <w:rFonts w:cs="Times New Roman"/>
            <w:szCs w:val="24"/>
          </w:rPr>
          <w:delText>was</w:delText>
        </w:r>
      </w:del>
      <w:commentRangeEnd w:id="262"/>
      <w:r w:rsidR="00482376">
        <w:rPr>
          <w:rStyle w:val="CommentReference"/>
        </w:rPr>
        <w:commentReference w:id="262"/>
      </w:r>
      <w:r w:rsidR="00E965C9" w:rsidRPr="00485103">
        <w:rPr>
          <w:rFonts w:cs="Times New Roman"/>
          <w:szCs w:val="24"/>
        </w:rPr>
        <w:t xml:space="preserve"> controlled using family-wise error (FWE) correction for multiple comparisons, and thresholded at </w:t>
      </w:r>
      <w:r w:rsidR="00E965C9" w:rsidRPr="00485103">
        <w:rPr>
          <w:rFonts w:cs="Times New Roman"/>
          <w:i/>
          <w:iCs/>
          <w:szCs w:val="24"/>
        </w:rPr>
        <w:t>p</w:t>
      </w:r>
      <w:r w:rsidR="00E965C9" w:rsidRPr="00485103">
        <w:rPr>
          <w:rFonts w:cs="Times New Roman"/>
          <w:szCs w:val="24"/>
        </w:rPr>
        <w:t>&lt;0.05 at the cluster level.</w:t>
      </w:r>
    </w:p>
    <w:p w:rsidR="00814128" w:rsidRPr="00485103" w:rsidRDefault="00A81472" w:rsidP="006123D7">
      <w:pPr>
        <w:pStyle w:val="Heading1"/>
        <w:numPr>
          <w:ilvl w:val="0"/>
          <w:numId w:val="1"/>
        </w:numPr>
        <w:spacing w:line="480" w:lineRule="auto"/>
        <w:rPr>
          <w:rFonts w:cs="Times New Roman"/>
          <w:sz w:val="24"/>
          <w:szCs w:val="24"/>
        </w:rPr>
      </w:pPr>
      <w:r w:rsidRPr="00485103">
        <w:rPr>
          <w:rFonts w:cs="Times New Roman"/>
          <w:sz w:val="24"/>
          <w:szCs w:val="24"/>
        </w:rPr>
        <w:t>Results</w:t>
      </w:r>
    </w:p>
    <w:p w:rsidR="009148AF" w:rsidRPr="00485103" w:rsidRDefault="004865D5" w:rsidP="006123D7">
      <w:pPr>
        <w:pStyle w:val="Heading2"/>
        <w:numPr>
          <w:ilvl w:val="1"/>
          <w:numId w:val="1"/>
        </w:numPr>
        <w:spacing w:line="480" w:lineRule="auto"/>
        <w:rPr>
          <w:rFonts w:ascii="Times New Roman" w:hAnsi="Times New Roman" w:cs="Times New Roman"/>
          <w:szCs w:val="24"/>
        </w:rPr>
      </w:pPr>
      <w:r w:rsidRPr="00485103">
        <w:rPr>
          <w:rFonts w:ascii="Times New Roman" w:hAnsi="Times New Roman" w:cs="Times New Roman"/>
          <w:szCs w:val="24"/>
        </w:rPr>
        <w:t>Subcortical Area</w:t>
      </w:r>
    </w:p>
    <w:p w:rsidR="00482376" w:rsidRDefault="00482376" w:rsidP="007E064A">
      <w:pPr>
        <w:spacing w:line="480" w:lineRule="auto"/>
        <w:ind w:firstLine="360"/>
        <w:rPr>
          <w:ins w:id="264" w:author="Academic Editor" w:date="2022-11-11T11:06:00Z"/>
          <w:rFonts w:cs="Times New Roman"/>
          <w:szCs w:val="24"/>
        </w:rPr>
      </w:pPr>
      <w:r w:rsidRPr="001946F3">
        <w:rPr>
          <w:rFonts w:cs="Times New Roman"/>
          <w:noProof/>
          <w:szCs w:val="24"/>
          <w:lang w:val="tr-TR" w:eastAsia="tr-TR"/>
        </w:rPr>
        <w:pict>
          <v:shapetype id="_x0000_t202" coordsize="21600,21600" o:spt="202" path="m,l,21600r21600,l21600,xe">
            <v:stroke joinstyle="miter"/>
            <v:path gradientshapeok="t" o:connecttype="rect"/>
          </v:shapetype>
          <v:shape id="Text Box 2" o:spid="_x0000_s2051" type="#_x0000_t202" style="position:absolute;left:0;text-align:left;margin-left:30.75pt;margin-top:142.35pt;width:30.75pt;height:31.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" stroked="f">
            <v:textbox>
              <w:txbxContent>
                <w:p w:rsidR="0081045B" w:rsidRPr="0024395F" w:rsidRDefault="0081045B">
                  <w:pPr>
                    <w:rPr>
                      <w:b/>
                      <w:sz w:val="28"/>
                    </w:rPr>
                  </w:pPr>
                  <w:r w:rsidRPr="0024395F">
                    <w:rPr>
                      <w:b/>
                      <w:sz w:val="28"/>
                    </w:rPr>
                    <w:t>a.</w:t>
                  </w:r>
                </w:p>
              </w:txbxContent>
            </v:textbox>
            <w10:wrap anchorx="margin"/>
          </v:shape>
        </w:pict>
      </w:r>
      <w:r w:rsidR="00D61342" w:rsidRPr="00485103">
        <w:rPr>
          <w:rFonts w:cs="Times New Roman"/>
          <w:szCs w:val="24"/>
        </w:rPr>
        <w:t>A Kolmogorov-Smirnov test indicated that T</w:t>
      </w:r>
      <w:r w:rsidR="00D61342" w:rsidRPr="00485103">
        <w:rPr>
          <w:rFonts w:cs="Times New Roman"/>
          <w:szCs w:val="24"/>
          <w:vertAlign w:val="subscript"/>
        </w:rPr>
        <w:t>1</w:t>
      </w:r>
      <w:r w:rsidR="00D61342" w:rsidRPr="00485103">
        <w:rPr>
          <w:rFonts w:cs="Times New Roman"/>
          <w:szCs w:val="24"/>
        </w:rPr>
        <w:t xml:space="preserve"> values in this region had a normal distribution </w:t>
      </w:r>
      <w:r w:rsidR="00E451BE" w:rsidRPr="00485103">
        <w:rPr>
          <w:rFonts w:cs="Times New Roman"/>
          <w:i/>
          <w:szCs w:val="24"/>
        </w:rPr>
        <w:t>(p</w:t>
      </w:r>
      <w:r w:rsidR="00D61342" w:rsidRPr="00485103">
        <w:rPr>
          <w:rFonts w:cs="Times New Roman"/>
          <w:i/>
          <w:szCs w:val="24"/>
        </w:rPr>
        <w:t>≥.05)</w:t>
      </w:r>
      <w:r w:rsidR="00D61342" w:rsidRPr="00485103">
        <w:rPr>
          <w:rFonts w:cs="Times New Roman"/>
          <w:szCs w:val="24"/>
        </w:rPr>
        <w:t>. Independent Samples t-test demonstrated that average T</w:t>
      </w:r>
      <w:r w:rsidR="00D61342" w:rsidRPr="00485103">
        <w:rPr>
          <w:rFonts w:cs="Times New Roman"/>
          <w:szCs w:val="24"/>
          <w:vertAlign w:val="subscript"/>
        </w:rPr>
        <w:t>1</w:t>
      </w:r>
      <w:r w:rsidR="00D61342" w:rsidRPr="00485103">
        <w:rPr>
          <w:rFonts w:cs="Times New Roman"/>
          <w:szCs w:val="24"/>
        </w:rPr>
        <w:t xml:space="preserve"> value in bilateral hippocampus, caudate and thalamus of </w:t>
      </w:r>
      <w:r w:rsidR="00CE20B6" w:rsidRPr="00485103">
        <w:rPr>
          <w:rFonts w:cs="Times New Roman"/>
          <w:szCs w:val="24"/>
        </w:rPr>
        <w:t xml:space="preserve">the </w:t>
      </w:r>
      <w:r w:rsidR="00D61342" w:rsidRPr="00485103">
        <w:rPr>
          <w:rFonts w:cs="Times New Roman"/>
          <w:szCs w:val="24"/>
        </w:rPr>
        <w:t>old group were significantly higher than th</w:t>
      </w:r>
      <w:r w:rsidR="00CE20B6" w:rsidRPr="00485103">
        <w:rPr>
          <w:rFonts w:cs="Times New Roman"/>
          <w:szCs w:val="24"/>
        </w:rPr>
        <w:t>ose</w:t>
      </w:r>
      <w:r w:rsidR="00D61342" w:rsidRPr="00485103">
        <w:rPr>
          <w:rFonts w:cs="Times New Roman"/>
          <w:szCs w:val="24"/>
        </w:rPr>
        <w:t xml:space="preserve"> of younger counterparts</w:t>
      </w:r>
      <w:r w:rsidR="00120C29" w:rsidRPr="00485103">
        <w:rPr>
          <w:rFonts w:cs="Times New Roman"/>
          <w:szCs w:val="24"/>
        </w:rPr>
        <w:t>.</w:t>
      </w:r>
      <w:r w:rsidR="00C96379" w:rsidRPr="00485103">
        <w:rPr>
          <w:rFonts w:cs="Times New Roman"/>
          <w:szCs w:val="24"/>
        </w:rPr>
        <w:t>Fig. 2</w:t>
      </w:r>
      <w:r w:rsidR="008E0B0F" w:rsidRPr="00485103">
        <w:rPr>
          <w:rFonts w:cs="Times New Roman"/>
          <w:szCs w:val="24"/>
        </w:rPr>
        <w:t>.a.</w:t>
      </w:r>
      <w:r w:rsidR="00862D72" w:rsidRPr="00485103">
        <w:rPr>
          <w:rFonts w:cs="Times New Roman"/>
          <w:szCs w:val="24"/>
        </w:rPr>
        <w:t xml:space="preserve"> shows the average T</w:t>
      </w:r>
      <w:r w:rsidR="00862D72" w:rsidRPr="00485103">
        <w:rPr>
          <w:rFonts w:cs="Times New Roman"/>
          <w:szCs w:val="24"/>
          <w:vertAlign w:val="subscript"/>
        </w:rPr>
        <w:t>1</w:t>
      </w:r>
      <w:r w:rsidR="00862D72" w:rsidRPr="00485103">
        <w:rPr>
          <w:rFonts w:cs="Times New Roman"/>
          <w:szCs w:val="24"/>
        </w:rPr>
        <w:t xml:space="preserve"> values that significantly increased in </w:t>
      </w:r>
      <w:r w:rsidR="00CE20B6" w:rsidRPr="00485103">
        <w:rPr>
          <w:rFonts w:cs="Times New Roman"/>
          <w:szCs w:val="24"/>
        </w:rPr>
        <w:t xml:space="preserve">the </w:t>
      </w:r>
      <w:r w:rsidR="00862D72" w:rsidRPr="00485103">
        <w:rPr>
          <w:rFonts w:cs="Times New Roman"/>
          <w:szCs w:val="24"/>
        </w:rPr>
        <w:t>aged group.</w:t>
      </w:r>
    </w:p>
    <w:p w:rsidR="007E064A" w:rsidRPr="007E064A" w:rsidRDefault="00434AAC" w:rsidP="007E064A">
      <w:pPr>
        <w:spacing w:line="480" w:lineRule="auto"/>
        <w:ind w:firstLine="360"/>
        <w:rPr>
          <w:rFonts w:cs="Times New Roman"/>
          <w:noProof/>
          <w:szCs w:val="24"/>
          <w:lang w:val="tr-TR" w:eastAsia="tr-TR"/>
        </w:rPr>
      </w:pPr>
      <w:r w:rsidRPr="00485103">
        <w:rPr>
          <w:rFonts w:cs="Times New Roman"/>
          <w:noProof/>
          <w:szCs w:val="24"/>
        </w:rPr>
        <w:drawing>
          <wp:inline distT="0" distB="0" distL="0" distR="0">
            <wp:extent cx="4457700" cy="2222500"/>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7CFF" w:rsidRPr="00485103" w:rsidRDefault="001946F3" w:rsidP="006123D7">
      <w:pPr>
        <w:spacing w:line="480" w:lineRule="auto"/>
        <w:ind w:firstLine="360"/>
        <w:jc w:val="center"/>
        <w:rPr>
          <w:rFonts w:cs="Times New Roman"/>
          <w:szCs w:val="24"/>
        </w:rPr>
      </w:pPr>
      <w:r w:rsidRPr="001946F3">
        <w:rPr>
          <w:rFonts w:cs="Times New Roman"/>
          <w:noProof/>
          <w:szCs w:val="24"/>
          <w:lang w:val="tr-TR" w:eastAsia="tr-TR"/>
        </w:rPr>
        <w:lastRenderedPageBreak/>
        <w:pict>
          <v:shape id="_x0000_s2050" type="#_x0000_t202" style="position:absolute;left:0;text-align:left;margin-left:76.55pt;margin-top:4.45pt;width:30.75pt;height:31.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" stroked="f">
            <v:textbox>
              <w:txbxContent>
                <w:p w:rsidR="0081045B" w:rsidRPr="0024395F" w:rsidRDefault="0081045B" w:rsidP="0024395F">
                  <w:pPr>
                    <w:rPr>
                      <w:b/>
                      <w:sz w:val="28"/>
                    </w:rPr>
                  </w:pPr>
                  <w:r>
                    <w:rPr>
                      <w:b/>
                      <w:sz w:val="28"/>
                    </w:rPr>
                    <w:t>b</w:t>
                  </w:r>
                  <w:r w:rsidRPr="0024395F">
                    <w:rPr>
                      <w:b/>
                      <w:sz w:val="28"/>
                    </w:rPr>
                    <w:t>.</w:t>
                  </w:r>
                </w:p>
              </w:txbxContent>
            </v:textbox>
          </v:shape>
        </w:pict>
      </w:r>
      <w:r w:rsidR="00DE0E58" w:rsidRPr="00485103">
        <w:rPr>
          <w:rFonts w:cs="Times New Roman"/>
          <w:noProof/>
          <w:szCs w:val="24"/>
        </w:rPr>
        <w:drawing>
          <wp:inline distT="0" distB="0" distL="0" distR="0">
            <wp:extent cx="4556125" cy="22733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6433B" w:rsidRPr="00485103">
        <w:rPr>
          <w:rFonts w:cs="Times New Roman"/>
          <w:noProof/>
        </w:rPr>
        <w:drawing>
          <wp:inline distT="0" distB="0" distL="0" distR="0">
            <wp:extent cx="4578350" cy="28257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34AAC" w:rsidRPr="00485103">
        <w:rPr>
          <w:rFonts w:cs="Times New Roman"/>
          <w:noProof/>
          <w:szCs w:val="24"/>
        </w:rPr>
        <w:drawing>
          <wp:inline distT="0" distB="0" distL="0" distR="0">
            <wp:extent cx="4505325" cy="2663825"/>
            <wp:effectExtent l="0" t="0" r="0"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0591" w:rsidRPr="008547B7" w:rsidRDefault="001F4BAE" w:rsidP="006123D7">
      <w:pPr>
        <w:spacing w:line="480" w:lineRule="auto"/>
        <w:ind w:firstLine="360"/>
        <w:rPr>
          <w:b/>
          <w:bCs/>
          <w:color w:val="000000" w:themeColor="text1"/>
          <w:szCs w:val="18"/>
          <w:lang w:val="en-GB"/>
        </w:rPr>
      </w:pPr>
      <w:r w:rsidRPr="008547B7">
        <w:rPr>
          <w:b/>
          <w:bCs/>
          <w:color w:val="000000" w:themeColor="text1"/>
          <w:szCs w:val="18"/>
          <w:lang w:val="en-GB"/>
        </w:rPr>
        <w:lastRenderedPageBreak/>
        <w:t xml:space="preserve">Figure </w:t>
      </w:r>
      <w:r w:rsidR="00C96379" w:rsidRPr="008547B7">
        <w:rPr>
          <w:b/>
          <w:bCs/>
          <w:color w:val="000000" w:themeColor="text1"/>
          <w:szCs w:val="18"/>
          <w:lang w:val="en-GB"/>
        </w:rPr>
        <w:t>2</w:t>
      </w:r>
      <w:r w:rsidRPr="008547B7">
        <w:rPr>
          <w:b/>
          <w:bCs/>
          <w:color w:val="000000" w:themeColor="text1"/>
          <w:szCs w:val="18"/>
          <w:lang w:val="en-GB"/>
        </w:rPr>
        <w:t>. Average T1 values measured in subcortical area</w:t>
      </w:r>
      <w:r w:rsidR="00687CFF" w:rsidRPr="008547B7">
        <w:rPr>
          <w:b/>
          <w:bCs/>
          <w:color w:val="000000" w:themeColor="text1"/>
          <w:szCs w:val="18"/>
          <w:lang w:val="en-GB"/>
        </w:rPr>
        <w:t xml:space="preserve"> (a), cerebellum </w:t>
      </w:r>
      <w:r w:rsidR="00F15E84" w:rsidRPr="008547B7">
        <w:rPr>
          <w:b/>
          <w:bCs/>
          <w:color w:val="000000" w:themeColor="text1"/>
          <w:szCs w:val="18"/>
          <w:lang w:val="en-GB"/>
        </w:rPr>
        <w:t xml:space="preserve">GM (b), cerebellum WM </w:t>
      </w:r>
      <w:r w:rsidR="00687CFF" w:rsidRPr="008547B7">
        <w:rPr>
          <w:b/>
          <w:bCs/>
          <w:color w:val="000000" w:themeColor="text1"/>
          <w:szCs w:val="18"/>
          <w:lang w:val="en-GB"/>
        </w:rPr>
        <w:t>(c)</w:t>
      </w:r>
      <w:r w:rsidR="00F15E84" w:rsidRPr="008547B7">
        <w:rPr>
          <w:b/>
          <w:bCs/>
          <w:color w:val="000000" w:themeColor="text1"/>
          <w:szCs w:val="18"/>
          <w:lang w:val="en-GB"/>
        </w:rPr>
        <w:t xml:space="preserve"> and cortex (d)</w:t>
      </w:r>
      <w:r w:rsidR="00687CFF" w:rsidRPr="008547B7">
        <w:rPr>
          <w:b/>
          <w:bCs/>
          <w:color w:val="000000" w:themeColor="text1"/>
          <w:szCs w:val="18"/>
          <w:lang w:val="en-GB"/>
        </w:rPr>
        <w:t xml:space="preserve">. </w:t>
      </w:r>
    </w:p>
    <w:p w:rsidR="00A943F6" w:rsidRDefault="00687CFF" w:rsidP="00450D7E">
      <w:pPr>
        <w:spacing w:line="480" w:lineRule="auto"/>
        <w:rPr>
          <w:b/>
          <w:bCs/>
          <w:color w:val="000000" w:themeColor="text1"/>
          <w:szCs w:val="18"/>
          <w:lang w:val="en-GB"/>
        </w:rPr>
      </w:pPr>
      <w:r w:rsidRPr="008547B7">
        <w:rPr>
          <w:b/>
          <w:bCs/>
          <w:color w:val="000000" w:themeColor="text1"/>
          <w:szCs w:val="18"/>
          <w:lang w:val="en-GB"/>
        </w:rPr>
        <w:t>(</w:t>
      </w:r>
      <w:r w:rsidR="00C47588" w:rsidRPr="008547B7">
        <w:rPr>
          <w:b/>
          <w:bCs/>
          <w:color w:val="000000" w:themeColor="text1"/>
          <w:szCs w:val="18"/>
          <w:lang w:val="en-GB"/>
        </w:rPr>
        <w:t>R: Right; L:</w:t>
      </w:r>
      <w:r w:rsidR="00EE4F46" w:rsidRPr="008547B7">
        <w:rPr>
          <w:b/>
          <w:bCs/>
          <w:color w:val="000000" w:themeColor="text1"/>
          <w:szCs w:val="18"/>
          <w:lang w:val="en-GB"/>
        </w:rPr>
        <w:t xml:space="preserve"> Left</w:t>
      </w:r>
      <w:r w:rsidR="00C47588" w:rsidRPr="008547B7">
        <w:rPr>
          <w:b/>
          <w:bCs/>
          <w:color w:val="000000" w:themeColor="text1"/>
          <w:szCs w:val="18"/>
          <w:lang w:val="en-GB"/>
        </w:rPr>
        <w:t>; u: unilateral;Hipp: Hippocampus;</w:t>
      </w:r>
      <w:r w:rsidR="00DE0E58" w:rsidRPr="008547B7">
        <w:rPr>
          <w:b/>
          <w:bCs/>
          <w:color w:val="000000" w:themeColor="text1"/>
          <w:szCs w:val="18"/>
          <w:lang w:val="en-GB"/>
        </w:rPr>
        <w:t xml:space="preserve"> Ca: Caudate</w:t>
      </w:r>
      <w:r w:rsidR="00C47588" w:rsidRPr="008547B7">
        <w:rPr>
          <w:b/>
          <w:bCs/>
          <w:color w:val="000000" w:themeColor="text1"/>
          <w:szCs w:val="18"/>
          <w:lang w:val="en-GB"/>
        </w:rPr>
        <w:t>;</w:t>
      </w:r>
      <w:r w:rsidR="00DE0E58" w:rsidRPr="008547B7">
        <w:rPr>
          <w:b/>
          <w:bCs/>
          <w:color w:val="000000" w:themeColor="text1"/>
          <w:szCs w:val="18"/>
          <w:lang w:val="en-GB"/>
        </w:rPr>
        <w:t>Thal: Thalamus</w:t>
      </w:r>
      <w:r w:rsidR="00C47588" w:rsidRPr="008547B7">
        <w:rPr>
          <w:b/>
          <w:bCs/>
          <w:color w:val="000000" w:themeColor="text1"/>
          <w:szCs w:val="18"/>
          <w:lang w:val="en-GB"/>
        </w:rPr>
        <w:t>; Cereb: Cerebellum/Cerebellar;</w:t>
      </w:r>
      <w:r w:rsidR="00DE0E58" w:rsidRPr="008547B7">
        <w:rPr>
          <w:b/>
          <w:bCs/>
          <w:color w:val="000000" w:themeColor="text1"/>
          <w:szCs w:val="18"/>
          <w:lang w:val="en-GB"/>
        </w:rPr>
        <w:t xml:space="preserve"> Pre-CG: Precentral Gyrus</w:t>
      </w:r>
      <w:r w:rsidR="00C47588" w:rsidRPr="008547B7">
        <w:rPr>
          <w:b/>
          <w:bCs/>
          <w:color w:val="000000" w:themeColor="text1"/>
          <w:szCs w:val="18"/>
          <w:lang w:val="en-GB"/>
        </w:rPr>
        <w:t>;MFG: Middle Frontal Gyrus;</w:t>
      </w:r>
      <w:r w:rsidRPr="008547B7">
        <w:rPr>
          <w:b/>
          <w:bCs/>
          <w:color w:val="000000" w:themeColor="text1"/>
          <w:szCs w:val="18"/>
          <w:lang w:val="en-GB"/>
        </w:rPr>
        <w:t>SMA: Supplementary Motor Area</w:t>
      </w:r>
      <w:r w:rsidR="00C47588" w:rsidRPr="008547B7">
        <w:rPr>
          <w:b/>
          <w:bCs/>
          <w:color w:val="000000" w:themeColor="text1"/>
          <w:szCs w:val="18"/>
          <w:lang w:val="en-GB"/>
        </w:rPr>
        <w:t xml:space="preserve">; </w:t>
      </w:r>
      <w:r w:rsidR="001C67F9" w:rsidRPr="008547B7">
        <w:rPr>
          <w:b/>
          <w:bCs/>
          <w:color w:val="000000" w:themeColor="text1"/>
          <w:szCs w:val="18"/>
          <w:lang w:val="en-GB"/>
        </w:rPr>
        <w:t>MOG: Middle Occipital</w:t>
      </w:r>
      <w:r w:rsidR="00C47588" w:rsidRPr="008547B7">
        <w:rPr>
          <w:b/>
          <w:bCs/>
          <w:color w:val="000000" w:themeColor="text1"/>
          <w:szCs w:val="18"/>
          <w:lang w:val="en-GB"/>
        </w:rPr>
        <w:t xml:space="preserve"> Gyrus;Post-CG: Postcentral Gyrus;</w:t>
      </w:r>
      <w:r w:rsidR="001C67F9" w:rsidRPr="008547B7">
        <w:rPr>
          <w:b/>
          <w:bCs/>
          <w:color w:val="000000" w:themeColor="text1"/>
          <w:szCs w:val="18"/>
          <w:lang w:val="en-GB"/>
        </w:rPr>
        <w:t xml:space="preserve"> HG: Heschl’s Gyrus</w:t>
      </w:r>
      <w:r w:rsidRPr="008547B7">
        <w:rPr>
          <w:b/>
          <w:bCs/>
          <w:color w:val="000000" w:themeColor="text1"/>
          <w:szCs w:val="18"/>
          <w:lang w:val="en-GB"/>
        </w:rPr>
        <w:t>)</w:t>
      </w:r>
    </w:p>
    <w:p w:rsidR="00AD6A89" w:rsidRPr="00A943F6" w:rsidRDefault="00AD6A89" w:rsidP="00A943F6">
      <w:pPr>
        <w:pStyle w:val="ListParagraph"/>
        <w:numPr>
          <w:ilvl w:val="1"/>
          <w:numId w:val="1"/>
        </w:numPr>
        <w:spacing w:line="480" w:lineRule="auto"/>
        <w:rPr>
          <w:b/>
          <w:bCs/>
          <w:color w:val="000000" w:themeColor="text1"/>
          <w:szCs w:val="18"/>
          <w:lang w:val="en-GB"/>
        </w:rPr>
      </w:pPr>
      <w:r w:rsidRPr="00A943F6">
        <w:rPr>
          <w:b/>
          <w:bCs/>
          <w:color w:val="000000" w:themeColor="text1"/>
          <w:szCs w:val="18"/>
          <w:lang w:val="en-GB"/>
        </w:rPr>
        <w:t xml:space="preserve">Cerebellum </w:t>
      </w:r>
    </w:p>
    <w:p w:rsidR="00E3712D" w:rsidRPr="00485103" w:rsidRDefault="00CE20B6" w:rsidP="006123D7">
      <w:pPr>
        <w:spacing w:line="480" w:lineRule="auto"/>
        <w:rPr>
          <w:rFonts w:cs="Times New Roman"/>
          <w:szCs w:val="24"/>
        </w:rPr>
      </w:pPr>
      <w:r w:rsidRPr="00485103">
        <w:rPr>
          <w:rFonts w:cs="Times New Roman"/>
          <w:szCs w:val="24"/>
        </w:rPr>
        <w:t>Kolmogorov-Smirnov test</w:t>
      </w:r>
      <w:r w:rsidR="00A04781" w:rsidRPr="00485103">
        <w:rPr>
          <w:rFonts w:cs="Times New Roman"/>
          <w:szCs w:val="24"/>
        </w:rPr>
        <w:t>indicated</w:t>
      </w:r>
      <w:r w:rsidR="00D27B85" w:rsidRPr="00485103">
        <w:rPr>
          <w:rFonts w:cs="Times New Roman"/>
          <w:szCs w:val="24"/>
        </w:rPr>
        <w:t xml:space="preserve"> that</w:t>
      </w:r>
      <w:r w:rsidRPr="00485103">
        <w:rPr>
          <w:rFonts w:cs="Times New Roman"/>
          <w:szCs w:val="24"/>
        </w:rPr>
        <w:t xml:space="preserve"> the </w:t>
      </w:r>
      <w:r w:rsidR="00237BEE" w:rsidRPr="00485103">
        <w:rPr>
          <w:rFonts w:cs="Times New Roman"/>
          <w:szCs w:val="24"/>
        </w:rPr>
        <w:t>T</w:t>
      </w:r>
      <w:r w:rsidR="00237BEE" w:rsidRPr="00485103">
        <w:rPr>
          <w:rFonts w:cs="Times New Roman"/>
          <w:szCs w:val="24"/>
          <w:vertAlign w:val="subscript"/>
        </w:rPr>
        <w:t>1</w:t>
      </w:r>
      <w:r w:rsidR="00237BEE" w:rsidRPr="00485103">
        <w:rPr>
          <w:rFonts w:cs="Times New Roman"/>
          <w:szCs w:val="24"/>
        </w:rPr>
        <w:t xml:space="preserve"> values in GM regions </w:t>
      </w:r>
      <w:r w:rsidRPr="00485103">
        <w:rPr>
          <w:rFonts w:cs="Times New Roman"/>
          <w:szCs w:val="24"/>
        </w:rPr>
        <w:t>of the</w:t>
      </w:r>
      <w:r w:rsidR="00237BEE" w:rsidRPr="00485103">
        <w:rPr>
          <w:rFonts w:cs="Times New Roman"/>
          <w:szCs w:val="24"/>
        </w:rPr>
        <w:t xml:space="preserve"> cerebellum </w:t>
      </w:r>
      <w:r w:rsidRPr="00485103">
        <w:rPr>
          <w:rFonts w:cs="Times New Roman"/>
          <w:szCs w:val="24"/>
        </w:rPr>
        <w:t xml:space="preserve">were not </w:t>
      </w:r>
      <w:r w:rsidR="001F2B85" w:rsidRPr="00485103">
        <w:rPr>
          <w:rFonts w:cs="Times New Roman"/>
          <w:szCs w:val="24"/>
        </w:rPr>
        <w:t>n</w:t>
      </w:r>
      <w:r w:rsidRPr="00485103">
        <w:rPr>
          <w:rFonts w:cs="Times New Roman"/>
          <w:szCs w:val="24"/>
        </w:rPr>
        <w:t xml:space="preserve">ormally distributed </w:t>
      </w:r>
      <w:r w:rsidR="00237BEE" w:rsidRPr="00485103">
        <w:rPr>
          <w:rFonts w:cs="Times New Roman"/>
          <w:i/>
          <w:szCs w:val="24"/>
        </w:rPr>
        <w:t>(p≤.05)</w:t>
      </w:r>
      <w:r w:rsidR="00237BEE" w:rsidRPr="00485103">
        <w:rPr>
          <w:rFonts w:cs="Times New Roman"/>
          <w:szCs w:val="24"/>
        </w:rPr>
        <w:t>. A Mann-Whitney U test indicated significant age-related differences in average T</w:t>
      </w:r>
      <w:r w:rsidR="00237BEE" w:rsidRPr="00485103">
        <w:rPr>
          <w:rFonts w:cs="Times New Roman"/>
          <w:szCs w:val="24"/>
          <w:vertAlign w:val="subscript"/>
        </w:rPr>
        <w:t>1</w:t>
      </w:r>
      <w:r w:rsidR="00237BEE" w:rsidRPr="00485103">
        <w:rPr>
          <w:rFonts w:cs="Times New Roman"/>
          <w:szCs w:val="24"/>
        </w:rPr>
        <w:t xml:space="preserve"> measurements in 9 GM regions of </w:t>
      </w:r>
      <w:ins w:id="265" w:author="Academic Editor" w:date="2022-11-11T11:08:00Z">
        <w:r w:rsidR="00482376">
          <w:rPr>
            <w:rFonts w:cs="Times New Roman"/>
            <w:szCs w:val="24"/>
          </w:rPr>
          <w:t>the c</w:t>
        </w:r>
      </w:ins>
      <w:del w:id="266" w:author="Academic Editor" w:date="2022-11-11T11:08:00Z">
        <w:r w:rsidR="00237BEE" w:rsidRPr="00485103" w:rsidDel="00482376">
          <w:rPr>
            <w:rFonts w:cs="Times New Roman"/>
            <w:szCs w:val="24"/>
          </w:rPr>
          <w:delText>C</w:delText>
        </w:r>
      </w:del>
      <w:r w:rsidR="00237BEE" w:rsidRPr="00485103">
        <w:rPr>
          <w:rFonts w:cs="Times New Roman"/>
          <w:szCs w:val="24"/>
        </w:rPr>
        <w:t>erebellum. The average T</w:t>
      </w:r>
      <w:r w:rsidR="00237BEE" w:rsidRPr="00485103">
        <w:rPr>
          <w:rFonts w:cs="Times New Roman"/>
          <w:szCs w:val="24"/>
          <w:vertAlign w:val="subscript"/>
        </w:rPr>
        <w:t>1</w:t>
      </w:r>
      <w:r w:rsidR="00237BEE" w:rsidRPr="00485103">
        <w:rPr>
          <w:rFonts w:cs="Times New Roman"/>
          <w:szCs w:val="24"/>
        </w:rPr>
        <w:t xml:space="preserve"> values of old participants measured in bilateral Cerebellum III, </w:t>
      </w:r>
      <w:ins w:id="267" w:author="Academic Editor" w:date="2022-11-11T11:08:00Z">
        <w:r w:rsidR="00482376">
          <w:rPr>
            <w:rFonts w:cs="Times New Roman"/>
            <w:szCs w:val="24"/>
          </w:rPr>
          <w:t xml:space="preserve"> C</w:t>
        </w:r>
      </w:ins>
      <w:del w:id="268" w:author="Academic Editor" w:date="2022-11-11T11:08:00Z">
        <w:r w:rsidR="00237BEE" w:rsidRPr="00485103" w:rsidDel="00482376">
          <w:rPr>
            <w:rFonts w:cs="Times New Roman"/>
            <w:szCs w:val="24"/>
          </w:rPr>
          <w:delText>c</w:delText>
        </w:r>
      </w:del>
      <w:r w:rsidR="00237BEE" w:rsidRPr="00485103">
        <w:rPr>
          <w:rFonts w:cs="Times New Roman"/>
          <w:szCs w:val="24"/>
        </w:rPr>
        <w:t>erebellum IV V, Cerebellum X, Cerebellar Vermis u 4 5 and Cerebellar Vermis u 9 were significantly greater than th</w:t>
      </w:r>
      <w:r w:rsidRPr="00485103">
        <w:rPr>
          <w:rFonts w:cs="Times New Roman"/>
          <w:szCs w:val="24"/>
        </w:rPr>
        <w:t>ose</w:t>
      </w:r>
      <w:r w:rsidR="00237BEE" w:rsidRPr="00485103">
        <w:rPr>
          <w:rFonts w:cs="Times New Roman"/>
          <w:szCs w:val="24"/>
        </w:rPr>
        <w:t xml:space="preserve"> of </w:t>
      </w:r>
      <w:r w:rsidRPr="00485103">
        <w:rPr>
          <w:rFonts w:cs="Times New Roman"/>
          <w:szCs w:val="24"/>
        </w:rPr>
        <w:t xml:space="preserve">the </w:t>
      </w:r>
      <w:r w:rsidR="00237BEE" w:rsidRPr="00485103">
        <w:rPr>
          <w:rFonts w:cs="Times New Roman"/>
          <w:szCs w:val="24"/>
        </w:rPr>
        <w:t>young</w:t>
      </w:r>
      <w:r w:rsidRPr="00485103">
        <w:rPr>
          <w:rFonts w:cs="Times New Roman"/>
          <w:szCs w:val="24"/>
        </w:rPr>
        <w:t xml:space="preserve"> group as seen in </w:t>
      </w:r>
      <w:r w:rsidR="00237BEE" w:rsidRPr="00485103">
        <w:rPr>
          <w:rFonts w:cs="Times New Roman"/>
          <w:szCs w:val="24"/>
        </w:rPr>
        <w:t>Fig 2.b.</w:t>
      </w:r>
      <w:r w:rsidR="00D27B85" w:rsidRPr="00485103">
        <w:rPr>
          <w:rFonts w:cs="Times New Roman"/>
          <w:sz w:val="23"/>
          <w:szCs w:val="23"/>
        </w:rPr>
        <w:t xml:space="preserve"> Similarly, a</w:t>
      </w:r>
      <w:r w:rsidR="0016433B" w:rsidRPr="00485103">
        <w:rPr>
          <w:rFonts w:cs="Times New Roman"/>
          <w:sz w:val="23"/>
          <w:szCs w:val="23"/>
        </w:rPr>
        <w:t xml:space="preserve"> Kolmogorov-Smirnov test indicated that T</w:t>
      </w:r>
      <w:r w:rsidR="0016433B" w:rsidRPr="00485103">
        <w:rPr>
          <w:rFonts w:cs="Times New Roman"/>
          <w:sz w:val="16"/>
          <w:szCs w:val="16"/>
        </w:rPr>
        <w:t xml:space="preserve">1 </w:t>
      </w:r>
      <w:r w:rsidR="0016433B" w:rsidRPr="00485103">
        <w:rPr>
          <w:rFonts w:cs="Times New Roman"/>
          <w:sz w:val="23"/>
          <w:szCs w:val="23"/>
        </w:rPr>
        <w:t>va</w:t>
      </w:r>
      <w:r w:rsidR="00F15E84" w:rsidRPr="00485103">
        <w:rPr>
          <w:rFonts w:cs="Times New Roman"/>
          <w:sz w:val="23"/>
          <w:szCs w:val="23"/>
        </w:rPr>
        <w:t xml:space="preserve">lues measured in WM regions in </w:t>
      </w:r>
      <w:r w:rsidR="00AE5362" w:rsidRPr="00485103">
        <w:rPr>
          <w:rFonts w:cs="Times New Roman"/>
          <w:sz w:val="23"/>
          <w:szCs w:val="23"/>
        </w:rPr>
        <w:t xml:space="preserve">the </w:t>
      </w:r>
      <w:r w:rsidR="00F15E84" w:rsidRPr="00485103">
        <w:rPr>
          <w:rFonts w:cs="Times New Roman"/>
          <w:sz w:val="23"/>
          <w:szCs w:val="23"/>
        </w:rPr>
        <w:t>c</w:t>
      </w:r>
      <w:r w:rsidR="0016433B" w:rsidRPr="00485103">
        <w:rPr>
          <w:rFonts w:cs="Times New Roman"/>
          <w:sz w:val="23"/>
          <w:szCs w:val="23"/>
        </w:rPr>
        <w:t xml:space="preserve">erebellum did not have a </w:t>
      </w:r>
      <w:r w:rsidR="001F2B85" w:rsidRPr="00485103">
        <w:rPr>
          <w:rFonts w:cs="Times New Roman"/>
          <w:sz w:val="23"/>
          <w:szCs w:val="23"/>
        </w:rPr>
        <w:t>normal</w:t>
      </w:r>
      <w:r w:rsidR="0016433B" w:rsidRPr="00485103">
        <w:rPr>
          <w:rFonts w:cs="Times New Roman"/>
          <w:sz w:val="23"/>
          <w:szCs w:val="23"/>
        </w:rPr>
        <w:t xml:space="preserve"> distribution </w:t>
      </w:r>
      <w:r w:rsidR="0016433B" w:rsidRPr="00485103">
        <w:rPr>
          <w:rFonts w:cs="Times New Roman"/>
          <w:i/>
          <w:iCs/>
          <w:sz w:val="23"/>
          <w:szCs w:val="23"/>
        </w:rPr>
        <w:t>(p ≤ .05)</w:t>
      </w:r>
      <w:r w:rsidR="0016433B" w:rsidRPr="00485103">
        <w:rPr>
          <w:rFonts w:cs="Times New Roman"/>
          <w:sz w:val="23"/>
          <w:szCs w:val="23"/>
        </w:rPr>
        <w:t xml:space="preserve">. </w:t>
      </w:r>
      <w:r w:rsidR="00AE5362" w:rsidRPr="00485103">
        <w:rPr>
          <w:rFonts w:cs="Times New Roman"/>
          <w:sz w:val="23"/>
          <w:szCs w:val="23"/>
        </w:rPr>
        <w:t>The results of the</w:t>
      </w:r>
      <w:r w:rsidR="0016433B" w:rsidRPr="00485103">
        <w:rPr>
          <w:rFonts w:cs="Times New Roman"/>
          <w:sz w:val="23"/>
          <w:szCs w:val="23"/>
        </w:rPr>
        <w:t xml:space="preserve"> Mann-Whitney U Test </w:t>
      </w:r>
      <w:r w:rsidR="00AE5362" w:rsidRPr="00485103">
        <w:rPr>
          <w:rFonts w:cs="Times New Roman"/>
          <w:sz w:val="23"/>
          <w:szCs w:val="23"/>
        </w:rPr>
        <w:t>showed that t</w:t>
      </w:r>
      <w:r w:rsidR="0016433B" w:rsidRPr="00485103">
        <w:rPr>
          <w:rFonts w:cs="Times New Roman"/>
          <w:sz w:val="23"/>
          <w:szCs w:val="23"/>
        </w:rPr>
        <w:t>he average T</w:t>
      </w:r>
      <w:r w:rsidR="0016433B" w:rsidRPr="00485103">
        <w:rPr>
          <w:rFonts w:cs="Times New Roman"/>
          <w:sz w:val="16"/>
          <w:szCs w:val="16"/>
        </w:rPr>
        <w:t xml:space="preserve">1 </w:t>
      </w:r>
      <w:r w:rsidR="0016433B" w:rsidRPr="00485103">
        <w:rPr>
          <w:rFonts w:cs="Times New Roman"/>
          <w:sz w:val="23"/>
          <w:szCs w:val="23"/>
        </w:rPr>
        <w:t xml:space="preserve">value measured in left Cerebellum IX, bilateral Cerebellum X and Cerebellar Vermis u 4 5 of the old participants were significantly higher than </w:t>
      </w:r>
      <w:r w:rsidR="00AE5362" w:rsidRPr="00485103">
        <w:rPr>
          <w:rFonts w:cs="Times New Roman"/>
          <w:sz w:val="23"/>
          <w:szCs w:val="23"/>
        </w:rPr>
        <w:t xml:space="preserve">those of </w:t>
      </w:r>
      <w:r w:rsidR="0016433B" w:rsidRPr="00485103">
        <w:rPr>
          <w:rFonts w:cs="Times New Roman"/>
          <w:sz w:val="23"/>
          <w:szCs w:val="23"/>
        </w:rPr>
        <w:t>young participants</w:t>
      </w:r>
      <w:r w:rsidR="00237BEE" w:rsidRPr="00485103">
        <w:rPr>
          <w:rFonts w:cs="Times New Roman"/>
          <w:sz w:val="23"/>
          <w:szCs w:val="23"/>
        </w:rPr>
        <w:t xml:space="preserve"> (Fig. 2.c.)</w:t>
      </w:r>
      <w:r w:rsidR="00F15E84" w:rsidRPr="00485103">
        <w:rPr>
          <w:rFonts w:cs="Times New Roman"/>
          <w:sz w:val="23"/>
          <w:szCs w:val="23"/>
        </w:rPr>
        <w:t>.</w:t>
      </w:r>
    </w:p>
    <w:p w:rsidR="00902849" w:rsidRPr="00485103" w:rsidRDefault="00902849" w:rsidP="006123D7">
      <w:pPr>
        <w:pStyle w:val="Heading2"/>
        <w:numPr>
          <w:ilvl w:val="1"/>
          <w:numId w:val="1"/>
        </w:numPr>
        <w:spacing w:line="480" w:lineRule="auto"/>
        <w:rPr>
          <w:rFonts w:ascii="Times New Roman" w:hAnsi="Times New Roman" w:cs="Times New Roman"/>
          <w:szCs w:val="24"/>
        </w:rPr>
      </w:pPr>
      <w:r w:rsidRPr="00485103">
        <w:rPr>
          <w:rFonts w:ascii="Times New Roman" w:hAnsi="Times New Roman" w:cs="Times New Roman"/>
          <w:szCs w:val="24"/>
        </w:rPr>
        <w:t xml:space="preserve">Cortex </w:t>
      </w:r>
    </w:p>
    <w:p w:rsidR="00FB268D" w:rsidRPr="00485103" w:rsidRDefault="00827030" w:rsidP="006123D7">
      <w:pPr>
        <w:spacing w:line="480" w:lineRule="auto"/>
        <w:ind w:firstLine="360"/>
        <w:rPr>
          <w:rFonts w:cs="Times New Roman"/>
          <w:szCs w:val="24"/>
        </w:rPr>
      </w:pPr>
      <w:r w:rsidRPr="00485103">
        <w:rPr>
          <w:rFonts w:cs="Times New Roman"/>
          <w:szCs w:val="24"/>
        </w:rPr>
        <w:t>A Kolmogorov-Smirnov test demonstrated that T</w:t>
      </w:r>
      <w:r w:rsidRPr="00485103">
        <w:rPr>
          <w:rFonts w:cs="Times New Roman"/>
          <w:szCs w:val="24"/>
          <w:vertAlign w:val="subscript"/>
        </w:rPr>
        <w:t>1</w:t>
      </w:r>
      <w:r w:rsidRPr="00485103">
        <w:rPr>
          <w:rFonts w:cs="Times New Roman"/>
          <w:szCs w:val="24"/>
        </w:rPr>
        <w:t xml:space="preserve"> values in this area violated the normality assumption </w:t>
      </w:r>
      <w:r w:rsidRPr="00485103">
        <w:rPr>
          <w:rFonts w:cs="Times New Roman"/>
          <w:i/>
          <w:szCs w:val="24"/>
        </w:rPr>
        <w:t>(p ≤ .05)</w:t>
      </w:r>
      <w:r w:rsidRPr="00485103">
        <w:rPr>
          <w:rFonts w:cs="Times New Roman"/>
          <w:szCs w:val="24"/>
        </w:rPr>
        <w:t xml:space="preserve">. According to </w:t>
      </w:r>
      <w:r w:rsidR="00AE5362" w:rsidRPr="00485103">
        <w:rPr>
          <w:rFonts w:cs="Times New Roman"/>
          <w:szCs w:val="24"/>
        </w:rPr>
        <w:t>the</w:t>
      </w:r>
      <w:r w:rsidRPr="00485103">
        <w:rPr>
          <w:rFonts w:cs="Times New Roman"/>
          <w:szCs w:val="24"/>
        </w:rPr>
        <w:t xml:space="preserve"> Mann-Whitney U test</w:t>
      </w:r>
      <w:r w:rsidR="00AE5362" w:rsidRPr="00485103">
        <w:rPr>
          <w:rFonts w:cs="Times New Roman"/>
          <w:szCs w:val="24"/>
        </w:rPr>
        <w:t xml:space="preserve">, </w:t>
      </w:r>
      <w:r w:rsidRPr="00485103">
        <w:rPr>
          <w:rFonts w:cs="Times New Roman"/>
          <w:szCs w:val="24"/>
        </w:rPr>
        <w:t>age-related significant increase in average T</w:t>
      </w:r>
      <w:r w:rsidRPr="00485103">
        <w:rPr>
          <w:rFonts w:cs="Times New Roman"/>
          <w:szCs w:val="24"/>
          <w:vertAlign w:val="subscript"/>
        </w:rPr>
        <w:t>1</w:t>
      </w:r>
      <w:r w:rsidRPr="00485103">
        <w:rPr>
          <w:rFonts w:cs="Times New Roman"/>
          <w:szCs w:val="24"/>
        </w:rPr>
        <w:t xml:space="preserve"> values </w:t>
      </w:r>
      <w:r w:rsidR="00AE5362" w:rsidRPr="00485103">
        <w:rPr>
          <w:rFonts w:cs="Times New Roman"/>
          <w:szCs w:val="24"/>
        </w:rPr>
        <w:t xml:space="preserve">were reported </w:t>
      </w:r>
      <w:r w:rsidRPr="00485103">
        <w:rPr>
          <w:rFonts w:cs="Times New Roman"/>
          <w:szCs w:val="24"/>
        </w:rPr>
        <w:t xml:space="preserve">in </w:t>
      </w:r>
      <w:r w:rsidR="00194DDE" w:rsidRPr="00485103">
        <w:rPr>
          <w:rFonts w:cs="Times New Roman"/>
          <w:szCs w:val="24"/>
        </w:rPr>
        <w:t>38</w:t>
      </w:r>
      <w:r w:rsidRPr="00485103">
        <w:rPr>
          <w:rFonts w:cs="Times New Roman"/>
          <w:szCs w:val="24"/>
        </w:rPr>
        <w:t xml:space="preserve"> ROIs </w:t>
      </w:r>
      <w:r w:rsidR="00194DDE" w:rsidRPr="00485103">
        <w:rPr>
          <w:rFonts w:cs="Times New Roman"/>
          <w:szCs w:val="24"/>
        </w:rPr>
        <w:t>including</w:t>
      </w:r>
      <w:r w:rsidRPr="00485103">
        <w:rPr>
          <w:rFonts w:cs="Times New Roman"/>
          <w:szCs w:val="24"/>
        </w:rPr>
        <w:t xml:space="preserve"> bilateral Precentral Gyrus, bilateral Middle Frontal Gyrus, bilateral Supplementary Motor area </w:t>
      </w:r>
      <w:r w:rsidRPr="00485103">
        <w:rPr>
          <w:rFonts w:cs="Times New Roman"/>
          <w:szCs w:val="24"/>
        </w:rPr>
        <w:lastRenderedPageBreak/>
        <w:t xml:space="preserve">(SMA), left Middle Occipital Gyrus, bilateral Postcentral Gyrus bilateral and bilateral Heschl’s Gyrus. </w:t>
      </w:r>
      <w:r w:rsidR="00C3348B" w:rsidRPr="00485103">
        <w:rPr>
          <w:rFonts w:cs="Times New Roman"/>
          <w:szCs w:val="24"/>
        </w:rPr>
        <w:t>The average T</w:t>
      </w:r>
      <w:r w:rsidR="00C3348B" w:rsidRPr="00485103">
        <w:rPr>
          <w:rFonts w:cs="Times New Roman"/>
          <w:szCs w:val="24"/>
          <w:vertAlign w:val="subscript"/>
        </w:rPr>
        <w:t>1</w:t>
      </w:r>
      <w:r w:rsidR="00C3348B" w:rsidRPr="00485103">
        <w:rPr>
          <w:rFonts w:cs="Times New Roman"/>
          <w:szCs w:val="24"/>
        </w:rPr>
        <w:t xml:space="preserve"> values measured i</w:t>
      </w:r>
      <w:r w:rsidR="001F3899" w:rsidRPr="00485103">
        <w:rPr>
          <w:rFonts w:cs="Times New Roman"/>
          <w:szCs w:val="24"/>
        </w:rPr>
        <w:t>n these ROIs are given in Fig. 2</w:t>
      </w:r>
      <w:r w:rsidR="005C32FD" w:rsidRPr="00485103">
        <w:rPr>
          <w:rFonts w:cs="Times New Roman"/>
          <w:szCs w:val="24"/>
        </w:rPr>
        <w:t>.c</w:t>
      </w:r>
      <w:r w:rsidR="00C3348B" w:rsidRPr="00485103">
        <w:rPr>
          <w:rFonts w:cs="Times New Roman"/>
          <w:szCs w:val="24"/>
        </w:rPr>
        <w:t>.</w:t>
      </w:r>
    </w:p>
    <w:p w:rsidR="00814128" w:rsidRPr="00485103" w:rsidRDefault="00482376" w:rsidP="006123D7">
      <w:pPr>
        <w:spacing w:line="480" w:lineRule="auto"/>
        <w:rPr>
          <w:rFonts w:cs="Times New Roman"/>
          <w:szCs w:val="24"/>
        </w:rPr>
      </w:pPr>
      <w:ins w:id="269" w:author="Academic Editor" w:date="2022-11-11T11:09:00Z">
        <w:r>
          <w:rPr>
            <w:rFonts w:cs="Times New Roman"/>
            <w:szCs w:val="24"/>
          </w:rPr>
          <w:t>Overall</w:t>
        </w:r>
      </w:ins>
      <w:del w:id="270" w:author="Academic Editor" w:date="2022-11-11T11:09:00Z">
        <w:r w:rsidR="00827030" w:rsidRPr="00485103" w:rsidDel="00482376">
          <w:rPr>
            <w:rFonts w:cs="Times New Roman"/>
            <w:szCs w:val="24"/>
          </w:rPr>
          <w:delText>All in all</w:delText>
        </w:r>
      </w:del>
      <w:r w:rsidR="00827030" w:rsidRPr="00485103">
        <w:rPr>
          <w:rFonts w:cs="Times New Roman"/>
          <w:szCs w:val="24"/>
        </w:rPr>
        <w:t>, we have demonstrated that there is a trend indicating that average T</w:t>
      </w:r>
      <w:r w:rsidR="00827030" w:rsidRPr="00485103">
        <w:rPr>
          <w:rFonts w:cs="Times New Roman"/>
          <w:szCs w:val="24"/>
          <w:vertAlign w:val="subscript"/>
        </w:rPr>
        <w:t>1</w:t>
      </w:r>
      <w:r w:rsidR="00827030" w:rsidRPr="00485103">
        <w:rPr>
          <w:rFonts w:cs="Times New Roman"/>
          <w:szCs w:val="24"/>
        </w:rPr>
        <w:t xml:space="preserve"> values measured in </w:t>
      </w:r>
      <w:ins w:id="271" w:author="Academic Editor" w:date="2022-11-11T11:10:00Z">
        <w:r>
          <w:rPr>
            <w:rFonts w:cs="Times New Roman"/>
            <w:szCs w:val="24"/>
          </w:rPr>
          <w:t xml:space="preserve">the </w:t>
        </w:r>
      </w:ins>
      <w:r w:rsidR="00827030" w:rsidRPr="00485103">
        <w:rPr>
          <w:rFonts w:cs="Times New Roman"/>
          <w:szCs w:val="24"/>
        </w:rPr>
        <w:t>brain significantly prolonged with increasing age.</w:t>
      </w:r>
      <w:r w:rsidR="00AE5362" w:rsidRPr="00485103">
        <w:rPr>
          <w:rFonts w:cs="Times New Roman"/>
          <w:szCs w:val="24"/>
        </w:rPr>
        <w:t xml:space="preserve"> We did not observe a significant reduction of T</w:t>
      </w:r>
      <w:r w:rsidR="00AE5362" w:rsidRPr="00485103">
        <w:rPr>
          <w:rFonts w:cs="Times New Roman"/>
          <w:szCs w:val="24"/>
          <w:vertAlign w:val="subscript"/>
        </w:rPr>
        <w:t>1</w:t>
      </w:r>
      <w:r w:rsidR="00AE5362" w:rsidRPr="00485103">
        <w:rPr>
          <w:rFonts w:cs="Times New Roman"/>
          <w:szCs w:val="24"/>
        </w:rPr>
        <w:t xml:space="preserve"> in any of the ROIs.</w:t>
      </w:r>
    </w:p>
    <w:p w:rsidR="00E819CB" w:rsidRPr="00485103" w:rsidRDefault="00914211" w:rsidP="006123D7">
      <w:pPr>
        <w:pStyle w:val="Heading1"/>
        <w:numPr>
          <w:ilvl w:val="0"/>
          <w:numId w:val="1"/>
        </w:numPr>
        <w:spacing w:line="480" w:lineRule="auto"/>
        <w:rPr>
          <w:rFonts w:cs="Times New Roman"/>
          <w:sz w:val="24"/>
          <w:szCs w:val="24"/>
        </w:rPr>
      </w:pPr>
      <w:r w:rsidRPr="00485103">
        <w:rPr>
          <w:rFonts w:cs="Times New Roman"/>
          <w:sz w:val="24"/>
          <w:szCs w:val="24"/>
        </w:rPr>
        <w:t>Discussion</w:t>
      </w:r>
      <w:r w:rsidR="00A81472" w:rsidRPr="00485103">
        <w:rPr>
          <w:rFonts w:cs="Times New Roman"/>
          <w:sz w:val="24"/>
          <w:szCs w:val="24"/>
        </w:rPr>
        <w:t>&amp; Conclusion</w:t>
      </w:r>
    </w:p>
    <w:p w:rsidR="008A114C" w:rsidRPr="008A114C" w:rsidDel="00C90680" w:rsidRDefault="008A114C" w:rsidP="006123D7">
      <w:pPr>
        <w:spacing w:line="480" w:lineRule="auto"/>
        <w:ind w:firstLine="360"/>
        <w:rPr>
          <w:del w:id="272" w:author="Academic Editor" w:date="2022-11-11T08:15:00Z"/>
          <w:rFonts w:eastAsia="Times New Roman" w:cs="Times New Roman"/>
          <w:b/>
          <w:bCs/>
          <w:color w:val="FF0000"/>
          <w:szCs w:val="24"/>
        </w:rPr>
      </w:pPr>
      <w:del w:id="273" w:author="Academic Editor" w:date="2022-11-11T08:15:00Z">
        <w:r w:rsidRPr="008A114C" w:rsidDel="00C90680">
          <w:rPr>
            <w:rFonts w:eastAsia="Times New Roman" w:cs="Times New Roman"/>
            <w:color w:val="FF0000"/>
            <w:szCs w:val="24"/>
          </w:rPr>
          <w:delText>In this study,T</w:delText>
        </w:r>
        <w:r w:rsidRPr="008A114C" w:rsidDel="00C90680">
          <w:rPr>
            <w:rFonts w:eastAsia="Times New Roman" w:cs="Times New Roman"/>
            <w:color w:val="FF0000"/>
            <w:szCs w:val="24"/>
            <w:vertAlign w:val="subscript"/>
          </w:rPr>
          <w:delText>1</w:delText>
        </w:r>
        <w:r w:rsidRPr="008A114C" w:rsidDel="00C90680">
          <w:rPr>
            <w:rFonts w:eastAsia="Times New Roman" w:cs="Times New Roman"/>
            <w:color w:val="FF0000"/>
            <w:szCs w:val="24"/>
          </w:rPr>
          <w:delText xml:space="preserve"> maps of the whole brainwere created including 218 ROIs defined in the TT_N27 atlas. The major finding of this study is the age-related T</w:delText>
        </w:r>
        <w:r w:rsidRPr="008A114C" w:rsidDel="00C90680">
          <w:rPr>
            <w:rFonts w:eastAsia="Times New Roman" w:cs="Times New Roman"/>
            <w:color w:val="FF0000"/>
            <w:szCs w:val="24"/>
            <w:vertAlign w:val="subscript"/>
          </w:rPr>
          <w:delText>1</w:delText>
        </w:r>
        <w:r w:rsidRPr="008A114C" w:rsidDel="00C90680">
          <w:rPr>
            <w:rFonts w:eastAsia="Times New Roman" w:cs="Times New Roman"/>
            <w:color w:val="FF0000"/>
            <w:szCs w:val="24"/>
          </w:rPr>
          <w:delText>prolongation observed in various subcortical and cortical brain structures as well as cerebellar regions.</w:delText>
        </w:r>
      </w:del>
    </w:p>
    <w:p w:rsidR="00C90680" w:rsidRDefault="00482376" w:rsidP="00C90680">
      <w:pPr>
        <w:spacing w:line="480" w:lineRule="auto"/>
        <w:ind w:firstLine="360"/>
        <w:rPr>
          <w:ins w:id="274" w:author="Academic Editor" w:date="2022-11-11T08:14:00Z"/>
          <w:rFonts w:cs="Times New Roman"/>
          <w:szCs w:val="24"/>
        </w:rPr>
      </w:pPr>
      <w:ins w:id="275" w:author="Academic Editor" w:date="2022-11-11T11:12:00Z">
        <w:r>
          <w:rPr>
            <w:rFonts w:cs="Times New Roman"/>
            <w:szCs w:val="24"/>
          </w:rPr>
          <w:t xml:space="preserve">Quantitative </w:t>
        </w:r>
      </w:ins>
      <w:del w:id="276" w:author="Academic Editor" w:date="2022-11-11T11:12:00Z">
        <w:r w:rsidR="004A7AD7" w:rsidRPr="00485103" w:rsidDel="00482376">
          <w:rPr>
            <w:rFonts w:cs="Times New Roman"/>
            <w:szCs w:val="24"/>
          </w:rPr>
          <w:delText>q</w:delText>
        </w:r>
      </w:del>
      <w:r w:rsidR="00055D1B" w:rsidRPr="00485103">
        <w:rPr>
          <w:rFonts w:cs="Times New Roman"/>
          <w:szCs w:val="24"/>
        </w:rPr>
        <w:t>MRI</w:t>
      </w:r>
      <w:r w:rsidR="002F624C" w:rsidRPr="00485103">
        <w:rPr>
          <w:rFonts w:cs="Times New Roman"/>
          <w:szCs w:val="24"/>
        </w:rPr>
        <w:t xml:space="preserve">techniques </w:t>
      </w:r>
      <w:r w:rsidR="00C77876" w:rsidRPr="00485103">
        <w:rPr>
          <w:rFonts w:cs="Times New Roman"/>
          <w:szCs w:val="24"/>
        </w:rPr>
        <w:t xml:space="preserve">with different contrast mechanisms </w:t>
      </w:r>
      <w:r w:rsidR="002F624C" w:rsidRPr="00485103">
        <w:rPr>
          <w:rFonts w:cs="Times New Roman"/>
          <w:szCs w:val="24"/>
        </w:rPr>
        <w:t xml:space="preserve">are used </w:t>
      </w:r>
      <w:r w:rsidR="00055D1B" w:rsidRPr="00485103">
        <w:rPr>
          <w:rFonts w:cs="Times New Roman"/>
          <w:szCs w:val="24"/>
        </w:rPr>
        <w:t xml:space="preserve">in </w:t>
      </w:r>
      <w:r w:rsidR="0071332B" w:rsidRPr="00485103">
        <w:rPr>
          <w:rFonts w:cs="Times New Roman"/>
          <w:szCs w:val="24"/>
        </w:rPr>
        <w:t xml:space="preserve">the </w:t>
      </w:r>
      <w:r w:rsidR="00055D1B" w:rsidRPr="00485103">
        <w:rPr>
          <w:rFonts w:cs="Times New Roman"/>
          <w:szCs w:val="24"/>
        </w:rPr>
        <w:t>clini</w:t>
      </w:r>
      <w:r w:rsidR="00C77876" w:rsidRPr="00485103">
        <w:rPr>
          <w:rFonts w:cs="Times New Roman"/>
          <w:szCs w:val="24"/>
        </w:rPr>
        <w:t xml:space="preserve">c to </w:t>
      </w:r>
      <w:r w:rsidR="00055D1B" w:rsidRPr="00485103">
        <w:rPr>
          <w:rFonts w:cs="Times New Roman"/>
          <w:szCs w:val="24"/>
        </w:rPr>
        <w:t>provid</w:t>
      </w:r>
      <w:r w:rsidR="00C77876" w:rsidRPr="00485103">
        <w:rPr>
          <w:rFonts w:cs="Times New Roman"/>
          <w:szCs w:val="24"/>
        </w:rPr>
        <w:t>e</w:t>
      </w:r>
      <w:r w:rsidR="00055D1B" w:rsidRPr="00485103">
        <w:rPr>
          <w:rFonts w:cs="Times New Roman"/>
          <w:szCs w:val="24"/>
        </w:rPr>
        <w:t xml:space="preserve"> valuable information about both normal and pathological </w:t>
      </w:r>
      <w:ins w:id="277" w:author="Academic Editor" w:date="2022-11-11T11:22:00Z">
        <w:r w:rsidR="003A5062">
          <w:rPr>
            <w:rFonts w:cs="Times New Roman"/>
            <w:szCs w:val="24"/>
          </w:rPr>
          <w:t>brain tissues</w:t>
        </w:r>
      </w:ins>
      <w:del w:id="278" w:author="Academic Editor" w:date="2022-11-11T11:22:00Z">
        <w:r w:rsidR="00055D1B" w:rsidRPr="00485103" w:rsidDel="003A5062">
          <w:rPr>
            <w:rFonts w:cs="Times New Roman"/>
            <w:szCs w:val="24"/>
          </w:rPr>
          <w:delText>aging</w:delText>
        </w:r>
      </w:del>
      <w:r w:rsidR="00055D1B" w:rsidRPr="00485103">
        <w:rPr>
          <w:rFonts w:cs="Times New Roman"/>
          <w:szCs w:val="24"/>
        </w:rPr>
        <w:t>.</w:t>
      </w:r>
      <w:r w:rsidR="002F624C" w:rsidRPr="00485103">
        <w:rPr>
          <w:rFonts w:cs="Times New Roman"/>
          <w:szCs w:val="24"/>
        </w:rPr>
        <w:t xml:space="preserve"> </w:t>
      </w:r>
      <w:moveToRangeStart w:id="279" w:author="Academic Editor" w:date="2022-11-11T08:14:00Z" w:name="move119046896"/>
      <w:moveTo w:id="280" w:author="Academic Editor" w:date="2022-11-11T08:14:00Z">
        <w:r w:rsidR="00C90680" w:rsidRPr="00424BF0">
          <w:rPr>
            <w:rFonts w:cs="Times New Roman"/>
            <w:szCs w:val="24"/>
            <w:highlight w:val="cyan"/>
          </w:rPr>
          <w:t>There are several studies reporting a relationship between myelin and T</w:t>
        </w:r>
        <w:r w:rsidR="00C90680" w:rsidRPr="00424BF0">
          <w:rPr>
            <w:rFonts w:cs="Times New Roman"/>
            <w:szCs w:val="24"/>
            <w:highlight w:val="cyan"/>
            <w:vertAlign w:val="subscript"/>
          </w:rPr>
          <w:t>1</w:t>
        </w:r>
        <w:r w:rsidR="00C90680" w:rsidRPr="00424BF0">
          <w:rPr>
            <w:rFonts w:cs="Times New Roman"/>
            <w:szCs w:val="24"/>
            <w:highlight w:val="cyan"/>
            <w:vertAlign w:val="subscript"/>
          </w:rPr>
          <w:fldChar w:fldCharType="begin" w:fldLock="1"/>
        </w:r>
        <w:r w:rsidR="00C90680" w:rsidRPr="00424BF0">
          <w:rPr>
            <w:rFonts w:cs="Times New Roman"/>
            <w:szCs w:val="24"/>
            <w:highlight w:val="cyan"/>
            <w:vertAlign w:val="subscript"/>
          </w:rPr>
          <w:instrText>ADDIN CSL_CITATION {"citationItems":[{"id":"ITEM-1","itemData":{"DOI":"10.3389/fnhum.2011.00019","ISSN":"1662-5161","PMID":"21373360","abstract":"The year 2009 marked the 100th anniversary of the publication of the famous brain map of Korbinian Brodmann. Although a &amp;ldquo;classic&amp;rdquo; guide to microanatomical parcellation of the cerebral cortex, it is &amp;ndash; from today&amp;rsquo;s state-of-the-art neuroimaging perspective &amp;ndash; problematic to use Brodmann&amp;rsquo;s map as a structural guide to functional units in the cortex. In this article we discuss some of the reasons, especially the problematic compatibility of the &amp;ldquo;post-mortem world&amp;rdquo; of microstructural brain maps with the &amp;ldquo;in vivo world&amp;rdquo; of neuroimaging. We conclude with some prospects for the future of in vivo structural brain mapping: a new approach which has the enormous potential to make direct correlations between microstructure and function in living human brains: &amp;ldquo;in vivo Brodmann mapping&amp;rdquo; with high-field magnetic resonance imaging.","author":[{"dropping-particle":"","family":"Geyer","given":"S","non-dropping-particle":"","parse-names":false,"suffix":""},{"dropping-particle":"","family":"Weiss","given":"M","non-dropping-particle":"","parse-names":false,"suffix":""},{"dropping-particle":"","family":"Reimann","given":"K","non-dropping-particle":"","parse-names":false,"suffix":""},{"dropping-particle":"","family":"Lohmann","given":"G","non-dropping-particle":"","parse-names":false,"suffix":""},{"dropping-particle":"","family":"Turner","given":"R","non-dropping-particle":"","parse-names":false,"suffix":""}],"container-title":"Frontiers in Human Neuroscience","id":"ITEM-1","issued":{"date-parts":[["2011"]]},"title":"Microstructural parcellation of the human cerebral cortex &amp;ndash; from Brodmann&amp;rsquo;s post-mortem map to in vivo mapping with high-field magnetic resonance imaging","type":"article-journal"},"uris":["http://www.mendeley.com/documents/?uuid=56ab78be-56f5-475b-88d9-017ac2d119e7"]},{"id":"ITEM-2","itemData":{"DOI":"10.1016/j.neuroimage.2014.02.026","ISBN":"1095-9572 (Electronic)\\r1053-8119 (Linking)","ISSN":"10959572","PMID":"24607447","abstract":"During the last five years ultra-high-field magnetic resonance imaging (MRI) has enabled an unprecedented view of living human brain. Brain tissue contrast in most MRI sequences is known to reflect mainly the spatial distributions of myelin and iron. These distributions have been shown to overlap significantly in many brain regions, especially in the cortex. It is of increasing interest to distinguish and identify cortical areas by their appearance in MRI, which has been shown to be feasible in vivo. Parcellation can benefit greatly from quantification of the independent contributions of iron and myelin to MRI contrast. Recent studies using susceptibility mapping claim to allow such a separation of the effects of myelin and iron in MRI. We show, using post-mortem human brain tissue, that this goal can be achieved. After MRI scanning of the block with appropriate T1 mapping and T2* weighted sequences, we section the block and apply a novel technique, proton induced X-ray emission (PIXE), to spatially map iron, phosphorus and sulfur elemental concentrations, simultaneously with 1μm spatial resolution. Because most brain phosphorus is located in myelin phospholipids, a calibration step utilizing element maps of sulfur enables semi-quantitative ex vivo mapping of myelin concentration. Combining results for iron and myelin concentration in a linear model, we have accurately modeled MRI tissue contrasts. Conversely, iron and myelin concentrations can now be estimated from appropriate MRI measurements in post-mortem brain samples. © 2014 Elsevier Inc.","author":[{"dropping-particle":"","family":"Stüber","given":"Carsten","non-dropping-particle":"","parse-names":false,"suffix":""},{"dropping-particle":"","family":"Morawski","given":"Markus","non-dropping-particle":"","parse-names":false,"suffix":""},{"dropping-particle":"","family":"Schäfer","given":"Andreas","non-dropping-particle":"","parse-names":false,"suffix":""},{"dropping-particle":"","family":"Labadie","given":"Christian","non-dropping-particle":"","parse-names":false,"suffix":""},{"dropping-particle":"","family":"Wähnert","given":"Miriam","non-dropping-particle":"","parse-names":false,"suffix":""},{"dropping-particle":"","family":"Leuze","given":"Christoph","non-dropping-particle":"","parse-names":false,"suffix":""},{"dropping-particle":"","family":"Streicher","given":"Markus","non-dropping-particle":"","parse-names":false,"suffix":""},{"dropping-particle":"","family":"Barapatre","given":"Nirav","non-dropping-particle":"","parse-names":false,"suffix":""},{"dropping-particle":"","family":"Reimann","given":"Katja","non-dropping-particle":"","parse-names":false,"suffix":""},{"dropping-particle":"","family":"Geyer","given":"Stefan","non-dropping-particle":"","parse-names":false,"suffix":""},{"dropping-particle":"","family":"Spemann","given":"Daniel","non-dropping-particle":"","parse-names":false,"suffix":""},{"dropping-particle":"","family":"Turner","given":"Robert","non-dropping-particle":"","parse-names":false,"suffix":""}],"container-title":"NeuroImage","id":"ITEM-2","issue":"P1","issued":{"date-parts":[["2014"]]},"page":"95-106","publisher":"Elsevier Inc.","title":"Myelin and iron concentration in the human brain: A quantitative study of MRI contrast","type":"article-journal","volume":"93"},"uris":["http://www.mendeley.com/documents/?uuid=7e4e3859-8488-4180-ae07-012c874e8cc2"]}],"mendeley":{"formattedCitation":"[9,10]","plainTextFormattedCitation":"[9,10]","previouslyFormattedCitation":"[9,10]"},"properties":{"noteIndex":0},"schema":"https://github.com/citation-style-language/schema/raw/master/csl-citation.json"}</w:instrText>
        </w:r>
        <w:r w:rsidR="00C90680" w:rsidRPr="00424BF0">
          <w:rPr>
            <w:rFonts w:cs="Times New Roman"/>
            <w:szCs w:val="24"/>
            <w:highlight w:val="cyan"/>
            <w:vertAlign w:val="subscript"/>
          </w:rPr>
          <w:fldChar w:fldCharType="separate"/>
        </w:r>
        <w:r w:rsidR="00C90680" w:rsidRPr="00424BF0">
          <w:rPr>
            <w:rFonts w:cs="Times New Roman"/>
            <w:noProof/>
            <w:szCs w:val="24"/>
            <w:highlight w:val="cyan"/>
          </w:rPr>
          <w:t>[9,10]</w:t>
        </w:r>
        <w:r w:rsidR="00C90680" w:rsidRPr="00424BF0">
          <w:rPr>
            <w:rFonts w:cs="Times New Roman"/>
            <w:szCs w:val="24"/>
            <w:highlight w:val="cyan"/>
            <w:vertAlign w:val="subscript"/>
          </w:rPr>
          <w:fldChar w:fldCharType="end"/>
        </w:r>
        <w:r w:rsidR="00C90680" w:rsidRPr="00424BF0">
          <w:rPr>
            <w:rFonts w:cs="Times New Roman"/>
            <w:szCs w:val="24"/>
            <w:highlight w:val="cyan"/>
          </w:rPr>
          <w:t>. Reduced myelination of the underlying tissue tends to prolong T</w:t>
        </w:r>
        <w:r w:rsidR="00C90680" w:rsidRPr="00424BF0">
          <w:rPr>
            <w:rFonts w:cs="Times New Roman"/>
            <w:szCs w:val="24"/>
            <w:highlight w:val="cyan"/>
            <w:vertAlign w:val="subscript"/>
          </w:rPr>
          <w:t>1</w:t>
        </w:r>
        <w:r w:rsidR="00C90680" w:rsidRPr="00424BF0">
          <w:rPr>
            <w:rFonts w:cs="Times New Roman"/>
            <w:szCs w:val="24"/>
            <w:highlight w:val="cyan"/>
            <w:vertAlign w:val="subscript"/>
          </w:rPr>
          <w:fldChar w:fldCharType="begin" w:fldLock="1"/>
        </w:r>
        <w:r w:rsidR="00C90680" w:rsidRPr="00424BF0">
          <w:rPr>
            <w:rFonts w:cs="Times New Roman"/>
            <w:szCs w:val="24"/>
            <w:highlight w:val="cyan"/>
            <w:vertAlign w:val="subscript"/>
          </w:rPr>
          <w:instrText>ADDIN CSL_CITATION {"citationItems":[{"id":"ITEM-1","itemData":{"DOI":"10.1016/j.neuroimage.2013.06.005","ISBN":"1095-9572 (Electronic)\\n1053-8119 (Linking)","ISSN":"10959572","PMID":"23756203","abstract":"A fundamental tenet of neuroscience is that cortical functional differentiation is related to the cross-areal differences in cyto-, receptor-, and myeloarchitectonics that are observed in ex-vivo preparations. An ongoing challenge is to create noninvasive magnetic resonance (MR) imaging techniques that offer sufficient resolution, tissue contrast, accuracy and precision to allow for characterization of cortical architecture over an entire living human brain. One exciting development is the advent of fast, high-resolution quantitative mapping of basic MR parameters that reflect cortical myeloarchitecture. Here, we outline some of the theoretical and technical advances underlying this technique, particularly in terms of measuring and correcting for transmit and receive radio frequency field inhomogeneities. We also discuss new directions in analytic techniques, including higher resolution reconstructions of the cortical surface. We then discuss two recent applications of this technique. The first compares individual and group myelin maps to functional retinotopic maps in the same individuals, demonstrating a close relationship between functionally and myeloarchitectonically defined areal boundaries (as well as revealing an interesting disparity in a highly studied visual area). The second combines tonotopic and myeloarchitectonic mapping to localize primary auditory areas in individual healthy adults, using a similar strategy as combined electrophysiological and post-mortem myeloarchitectonic studies in non-human primates.","author":[{"dropping-particle":"","family":"Lutti","given":"Antoine","non-dropping-particle":"","parse-names":false,"suffix":""},{"dropping-particle":"","family":"Dick","given":"Frederic","non-dropping-particle":"","parse-names":false,"suffix":""},{"dropping-particle":"","family":"Sereno","given":"Martin I.","non-dropping-particle":"","parse-names":false,"suffix":""},{"dropping-particle":"","family":"Weiskopf","given":"Nikolaus","non-dropping-particle":"","parse-names":false,"suffix":""}],"container-title":"NeuroImage","id":"ITEM-1","issued":{"date-parts":[["2014"]]},"page":"176-188","publisher":"Elsevier Inc.","title":"Using high-resolution quantitative mapping of R1 as an index of cortical myelination","type":"article-journal","volume":"93"},"uris":["http://www.mendeley.com/documents/?uuid=12e4759a-2c44-4156-9412-6e0714fa1a5c"]}],"mendeley":{"formattedCitation":"[11]","plainTextFormattedCitation":"[11]","previouslyFormattedCitation":"[11]"},"properties":{"noteIndex":0},"schema":"https://github.com/citation-style-language/schema/raw/master/csl-citation.json"}</w:instrText>
        </w:r>
        <w:r w:rsidR="00C90680" w:rsidRPr="00424BF0">
          <w:rPr>
            <w:rFonts w:cs="Times New Roman"/>
            <w:szCs w:val="24"/>
            <w:highlight w:val="cyan"/>
            <w:vertAlign w:val="subscript"/>
          </w:rPr>
          <w:fldChar w:fldCharType="separate"/>
        </w:r>
        <w:r w:rsidR="00C90680" w:rsidRPr="00424BF0">
          <w:rPr>
            <w:rFonts w:cs="Times New Roman"/>
            <w:noProof/>
            <w:szCs w:val="24"/>
            <w:highlight w:val="cyan"/>
          </w:rPr>
          <w:t>[11]</w:t>
        </w:r>
        <w:r w:rsidR="00C90680" w:rsidRPr="00424BF0">
          <w:rPr>
            <w:rFonts w:cs="Times New Roman"/>
            <w:szCs w:val="24"/>
            <w:highlight w:val="cyan"/>
            <w:vertAlign w:val="subscript"/>
          </w:rPr>
          <w:fldChar w:fldCharType="end"/>
        </w:r>
        <w:r w:rsidR="00C90680" w:rsidRPr="00424BF0">
          <w:rPr>
            <w:rFonts w:cs="Times New Roman"/>
            <w:szCs w:val="24"/>
            <w:highlight w:val="cyan"/>
          </w:rPr>
          <w:t>.Rooney et al.  (2007) showed the relative contribution of iron content to R</w:t>
        </w:r>
        <w:r w:rsidR="00C90680" w:rsidRPr="00424BF0">
          <w:rPr>
            <w:rFonts w:cs="Times New Roman"/>
            <w:szCs w:val="24"/>
            <w:highlight w:val="cyan"/>
            <w:vertAlign w:val="subscript"/>
          </w:rPr>
          <w:t>1</w:t>
        </w:r>
        <w:r w:rsidR="00C90680" w:rsidRPr="00424BF0">
          <w:rPr>
            <w:rFonts w:cs="Times New Roman"/>
            <w:szCs w:val="24"/>
            <w:highlight w:val="cyan"/>
          </w:rPr>
          <w:t>maps</w:t>
        </w:r>
        <w:r w:rsidR="00C90680" w:rsidRPr="00424BF0">
          <w:rPr>
            <w:rFonts w:cs="Times New Roman"/>
            <w:szCs w:val="24"/>
            <w:highlight w:val="cyan"/>
          </w:rPr>
          <w:fldChar w:fldCharType="begin" w:fldLock="1"/>
        </w:r>
        <w:r w:rsidR="00C90680" w:rsidRPr="00424BF0">
          <w:rPr>
            <w:rFonts w:cs="Times New Roman"/>
            <w:szCs w:val="24"/>
            <w:highlight w:val="cyan"/>
          </w:rPr>
          <w:instrText>ADDIN CSL_CITATION {"citationItems":[{"id":"ITEM-1","itemData":{"DOI":"10.1002/mrm.21122","ISBN":"1522-2594","ISSN":"15222594","PMID":"17260370","abstract":"Brain water proton (1H2O) longitudinal relaxation time constants (T1) were obtained from three healthy individuals at magnetic field strengths (B0) of 0.2 Tesla (T), 1.0T, 1.5T, 4.0T, and 7.0T. A 5-mm midventricular axial slice was sampled using a modified Look-Locker technique with 1.5 mm in-plane resolution, and 32 time points post-adiabatic inversion. The results confirmed that for most brain tissues, T1 values increased by more than a factor of 3 between 0.2T and 7T, and over this range were well fitted by T1 (s)=0.583(B0)0.382, T1(s)=0.857(B0)0.376, and T1(s)=1.35(B0)0.340 for white matter (WM), internal GM, and blood 1H2O, respectively. The ventricular cerebrospinal fluid (CSF) 1H2O T1 value did not change with B0, and its average value (standard deviation (SD)) across subjects and magnetic fields was 4.3 (+/-0.2) s. The tissue 1/T1 values at each field were well correlated with the macromolecular mass fraction, and to a lesser extent tissue iron content. The field-dependent increases in 1H2O T1 values more than offset the well-known decrease in typical MRI contrast reagent (CR) relaxivity, and simulations predict that this leads to lower CR concentration detection thresholds with increased magnetic field.","author":[{"dropping-particle":"","family":"Rooney","given":"William D.","non-dropping-particle":"","parse-names":false,"suffix":""},{"dropping-particle":"","family":"Johnson","given":"Glyn","non-dropping-particle":"","parse-names":false,"suffix":""},{"dropping-particle":"","family":"Li","given":"Xin","non-dropping-particle":"","parse-names":false,"suffix":""},{"dropping-particle":"","family":"Cohen","given":"Eric R.","non-dropping-particle":"","parse-names":false,"suffix":""},{"dropping-particle":"","family":"Kim","given":"Seong Gi","non-dropping-particle":"","parse-names":false,"suffix":""},{"dropping-particle":"","family":"Ugurbil","given":"Kamil","non-dropping-particle":"","parse-names":false,"suffix":""},{"dropping-particle":"","family":"Springer","given":"Charles S.","non-dropping-particle":"","parse-names":false,"suffix":""}],"container-title":"Magnetic Resonance in Medicine","id":"ITEM-1","issue":"2","issued":{"date-parts":[["2007"]]},"page":"308-318","title":"Magnetic field and tissue dependencies of human brain longitudinal 1H2O relaxation in vivo","type":"article-journal","volume":"57"},"uris":["http://www.mendeley.com/documents/?uuid=84f38ec0-7a8f-4fb5-9df0-b3eb8d475e05"]}],"mendeley":{"formattedCitation":"[12]","plainTextFormattedCitation":"[12]","previouslyFormattedCitation":"[12]"},"properties":{"noteIndex":0},"schema":"https://github.com/citation-style-language/schema/raw/master/csl-citation.json"}</w:instrText>
        </w:r>
        <w:r w:rsidR="00C90680" w:rsidRPr="00424BF0">
          <w:rPr>
            <w:rFonts w:cs="Times New Roman"/>
            <w:szCs w:val="24"/>
            <w:highlight w:val="cyan"/>
          </w:rPr>
          <w:fldChar w:fldCharType="separate"/>
        </w:r>
        <w:r w:rsidR="00C90680" w:rsidRPr="00424BF0">
          <w:rPr>
            <w:rFonts w:cs="Times New Roman"/>
            <w:noProof/>
            <w:szCs w:val="24"/>
            <w:highlight w:val="cyan"/>
          </w:rPr>
          <w:t>[12]</w:t>
        </w:r>
        <w:r w:rsidR="00C90680" w:rsidRPr="00424BF0">
          <w:rPr>
            <w:rFonts w:cs="Times New Roman"/>
            <w:szCs w:val="24"/>
            <w:highlight w:val="cyan"/>
          </w:rPr>
          <w:fldChar w:fldCharType="end"/>
        </w:r>
        <w:r w:rsidR="00C90680" w:rsidRPr="00424BF0">
          <w:rPr>
            <w:rFonts w:cs="Times New Roman"/>
            <w:szCs w:val="24"/>
            <w:highlight w:val="cyan"/>
          </w:rPr>
          <w:t>. Higher iron concentration in deep brain nuclei</w:t>
        </w:r>
        <w:r w:rsidR="00C90680" w:rsidRPr="00424BF0">
          <w:rPr>
            <w:rFonts w:cs="Times New Roman"/>
            <w:szCs w:val="24"/>
            <w:highlight w:val="cyan"/>
          </w:rPr>
          <w:fldChar w:fldCharType="begin" w:fldLock="1"/>
        </w:r>
        <w:r w:rsidR="00C90680" w:rsidRPr="00424BF0">
          <w:rPr>
            <w:rFonts w:cs="Times New Roman"/>
            <w:szCs w:val="24"/>
            <w:highlight w:val="cyan"/>
          </w:rPr>
          <w:instrText>ADDIN CSL_CITATION {"citationItems":[{"id":"ITEM-1","itemData":{"DOI":"10.1002/1522-2594(200101)45:1&lt;71::AID-MRM1011&gt;3.0.CO;2-2","ISSN":"07403194","abstract":"In a study of interregional variation of the longitudinal relaxation rate (R(1)) in human brain at 3 T, R(1) maps were acquired from 12 healthy adults using a multi-slice implementation of the T one by multiple readout pulses (TOMROP) sequence. Mean R(1) values were obtained from the prefrontal cortex (0.567 +/- 0.020 sec(-1)), caudate head (0.675 +/- 0.019 sec(-1)), putamen (0.749 +/- 0.023 sec(-1)), substantia nigra (0.873 +/- 0.037 sec(-1)), globus pallidus (0.960 +/- 0.034 sec(-1)), thalamus (0.822 +/- 0.027 sec(-1)), and frontal white matter (1.184 +/- 0.057 sec(-1)). For gray matter regions other than the thalamus, R(1) showed a strong correlation (r = 0.984, P &lt; 0.0001) with estimated regional nonheme iron concentrations ([Fe]). These R(1) values also showed a strong correlation (r = 0.976, P &lt; 0.0001) with estimates of 1/f(w) obtained from MRI relative proton density measurements, where f(w) represents tissue water content. When white matter is included in the consideration, 1/f(w) is a better predictor of R(1) than is [Fe]. An analysis based on the fast-exchange two-state model of longitudinal relaxation suggests that interregional differences in f(w) account for the majority of the variation of R(1) across gray matter regions. Magn Reson Med 45:71-79, 2001.","author":[{"dropping-particle":"","family":"Gelman","given":"Neil","non-dropping-particle":"","parse-names":false,"suffix":""},{"dropping-particle":"","family":"Ewing","given":"James R.","non-dropping-particle":"","parse-names":false,"suffix":""},{"dropping-particle":"","family":"Gorell","given":"Jay M.","non-dropping-particle":"","parse-names":false,"suffix":""},{"dropping-particle":"","family":"Spickler","given":"Eric M.","non-dropping-particle":"","parse-names":false,"suffix":""},{"dropping-particle":"","family":"Solomon","given":"Enez G.","non-dropping-particle":"","parse-names":false,"suffix":""}],"container-title":"Magnetic Resonance in Medicine","id":"ITEM-1","issue":"1","issued":{"date-parts":[["2001"]]},"page":"71-79","title":"Interregional variation of longitudinal relaxation rates in human brain at 3.0 T: Relation to estimated iron and water contents","type":"article-journal","volume":"45"},"uris":["http://www.mendeley.com/documents/?uuid=d08be857-230a-48c2-9f10-20c31c16e354"]}],"mendeley":{"formattedCitation":"[13]","plainTextFormattedCitation":"[13]","previouslyFormattedCitation":"[13]"},"properties":{"noteIndex":0},"schema":"https://github.com/citation-style-language/schema/raw/master/csl-citation.json"}</w:instrText>
        </w:r>
        <w:r w:rsidR="00C90680" w:rsidRPr="00424BF0">
          <w:rPr>
            <w:rFonts w:cs="Times New Roman"/>
            <w:szCs w:val="24"/>
            <w:highlight w:val="cyan"/>
          </w:rPr>
          <w:fldChar w:fldCharType="separate"/>
        </w:r>
        <w:r w:rsidR="00C90680" w:rsidRPr="00424BF0">
          <w:rPr>
            <w:rFonts w:cs="Times New Roman"/>
            <w:noProof/>
            <w:szCs w:val="24"/>
            <w:highlight w:val="cyan"/>
          </w:rPr>
          <w:t>[13]</w:t>
        </w:r>
        <w:r w:rsidR="00C90680" w:rsidRPr="00424BF0">
          <w:rPr>
            <w:rFonts w:cs="Times New Roman"/>
            <w:szCs w:val="24"/>
            <w:highlight w:val="cyan"/>
          </w:rPr>
          <w:fldChar w:fldCharType="end"/>
        </w:r>
        <w:r w:rsidR="00C90680" w:rsidRPr="00424BF0">
          <w:rPr>
            <w:rFonts w:cs="Times New Roman"/>
            <w:szCs w:val="24"/>
            <w:highlight w:val="cyan"/>
          </w:rPr>
          <w:t xml:space="preserve"> and cortex</w:t>
        </w:r>
        <w:r w:rsidR="00C90680" w:rsidRPr="00424BF0">
          <w:rPr>
            <w:rFonts w:cs="Times New Roman"/>
            <w:szCs w:val="24"/>
            <w:highlight w:val="cyan"/>
          </w:rPr>
          <w:fldChar w:fldCharType="begin" w:fldLock="1"/>
        </w:r>
        <w:r w:rsidR="00C90680" w:rsidRPr="00424BF0">
          <w:rPr>
            <w:rFonts w:cs="Times New Roman"/>
            <w:szCs w:val="24"/>
            <w:highlight w:val="cyan"/>
          </w:rPr>
          <w:instrText>ADDIN CSL_CITATION {"citationItems":[{"id":"ITEM-1","itemData":{"DOI":"10.1002/mrm.1910400516","ISSN":"07403194","PMID":"9797159","abstract":"Age-related changes in brain T1 from 115 healthy subjects (range, 4.5- 71.9 yr) were analyzed in relation to published regional brain iron concentration in cortex, caudate, putamen, and frontal white matter. The relaxation rate in these structures was linear with respect to iron concentration (P &lt; 0.001). The iron relaxivity, k1 (s-1/mg iron/g wet weight), was much higher in cortex (5.5) and white matter (6.1) than in caudate (1.7) and putamen (1.0). These results are consistent with evidence that iron is an important factor in determining the relaxation properties of brain tissue. Iron relaxivity may reflect regional differences in the physical state of brain iron or in the interaction of brain iron with tissue water.","author":[{"dropping-particle":"","family":"Ogg","given":"Robert J.","non-dropping-particle":"","parse-names":false,"suffix":""},{"dropping-particle":"","family":"Steen","given":"R. Grant","non-dropping-particle":"","parse-names":false,"suffix":""}],"container-title":"Magnetic Resonance in Medicine","id":"ITEM-1","issue":"5","issued":{"date-parts":[["1998"]]},"page":"749-753","title":"Age-related changes in brain T1 are correlated with iron concentration","type":"article-journal","volume":"40"},"uris":["http://www.mendeley.com/documents/?uuid=82289e55-786f-4510-a5eb-3f33f57c8164"]}],"mendeley":{"formattedCitation":"[14]","plainTextFormattedCitation":"[14]","previouslyFormattedCitation":"[14]"},"properties":{"noteIndex":0},"schema":"https://github.com/citation-style-language/schema/raw/master/csl-citation.json"}</w:instrText>
        </w:r>
        <w:r w:rsidR="00C90680" w:rsidRPr="00424BF0">
          <w:rPr>
            <w:rFonts w:cs="Times New Roman"/>
            <w:szCs w:val="24"/>
            <w:highlight w:val="cyan"/>
          </w:rPr>
          <w:fldChar w:fldCharType="separate"/>
        </w:r>
        <w:r w:rsidR="00C90680" w:rsidRPr="00424BF0">
          <w:rPr>
            <w:rFonts w:cs="Times New Roman"/>
            <w:noProof/>
            <w:szCs w:val="24"/>
            <w:highlight w:val="cyan"/>
          </w:rPr>
          <w:t>[14]</w:t>
        </w:r>
        <w:r w:rsidR="00C90680" w:rsidRPr="00424BF0">
          <w:rPr>
            <w:rFonts w:cs="Times New Roman"/>
            <w:szCs w:val="24"/>
            <w:highlight w:val="cyan"/>
          </w:rPr>
          <w:fldChar w:fldCharType="end"/>
        </w:r>
        <w:r w:rsidR="00C90680" w:rsidRPr="00424BF0">
          <w:rPr>
            <w:rFonts w:cs="Times New Roman"/>
            <w:szCs w:val="24"/>
            <w:highlight w:val="cyan"/>
          </w:rPr>
          <w:t xml:space="preserve"> reduces T</w:t>
        </w:r>
        <w:r w:rsidR="00C90680" w:rsidRPr="00424BF0">
          <w:rPr>
            <w:rFonts w:cs="Times New Roman"/>
            <w:szCs w:val="24"/>
            <w:highlight w:val="cyan"/>
            <w:vertAlign w:val="subscript"/>
          </w:rPr>
          <w:t>1</w:t>
        </w:r>
        <w:r w:rsidR="00C90680" w:rsidRPr="00424BF0">
          <w:rPr>
            <w:rFonts w:cs="Times New Roman"/>
            <w:szCs w:val="24"/>
            <w:highlight w:val="cyan"/>
          </w:rPr>
          <w:t>. In addition, T</w:t>
        </w:r>
        <w:r w:rsidR="00C90680" w:rsidRPr="00424BF0">
          <w:rPr>
            <w:rFonts w:cs="Times New Roman"/>
            <w:szCs w:val="24"/>
            <w:highlight w:val="cyan"/>
            <w:vertAlign w:val="subscript"/>
          </w:rPr>
          <w:t>1</w:t>
        </w:r>
        <w:r w:rsidR="00C90680" w:rsidRPr="00424BF0">
          <w:rPr>
            <w:rFonts w:cs="Times New Roman"/>
            <w:szCs w:val="24"/>
            <w:highlight w:val="cyan"/>
          </w:rPr>
          <w:t xml:space="preserve"> is linearly proportional to the water content</w:t>
        </w:r>
        <w:r w:rsidR="00C90680" w:rsidRPr="00424BF0">
          <w:rPr>
            <w:rFonts w:cs="Times New Roman"/>
            <w:szCs w:val="24"/>
            <w:highlight w:val="cyan"/>
          </w:rPr>
          <w:fldChar w:fldCharType="begin" w:fldLock="1"/>
        </w:r>
        <w:r w:rsidR="00C90680" w:rsidRPr="00424BF0">
          <w:rPr>
            <w:rFonts w:cs="Times New Roman"/>
            <w:szCs w:val="24"/>
            <w:highlight w:val="cyan"/>
          </w:rPr>
          <w:instrText>ADDIN CSL_CITATION {"citationItems":[{"id":"ITEM-1","itemData":{"DOI":"10.1016/j.neuroimage.2005.08.062","ISSN":"10538119","abstract":"We present a simple and robust method for the automated image analysis of quantitative cerebral water content maps acquired with MRI. The method is based on a new approach for the absolute and quantitative mapping of water content in vivo. Water content maps were automatically segmented into grey and white matter by employing the quantitative T1 information acquired as part of the water content mapping procedure. Based on the segmented maps, twenty-two parameters sensitive to both absolute water content and its spatial organisation are automatically extracted without user interaction. The parameters include, amongst others, absolute water content in grey and white matter and spatial asymmetries of the cerebral water content distribution. Significant age- and gender-related changes in the parameters determined were observed in a study of forty-four healthy subjects. Most notably, the grey matter water content decreases at a rate of 0.034%/year for females between the 3rd and 8th decade of life, whilst a much stronger decrease is observed in males which sets in after the 5th decade of life. In addition, female grey matter water content is, on average, 1.2% higher than the respective male grey matter water content. In contrast to the heterogeneity observed in grey matter, no significant physiological variation was observed for white matter water content. In addition to absolute grey matter water content, characteristic age- and gender-specific variations were also observed in most of the other variables. To check the potential loss of information associated with the large reduction of the dimensionality of the dataset to 22 parameters only, the age and gender of each individual subject were predicted by employing robust linear discriminant analysis based on only the determined twenty-two variables. The median deviation between predicted and real age was 6.3 years resulting in a high correlation coefficient between both values (r = 0.69). Gender is correctly predicted in 68.2% of all cases which improves to 87.5% when age-dependent effects are first corrected, demonstrating the high information content present in the variables even though the dimension of the dataset was significantly reduced. These results form the baseline for future studies of cerebral pathology. The method presented is fully automated, robust and flexible, making it an ideal tool for routine application in both neuroscientific studies and clinical diagnosis based on the quantitative mea…","author":[{"dropping-particle":"","family":"Neeb","given":"Heiko","non-dropping-particle":"","parse-names":false,"suffix":""},{"dropping-particle":"","family":"Zilles","given":"Karl","non-dropping-particle":"","parse-names":false,"suffix":""},{"dropping-particle":"","family":"Shah","given":"N. Jon","non-dropping-particle":"","parse-names":false,"suffix":""}],"container-title":"NeuroImage","id":"ITEM-1","issue":"3","issued":{"date-parts":[["2006"]]},"page":"910-922","title":"Fully-automated detection of cerebral water content changes: Study of age- and gender-related H2O patterns with quantitative MRI","type":"article-journal","volume":"29"},"uris":["http://www.mendeley.com/documents/?uuid=e0dba52b-0953-4614-87dd-25c995277785"]}],"mendeley":{"formattedCitation":"[15]","plainTextFormattedCitation":"[15]","previouslyFormattedCitation":"[15]"},"properties":{"noteIndex":0},"schema":"https://github.com/citation-style-language/schema/raw/master/csl-citation.json"}</w:instrText>
        </w:r>
        <w:r w:rsidR="00C90680" w:rsidRPr="00424BF0">
          <w:rPr>
            <w:rFonts w:cs="Times New Roman"/>
            <w:szCs w:val="24"/>
            <w:highlight w:val="cyan"/>
          </w:rPr>
          <w:fldChar w:fldCharType="separate"/>
        </w:r>
        <w:r w:rsidR="00C90680" w:rsidRPr="00424BF0">
          <w:rPr>
            <w:rFonts w:cs="Times New Roman"/>
            <w:noProof/>
            <w:szCs w:val="24"/>
            <w:highlight w:val="cyan"/>
          </w:rPr>
          <w:t>[15]</w:t>
        </w:r>
        <w:r w:rsidR="00C90680" w:rsidRPr="00424BF0">
          <w:rPr>
            <w:rFonts w:cs="Times New Roman"/>
            <w:szCs w:val="24"/>
            <w:highlight w:val="cyan"/>
          </w:rPr>
          <w:fldChar w:fldCharType="end"/>
        </w:r>
        <w:r w:rsidR="00C90680" w:rsidRPr="00424BF0">
          <w:rPr>
            <w:rFonts w:cs="Times New Roman"/>
            <w:szCs w:val="24"/>
            <w:highlight w:val="cyan"/>
          </w:rPr>
          <w:t xml:space="preserve"> and age-related reduced water content tends to reduce T</w:t>
        </w:r>
        <w:r w:rsidR="00C90680" w:rsidRPr="00424BF0">
          <w:rPr>
            <w:rFonts w:cs="Times New Roman"/>
            <w:szCs w:val="24"/>
            <w:highlight w:val="cyan"/>
            <w:vertAlign w:val="subscript"/>
          </w:rPr>
          <w:t>1</w:t>
        </w:r>
        <w:r w:rsidR="00C90680" w:rsidRPr="00424BF0">
          <w:rPr>
            <w:rFonts w:cs="Times New Roman"/>
            <w:szCs w:val="24"/>
            <w:highlight w:val="cyan"/>
            <w:vertAlign w:val="subscript"/>
          </w:rPr>
          <w:fldChar w:fldCharType="begin" w:fldLock="1"/>
        </w:r>
        <w:r w:rsidR="00C90680" w:rsidRPr="00424BF0">
          <w:rPr>
            <w:rFonts w:cs="Times New Roman"/>
            <w:szCs w:val="24"/>
            <w:highlight w:val="cyan"/>
            <w:vertAlign w:val="subscript"/>
          </w:rPr>
          <w:instrText>ADDIN CSL_CITATION {"citationItems":[{"id":"ITEM-1","itemData":{"DOI":"10.1002/mrm.1910400516","ISSN":"07403194","PMID":"9797159","abstract":"Age-related changes in brain T1 from 115 healthy subjects (range, 4.5- 71.9 yr) were analyzed in relation to published regional brain iron concentration in cortex, caudate, putamen, and frontal white matter. The relaxation rate in these structures was linear with respect to iron concentration (P &lt; 0.001). The iron relaxivity, k1 (s-1/mg iron/g wet weight), was much higher in cortex (5.5) and white matter (6.1) than in caudate (1.7) and putamen (1.0). These results are consistent with evidence that iron is an important factor in determining the relaxation properties of brain tissue. Iron relaxivity may reflect regional differences in the physical state of brain iron or in the interaction of brain iron with tissue water.","author":[{"dropping-particle":"","family":"Ogg","given":"Robert J.","non-dropping-particle":"","parse-names":false,"suffix":""},{"dropping-particle":"","family":"Steen","given":"R. Grant","non-dropping-particle":"","parse-names":false,"suffix":""}],"container-title":"Magnetic Resonance in Medicine","id":"ITEM-1","issue":"5","issued":{"date-parts":[["1998"]]},"page":"749-753","title":"Age-related changes in brain T1 are correlated with iron concentration","type":"article-journal","volume":"40"},"uris":["http://www.mendeley.com/documents/?uuid=82289e55-786f-4510-a5eb-3f33f57c8164"]}],"mendeley":{"formattedCitation":"[14]","plainTextFormattedCitation":"[14]","previouslyFormattedCitation":"[14]"},"properties":{"noteIndex":0},"schema":"https://github.com/citation-style-language/schema/raw/master/csl-citation.json"}</w:instrText>
        </w:r>
        <w:r w:rsidR="00C90680" w:rsidRPr="00424BF0">
          <w:rPr>
            <w:rFonts w:cs="Times New Roman"/>
            <w:szCs w:val="24"/>
            <w:highlight w:val="cyan"/>
            <w:vertAlign w:val="subscript"/>
          </w:rPr>
          <w:fldChar w:fldCharType="separate"/>
        </w:r>
        <w:r w:rsidR="00C90680" w:rsidRPr="00424BF0">
          <w:rPr>
            <w:rFonts w:cs="Times New Roman"/>
            <w:noProof/>
            <w:szCs w:val="24"/>
            <w:highlight w:val="cyan"/>
          </w:rPr>
          <w:t>[14]</w:t>
        </w:r>
        <w:r w:rsidR="00C90680" w:rsidRPr="00424BF0">
          <w:rPr>
            <w:rFonts w:cs="Times New Roman"/>
            <w:szCs w:val="24"/>
            <w:highlight w:val="cyan"/>
            <w:vertAlign w:val="subscript"/>
          </w:rPr>
          <w:fldChar w:fldCharType="end"/>
        </w:r>
        <w:r w:rsidR="00C90680" w:rsidRPr="00424BF0">
          <w:rPr>
            <w:rFonts w:cs="Times New Roman"/>
            <w:szCs w:val="24"/>
            <w:highlight w:val="cyan"/>
          </w:rPr>
          <w:t>.Furthermore, it is important to consider that these factors are coupled</w:t>
        </w:r>
      </w:moveTo>
      <w:ins w:id="281" w:author="Academic Editor" w:date="2022-11-11T11:20:00Z">
        <w:r w:rsidR="003A5062">
          <w:rPr>
            <w:rFonts w:cs="Times New Roman"/>
            <w:szCs w:val="24"/>
            <w:highlight w:val="cyan"/>
          </w:rPr>
          <w:t xml:space="preserve"> with each other</w:t>
        </w:r>
      </w:ins>
      <w:moveTo w:id="282" w:author="Academic Editor" w:date="2022-11-11T08:14:00Z">
        <w:r w:rsidR="00C90680" w:rsidRPr="00424BF0">
          <w:rPr>
            <w:rFonts w:cs="Times New Roman"/>
            <w:szCs w:val="24"/>
            <w:highlight w:val="cyan"/>
          </w:rPr>
          <w:t>. While myelin is a key factor determining the interpretation of T</w:t>
        </w:r>
        <w:r w:rsidR="00C90680" w:rsidRPr="00424BF0">
          <w:rPr>
            <w:rFonts w:cs="Times New Roman"/>
            <w:szCs w:val="24"/>
            <w:highlight w:val="cyan"/>
            <w:vertAlign w:val="subscript"/>
          </w:rPr>
          <w:t>1</w:t>
        </w:r>
        <w:r w:rsidR="00C90680" w:rsidRPr="00424BF0">
          <w:rPr>
            <w:rFonts w:cs="Times New Roman"/>
            <w:szCs w:val="24"/>
            <w:highlight w:val="cyan"/>
          </w:rPr>
          <w:t>, the water content of the myelin is a confounding factor.</w:t>
        </w:r>
      </w:moveTo>
      <w:moveToRangeEnd w:id="279"/>
    </w:p>
    <w:p w:rsidR="00734D9F" w:rsidRPr="00485103" w:rsidRDefault="002F624C" w:rsidP="006123D7">
      <w:pPr>
        <w:spacing w:line="480" w:lineRule="auto"/>
        <w:ind w:firstLine="360"/>
        <w:rPr>
          <w:rFonts w:cs="Times New Roman"/>
          <w:szCs w:val="24"/>
        </w:rPr>
      </w:pPr>
      <w:r w:rsidRPr="00485103">
        <w:rPr>
          <w:rFonts w:cs="Times New Roman"/>
          <w:szCs w:val="24"/>
        </w:rPr>
        <w:t>Previous studies reported differences of T</w:t>
      </w:r>
      <w:r w:rsidRPr="00485103">
        <w:rPr>
          <w:rFonts w:cs="Times New Roman"/>
          <w:szCs w:val="24"/>
          <w:vertAlign w:val="subscript"/>
        </w:rPr>
        <w:t>1</w:t>
      </w:r>
      <w:r w:rsidRPr="00485103">
        <w:rPr>
          <w:rFonts w:cs="Times New Roman"/>
          <w:szCs w:val="24"/>
        </w:rPr>
        <w:t xml:space="preserve"> in subcortical and cortical area</w:t>
      </w:r>
      <w:r w:rsidR="00C77876" w:rsidRPr="00485103">
        <w:rPr>
          <w:rFonts w:cs="Times New Roman"/>
          <w:szCs w:val="24"/>
        </w:rPr>
        <w:t>s</w:t>
      </w:r>
      <w:r w:rsidRPr="00485103">
        <w:rPr>
          <w:rFonts w:cs="Times New Roman"/>
          <w:szCs w:val="24"/>
        </w:rPr>
        <w:t xml:space="preserve"> of </w:t>
      </w:r>
      <w:ins w:id="283" w:author="Academic Editor" w:date="2022-11-11T11:21:00Z">
        <w:r w:rsidR="003A5062">
          <w:rPr>
            <w:rFonts w:cs="Times New Roman"/>
            <w:szCs w:val="24"/>
          </w:rPr>
          <w:t xml:space="preserve">patients with </w:t>
        </w:r>
      </w:ins>
      <w:r w:rsidRPr="00485103">
        <w:rPr>
          <w:rFonts w:cs="Times New Roman"/>
          <w:szCs w:val="24"/>
        </w:rPr>
        <w:t>Parkinson</w:t>
      </w:r>
      <w:ins w:id="284" w:author="Academic Editor" w:date="2022-11-11T11:21:00Z">
        <w:r w:rsidR="003A5062">
          <w:rPr>
            <w:rFonts w:cs="Times New Roman"/>
            <w:szCs w:val="24"/>
          </w:rPr>
          <w:t>’</w:t>
        </w:r>
        <w:r w:rsidR="003A5062">
          <w:rPr>
            <w:rFonts w:cs="Times New Roman"/>
            <w:szCs w:val="24"/>
          </w:rPr>
          <w:t>s</w:t>
        </w:r>
      </w:ins>
      <w:r w:rsidR="001946F3" w:rsidRPr="00485103">
        <w:rPr>
          <w:rFonts w:cs="Times New Roman"/>
          <w:szCs w:val="24"/>
        </w:rPr>
        <w:fldChar w:fldCharType="begin" w:fldLock="1"/>
      </w:r>
      <w:r w:rsidR="000A0862">
        <w:rPr>
          <w:rFonts w:cs="Times New Roman"/>
          <w:szCs w:val="24"/>
        </w:rPr>
        <w:instrText>ADDIN CSL_CITATION {"citationItems":[{"id":"ITEM-1","itemData":{"DOI":"10.1016/j.nicl.2016.12.025","ISSN":"22131582","PMID":"28116233","abstract":"Background Histological evidence suggests that pathology in Parkinson's disease (PD) goes beyond nigrostriatal degeneration and also affects the cerebral cortex. Quantitative MRI (qMRI) techniques allow the assessment of changes in brain tissue composition. However, the development and pattern of disease-related cortical changes have not yet been demonstrated in PD with qMRI methods. The aim of this study was to investigate longitudinal cortical microstructural changes in PD with quantitative T1 relaxometry. Methods 13 patients with mild to moderate PD and 20 matched healthy subjects underwent high resolution T1 mapping at two time points with an interval of 6.4 years (healthy subjects: 6.5 years). Data from two healthy subjects had to be excluded due to MRI artifacts. Surface-based analysis of cortical T1 values was performed with the FreeSurfer toolbox. Results In PD patients, a widespread decrease of cortical T1 was detected during follow-up which affected large parts of the temporo-parietal and occipital cortices and also frontal areas. In contrast, age-related T1 decrease in the healthy control group was much less pronounced and only found in lateral frontal, parietal and temporal areas. Average cortical T1 values did not differ between the groups at baseline (p = 0.17), but were reduced in patients at follow-up (p = 0.0004). Annualized relative changes of cortical T1 were higher in patients vs. healthy subjects (patients: − 0.72 ± 0.64%/year; healthy subjects: − 0.17 ± 0.41%/year, p = 0.007). Conclusions In patients with PD, the development of widespread changes in cortical microstructure was observed as reflected by a reduction of cortical T1. The pattern of T1 decrease in PD patients exceeded the normal T1 decrease as found in physiological aging and showed considerable overlap with the pattern of cortical thinning demonstrated in previous PD studies. Therefore, cortical T1 might be a promising additional imaging marker for future longitudinal PD studies. The biological mechanisms underlying cortical T1 reductions remain to be further elucidated.","author":[{"dropping-particle":"","family":"Nürnberger","given":"Lucas","non-dropping-particle":"","parse-names":false,"suffix":""},{"dropping-particle":"","family":"Gracien","given":"René Maxime","non-dropping-particle":"","parse-names":false,"suffix":""},{"dropping-particle":"","family":"Hok","given":"Pavel","non-dropping-particle":"","parse-names":false,"suffix":""},{"dropping-particle":"","family":"Hof","given":"Stephanie Michelle","non-dropping-particle":"","parse-names":false,"suffix":""},{"dropping-particle":"","family":"Rüb","given":"Udo","non-dropping-particle":"","parse-names":false,"suffix":""},{"dropping-particle":"","family":"Steinmetz","given":"Helmuth","non-dropping-particle":"","parse-names":false,"suffix":""},{"dropping-particle":"","family":"Hilker","given":"Rüdiger","non-dropping-particle":"","parse-names":false,"suffix":""},{"dropping-particle":"","family":"Klein","given":"Johannes C.","non-dropping-particle":"","parse-names":false,"suffix":""},{"dropping-particle":"","family":"Deichmann","given":"Ralf","non-dropping-particle":"","parse-names":false,"suffix":""},{"dropping-particle":"","family":"Baudrexel","given":"Simon","non-dropping-particle":"","parse-names":false,"suffix":""}],"container-title":"NeuroImage: Clinical","id":"ITEM-1","issued":{"date-parts":[["2017"]]},"page":"405-414","title":"Longitudinal changes of cortical microstructure in Parkinson's disease assessed with T1 relaxometry","type":"article-journal","volume":"13"},"uris":["http://www.mendeley.com/documents/?uuid=9e407998-0aa8-46aa-ac77-388c137f35b3"]}],"mendeley":{"formattedCitation":"[37]","plainTextFormattedCitation":"[37]","previouslyFormattedCitation":"[36]"},"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[37]</w:t>
      </w:r>
      <w:r w:rsidR="001946F3" w:rsidRPr="00485103">
        <w:rPr>
          <w:rFonts w:cs="Times New Roman"/>
          <w:szCs w:val="24"/>
        </w:rPr>
        <w:fldChar w:fldCharType="end"/>
      </w:r>
      <w:r w:rsidRPr="00485103">
        <w:rPr>
          <w:rFonts w:cs="Times New Roman"/>
          <w:szCs w:val="24"/>
        </w:rPr>
        <w:t xml:space="preserve">and Alzheimer’s </w:t>
      </w:r>
      <w:r w:rsidR="006965E2" w:rsidRPr="00485103">
        <w:rPr>
          <w:rFonts w:cs="Times New Roman"/>
          <w:szCs w:val="24"/>
        </w:rPr>
        <w:t xml:space="preserve">disease </w:t>
      </w:r>
      <w:del w:id="285" w:author="Academic Editor" w:date="2022-11-11T11:21:00Z">
        <w:r w:rsidRPr="00485103" w:rsidDel="003A5062">
          <w:rPr>
            <w:rFonts w:cs="Times New Roman"/>
            <w:szCs w:val="24"/>
          </w:rPr>
          <w:delText>patients</w:delText>
        </w:r>
      </w:del>
      <w:r w:rsidR="001946F3" w:rsidRPr="00485103">
        <w:rPr>
          <w:rFonts w:cs="Times New Roman"/>
          <w:szCs w:val="24"/>
        </w:rPr>
        <w:fldChar w:fldCharType="begin" w:fldLock="1"/>
      </w:r>
      <w:r w:rsidR="000A0862">
        <w:rPr>
          <w:rFonts w:cs="Times New Roman"/>
          <w:szCs w:val="24"/>
        </w:rPr>
        <w:instrText>ADDIN CSL_CITATION {"citationItems":[{"id":"ITEM-1","itemData":{"DOI":"10.2174/1567205013666151116141416","ISSN":"15672050","PMID":"26567737","abstract":"Quantitative MRI provides important information about tissue properties in brain both in normal ageing and in degenerative disorders. Although it is well known that those with Alzheimer’s disease (AD) show a specific pattern and faster rate of atrophy than controls, the precise spatial and temporal patterns of quantitative MRI in AD are unknown. We aimed to investigate neuroimaging correlates of AD using serial quantitative MRI. In our study, twenty-one subjects with AD and thirty-two similar-aged healthy controls underwent two serial MRI scans at baseline and 12 months. Tissue characteristics were captured using two quantitative MRI parameters: longitudinal relaxation time (qT1) and transverse relaxation time (qT2). The two groups (AD and controls) were statistically compared using a voxel based quantification (VBQ) method based on Matlab and SPM8. At baseline, subjects with AD showed a significant reduction of qT1 and qT2 compared to controls in bilateral temporal and parietal lobes, hippocampus, and basal ganglia. This pattern was also observed at follow-up. Longitudinally, in AD we found a significant increase rather than further reduction of qT1 and qT2 from the baseline in bilateral hippocampus, thalamus and right caudate nucleus. In addition, the longitudinal change of qT1 in left hippocampus was negatively correlated with cognitive decline in AD over the 1-year period, and the general disease severity significantly predicted the amount of increase of qT1 in bilateral hippocampus over 12 months. The longitudinal change of qT2 in left parahippocampus correlated with change in neuropsychiatric features over time. In summary, quantitative MRI parameters were reduced in AD cross-sectionally, but increased over time, showing distinct spatiotemporal patterns from the atrophy in AD. We also showed the clinical relevance of quantitative MRI parameters, indicating their potential promise as new imaging markers in AD.","author":[{"dropping-particle":"","family":"Su","given":"Li","non-dropping-particle":"","parse-names":false,"suffix":""},{"dropping-particle":"","family":"M. Blamire","given":"Andrew","non-dropping-particle":"","parse-names":false,"suffix":""},{"dropping-particle":"","family":"Watson","given":"Rosie","non-dropping-particle":"","parse-names":false,"suffix":""},{"dropping-particle":"","family":"He","given":"Jiabao","non-dropping-particle":"","parse-names":false,"suffix":""},{"dropping-particle":"","family":"Aribisala","given":"Benjamin","non-dropping-particle":"","parse-names":false,"suffix":""},{"dropping-particle":"","family":"T. O'Brien","given":"John","non-dropping-particle":"","parse-names":false,"suffix":""}],"container-title":"Current Alzheimer Research","id":"ITEM-1","issue":"5","issued":{"date-parts":[["2016"]]},"page":"534-544","title":"Cortical and Subcortical Changes in Alzheimer's Disease: A Longitudinal and Quantitative MRI Study","type":"article-journal","volume":"13"},"uris":["http://www.mendeley.com/documents/?uuid=ef49ed27-f687-446f-82b8-40f232f27c5c"]}],"mendeley":{"formattedCitation":"[38]","plainTextFormattedCitation":"[38]","previouslyFormattedCitation":"[37]"},"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[38]</w:t>
      </w:r>
      <w:r w:rsidR="001946F3" w:rsidRPr="00485103">
        <w:rPr>
          <w:rFonts w:cs="Times New Roman"/>
          <w:szCs w:val="24"/>
        </w:rPr>
        <w:fldChar w:fldCharType="end"/>
      </w:r>
      <w:r w:rsidR="00722C94" w:rsidRPr="00485103">
        <w:rPr>
          <w:rFonts w:cs="Times New Roman"/>
          <w:szCs w:val="24"/>
        </w:rPr>
        <w:t>. These outcomes indicate</w:t>
      </w:r>
      <w:r w:rsidRPr="00485103">
        <w:rPr>
          <w:rFonts w:cs="Times New Roman"/>
          <w:szCs w:val="24"/>
        </w:rPr>
        <w:t xml:space="preserve"> the potential of T</w:t>
      </w:r>
      <w:r w:rsidRPr="00485103">
        <w:rPr>
          <w:rFonts w:cs="Times New Roman"/>
          <w:szCs w:val="24"/>
          <w:vertAlign w:val="subscript"/>
        </w:rPr>
        <w:t>1</w:t>
      </w:r>
      <w:r w:rsidRPr="00485103">
        <w:rPr>
          <w:rFonts w:cs="Times New Roman"/>
          <w:szCs w:val="24"/>
        </w:rPr>
        <w:t xml:space="preserve"> mapping in neurodegenerative disease research.</w:t>
      </w:r>
      <w:r w:rsidR="00BC0918" w:rsidRPr="00485103">
        <w:rPr>
          <w:rFonts w:cs="Times New Roman"/>
          <w:szCs w:val="24"/>
        </w:rPr>
        <w:t>Determination of T</w:t>
      </w:r>
      <w:r w:rsidR="00BC0918" w:rsidRPr="00485103">
        <w:rPr>
          <w:rFonts w:cs="Times New Roman"/>
          <w:szCs w:val="24"/>
          <w:vertAlign w:val="subscript"/>
        </w:rPr>
        <w:t xml:space="preserve">1 </w:t>
      </w:r>
      <w:r w:rsidR="00BC0918" w:rsidRPr="00485103">
        <w:rPr>
          <w:rFonts w:cs="Times New Roman"/>
          <w:szCs w:val="24"/>
        </w:rPr>
        <w:t xml:space="preserve">variation in </w:t>
      </w:r>
      <w:r w:rsidR="003F29B1" w:rsidRPr="00485103">
        <w:rPr>
          <w:rFonts w:cs="Times New Roman"/>
          <w:szCs w:val="24"/>
        </w:rPr>
        <w:t>the</w:t>
      </w:r>
      <w:r w:rsidR="00BC0918" w:rsidRPr="00485103">
        <w:rPr>
          <w:rFonts w:cs="Times New Roman"/>
          <w:szCs w:val="24"/>
        </w:rPr>
        <w:t xml:space="preserve">brain is also important from a cytoarchitectural </w:t>
      </w:r>
      <w:r w:rsidR="00C77876" w:rsidRPr="00485103">
        <w:rPr>
          <w:rFonts w:cs="Times New Roman"/>
          <w:szCs w:val="24"/>
        </w:rPr>
        <w:t xml:space="preserve">point of </w:t>
      </w:r>
      <w:r w:rsidR="00BC0918" w:rsidRPr="00485103">
        <w:rPr>
          <w:rFonts w:cs="Times New Roman"/>
          <w:szCs w:val="24"/>
        </w:rPr>
        <w:t xml:space="preserve">view. </w:t>
      </w:r>
      <w:r w:rsidR="00A141B5">
        <w:rPr>
          <w:rFonts w:cs="Times New Roman"/>
          <w:szCs w:val="24"/>
        </w:rPr>
        <w:t>It was</w:t>
      </w:r>
      <w:r w:rsidR="00BC0918" w:rsidRPr="00485103">
        <w:rPr>
          <w:rFonts w:cs="Times New Roman"/>
          <w:szCs w:val="24"/>
        </w:rPr>
        <w:t>show</w:t>
      </w:r>
      <w:r w:rsidR="00A141B5">
        <w:rPr>
          <w:rFonts w:cs="Times New Roman"/>
          <w:szCs w:val="24"/>
        </w:rPr>
        <w:t>n</w:t>
      </w:r>
      <w:r w:rsidR="00BC0918" w:rsidRPr="00485103">
        <w:rPr>
          <w:rFonts w:cs="Times New Roman"/>
          <w:szCs w:val="24"/>
        </w:rPr>
        <w:t xml:space="preserve"> that R</w:t>
      </w:r>
      <w:r w:rsidR="00BC0918" w:rsidRPr="00485103">
        <w:rPr>
          <w:rFonts w:cs="Times New Roman"/>
          <w:szCs w:val="24"/>
          <w:vertAlign w:val="subscript"/>
        </w:rPr>
        <w:t>1</w:t>
      </w:r>
      <w:r w:rsidR="00BC0918" w:rsidRPr="00485103">
        <w:rPr>
          <w:rFonts w:cs="Times New Roman"/>
          <w:szCs w:val="24"/>
        </w:rPr>
        <w:t xml:space="preserve"> maps of </w:t>
      </w:r>
      <w:r w:rsidR="003F29B1" w:rsidRPr="00485103">
        <w:rPr>
          <w:rFonts w:cs="Times New Roman"/>
          <w:szCs w:val="24"/>
        </w:rPr>
        <w:t xml:space="preserve">the </w:t>
      </w:r>
      <w:r w:rsidR="00BC0918" w:rsidRPr="00485103">
        <w:rPr>
          <w:rFonts w:cs="Times New Roman"/>
          <w:szCs w:val="24"/>
        </w:rPr>
        <w:t xml:space="preserve">visual cortex and retinotopic maps are associated </w:t>
      </w:r>
      <w:r w:rsidR="00C77876" w:rsidRPr="00485103">
        <w:rPr>
          <w:rFonts w:cs="Times New Roman"/>
          <w:szCs w:val="24"/>
        </w:rPr>
        <w:t>with</w:t>
      </w:r>
      <w:r w:rsidR="00BC0918" w:rsidRPr="00485103">
        <w:rPr>
          <w:rFonts w:cs="Times New Roman"/>
          <w:szCs w:val="24"/>
        </w:rPr>
        <w:t xml:space="preserve"> many visual area </w:t>
      </w:r>
      <w:r w:rsidR="006965E2" w:rsidRPr="00485103">
        <w:rPr>
          <w:rFonts w:cs="Times New Roman"/>
          <w:szCs w:val="24"/>
        </w:rPr>
        <w:t>borders</w:t>
      </w:r>
      <w:r w:rsidR="001946F3">
        <w:rPr>
          <w:rFonts w:cs="Times New Roman"/>
          <w:szCs w:val="24"/>
        </w:rPr>
        <w:fldChar w:fldCharType="begin" w:fldLock="1"/>
      </w:r>
      <w:r w:rsidR="000A0862">
        <w:rPr>
          <w:rFonts w:cs="Times New Roman"/>
          <w:szCs w:val="24"/>
        </w:rPr>
        <w:instrText>ADDIN CSL_CITATION {"citationItems":[{"id":"ITEM-1","itemData":{"DOI":"10.1093/cercor/bhs213","ISBN":"1460-2199 (Electronic)\\r1047-3211 (Linking)","ISSN":"10473211","PMID":"22826609","abstract":"We combined quantitative relaxation rate (R1= 1/T1) mapping-to measure local myelination-with fMRI-based retinotopy. Gray-white and pial surfaces were reconstructed and used to sample R1 at different cortical depths. Like myelination, R1 decreased from deeper to superficial layers. R1 decreased passing from V1 and MT, to immediately surrounding areas, then to the angular gyrus. High R1 was correlated across the cortex with convex local curvature so the data was first \"de-curved\". By overlaying R1 and retinotopic maps, we found that many visual area borders were associated with significant R1 increases including V1, V3A, MT, V6, V6A, V8/VO1, FST, and VIP. Surprisingly, retinotopic MT occupied only the posterior portion of an oval-shaped lateral occipital R1 maximum. R1 maps were reproducible within individuals and comparable between subjects without intensity normalization, enabling multi-center studies of development, aging, and disease progression, and structure/function mapping in other modalities.","author":[{"dropping-particle":"","family":"Sereno","given":"Martin I.","non-dropping-particle":"","parse-names":false,"suffix":""},{"dropping-particle":"","family":"Lutti","given":"Antoine","non-dropping-particle":"","parse-names":false,"suffix":""},{"dropping-particle":"","family":"Weiskopf","given":"Nikolaus","non-dropping-particle":"","parse-names":false,"suffix":""},{"dropping-particle":"","family":"Dick","given":"Frederic","non-dropping-particle":"","parse-names":false,"suffix":""}],"container-title":"Cerebral Cortex","id":"ITEM-1","issue":"9","issued":{"date-parts":[["2013"]]},"page":"2261-2268","title":"Mapping the human cortical surface by combining quantitative T1 with retinotopy","type":"article-journal","volume":"23"},"uris":["http://www.mendeley.com/documents/?uuid=be5dfa71-5e5e-451b-8ab3-6121b46dda52"]}],"mendeley":{"formattedCitation":"[39]","plainTextFormattedCitation":"[39]","previouslyFormattedCitation":"[38]"},"properties":{"noteIndex":0},"schema":"https://github.com/citation-style-language/schema/raw/master/csl-citation.json"}</w:instrText>
      </w:r>
      <w:r w:rsidR="001946F3">
        <w:rPr>
          <w:rFonts w:cs="Times New Roman"/>
          <w:szCs w:val="24"/>
        </w:rPr>
        <w:fldChar w:fldCharType="separate"/>
      </w:r>
      <w:r w:rsidR="000A0862" w:rsidRPr="000A0862">
        <w:rPr>
          <w:rFonts w:cs="Times New Roman"/>
          <w:noProof/>
          <w:szCs w:val="24"/>
        </w:rPr>
        <w:t>[39]</w:t>
      </w:r>
      <w:r w:rsidR="001946F3">
        <w:rPr>
          <w:rFonts w:cs="Times New Roman"/>
          <w:szCs w:val="24"/>
        </w:rPr>
        <w:fldChar w:fldCharType="end"/>
      </w:r>
      <w:r w:rsidR="00BC0918" w:rsidRPr="00485103">
        <w:rPr>
          <w:rFonts w:cs="Times New Roman"/>
          <w:szCs w:val="24"/>
        </w:rPr>
        <w:t xml:space="preserve">. </w:t>
      </w:r>
    </w:p>
    <w:p w:rsidR="00FE6558" w:rsidRPr="00B619F2" w:rsidDel="00B619F2" w:rsidRDefault="00FE6558" w:rsidP="00B619F2">
      <w:pPr>
        <w:spacing w:line="480" w:lineRule="auto"/>
        <w:ind w:firstLine="360"/>
        <w:rPr>
          <w:del w:id="286" w:author="Academic Editor" w:date="2022-11-11T08:21:00Z"/>
          <w:rFonts w:eastAsia="Times New Roman" w:cs="Times New Roman"/>
          <w:b/>
          <w:bCs/>
          <w:color w:val="FF0000"/>
          <w:szCs w:val="24"/>
          <w:rPrChange w:id="287" w:author="Academic Editor" w:date="2022-11-11T08:21:00Z">
            <w:rPr>
              <w:del w:id="288" w:author="Academic Editor" w:date="2022-11-11T08:21:00Z"/>
              <w:rFonts w:cs="Times New Roman"/>
              <w:szCs w:val="24"/>
            </w:rPr>
          </w:rPrChange>
        </w:rPr>
      </w:pPr>
      <w:r w:rsidRPr="00C90680">
        <w:rPr>
          <w:rFonts w:cs="Times New Roman"/>
          <w:szCs w:val="24"/>
          <w:highlight w:val="yellow"/>
          <w:rPrChange w:id="289" w:author="Academic Editor" w:date="2022-11-11T08:19:00Z">
            <w:rPr>
              <w:rFonts w:cs="Times New Roman"/>
              <w:szCs w:val="24"/>
            </w:rPr>
          </w:rPrChange>
        </w:rPr>
        <w:lastRenderedPageBreak/>
        <w:t xml:space="preserve">In </w:t>
      </w:r>
      <w:r w:rsidR="00734D9F" w:rsidRPr="00C90680">
        <w:rPr>
          <w:rFonts w:cs="Times New Roman"/>
          <w:szCs w:val="24"/>
          <w:highlight w:val="yellow"/>
          <w:rPrChange w:id="290" w:author="Academic Editor" w:date="2022-11-11T08:19:00Z">
            <w:rPr>
              <w:rFonts w:cs="Times New Roman"/>
              <w:szCs w:val="24"/>
            </w:rPr>
          </w:rPrChange>
        </w:rPr>
        <w:t xml:space="preserve">our </w:t>
      </w:r>
      <w:r w:rsidRPr="00C90680">
        <w:rPr>
          <w:rFonts w:cs="Times New Roman"/>
          <w:szCs w:val="24"/>
          <w:highlight w:val="yellow"/>
          <w:rPrChange w:id="291" w:author="Academic Editor" w:date="2022-11-11T08:19:00Z">
            <w:rPr>
              <w:rFonts w:cs="Times New Roman"/>
              <w:szCs w:val="24"/>
            </w:rPr>
          </w:rPrChange>
        </w:rPr>
        <w:t>study, T</w:t>
      </w:r>
      <w:r w:rsidRPr="00C90680">
        <w:rPr>
          <w:rFonts w:cs="Times New Roman"/>
          <w:szCs w:val="24"/>
          <w:highlight w:val="yellow"/>
          <w:vertAlign w:val="subscript"/>
          <w:rPrChange w:id="292" w:author="Academic Editor" w:date="2022-11-11T08:19:00Z">
            <w:rPr>
              <w:rFonts w:cs="Times New Roman"/>
              <w:szCs w:val="24"/>
              <w:vertAlign w:val="subscript"/>
            </w:rPr>
          </w:rPrChange>
        </w:rPr>
        <w:t>1</w:t>
      </w:r>
      <w:r w:rsidRPr="00C90680">
        <w:rPr>
          <w:rFonts w:cs="Times New Roman"/>
          <w:szCs w:val="24"/>
          <w:highlight w:val="yellow"/>
          <w:rPrChange w:id="293" w:author="Academic Editor" w:date="2022-11-11T08:19:00Z">
            <w:rPr>
              <w:rFonts w:cs="Times New Roman"/>
              <w:szCs w:val="24"/>
            </w:rPr>
          </w:rPrChange>
        </w:rPr>
        <w:t xml:space="preserve"> values </w:t>
      </w:r>
      <w:r w:rsidR="008C67B1" w:rsidRPr="00C90680">
        <w:rPr>
          <w:rFonts w:cs="Times New Roman"/>
          <w:szCs w:val="24"/>
          <w:highlight w:val="yellow"/>
          <w:rPrChange w:id="294" w:author="Academic Editor" w:date="2022-11-11T08:19:00Z">
            <w:rPr>
              <w:rFonts w:cs="Times New Roman"/>
              <w:szCs w:val="24"/>
            </w:rPr>
          </w:rPrChange>
        </w:rPr>
        <w:t xml:space="preserve">in the whole brain of </w:t>
      </w:r>
      <w:r w:rsidRPr="00C90680">
        <w:rPr>
          <w:rFonts w:cs="Times New Roman"/>
          <w:szCs w:val="24"/>
          <w:highlight w:val="yellow"/>
          <w:rPrChange w:id="295" w:author="Academic Editor" w:date="2022-11-11T08:19:00Z">
            <w:rPr>
              <w:rFonts w:cs="Times New Roman"/>
              <w:szCs w:val="24"/>
            </w:rPr>
          </w:rPrChange>
        </w:rPr>
        <w:t>young and old participants were measured</w:t>
      </w:r>
      <w:r w:rsidR="00C77876" w:rsidRPr="00C90680">
        <w:rPr>
          <w:rFonts w:cs="Times New Roman"/>
          <w:szCs w:val="24"/>
          <w:highlight w:val="yellow"/>
          <w:rPrChange w:id="296" w:author="Academic Editor" w:date="2022-11-11T08:19:00Z">
            <w:rPr>
              <w:rFonts w:cs="Times New Roman"/>
              <w:szCs w:val="24"/>
            </w:rPr>
          </w:rPrChange>
        </w:rPr>
        <w:t xml:space="preserve"> based on </w:t>
      </w:r>
      <w:r w:rsidR="00C96625" w:rsidRPr="00C90680">
        <w:rPr>
          <w:rFonts w:cs="Times New Roman"/>
          <w:szCs w:val="24"/>
          <w:highlight w:val="yellow"/>
          <w:rPrChange w:id="297" w:author="Academic Editor" w:date="2022-11-11T08:19:00Z">
            <w:rPr>
              <w:rFonts w:cs="Times New Roman"/>
              <w:szCs w:val="24"/>
            </w:rPr>
          </w:rPrChange>
        </w:rPr>
        <w:t>134</w:t>
      </w:r>
      <w:r w:rsidR="00C77876" w:rsidRPr="00C90680">
        <w:rPr>
          <w:rFonts w:cs="Times New Roman"/>
          <w:szCs w:val="24"/>
          <w:highlight w:val="yellow"/>
          <w:rPrChange w:id="298" w:author="Academic Editor" w:date="2022-11-11T08:19:00Z">
            <w:rPr>
              <w:rFonts w:cs="Times New Roman"/>
              <w:szCs w:val="24"/>
            </w:rPr>
          </w:rPrChange>
        </w:rPr>
        <w:t xml:space="preserve"> ROIs from the </w:t>
      </w:r>
      <w:r w:rsidR="00EE284E" w:rsidRPr="00C90680">
        <w:rPr>
          <w:rFonts w:cs="Times New Roman"/>
          <w:szCs w:val="24"/>
          <w:highlight w:val="yellow"/>
          <w:rPrChange w:id="299" w:author="Academic Editor" w:date="2022-11-11T08:19:00Z">
            <w:rPr>
              <w:rFonts w:cs="Times New Roman"/>
              <w:szCs w:val="24"/>
            </w:rPr>
          </w:rPrChange>
        </w:rPr>
        <w:t xml:space="preserve">CA_N27_ML </w:t>
      </w:r>
      <w:r w:rsidR="00C77876" w:rsidRPr="00C90680">
        <w:rPr>
          <w:rFonts w:cs="Times New Roman"/>
          <w:szCs w:val="24"/>
          <w:highlight w:val="yellow"/>
          <w:rPrChange w:id="300" w:author="Academic Editor" w:date="2022-11-11T08:19:00Z">
            <w:rPr>
              <w:rFonts w:cs="Times New Roman"/>
              <w:szCs w:val="24"/>
            </w:rPr>
          </w:rPrChange>
        </w:rPr>
        <w:t>atlas</w:t>
      </w:r>
      <w:r w:rsidRPr="00C90680">
        <w:rPr>
          <w:rFonts w:cs="Times New Roman"/>
          <w:szCs w:val="24"/>
          <w:highlight w:val="yellow"/>
          <w:rPrChange w:id="301" w:author="Academic Editor" w:date="2022-11-11T08:19:00Z">
            <w:rPr>
              <w:rFonts w:cs="Times New Roman"/>
              <w:szCs w:val="24"/>
            </w:rPr>
          </w:rPrChange>
        </w:rPr>
        <w:t>.</w:t>
      </w:r>
      <w:r w:rsidRPr="00485103">
        <w:rPr>
          <w:rFonts w:cs="Times New Roman"/>
          <w:szCs w:val="24"/>
        </w:rPr>
        <w:t xml:space="preserve"> </w:t>
      </w:r>
      <w:ins w:id="302" w:author="Academic Editor" w:date="2022-11-11T08:20:00Z">
        <w:r w:rsidR="00C90680">
          <w:rPr>
            <w:rFonts w:cs="Times New Roman"/>
            <w:szCs w:val="24"/>
          </w:rPr>
          <w:t>(</w:t>
        </w:r>
        <w:r w:rsidR="00C90680" w:rsidRPr="00C90680">
          <w:rPr>
            <w:rFonts w:eastAsia="Times New Roman" w:cs="Times New Roman"/>
            <w:color w:val="FF0000"/>
            <w:szCs w:val="24"/>
            <w:highlight w:val="yellow"/>
          </w:rPr>
          <w:t>In this study,T</w:t>
        </w:r>
        <w:r w:rsidR="00C90680" w:rsidRPr="00C90680">
          <w:rPr>
            <w:rFonts w:eastAsia="Times New Roman" w:cs="Times New Roman"/>
            <w:color w:val="FF0000"/>
            <w:szCs w:val="24"/>
            <w:highlight w:val="yellow"/>
            <w:vertAlign w:val="subscript"/>
          </w:rPr>
          <w:t>1</w:t>
        </w:r>
        <w:r w:rsidR="00C90680" w:rsidRPr="00C90680">
          <w:rPr>
            <w:rFonts w:eastAsia="Times New Roman" w:cs="Times New Roman"/>
            <w:color w:val="FF0000"/>
            <w:szCs w:val="24"/>
            <w:highlight w:val="yellow"/>
          </w:rPr>
          <w:t xml:space="preserve"> maps of the whole brainwere created including 218 ROIs defined in the TT_N27 atlas.</w:t>
        </w:r>
        <w:r w:rsidR="00C90680">
          <w:rPr>
            <w:rFonts w:eastAsia="Times New Roman" w:cs="Times New Roman"/>
            <w:color w:val="FF0000"/>
            <w:szCs w:val="24"/>
          </w:rPr>
          <w:t xml:space="preserve">??? Intro’dan </w:t>
        </w:r>
      </w:ins>
      <w:ins w:id="303" w:author="Academic Editor" w:date="2022-11-11T08:23:00Z">
        <w:r w:rsidR="00B619F2">
          <w:rPr>
            <w:rFonts w:eastAsia="Times New Roman" w:cs="Times New Roman"/>
            <w:color w:val="FF0000"/>
            <w:szCs w:val="24"/>
          </w:rPr>
          <w:t>c</w:t>
        </w:r>
      </w:ins>
      <w:ins w:id="304" w:author="Academic Editor" w:date="2022-11-11T08:20:00Z">
        <w:r w:rsidR="00C90680">
          <w:rPr>
            <w:rFonts w:eastAsia="Times New Roman" w:cs="Times New Roman"/>
            <w:color w:val="FF0000"/>
            <w:szCs w:val="24"/>
          </w:rPr>
          <w:t xml:space="preserve">ikarttigim satirda baska </w:t>
        </w:r>
      </w:ins>
      <w:ins w:id="305" w:author="Academic Editor" w:date="2022-11-11T08:27:00Z">
        <w:r w:rsidR="004F52EE">
          <w:rPr>
            <w:rFonts w:eastAsia="Times New Roman" w:cs="Times New Roman"/>
            <w:color w:val="FF0000"/>
            <w:szCs w:val="24"/>
          </w:rPr>
          <w:t xml:space="preserve">atlas ve </w:t>
        </w:r>
      </w:ins>
      <w:ins w:id="306" w:author="Academic Editor" w:date="2022-11-11T08:28:00Z">
        <w:r w:rsidR="004F52EE">
          <w:rPr>
            <w:rFonts w:eastAsia="Times New Roman" w:cs="Times New Roman"/>
            <w:color w:val="FF0000"/>
            <w:szCs w:val="24"/>
          </w:rPr>
          <w:t xml:space="preserve">sayi </w:t>
        </w:r>
      </w:ins>
      <w:ins w:id="307" w:author="Academic Editor" w:date="2022-11-11T08:20:00Z">
        <w:r w:rsidR="00C90680">
          <w:rPr>
            <w:rFonts w:eastAsia="Times New Roman" w:cs="Times New Roman"/>
            <w:color w:val="FF0000"/>
            <w:szCs w:val="24"/>
          </w:rPr>
          <w:t>yaziyor</w:t>
        </w:r>
        <w:r w:rsidR="00C90680">
          <w:rPr>
            <w:rFonts w:cs="Times New Roman"/>
            <w:szCs w:val="24"/>
          </w:rPr>
          <w:t>)</w:t>
        </w:r>
      </w:ins>
      <w:ins w:id="308" w:author="Academic Editor" w:date="2022-11-11T08:21:00Z">
        <w:r w:rsidR="00C90680">
          <w:rPr>
            <w:rFonts w:cs="Times New Roman"/>
            <w:szCs w:val="24"/>
          </w:rPr>
          <w:t xml:space="preserve"> </w:t>
        </w:r>
      </w:ins>
      <w:r w:rsidR="00C77876" w:rsidRPr="00485103">
        <w:rPr>
          <w:rFonts w:cs="Times New Roman"/>
          <w:szCs w:val="24"/>
        </w:rPr>
        <w:t>This allowed us to investi</w:t>
      </w:r>
      <w:r w:rsidR="008C67B1" w:rsidRPr="00485103">
        <w:rPr>
          <w:rFonts w:cs="Times New Roman"/>
          <w:szCs w:val="24"/>
        </w:rPr>
        <w:t>gate T</w:t>
      </w:r>
      <w:r w:rsidR="008C67B1" w:rsidRPr="00485103">
        <w:rPr>
          <w:rFonts w:cs="Times New Roman"/>
          <w:szCs w:val="24"/>
          <w:vertAlign w:val="subscript"/>
        </w:rPr>
        <w:t>1</w:t>
      </w:r>
      <w:r w:rsidR="008C67B1" w:rsidRPr="00485103">
        <w:rPr>
          <w:rFonts w:cs="Times New Roman"/>
          <w:szCs w:val="24"/>
        </w:rPr>
        <w:t xml:space="preserve"> changes during healthy aging comprehensively</w:t>
      </w:r>
      <w:r w:rsidR="00C77876" w:rsidRPr="00485103">
        <w:rPr>
          <w:rFonts w:cs="Times New Roman"/>
          <w:szCs w:val="24"/>
        </w:rPr>
        <w:t>.</w:t>
      </w:r>
      <w:r w:rsidR="00BF790A" w:rsidRPr="00485103">
        <w:rPr>
          <w:rFonts w:cs="Times New Roman"/>
          <w:szCs w:val="24"/>
        </w:rPr>
        <w:t>To the best of our knowledge, this is the first study investigating age-related changes of T</w:t>
      </w:r>
      <w:r w:rsidR="00BF790A" w:rsidRPr="00485103">
        <w:rPr>
          <w:rFonts w:cs="Times New Roman"/>
          <w:szCs w:val="24"/>
          <w:vertAlign w:val="subscript"/>
        </w:rPr>
        <w:t>1</w:t>
      </w:r>
      <w:r w:rsidR="00BF790A" w:rsidRPr="00485103">
        <w:rPr>
          <w:rFonts w:cs="Times New Roman"/>
          <w:szCs w:val="24"/>
        </w:rPr>
        <w:t xml:space="preserve"> relaxation time in the </w:t>
      </w:r>
      <w:r w:rsidR="0071332B" w:rsidRPr="00485103">
        <w:rPr>
          <w:rFonts w:cs="Times New Roman"/>
          <w:szCs w:val="24"/>
        </w:rPr>
        <w:t>ROIs selected from the whole brain using an exploratory approach</w:t>
      </w:r>
      <w:r w:rsidR="00BF790A" w:rsidRPr="00485103">
        <w:rPr>
          <w:rFonts w:cs="Times New Roman"/>
          <w:szCs w:val="24"/>
        </w:rPr>
        <w:t>.</w:t>
      </w:r>
      <w:ins w:id="309" w:author="Academic Editor" w:date="2022-11-11T08:18:00Z">
        <w:r w:rsidR="00C90680">
          <w:rPr>
            <w:rFonts w:cs="Times New Roman"/>
            <w:szCs w:val="24"/>
          </w:rPr>
          <w:t xml:space="preserve"> </w:t>
        </w:r>
        <w:r w:rsidR="00C90680" w:rsidRPr="008A114C">
          <w:rPr>
            <w:rFonts w:eastAsia="Times New Roman" w:cs="Times New Roman"/>
            <w:color w:val="FF0000"/>
            <w:szCs w:val="24"/>
          </w:rPr>
          <w:t>The ma</w:t>
        </w:r>
        <w:r w:rsidR="00B619F2">
          <w:rPr>
            <w:rFonts w:eastAsia="Times New Roman" w:cs="Times New Roman"/>
            <w:color w:val="FF0000"/>
            <w:szCs w:val="24"/>
          </w:rPr>
          <w:t xml:space="preserve">jor finding of this study is </w:t>
        </w:r>
      </w:ins>
      <w:ins w:id="310" w:author="Academic Editor" w:date="2022-11-11T08:24:00Z">
        <w:r w:rsidR="00B619F2">
          <w:rPr>
            <w:rFonts w:eastAsia="Times New Roman" w:cs="Times New Roman"/>
            <w:color w:val="FF0000"/>
            <w:szCs w:val="24"/>
          </w:rPr>
          <w:t>that,</w:t>
        </w:r>
      </w:ins>
      <w:ins w:id="311" w:author="Academic Editor" w:date="2022-11-11T08:18:00Z">
        <w:r w:rsidR="00C90680" w:rsidRPr="008A114C">
          <w:rPr>
            <w:rFonts w:eastAsia="Times New Roman" w:cs="Times New Roman"/>
            <w:color w:val="FF0000"/>
            <w:szCs w:val="24"/>
          </w:rPr>
          <w:t xml:space="preserve"> age-related T</w:t>
        </w:r>
        <w:r w:rsidR="00C90680" w:rsidRPr="008A114C">
          <w:rPr>
            <w:rFonts w:eastAsia="Times New Roman" w:cs="Times New Roman"/>
            <w:color w:val="FF0000"/>
            <w:szCs w:val="24"/>
            <w:vertAlign w:val="subscript"/>
          </w:rPr>
          <w:t>1</w:t>
        </w:r>
      </w:ins>
      <w:ins w:id="312" w:author="Academic Editor" w:date="2022-11-11T11:23:00Z">
        <w:r w:rsidR="003A5062">
          <w:rPr>
            <w:rFonts w:eastAsia="Times New Roman" w:cs="Times New Roman"/>
            <w:color w:val="FF0000"/>
            <w:szCs w:val="24"/>
            <w:vertAlign w:val="subscript"/>
          </w:rPr>
          <w:t xml:space="preserve"> </w:t>
        </w:r>
      </w:ins>
      <w:ins w:id="313" w:author="Academic Editor" w:date="2022-11-11T08:18:00Z">
        <w:r w:rsidR="00C90680" w:rsidRPr="008A114C">
          <w:rPr>
            <w:rFonts w:eastAsia="Times New Roman" w:cs="Times New Roman"/>
            <w:color w:val="FF0000"/>
            <w:szCs w:val="24"/>
          </w:rPr>
          <w:t xml:space="preserve">prolongation </w:t>
        </w:r>
      </w:ins>
      <w:ins w:id="314" w:author="Academic Editor" w:date="2022-11-11T08:28:00Z">
        <w:r w:rsidR="004F52EE">
          <w:rPr>
            <w:rFonts w:eastAsia="Times New Roman" w:cs="Times New Roman"/>
            <w:color w:val="FF0000"/>
            <w:szCs w:val="24"/>
          </w:rPr>
          <w:t xml:space="preserve">is </w:t>
        </w:r>
      </w:ins>
      <w:ins w:id="315" w:author="Academic Editor" w:date="2022-11-11T08:18:00Z">
        <w:r w:rsidR="00C90680" w:rsidRPr="008A114C">
          <w:rPr>
            <w:rFonts w:eastAsia="Times New Roman" w:cs="Times New Roman"/>
            <w:color w:val="FF0000"/>
            <w:szCs w:val="24"/>
          </w:rPr>
          <w:t>observed in various subcortical and cortical brain structures</w:t>
        </w:r>
      </w:ins>
      <w:ins w:id="316" w:author="Academic Editor" w:date="2022-11-11T11:23:00Z">
        <w:r w:rsidR="003A5062">
          <w:rPr>
            <w:rFonts w:eastAsia="Times New Roman" w:cs="Times New Roman"/>
            <w:color w:val="FF0000"/>
            <w:szCs w:val="24"/>
          </w:rPr>
          <w:t>,</w:t>
        </w:r>
      </w:ins>
      <w:ins w:id="317" w:author="Academic Editor" w:date="2022-11-11T08:18:00Z">
        <w:r w:rsidR="00C90680" w:rsidRPr="008A114C">
          <w:rPr>
            <w:rFonts w:eastAsia="Times New Roman" w:cs="Times New Roman"/>
            <w:color w:val="FF0000"/>
            <w:szCs w:val="24"/>
          </w:rPr>
          <w:t xml:space="preserve"> as well as cerebellar regions.</w:t>
        </w:r>
      </w:ins>
      <w:ins w:id="318" w:author="Academic Editor" w:date="2022-11-11T08:22:00Z">
        <w:r w:rsidR="00B619F2">
          <w:rPr>
            <w:rFonts w:eastAsia="Times New Roman" w:cs="Times New Roman"/>
            <w:b/>
            <w:bCs/>
            <w:color w:val="FF0000"/>
            <w:szCs w:val="24"/>
          </w:rPr>
          <w:t xml:space="preserve"> </w:t>
        </w:r>
        <w:r w:rsidR="00B619F2" w:rsidRPr="00B619F2">
          <w:rPr>
            <w:rFonts w:eastAsia="Times New Roman" w:cs="Times New Roman"/>
            <w:bCs/>
            <w:color w:val="FF0000"/>
            <w:szCs w:val="24"/>
            <w:rPrChange w:id="319" w:author="Academic Editor" w:date="2022-11-11T08:22:00Z">
              <w:rPr>
                <w:rFonts w:eastAsia="Times New Roman" w:cs="Times New Roman"/>
                <w:b/>
                <w:bCs/>
                <w:color w:val="FF0000"/>
                <w:szCs w:val="24"/>
              </w:rPr>
            </w:rPrChange>
          </w:rPr>
          <w:t>M</w:t>
        </w:r>
        <w:r w:rsidR="00B619F2">
          <w:rPr>
            <w:rFonts w:eastAsia="Times New Roman" w:cs="Times New Roman"/>
            <w:bCs/>
            <w:color w:val="FF0000"/>
            <w:szCs w:val="24"/>
          </w:rPr>
          <w:t xml:space="preserve">ore specifically, </w:t>
        </w:r>
      </w:ins>
    </w:p>
    <w:p w:rsidR="00F04BEA" w:rsidRPr="00485103" w:rsidRDefault="003F29B1" w:rsidP="00B619F2">
      <w:pPr>
        <w:spacing w:line="480" w:lineRule="auto"/>
        <w:ind w:firstLine="360"/>
        <w:rPr>
          <w:rFonts w:cs="Times New Roman"/>
          <w:szCs w:val="24"/>
        </w:rPr>
      </w:pPr>
      <w:del w:id="320" w:author="Academic Editor" w:date="2022-11-11T08:22:00Z">
        <w:r w:rsidRPr="00485103" w:rsidDel="00B619F2">
          <w:rPr>
            <w:rFonts w:cs="Times New Roman"/>
            <w:szCs w:val="24"/>
          </w:rPr>
          <w:delText>I</w:delText>
        </w:r>
      </w:del>
      <w:ins w:id="321" w:author="Academic Editor" w:date="2022-11-11T08:22:00Z">
        <w:r w:rsidR="00B619F2">
          <w:rPr>
            <w:rFonts w:cs="Times New Roman"/>
            <w:szCs w:val="24"/>
          </w:rPr>
          <w:t>i</w:t>
        </w:r>
      </w:ins>
      <w:r w:rsidRPr="00485103">
        <w:rPr>
          <w:rFonts w:cs="Times New Roman"/>
          <w:szCs w:val="24"/>
        </w:rPr>
        <w:t>n a cohort of young (</w:t>
      </w:r>
      <w:del w:id="322" w:author="Academic Editor" w:date="2022-11-11T11:23:00Z">
        <w:r w:rsidRPr="00485103" w:rsidDel="003A5062">
          <w:rPr>
            <w:rFonts w:cs="Times New Roman"/>
            <w:szCs w:val="24"/>
          </w:rPr>
          <w:delText>age range:</w:delText>
        </w:r>
        <w:r w:rsidR="007650AA" w:rsidRPr="00485103" w:rsidDel="003A5062">
          <w:rPr>
            <w:rFonts w:cs="Times New Roman"/>
            <w:szCs w:val="24"/>
          </w:rPr>
          <w:delText xml:space="preserve"> </w:delText>
        </w:r>
      </w:del>
      <w:r w:rsidR="007650AA" w:rsidRPr="00485103">
        <w:rPr>
          <w:rFonts w:cs="Times New Roman"/>
          <w:szCs w:val="24"/>
        </w:rPr>
        <w:t>18-35 years</w:t>
      </w:r>
      <w:ins w:id="323" w:author="Academic Editor" w:date="2022-11-11T11:24:00Z">
        <w:r w:rsidR="003A5062">
          <w:rPr>
            <w:rFonts w:cs="Times New Roman"/>
            <w:szCs w:val="24"/>
          </w:rPr>
          <w:t xml:space="preserve"> old</w:t>
        </w:r>
      </w:ins>
      <w:r w:rsidRPr="00485103">
        <w:rPr>
          <w:rFonts w:cs="Times New Roman"/>
          <w:szCs w:val="24"/>
        </w:rPr>
        <w:t>) and early aging (</w:t>
      </w:r>
      <w:del w:id="324" w:author="Academic Editor" w:date="2022-11-11T11:23:00Z">
        <w:r w:rsidRPr="00485103" w:rsidDel="003A5062">
          <w:rPr>
            <w:rFonts w:cs="Times New Roman"/>
            <w:szCs w:val="24"/>
          </w:rPr>
          <w:delText xml:space="preserve">age range: </w:delText>
        </w:r>
      </w:del>
      <w:r w:rsidR="007650AA" w:rsidRPr="00485103">
        <w:rPr>
          <w:rFonts w:cs="Times New Roman"/>
          <w:szCs w:val="24"/>
        </w:rPr>
        <w:t>60-78 years</w:t>
      </w:r>
      <w:ins w:id="325" w:author="Academic Editor" w:date="2022-11-11T11:24:00Z">
        <w:r w:rsidR="003A5062">
          <w:rPr>
            <w:rFonts w:cs="Times New Roman"/>
            <w:szCs w:val="24"/>
          </w:rPr>
          <w:t xml:space="preserve"> old</w:t>
        </w:r>
      </w:ins>
      <w:r w:rsidRPr="00485103">
        <w:rPr>
          <w:rFonts w:cs="Times New Roman"/>
          <w:szCs w:val="24"/>
        </w:rPr>
        <w:t>)</w:t>
      </w:r>
      <w:ins w:id="326" w:author="Academic Editor" w:date="2022-11-11T08:23:00Z">
        <w:r w:rsidR="00B619F2">
          <w:rPr>
            <w:rFonts w:cs="Times New Roman"/>
            <w:szCs w:val="24"/>
          </w:rPr>
          <w:t xml:space="preserve"> groups</w:t>
        </w:r>
      </w:ins>
      <w:r w:rsidR="006965E2" w:rsidRPr="00485103">
        <w:rPr>
          <w:rFonts w:cs="Times New Roman"/>
          <w:szCs w:val="24"/>
        </w:rPr>
        <w:t>,</w:t>
      </w:r>
      <w:r w:rsidRPr="00485103">
        <w:rPr>
          <w:rFonts w:cs="Times New Roman"/>
          <w:szCs w:val="24"/>
        </w:rPr>
        <w:t xml:space="preserve"> </w:t>
      </w:r>
      <w:del w:id="327" w:author="Academic Editor" w:date="2022-11-11T08:24:00Z">
        <w:r w:rsidRPr="00485103" w:rsidDel="00B619F2">
          <w:rPr>
            <w:rFonts w:cs="Times New Roman"/>
            <w:szCs w:val="24"/>
          </w:rPr>
          <w:delText>t</w:delText>
        </w:r>
        <w:r w:rsidR="00496799" w:rsidRPr="00485103" w:rsidDel="00B619F2">
          <w:rPr>
            <w:rFonts w:cs="Times New Roman"/>
            <w:szCs w:val="24"/>
          </w:rPr>
          <w:delText xml:space="preserve">he main finding of our study is </w:delText>
        </w:r>
        <w:r w:rsidR="006965E2" w:rsidRPr="00485103" w:rsidDel="00B619F2">
          <w:rPr>
            <w:rFonts w:cs="Times New Roman"/>
            <w:szCs w:val="24"/>
          </w:rPr>
          <w:delText xml:space="preserve">the </w:delText>
        </w:r>
      </w:del>
      <w:r w:rsidR="00496799" w:rsidRPr="00485103">
        <w:rPr>
          <w:rFonts w:cs="Times New Roman"/>
          <w:szCs w:val="24"/>
        </w:rPr>
        <w:t>age</w:t>
      </w:r>
      <w:r w:rsidR="006965E2" w:rsidRPr="00485103">
        <w:rPr>
          <w:rFonts w:cs="Times New Roman"/>
          <w:szCs w:val="24"/>
        </w:rPr>
        <w:t>-</w:t>
      </w:r>
      <w:r w:rsidR="00496799" w:rsidRPr="00485103">
        <w:rPr>
          <w:rFonts w:cs="Times New Roman"/>
          <w:szCs w:val="24"/>
        </w:rPr>
        <w:t>related prolongation of T</w:t>
      </w:r>
      <w:r w:rsidR="00496799" w:rsidRPr="00485103">
        <w:rPr>
          <w:rFonts w:cs="Times New Roman"/>
          <w:szCs w:val="24"/>
          <w:vertAlign w:val="subscript"/>
        </w:rPr>
        <w:t>1</w:t>
      </w:r>
      <w:r w:rsidR="00496799" w:rsidRPr="00485103">
        <w:rPr>
          <w:rFonts w:cs="Times New Roman"/>
          <w:szCs w:val="24"/>
        </w:rPr>
        <w:t xml:space="preserve"> in several subcortical</w:t>
      </w:r>
      <w:r w:rsidR="00F04BEA" w:rsidRPr="00485103">
        <w:rPr>
          <w:rFonts w:cs="Times New Roman"/>
          <w:szCs w:val="24"/>
        </w:rPr>
        <w:t xml:space="preserve">, </w:t>
      </w:r>
      <w:r w:rsidR="006965E2" w:rsidRPr="00485103">
        <w:rPr>
          <w:rFonts w:cs="Times New Roman"/>
          <w:szCs w:val="24"/>
        </w:rPr>
        <w:t>cortical,</w:t>
      </w:r>
      <w:r w:rsidR="00F04BEA" w:rsidRPr="00485103">
        <w:rPr>
          <w:rFonts w:cs="Times New Roman"/>
          <w:szCs w:val="24"/>
        </w:rPr>
        <w:t xml:space="preserve"> and cerebellar areas (</w:t>
      </w:r>
      <w:r w:rsidR="00194DDE" w:rsidRPr="00485103">
        <w:rPr>
          <w:rFonts w:cs="Times New Roman"/>
          <w:szCs w:val="24"/>
        </w:rPr>
        <w:t>57 of 13</w:t>
      </w:r>
      <w:r w:rsidR="00A04781" w:rsidRPr="00485103">
        <w:rPr>
          <w:rFonts w:cs="Times New Roman"/>
          <w:szCs w:val="24"/>
        </w:rPr>
        <w:t>4</w:t>
      </w:r>
      <w:ins w:id="328" w:author="Academic Editor" w:date="2022-11-11T08:20:00Z">
        <w:r w:rsidR="00C90680">
          <w:rPr>
            <w:rFonts w:cs="Times New Roman"/>
            <w:szCs w:val="24"/>
          </w:rPr>
          <w:t xml:space="preserve"> </w:t>
        </w:r>
      </w:ins>
      <w:r w:rsidR="00F04BEA" w:rsidRPr="00485103">
        <w:rPr>
          <w:rFonts w:cs="Times New Roman"/>
          <w:szCs w:val="24"/>
        </w:rPr>
        <w:t>ROIs)</w:t>
      </w:r>
      <w:ins w:id="329" w:author="Academic Editor" w:date="2022-11-11T08:24:00Z">
        <w:r w:rsidR="00B619F2">
          <w:rPr>
            <w:rFonts w:cs="Times New Roman"/>
            <w:szCs w:val="24"/>
          </w:rPr>
          <w:t xml:space="preserve"> is observed</w:t>
        </w:r>
      </w:ins>
      <w:r w:rsidR="00F04BEA" w:rsidRPr="00485103">
        <w:rPr>
          <w:rFonts w:cs="Times New Roman"/>
          <w:szCs w:val="24"/>
        </w:rPr>
        <w:t>.</w:t>
      </w:r>
      <w:r w:rsidR="006965E2" w:rsidRPr="00485103">
        <w:rPr>
          <w:rFonts w:cs="Times New Roman"/>
          <w:szCs w:val="24"/>
        </w:rPr>
        <w:t>All</w:t>
      </w:r>
      <w:r w:rsidR="008A7705" w:rsidRPr="00485103">
        <w:rPr>
          <w:rFonts w:cs="Times New Roman"/>
          <w:szCs w:val="24"/>
        </w:rPr>
        <w:t xml:space="preserve"> </w:t>
      </w:r>
      <w:ins w:id="330" w:author="Academic Editor" w:date="2022-11-11T11:24:00Z">
        <w:r w:rsidR="003A5062">
          <w:rPr>
            <w:rFonts w:cs="Times New Roman"/>
            <w:szCs w:val="24"/>
          </w:rPr>
          <w:t xml:space="preserve">of </w:t>
        </w:r>
      </w:ins>
      <w:r w:rsidR="008A7705" w:rsidRPr="00485103">
        <w:rPr>
          <w:rFonts w:cs="Times New Roman"/>
          <w:szCs w:val="24"/>
        </w:rPr>
        <w:t xml:space="preserve">the significant changes observed in this study </w:t>
      </w:r>
      <w:ins w:id="331" w:author="Academic Editor" w:date="2022-11-11T11:24:00Z">
        <w:r w:rsidR="003A5062">
          <w:rPr>
            <w:rFonts w:cs="Times New Roman"/>
            <w:szCs w:val="24"/>
          </w:rPr>
          <w:t>are</w:t>
        </w:r>
      </w:ins>
      <w:del w:id="332" w:author="Academic Editor" w:date="2022-11-11T11:24:00Z">
        <w:r w:rsidR="008A7705" w:rsidRPr="00485103" w:rsidDel="003A5062">
          <w:rPr>
            <w:rFonts w:cs="Times New Roman"/>
            <w:szCs w:val="24"/>
          </w:rPr>
          <w:delText>is</w:delText>
        </w:r>
      </w:del>
      <w:r w:rsidR="008A7705" w:rsidRPr="00485103">
        <w:rPr>
          <w:rFonts w:cs="Times New Roman"/>
          <w:szCs w:val="24"/>
        </w:rPr>
        <w:t xml:space="preserve"> </w:t>
      </w:r>
      <w:ins w:id="333" w:author="Academic Editor" w:date="2022-11-11T08:29:00Z">
        <w:r w:rsidR="004F52EE">
          <w:rPr>
            <w:rFonts w:cs="Times New Roman"/>
            <w:szCs w:val="24"/>
          </w:rPr>
          <w:t xml:space="preserve">related to </w:t>
        </w:r>
      </w:ins>
      <w:del w:id="334" w:author="Academic Editor" w:date="2022-11-11T08:29:00Z">
        <w:r w:rsidR="008A7705" w:rsidRPr="00485103" w:rsidDel="004F52EE">
          <w:rPr>
            <w:rFonts w:cs="Times New Roman"/>
            <w:szCs w:val="24"/>
          </w:rPr>
          <w:delText xml:space="preserve">the age-related </w:delText>
        </w:r>
      </w:del>
      <w:r w:rsidR="008A7705" w:rsidRPr="00485103">
        <w:rPr>
          <w:rFonts w:cs="Times New Roman"/>
          <w:szCs w:val="24"/>
        </w:rPr>
        <w:t>prolongation of T</w:t>
      </w:r>
      <w:r w:rsidR="008A7705" w:rsidRPr="00485103">
        <w:rPr>
          <w:rFonts w:cs="Times New Roman"/>
          <w:szCs w:val="24"/>
          <w:vertAlign w:val="subscript"/>
        </w:rPr>
        <w:t>1</w:t>
      </w:r>
      <w:ins w:id="335" w:author="Academic Editor" w:date="2022-11-11T08:30:00Z">
        <w:r w:rsidR="004F52EE">
          <w:rPr>
            <w:rFonts w:cs="Times New Roman"/>
            <w:szCs w:val="24"/>
          </w:rPr>
          <w:t>.</w:t>
        </w:r>
      </w:ins>
      <w:del w:id="336" w:author="Academic Editor" w:date="2022-11-11T08:30:00Z">
        <w:r w:rsidR="008A7705" w:rsidRPr="00485103" w:rsidDel="004F52EE">
          <w:rPr>
            <w:rFonts w:cs="Times New Roman"/>
            <w:szCs w:val="24"/>
          </w:rPr>
          <w:delText>,</w:delText>
        </w:r>
      </w:del>
      <w:r w:rsidR="008A7705" w:rsidRPr="00485103">
        <w:rPr>
          <w:rFonts w:cs="Times New Roman"/>
          <w:szCs w:val="24"/>
        </w:rPr>
        <w:t xml:space="preserve"> </w:t>
      </w:r>
      <w:ins w:id="337" w:author="Academic Editor" w:date="2022-11-11T08:30:00Z">
        <w:r w:rsidR="004F52EE">
          <w:rPr>
            <w:rFonts w:cs="Times New Roman"/>
            <w:szCs w:val="24"/>
          </w:rPr>
          <w:t>W</w:t>
        </w:r>
      </w:ins>
      <w:del w:id="338" w:author="Academic Editor" w:date="2022-11-11T08:30:00Z">
        <w:r w:rsidR="008A7705" w:rsidRPr="00485103" w:rsidDel="004F52EE">
          <w:rPr>
            <w:rFonts w:cs="Times New Roman"/>
            <w:szCs w:val="24"/>
          </w:rPr>
          <w:delText>w</w:delText>
        </w:r>
      </w:del>
      <w:r w:rsidR="008A7705" w:rsidRPr="00485103">
        <w:rPr>
          <w:rFonts w:cs="Times New Roman"/>
          <w:szCs w:val="24"/>
        </w:rPr>
        <w:t xml:space="preserve">e did not observe a significant decrease </w:t>
      </w:r>
      <w:ins w:id="339" w:author="Academic Editor" w:date="2022-11-11T11:24:00Z">
        <w:r w:rsidR="003A5062">
          <w:rPr>
            <w:rFonts w:cs="Times New Roman"/>
            <w:szCs w:val="24"/>
          </w:rPr>
          <w:t>in T</w:t>
        </w:r>
        <w:r w:rsidR="003A5062" w:rsidRPr="003A5062">
          <w:rPr>
            <w:rFonts w:cs="Times New Roman"/>
            <w:szCs w:val="24"/>
            <w:vertAlign w:val="subscript"/>
            <w:rPrChange w:id="340" w:author="Academic Editor" w:date="2022-11-11T11:25:00Z">
              <w:rPr>
                <w:rFonts w:cs="Times New Roman"/>
                <w:szCs w:val="24"/>
              </w:rPr>
            </w:rPrChange>
          </w:rPr>
          <w:t>1</w:t>
        </w:r>
        <w:r w:rsidR="003A5062">
          <w:rPr>
            <w:rFonts w:cs="Times New Roman"/>
            <w:szCs w:val="24"/>
          </w:rPr>
          <w:t xml:space="preserve"> </w:t>
        </w:r>
      </w:ins>
      <w:r w:rsidR="008A7705" w:rsidRPr="00485103">
        <w:rPr>
          <w:rFonts w:cs="Times New Roman"/>
          <w:szCs w:val="24"/>
        </w:rPr>
        <w:t>in any of the ROIs</w:t>
      </w:r>
      <w:r w:rsidRPr="00485103">
        <w:rPr>
          <w:rFonts w:cs="Times New Roman"/>
          <w:szCs w:val="24"/>
        </w:rPr>
        <w:t xml:space="preserve"> between these two age groups</w:t>
      </w:r>
      <w:r w:rsidR="008A7705" w:rsidRPr="00485103">
        <w:rPr>
          <w:rFonts w:cs="Times New Roman"/>
          <w:szCs w:val="24"/>
        </w:rPr>
        <w:t>.</w:t>
      </w:r>
    </w:p>
    <w:p w:rsidR="00044AC4" w:rsidRPr="00485103" w:rsidRDefault="00F04BEA" w:rsidP="0063120A">
      <w:pPr>
        <w:spacing w:line="480" w:lineRule="auto"/>
        <w:ind w:firstLine="360"/>
        <w:rPr>
          <w:rFonts w:cs="Times New Roman"/>
          <w:szCs w:val="24"/>
        </w:rPr>
      </w:pPr>
      <w:r w:rsidRPr="00485103">
        <w:rPr>
          <w:rFonts w:cs="Times New Roman"/>
          <w:szCs w:val="24"/>
        </w:rPr>
        <w:t xml:space="preserve">In terms of </w:t>
      </w:r>
      <w:r w:rsidRPr="00485103">
        <w:rPr>
          <w:rFonts w:cs="Times New Roman"/>
          <w:bCs/>
          <w:i/>
          <w:iCs/>
          <w:szCs w:val="24"/>
        </w:rPr>
        <w:t>subcortical structures:</w:t>
      </w:r>
      <w:r w:rsidR="008E34BF" w:rsidRPr="00485103">
        <w:rPr>
          <w:rFonts w:cs="Times New Roman"/>
          <w:szCs w:val="24"/>
        </w:rPr>
        <w:t>We observed significant T</w:t>
      </w:r>
      <w:r w:rsidR="008E34BF" w:rsidRPr="00485103">
        <w:rPr>
          <w:rFonts w:cs="Times New Roman"/>
          <w:szCs w:val="24"/>
          <w:vertAlign w:val="subscript"/>
        </w:rPr>
        <w:t>1</w:t>
      </w:r>
      <w:r w:rsidR="008E34BF" w:rsidRPr="00485103">
        <w:rPr>
          <w:rFonts w:cs="Times New Roman"/>
          <w:szCs w:val="24"/>
        </w:rPr>
        <w:t xml:space="preserve"> increases in bilateral </w:t>
      </w:r>
      <w:r w:rsidR="00496799" w:rsidRPr="00485103">
        <w:rPr>
          <w:rFonts w:cs="Times New Roman"/>
          <w:szCs w:val="24"/>
        </w:rPr>
        <w:t>caudate</w:t>
      </w:r>
      <w:r w:rsidR="008E34BF" w:rsidRPr="00485103">
        <w:rPr>
          <w:rFonts w:cs="Times New Roman"/>
          <w:szCs w:val="24"/>
        </w:rPr>
        <w:t>, thalamus</w:t>
      </w:r>
      <w:r w:rsidR="00496799" w:rsidRPr="00485103">
        <w:rPr>
          <w:rFonts w:cs="Times New Roman"/>
          <w:szCs w:val="24"/>
        </w:rPr>
        <w:t xml:space="preserve"> and hippocampus </w:t>
      </w:r>
      <w:r w:rsidR="008E34BF" w:rsidRPr="00485103">
        <w:rPr>
          <w:rFonts w:cs="Times New Roman"/>
          <w:szCs w:val="24"/>
        </w:rPr>
        <w:t xml:space="preserve">in </w:t>
      </w:r>
      <w:r w:rsidR="00074959" w:rsidRPr="00485103">
        <w:rPr>
          <w:rFonts w:cs="Times New Roman"/>
          <w:szCs w:val="24"/>
        </w:rPr>
        <w:t xml:space="preserve">the </w:t>
      </w:r>
      <w:r w:rsidR="008E34BF" w:rsidRPr="00485103">
        <w:rPr>
          <w:rFonts w:cs="Times New Roman"/>
          <w:szCs w:val="24"/>
        </w:rPr>
        <w:t>older group</w:t>
      </w:r>
      <w:r w:rsidR="00074959" w:rsidRPr="00485103">
        <w:rPr>
          <w:rFonts w:cs="Times New Roman"/>
          <w:szCs w:val="24"/>
        </w:rPr>
        <w:t xml:space="preserve"> relative to younger participants</w:t>
      </w:r>
      <w:r w:rsidR="00496799" w:rsidRPr="00485103">
        <w:rPr>
          <w:rFonts w:cs="Times New Roman"/>
          <w:szCs w:val="24"/>
        </w:rPr>
        <w:t>.</w:t>
      </w:r>
      <w:r w:rsidR="006C6366" w:rsidRPr="00485103">
        <w:rPr>
          <w:rFonts w:cs="Times New Roman"/>
          <w:szCs w:val="24"/>
        </w:rPr>
        <w:t>The findings of our study in these subcortical areas replicated the outcomes of some previous studies indicating an age-related T</w:t>
      </w:r>
      <w:r w:rsidR="006C6366" w:rsidRPr="00485103">
        <w:rPr>
          <w:rFonts w:cs="Times New Roman"/>
          <w:szCs w:val="24"/>
          <w:vertAlign w:val="subscript"/>
        </w:rPr>
        <w:t>1</w:t>
      </w:r>
      <w:r w:rsidR="006C6366" w:rsidRPr="00485103">
        <w:rPr>
          <w:rFonts w:cs="Times New Roman"/>
          <w:szCs w:val="24"/>
        </w:rPr>
        <w:t xml:space="preserve"> increase in basal ganglia</w:t>
      </w:r>
      <w:r w:rsidR="001946F3" w:rsidRPr="00485103">
        <w:rPr>
          <w:rFonts w:cs="Times New Roman"/>
          <w:szCs w:val="24"/>
        </w:rPr>
        <w:fldChar w:fldCharType="begin" w:fldLock="1"/>
      </w:r>
      <w:r w:rsidR="000A0862">
        <w:rPr>
          <w:rFonts w:cs="Times New Roman"/>
          <w:szCs w:val="24"/>
        </w:rPr>
        <w:instrText>ADDIN CSL_CITATION {"citationItems":[{"id":"ITEM-1","itemData":{"DOI":"10.1007/s00429-016-1352-4","ISSN":"18632661","abstract":"The aging brain undergoes several anatomical changes that can be measured with Magnetic Resonance Imaging (MRI). Early studies using lower field strengths have assessed changes in tissue properties mainly qualita- tively, using T1- or T</w:instrText>
      </w:r>
      <w:r w:rsidR="000A0862">
        <w:rPr>
          <w:rFonts w:ascii="Cambria Math" w:hAnsi="Cambria Math" w:cs="Cambria Math"/>
          <w:szCs w:val="24"/>
        </w:rPr>
        <w:instrText>∗</w:instrText>
      </w:r>
      <w:r w:rsidR="000A0862">
        <w:rPr>
          <w:rFonts w:cs="Times New Roman"/>
          <w:szCs w:val="24"/>
        </w:rPr>
        <w:instrText xml:space="preserve"> 2- weighted images to provide image contrast. With the development of higher field strengths (7 T and above) and more advanced MRI contrasts, quan- titative measures can be acquired even of small subcorti- cal structures. This study investigates volumetric, spatial, and quantitative MRI parameter changes associated with healthy aging in a range of subcortical nuclei, including the basal ganglia, red nucleus, and the periaqueductal grey. The results show that aging has a heterogenous effects across regions. Across the subcortical areas an increase of T1 val- ues is observed, most likely indicating a loss of myelin. Only for a number of areas, a decrease of T</w:instrText>
      </w:r>
      <w:r w:rsidR="000A0862">
        <w:rPr>
          <w:rFonts w:ascii="Cambria Math" w:hAnsi="Cambria Math" w:cs="Cambria Math"/>
          <w:szCs w:val="24"/>
        </w:rPr>
        <w:instrText>∗</w:instrText>
      </w:r>
      <w:r w:rsidR="000A0862">
        <w:rPr>
          <w:rFonts w:cs="Times New Roman"/>
          <w:szCs w:val="24"/>
        </w:rPr>
        <w:instrText xml:space="preserve"> 2 and increase of QSM is found, indicating an increase of iron. Aging also results in a location shift for a number of structures indicat- ing the need for visualization of the anatomy of individual brains.","author":[{"dropping-particle":"","family":"Keuken","given":"M. C.","non-dropping-particle":"","parse-names":false,"suffix":""},{"dropping-particle":"","family":"Bazin","given":"P. L.","non-dropping-particle":"","parse-names":false,"suffix":""},{"dropping-particle":"","family":"Backhouse","given":"K.","non-dropping-particle":"","parse-names":false,"suffix":""},{"dropping-particle":"","family":"Beekhuizen","given":"S.","non-dropping-particle":"","parse-names":false,"suffix":""},{"dropping-particle":"","family":"Himmer","given":"L.","non-dropping-particle":"","parse-names":false,"suffix":""},{"dropping-particle":"","family":"Kandola","given":"A.","non-dropping-particle":"","parse-names":false,"suffix":""},{"dropping-particle":"","family":"Lafeber","given":"J. J.","non-dropping-particle":"","parse-names":false,"suffix":""},{"dropping-particle":"","family":"Prochazkova","given":"L.","non-dropping-particle":"","parse-names":false,"suffix":""},{"dropping-particle":"","family":"Trutti","given":"A.","non-dropping-particle":"","parse-names":false,"suffix":""},{"dropping-particle":"","family":"Schäfer","given":"A.","non-dropping-particle":"","parse-names":false,"suffix":""},{"dropping-particle":"","family":"Turner","given":"R.","non-dropping-particle":"","parse-names":false,"suffix":""},{"dropping-particle":"","family":"Forstmann","given":"B. U.","non-dropping-particle":"","parse-names":false,"suffix":""}],"container-title":"Brain Structure and Function","id":"ITEM-1","issue":"6","issued":{"date-parts":[["2017"]]},"page":"2487-2505","title":"Effects of aging on T1 , T2</w:instrText>
      </w:r>
      <w:r w:rsidR="000A0862">
        <w:rPr>
          <w:rFonts w:ascii="Cambria Math" w:hAnsi="Cambria Math" w:cs="Cambria Math"/>
          <w:szCs w:val="24"/>
        </w:rPr>
        <w:instrText>∗</w:instrText>
      </w:r>
      <w:r w:rsidR="000A0862">
        <w:rPr>
          <w:rFonts w:cs="Times New Roman"/>
          <w:szCs w:val="24"/>
        </w:rPr>
        <w:instrText xml:space="preserve"> , and QSM MRI values in the subcortex","type":"article-journal","volume":"222"},"uris":["http://www.mendeley.com/documents/?uuid=ddcc50d1-38d8-47d9-9148-15bc55085298"]}],"mendeley":{"formattedCitation":"[40]","plainTextFormattedCitation":"[40]","previouslyFormattedCitation":"[39]"},"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[40]</w:t>
      </w:r>
      <w:r w:rsidR="001946F3" w:rsidRPr="00485103">
        <w:rPr>
          <w:rFonts w:cs="Times New Roman"/>
          <w:szCs w:val="24"/>
        </w:rPr>
        <w:fldChar w:fldCharType="end"/>
      </w:r>
      <w:r w:rsidR="006C6366" w:rsidRPr="00485103">
        <w:rPr>
          <w:rFonts w:cs="Times New Roman"/>
          <w:szCs w:val="24"/>
        </w:rPr>
        <w:t xml:space="preserve"> and thalamus</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{"citationItems":[{"id":"ITEM-1","itemData":{"DOI":"10.1002/jmri.1880050111","ISSN":"15222586","abstract":"To determine whether there were age-related changes in the brain tissue of 55 healthy adult volunteers (29 men, 26 women; 18-72 years old) without known brain abnormalities, a standard inversion-recovery technique was optimized for precise and accurate T1 measurement within the constraints of a 15-minute examination. Measurements of water proton T1 were obtained in eight brain regions. T1 increased with age in the genu (P &lt; .001) (analysis of variance), frontal white matter (P &lt; .05), occipital white matter (P &lt; .05), putamen (P &lt; .001), and thalamus (P &lt;&lt; .001). A significant decrease in T1 with age was found in cortical gray matter (P &lt; .05). Thus, age-related changes in T1 are present in a healthy population, even if extremes of age are excluded, suggesting that T1 values generally increase with age. However, increases in T1 were also observed in the genu, putamen, and thalamus of a substantial fraction of volunteers less than 35 years old. Aging healthy persons can show subtle, nonsymptomatic brain changes, suggesting that brain aging is associated with occult processes that can begin at a relatively early age.","author":[{"dropping-particle":"","family":"Steen","given":"R. Grant","non-dropping-particle":"","parse-names":false,"suffix":""},{"dropping-particle":"","family":"Gronemeyer","given":"Suzanne A.","non-dropping-particle":"","parse-names":false,"suffix":""},{"dropping-particle":"","family":"Taylor","given":"June S.","non-dropping-particle":"","parse-names":false,"suffix":""}],"container-title":"Journal of Magnetic Resonance Imaging","id":"ITEM-1","issue":"1","issued":{"date-parts":[["1995"]]},"page":"43-48","title":"Age‐related changes in proton T1 values of normal human brain","type":"article-journal","volume":"5"},"uris":["http://www.mendeley.com/documents/?uuid=00b9e4fd-dd07-42fb-8205-7b4bd43c148f"]},{"id":"ITEM-2","itemData":{"DOI":"10.1002/jmri.25590","ISSN":"15222586","abstract":"PURPOSE To investigate age-related changes in T1 relaxation time in deep gray matter structures in healthy volunteers using magnetization-prepared 2 rapid acquisition gradient echoes (MP2RAGE). MATERIALS AND METHODS In all, 70 healthy volunteers (aged 20-76, mean age 42.6 years) were scanned at 3T magnetic resonance imaging (MRI). A MP2RAGE sequence was employed to quantify T1 relaxation times. After the spatial normalization of T1 maps with the diffeomorphic anatomical registration using the exponentiated Lie algebra algorithm, voxel-based regression analysis was conducted. In addition, linear and quadratic regression analyses of regions of interest (ROIs) were also performed. RESULTS With aging, voxel-based analysis (VBA) revealed significant T1 value decreases in the ventral-inferior putamen, nucleus accumbens, and amygdala, whereas T1 values significantly increased in the thalamus and white matter as well (P &lt; 0.05 at cluster level, false discovery rate). ROI analysis revealed that T1 values in the nucleus accumbens linearly decreased with aging (P = 0.0016), supporting the VBA result. T1 values in the thalamus (P &lt; 0.0001), substantia nigra (P = 0.0003), and globus pallidus (P &lt; 0.0001) had a best fit to quadratic curves, with the minimum T1 values observed between 30 and 50 years of age. CONCLUSION Age-related changes in T1 relaxation time vary by location in deep gray matter. LEVEL OF EVIDENCE 2 Technical Efficacy: Stage 2 J. MAGN. RESON. IMAGING 2017;46:724-731.","author":[{"dropping-particle":"","family":"Okubo","given":"Gosuke","non-dropping-particle":"","parse-names":false,"suffix":""},{"dropping-particle":"","family":"Okada","given":"Tomohisa","non-dropping-particle":"","parse-names":false,"suffix":""},{"dropping-particle":"","family":"Yamamoto","given":"Akira","non-dropping-particle":"","parse-names":false,"suffix":""},{"dropping-particle":"","family":"Fushimi","given":"Yasutaka","non-dropping-particle":"","parse-names":false,"suffix":""},{"dropping-particle":"","family":"Okada","given":"Tsutomu","non-dropping-particle":"","parse-names":false,"suffix":""},{"dropping-particle":"","family":"Murata","given":"Katsutoshi","non-dropping-particle":"","parse-names":false,"suffix":""},{"dropping-particle":"","family":"Togashi","given":"Kaori","non-dropping-particle":"","parse-names":false,"suffix":""}],"container-title":"Journal of Magnetic Resonance Imaging","id":"ITEM-2","issue":"3","issued":{"date-parts":[["2017"]]},"page":"724-731","title":"Relationship between aging and T1 relaxation time in deep gray matter: A voxel-based analysis","type":"article-journal","volume":"46"},"uris":["http://www.mendeley.com/documents/?uuid=da5cbcaa-50da-4687-8e84-49a5c502f3a2"]},{"id":"ITEM-3","itemData":{"DOI":"10.1016/j.clinimag.2019.09.005","ISSN":"18734499","PMID":"31760278","abstract":"Purpose: To investigate the relationship between healthy brain aging and T1 relaxation time obtained by T1 mapping. Materials and methods: A total of 211 (102 males, 109 females; age range: 20–89 years; mean age: 54 years) healthy volunteers underwent T1 mapping between July 2018 and January 2019. Regions of interest (ROIs) were placed on T1 maps in different anatomical regions, including the thalamus, putamen, globus pallidus, head of the caudate nucleus, nucleus accumbens, genu of the corpus callosum, and frontal lobe white matter (WM). Additionally, linear and quadratic regression analyses of ROIs were performed. Results: There were significant quadratic and negative linear correlations between T1 relaxation times in the thalamus, putamen, and age (p &lt; .001). Although the nucleus accumbens did not show a significant relationship between T1 relaxation times and age by linear regression (p = .624), a statistically significant relationship was obtained by quadratic regression (p &lt; .001). For the globus pallidus, head of the caudate nucleus, genu of the corpus callosum and frontal lobe WM the quadratic regression analysis showed a better relationship than the linear correlation analysis. Conclusion: Age-related changes in T1 relaxation time vary by location in GM and WM.","author":[{"dropping-particle":"","family":"Kupeli","given":"Ali","non-dropping-particle":"","parse-names":false,"suffix":""},{"dropping-particle":"","family":"Kocak","given":"Mehmet","non-dropping-particle":"","parse-names":false,"suffix":""},{"dropping-particle":"","family":"Goktepeli","given":"Mehmet","non-dropping-particle":"","parse-names":false,"suffix":""},{"dropping-particle":"","family":"Karavas","given":"Erdal","non-dropping-particle":"","parse-names":false,"suffix":""},{"dropping-particle":"","family":"Danisan","given":"Gurkan","non-dropping-particle":"","parse-names":false,"suffix":""}],"container-title":"Clinical Imaging","id":"ITEM-3","issue":"1","issued":{"date-parts":[["2020"]]},"page":"56-60","title":"Role of T1 mapping to evaluate brain aging in a healthy population","type":"article-journal","volume":"59"},"uris":["http://www.mendeley.com/documents/?uuid=ff33d207-2ea3-4655-aed1-5f56a64128d9"]}],"mendeley":{"formattedCitation":"[19,23,24]","plainTextFormattedCitation":"[19,23,24]","previouslyFormattedCitation":"[19,23,24]"},"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[19,23,24]</w:t>
      </w:r>
      <w:r w:rsidR="001946F3" w:rsidRPr="00485103">
        <w:rPr>
          <w:rFonts w:cs="Times New Roman"/>
          <w:szCs w:val="24"/>
        </w:rPr>
        <w:fldChar w:fldCharType="end"/>
      </w:r>
      <w:r w:rsidR="006C6366" w:rsidRPr="00485103">
        <w:rPr>
          <w:rFonts w:cs="Times New Roman"/>
          <w:szCs w:val="24"/>
        </w:rPr>
        <w:t xml:space="preserve"> in elderly. </w:t>
      </w:r>
      <w:r w:rsidR="001A7C78" w:rsidRPr="00485103">
        <w:rPr>
          <w:rFonts w:cs="Times New Roman"/>
          <w:szCs w:val="24"/>
        </w:rPr>
        <w:t>A</w:t>
      </w:r>
      <w:r w:rsidR="008E34BF" w:rsidRPr="00485103">
        <w:rPr>
          <w:rFonts w:cs="Times New Roman"/>
          <w:szCs w:val="24"/>
        </w:rPr>
        <w:t xml:space="preserve"> possible origin of increased T</w:t>
      </w:r>
      <w:r w:rsidR="008E34BF" w:rsidRPr="00485103">
        <w:rPr>
          <w:rFonts w:cs="Times New Roman"/>
          <w:szCs w:val="24"/>
          <w:vertAlign w:val="subscript"/>
        </w:rPr>
        <w:t>1</w:t>
      </w:r>
      <w:r w:rsidR="008E34BF" w:rsidRPr="00485103">
        <w:rPr>
          <w:rFonts w:cs="Times New Roman"/>
          <w:szCs w:val="24"/>
        </w:rPr>
        <w:t xml:space="preserve"> in subcortical regions in our experiment</w:t>
      </w:r>
      <w:r w:rsidR="001A7C78" w:rsidRPr="00485103">
        <w:rPr>
          <w:rFonts w:cs="Times New Roman"/>
          <w:szCs w:val="24"/>
        </w:rPr>
        <w:t xml:space="preserve"> might be explained by the </w:t>
      </w:r>
      <w:r w:rsidR="00962DA9" w:rsidRPr="00485103">
        <w:rPr>
          <w:rFonts w:cs="Times New Roman"/>
          <w:szCs w:val="24"/>
        </w:rPr>
        <w:t xml:space="preserve">concomitant loss </w:t>
      </w:r>
      <w:r w:rsidR="001A7C78" w:rsidRPr="00485103">
        <w:rPr>
          <w:rFonts w:cs="Times New Roman"/>
          <w:szCs w:val="24"/>
        </w:rPr>
        <w:t>of myelin in these structures.</w:t>
      </w:r>
      <w:r w:rsidR="008D3EDE" w:rsidRPr="00485103">
        <w:rPr>
          <w:rFonts w:cs="Times New Roman"/>
          <w:szCs w:val="24"/>
        </w:rPr>
        <w:t>Age-related demyelination</w:t>
      </w:r>
      <w:r w:rsidR="008E34BF" w:rsidRPr="00485103">
        <w:rPr>
          <w:rFonts w:cs="Times New Roman"/>
          <w:szCs w:val="24"/>
        </w:rPr>
        <w:t xml:space="preserve"> in </w:t>
      </w:r>
      <w:r w:rsidR="00AE1E4D" w:rsidRPr="00485103">
        <w:rPr>
          <w:rFonts w:cs="Times New Roman"/>
          <w:szCs w:val="24"/>
        </w:rPr>
        <w:t>thalamus</w:t>
      </w:r>
      <w:r w:rsidR="001946F3" w:rsidRPr="00485103">
        <w:rPr>
          <w:rFonts w:cs="Times New Roman"/>
          <w:szCs w:val="24"/>
        </w:rPr>
        <w:fldChar w:fldCharType="begin" w:fldLock="1"/>
      </w:r>
      <w:r w:rsidR="000A0862">
        <w:rPr>
          <w:rFonts w:cs="Times New Roman"/>
          <w:szCs w:val="24"/>
        </w:rPr>
        <w:instrText>ADDIN CSL_CITATION {"citationItems":[{"id":"ITEM-1","itemData":{"DOI":"10.1016/j.neurobiolaging.2014.02.008","ISSN":"15581497","abstract":"A pressing need exists to disentangle age-related changes from pathologic neurodegeneration. This study aims to characterize the spatial pattern and age-related differences of biologically relevant measures invivo over the course of normal aging. Quantitative multiparameter maps that provide neuroimaging biomarkers for myelination and iron levels, parameters sensitive to aging, were acquired from 138 healthy volunteers (age range: 19-75years). Whole-brain voxel-wise analysis revealed a global pattern of age-related degeneration. Significant demyelination occurred principally in the white matter. The observed age-related differences in myelination were anatomically specific. In line with invasive histologic reports, higher age-related differences were seen in the genu of the corpus callosum than the splenium. Iron levels were significantly increased in the basal ganglia, red nucleus, and extensive cortical regions but decreased along the superior occipitofrontal fascicle and optic radiation. This whole-brain pattern of age-associated microstructural differences in the asymptomatic population provides insight into the neurobiology of aging. The results help build a quantitative baseline from which to examine and draw a dividing line between healthy aging and pathologic neurodegeneration. © 2014 The Authors.","author":[{"dropping-particle":"","family":"Callaghan","given":"Martina F.","non-dropping-particle":"","parse-names":false,"suffix":""},{"dropping-particle":"","family":"Freund","given":"Patrick","non-dropping-particle":"","parse-names":false,"suffix":""},{"dropping-particle":"","family":"Draganski","given":"Bogdan","non-dropping-particle":"","parse-names":false,"suffix":""},{"dropping-particle":"","family":"Anderson","given":"Elaine","non-dropping-particle":"","parse-names":false,"suffix":""},{"dropping-particle":"","family":"Cappelletti","given":"Marinella","non-dropping-particle":"","parse-names":false,"suffix":""},{"dropping-particle":"","family":"Chowdhury","given":"Rumana","non-dropping-particle":"","parse-names":false,"suffix":""},{"dropping-particle":"","family":"Diedrichsen","given":"Joern","non-dropping-particle":"","parse-names":false,"suffix":""},{"dropping-particle":"","family":"FitzGerald","given":"Thomas H.B.","non-dropping-particle":"","parse-names":false,"suffix":""},{"dropping-particle":"","family":"Smittenaar","given":"Peter","non-dropping-particle":"","parse-names":false,"suffix":""},{"dropping-particle":"","family":"Helms","given":"Gunther","non-dropping-particle":"","parse-names":false,"suffix":""},{"dropping-particle":"","family":"Lutti","given":"Antoine","non-dropping-particle":"","parse-names":false,"suffix":""},{"dropping-particle":"","family":"Weiskopf","given":"Nikolaus","non-dropping-particle":"","parse-names":false,"suffix":""}],"container-title":"Neurobiology of Aging","id":"ITEM-1","issued":{"date-parts":[["2014"]]},"title":"Widespread age-related differences in the human brain microstructure revealed by quantitative magnetic resonance imaging","type":"article-journal"},"uris":["http://www.mendeley.com/documents/?uuid=6a410384-4b23-4744-a467-0ac5ddf634f5"]}],"mendeley":{"formattedCitation":"[41]","plainTextFormattedCitation":"[41]","previouslyFormattedCitation":"[40]"},"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[41]</w:t>
      </w:r>
      <w:r w:rsidR="001946F3" w:rsidRPr="00485103">
        <w:rPr>
          <w:rFonts w:cs="Times New Roman"/>
          <w:szCs w:val="24"/>
        </w:rPr>
        <w:fldChar w:fldCharType="end"/>
      </w:r>
      <w:r w:rsidR="00074959" w:rsidRPr="00485103">
        <w:rPr>
          <w:rFonts w:cs="Times New Roman"/>
          <w:szCs w:val="24"/>
        </w:rPr>
        <w:t>and in basal ganglia</w:t>
      </w:r>
      <w:r w:rsidR="001946F3" w:rsidRPr="00485103">
        <w:rPr>
          <w:rFonts w:cs="Times New Roman"/>
          <w:szCs w:val="24"/>
        </w:rPr>
        <w:fldChar w:fldCharType="begin" w:fldLock="1"/>
      </w:r>
      <w:r w:rsidR="000A0862">
        <w:rPr>
          <w:rFonts w:cs="Times New Roman"/>
          <w:szCs w:val="24"/>
        </w:rPr>
        <w:instrText>ADDIN CSL_CITATION {"citationItems":[{"id":"ITEM-1","itemData":{"DOI":"10.1523/jneurosci.3617-15.2016","ISBN":"1529-2401 (Electronic) 0270-6474 (Linking)","ISSN":"0270-6474","PMID":"27013683","abstract":"UNLABELLED Age-related memory impairments have been associated with structural changes in the dopaminergic system, but the underlying mechanisms remain unclear. Recent work indicates that iron accumulation might be of particular relevance. As iron accumulates, a degeneration of myelin sheaths has been observed in the elderly, but the relationship between both and their impact on memory performance in healthy elderly humans remain important open questions. To address this issue, we combined an established behavioral paradigm to test memory performance [verbal learning memory test (VLMT)] with state of the art quantitative magnetic resonance imaging techniques allowing us to quantify the degree of myelination and iron accumulation via markers of tissue microstructure in a group of young (18-32 years) and healthy elderly humans (55-79 years). As expected, we observed a decrease in gray matter volume and myelin, and an increase of iron in the elderly relative to the young subjects within widespread brain regions, including the basal ganglia. Furthermore, higher levels of iron within the ventral striatum were accompanied by a negative correlation between myelin and iron specific for the elderly participants. Importantly, both markers of iron and myelin (and their ratio) predicted the performance of the elderly in the VLMT. This suggests that ventral striatum iron accumulation is linked to demyelination and impairments in declarative memory. Together, our data provide novel insights into underlying microstructural mechanisms of memory decline in the elderly. SIGNIFICANCE STATEMENT Memory decline in healthy elderly is a common phenomenon, but the underlying neural mechanisms remain unclear. We used a novel approach that allowed us to combine behavior and whole-brain measures of iron, myelin, and gray matter in the participant's individual subspace to analyze structure-structure and structure-behavior interactions. We were able to show, that age-related high levels of iron are accompanied by a negative correlation of iron and myelin in the ventral striatum, which predicted individual memory performance. As such, our findings provide unprecedented insights into the basic mechanisms of memory decline in the elderly.","author":[{"dropping-particle":"","family":"Steiger","given":"T. K.","non-dropping-particle":"","parse-names":false,"suffix":""},{"dropping-particle":"","family":"Weiskopf","given":"N.","non-dropping-particle":"","parse-names":false,"suffix":""},{"dropping-particle":"","family":"Bunzeck","given":"N.","non-dropping-particle":"","parse-names":false,"suffix":""}],"container-title":"Journal of Neuroscience","id":"ITEM-1","issue":"12","issued":{"date-parts":[["2016"]]},"page":"3552-3558","title":"Iron Level and Myelin Content in the Ventral Striatum Predict Memory Performance in the Aging Brain","type":"article-journal","volume":"36"},"uris":["http://www.mendeley.com/documents/?uuid=3bf681b3-fe61-42be-8301-cf31023ec217"]}],"mendeley":{"formattedCitation":"[42]","plainTextFormattedCitation":"[42]","previouslyFormattedCitation":"[41]"},"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[42]</w:t>
      </w:r>
      <w:r w:rsidR="001946F3" w:rsidRPr="00485103">
        <w:rPr>
          <w:rFonts w:cs="Times New Roman"/>
          <w:szCs w:val="24"/>
        </w:rPr>
        <w:fldChar w:fldCharType="end"/>
      </w:r>
      <w:r w:rsidR="00074959" w:rsidRPr="00485103">
        <w:rPr>
          <w:rFonts w:cs="Times New Roman"/>
          <w:szCs w:val="24"/>
        </w:rPr>
        <w:t xml:space="preserve"> have</w:t>
      </w:r>
      <w:r w:rsidR="008E34BF" w:rsidRPr="00485103">
        <w:rPr>
          <w:rFonts w:cs="Times New Roman"/>
          <w:szCs w:val="24"/>
        </w:rPr>
        <w:t xml:space="preserve"> been previously reported</w:t>
      </w:r>
      <w:r w:rsidR="00074959" w:rsidRPr="00485103">
        <w:rPr>
          <w:rFonts w:cs="Times New Roman"/>
          <w:szCs w:val="24"/>
        </w:rPr>
        <w:t>.</w:t>
      </w:r>
      <w:r w:rsidR="00A04781" w:rsidRPr="00485103">
        <w:rPr>
          <w:rFonts w:cs="Times New Roman"/>
          <w:szCs w:val="24"/>
        </w:rPr>
        <w:t>Although</w:t>
      </w:r>
      <w:r w:rsidR="00044AC4" w:rsidRPr="00485103">
        <w:rPr>
          <w:rFonts w:cs="Times New Roman"/>
          <w:szCs w:val="24"/>
        </w:rPr>
        <w:t>increased iron content in elderly shortens</w:t>
      </w:r>
      <w:r w:rsidR="00A24DBB" w:rsidRPr="00485103">
        <w:rPr>
          <w:rFonts w:cs="Times New Roman"/>
          <w:szCs w:val="24"/>
        </w:rPr>
        <w:t xml:space="preserve"> T</w:t>
      </w:r>
      <w:r w:rsidR="00A24DBB" w:rsidRPr="00485103">
        <w:rPr>
          <w:rFonts w:cs="Times New Roman"/>
          <w:szCs w:val="24"/>
          <w:vertAlign w:val="subscript"/>
        </w:rPr>
        <w:t>1</w:t>
      </w:r>
      <w:r w:rsidR="00AE5362" w:rsidRPr="00485103">
        <w:rPr>
          <w:rFonts w:cs="Times New Roman"/>
          <w:szCs w:val="24"/>
        </w:rPr>
        <w:t>,</w:t>
      </w:r>
      <w:r w:rsidR="00044AC4" w:rsidRPr="00485103">
        <w:rPr>
          <w:rFonts w:cs="Times New Roman"/>
          <w:szCs w:val="24"/>
        </w:rPr>
        <w:t>a degeneration of the myelin sheets has been observed in elderly</w:t>
      </w:r>
      <w:r w:rsidR="00AE5362" w:rsidRPr="00485103">
        <w:rPr>
          <w:rFonts w:cs="Times New Roman"/>
          <w:szCs w:val="24"/>
        </w:rPr>
        <w:t xml:space="preserve"> due to iron accumulation</w:t>
      </w:r>
      <w:r w:rsidR="001946F3" w:rsidRPr="00485103">
        <w:rPr>
          <w:rFonts w:cs="Times New Roman"/>
          <w:szCs w:val="24"/>
        </w:rPr>
        <w:fldChar w:fldCharType="begin" w:fldLock="1"/>
      </w:r>
      <w:r w:rsidR="000A0862">
        <w:rPr>
          <w:rFonts w:cs="Times New Roman"/>
          <w:szCs w:val="24"/>
        </w:rPr>
        <w:instrText>ADDIN CSL_CITATION {"citationItems":[{"id":"ITEM-1","itemData":{"DOI":"10.1023/A:1025731309829","ISSN":"03004864","PMID":"14501200","abstract":"It was believed that the cause of the cognitive decline exhibited by human and non-human primates during normal aging was a loss of cortical neurons. It is now known that significant numbers of cortical neurons are not lost and other bases for the cognitive decline have been sought. One contributing factor may be changes in nerve fibers. With age some myelin sheaths exhibit degenerative changes, such as the formation of splits containing electron dense cytoplasm, and the formation on myelin balloons. It is suggested that such degenerative changes lead to cognitive decline because they cause changes in conduction velocity, resulting in a disruption of the normal timing in neuronal circuits. Yet as degeneration occurs, other changes, such as the formation of redundant myelin and increasing thickness suggest of sheaths, suggest some myelin formation is continuing during aging. Another indication of this is that oligodendrocytes increase in number with age. In addition to the myelin changes, stereological studies have shown a loss of nerve fibers from the white matter of the cerebral hemispheres of humans, while other studies have shown a loss of nerve fibers from the optic nerves and anterior commissure in monkeys. It is likely that such nerve fiber loss also contributes to cognitive decline, because of the consequent decrease in connections between neurons. Degeneration of myelin itself does not seem to result in microglial cells undertaking phagocytosis. These cells are probably only activated when large numbers of nerve fibers are lost, as can occur in the optic nerve.","author":[{"dropping-particle":"","family":"Peters","given":"Alan","non-dropping-particle":"","parse-names":false,"suffix":""}],"container-title":"Journal of Neurocytology","id":"ITEM-1","issued":{"date-parts":[["2002"]]},"page":"581-593","title":"The effects of normal aging on myelin and nerve fibers: A review","type":"article"},"uris":["http://www.mendeley.com/documents/?uuid=f74349d8-c4c3-4771-8740-0ce6862a3704"]}],"mendeley":{"formattedCitation":"[43]","plainTextFormattedCitation":"[43]","previouslyFormattedCitation":"[42]"},"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[43]</w:t>
      </w:r>
      <w:r w:rsidR="001946F3" w:rsidRPr="00485103">
        <w:rPr>
          <w:rFonts w:cs="Times New Roman"/>
          <w:szCs w:val="24"/>
        </w:rPr>
        <w:fldChar w:fldCharType="end"/>
      </w:r>
      <w:r w:rsidR="00044AC4" w:rsidRPr="00485103">
        <w:rPr>
          <w:rFonts w:cs="Times New Roman"/>
          <w:szCs w:val="24"/>
        </w:rPr>
        <w:t xml:space="preserve">. </w:t>
      </w:r>
      <w:r w:rsidR="00EB065F" w:rsidRPr="00485103">
        <w:rPr>
          <w:rFonts w:cs="Times New Roman"/>
          <w:szCs w:val="24"/>
        </w:rPr>
        <w:t xml:space="preserve">Water </w:t>
      </w:r>
      <w:r w:rsidR="006C6366" w:rsidRPr="00485103">
        <w:rPr>
          <w:rFonts w:cs="Times New Roman"/>
          <w:szCs w:val="24"/>
        </w:rPr>
        <w:t xml:space="preserve">content </w:t>
      </w:r>
      <w:r w:rsidR="00EB065F" w:rsidRPr="00485103">
        <w:rPr>
          <w:rFonts w:cs="Times New Roman"/>
          <w:szCs w:val="24"/>
        </w:rPr>
        <w:t>also influence</w:t>
      </w:r>
      <w:r w:rsidR="006C6366" w:rsidRPr="00485103">
        <w:rPr>
          <w:rFonts w:cs="Times New Roman"/>
          <w:szCs w:val="24"/>
        </w:rPr>
        <w:t>s</w:t>
      </w:r>
      <w:r w:rsidR="00EB065F" w:rsidRPr="00485103">
        <w:rPr>
          <w:rFonts w:cs="Times New Roman"/>
          <w:szCs w:val="24"/>
        </w:rPr>
        <w:t xml:space="preserve"> T</w:t>
      </w:r>
      <w:r w:rsidR="00EB065F" w:rsidRPr="00485103">
        <w:rPr>
          <w:rFonts w:cs="Times New Roman"/>
          <w:szCs w:val="24"/>
          <w:vertAlign w:val="subscript"/>
        </w:rPr>
        <w:t>1</w:t>
      </w:r>
      <w:r w:rsidR="00EB065F" w:rsidRPr="00485103">
        <w:rPr>
          <w:rFonts w:cs="Times New Roman"/>
          <w:szCs w:val="24"/>
        </w:rPr>
        <w:t xml:space="preserve"> and it is strongly correlated with iron in several regions including caudate and thalamus</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{"citationItems":[{"id":"ITEM-1","itemData":{"DOI":"10.1002/1522-2594(200101)45:1&lt;71::AID-MRM1011&gt;3.0.CO;2-2","ISSN":"07403194","abstract":"In a study of interregional variation of the longitudinal relaxation rate (R(1)) in human brain at 3 T, R(1) maps were acquired from 12 healthy adults using a multi-slice implementation of the T one by multiple readout pulses (TOMROP) sequence. Mean R(1) values were obtained from the prefrontal cortex (0.567 +/- 0.020 sec(-1)), caudate head (0.675 +/- 0.019 sec(-1)), putamen (0.749 +/- 0.023 sec(-1)), substantia nigra (0.873 +/- 0.037 sec(-1)), globus pallidus (0.960 +/- 0.034 sec(-1)), thalamus (0.822 +/- 0.027 sec(-1)), and frontal white matter (1.184 +/- 0.057 sec(-1)). For gray matter regions other than the thalamus, R(1) showed a strong correlation (r = 0.984, P &lt; 0.0001) with estimated regional nonheme iron concentrations ([Fe]). These R(1) values also showed a strong correlation (r = 0.976, P &lt; 0.0001) with estimates of 1/f(w) obtained from MRI relative proton density measurements, where f(w) represents tissue water content. When white matter is included in the consideration, 1/f(w) is a better predictor of R(1) than is [Fe]. An analysis based on the fast-exchange two-state model of longitudinal relaxation suggests that interregional differences in f(w) account for the majority of the variation of R(1) across gray matter regions. Magn Reson Med 45:71-79, 2001.","author":[{"dropping-particle":"","family":"Gelman","given":"Neil","non-dropping-particle":"","parse-names":false,"suffix":""},{"dropping-particle":"","family":"Ewing","given":"James R.","non-dropping-particle":"","parse-names":false,"suffix":""},{"dropping-particle":"","family":"Gorell","given":"Jay M.","non-dropping-particle":"","parse-names":false,"suffix":""},{"dropping-particle":"","family":"Spickler","given":"Eric M.","non-dropping-particle":"","parse-names":false,"suffix":""},{"dropping-particle":"","family":"Solomon","given":"Enez G.","non-dropping-particle":"","parse-names":false,"suffix":""}],"container-title":"Magnetic Resonance in Medicine","id":"ITEM-1","issue":"1","issued":{"date-parts":[["2001"]]},"page":"71-79","title":"Interregional variation of longitudinal relaxation rates in human brain at 3.0 T: Relation to estimated iron and water contents","type":"article-journal","volume":"45"},"uris":["http://www.mendeley.com/documents/?uuid=d08be857-230a-48c2-9f10-20c31c16e354"]}],"mendeley":{"formattedCitation":"[13]","plainTextFormattedCitation":"[13]","previouslyFormattedCitation":"[13]"},"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[13]</w:t>
      </w:r>
      <w:r w:rsidR="001946F3" w:rsidRPr="00485103">
        <w:rPr>
          <w:rFonts w:cs="Times New Roman"/>
          <w:szCs w:val="24"/>
        </w:rPr>
        <w:fldChar w:fldCharType="end"/>
      </w:r>
      <w:r w:rsidR="00EB065F" w:rsidRPr="00485103">
        <w:rPr>
          <w:rFonts w:cs="Times New Roman"/>
          <w:szCs w:val="24"/>
        </w:rPr>
        <w:t xml:space="preserve">.  </w:t>
      </w:r>
      <w:r w:rsidR="006C6366" w:rsidRPr="00485103">
        <w:rPr>
          <w:rFonts w:cs="Times New Roman"/>
          <w:szCs w:val="24"/>
        </w:rPr>
        <w:t>Unfortunately</w:t>
      </w:r>
      <w:r w:rsidR="003C0799" w:rsidRPr="00485103">
        <w:rPr>
          <w:rFonts w:cs="Times New Roman"/>
          <w:szCs w:val="24"/>
        </w:rPr>
        <w:t xml:space="preserve">, </w:t>
      </w:r>
      <w:r w:rsidR="006C6366" w:rsidRPr="00485103">
        <w:rPr>
          <w:rFonts w:cs="Times New Roman"/>
          <w:szCs w:val="24"/>
        </w:rPr>
        <w:t xml:space="preserve">the </w:t>
      </w:r>
      <w:r w:rsidR="006C6366" w:rsidRPr="00485103">
        <w:rPr>
          <w:rFonts w:cs="Times New Roman"/>
          <w:szCs w:val="24"/>
        </w:rPr>
        <w:lastRenderedPageBreak/>
        <w:t xml:space="preserve">underlying region specific mechanism of </w:t>
      </w:r>
      <w:r w:rsidR="00EB065F" w:rsidRPr="00485103">
        <w:rPr>
          <w:rFonts w:cs="Times New Roman"/>
          <w:szCs w:val="24"/>
        </w:rPr>
        <w:t>the</w:t>
      </w:r>
      <w:r w:rsidR="003C0799" w:rsidRPr="00485103">
        <w:rPr>
          <w:rFonts w:cs="Times New Roman"/>
          <w:szCs w:val="24"/>
        </w:rPr>
        <w:t xml:space="preserve"> association</w:t>
      </w:r>
      <w:r w:rsidR="00EB065F" w:rsidRPr="00485103">
        <w:rPr>
          <w:rFonts w:cs="Times New Roman"/>
          <w:szCs w:val="24"/>
        </w:rPr>
        <w:t xml:space="preserve"> among iron, myelin and T</w:t>
      </w:r>
      <w:r w:rsidR="00EB065F" w:rsidRPr="00485103">
        <w:rPr>
          <w:rFonts w:cs="Times New Roman"/>
          <w:szCs w:val="24"/>
          <w:vertAlign w:val="subscript"/>
        </w:rPr>
        <w:t>1</w:t>
      </w:r>
      <w:r w:rsidR="00EB065F" w:rsidRPr="00485103">
        <w:rPr>
          <w:rFonts w:cs="Times New Roman"/>
          <w:szCs w:val="24"/>
        </w:rPr>
        <w:t xml:space="preserve"> i</w:t>
      </w:r>
      <w:r w:rsidR="003C0799" w:rsidRPr="00485103">
        <w:rPr>
          <w:rFonts w:cs="Times New Roman"/>
          <w:szCs w:val="24"/>
        </w:rPr>
        <w:t>s poorly understood</w:t>
      </w:r>
      <w:r w:rsidR="001946F3" w:rsidRPr="00485103">
        <w:rPr>
          <w:rFonts w:cs="Times New Roman"/>
          <w:szCs w:val="24"/>
        </w:rPr>
        <w:fldChar w:fldCharType="begin" w:fldLock="1"/>
      </w:r>
      <w:r w:rsidR="000A0862">
        <w:rPr>
          <w:rFonts w:cs="Times New Roman"/>
          <w:szCs w:val="24"/>
        </w:rPr>
        <w:instrText>ADDIN CSL_CITATION {"citationItems":[{"id":"ITEM-1","itemData":{"DOI":"10.1002/1522-2594(200101)45:1&lt;71::AID-MRM1011&gt;3.0.CO;2-2","ISSN":"07403194","abstract":"In a study of interregional variation of the longitudinal relaxation rate (R(1)) in human brain at 3 T, R(1) maps were acquired from 12 healthy adults using a multi-slice implementation of the T one by multiple readout pulses (TOMROP) sequence. Mean R(1) values were obtained from the prefrontal cortex (0.567 +/- 0.020 sec(-1)), caudate head (0.675 +/- 0.019 sec(-1)), putamen (0.749 +/- 0.023 sec(-1)), substantia nigra (0.873 +/- 0.037 sec(-1)), globus pallidus (0.960 +/- 0.034 sec(-1)), thalamus (0.822 +/- 0.027 sec(-1)), and frontal white matter (1.184 +/- 0.057 sec(-1)). For gray matter regions other than the thalamus, R(1) showed a strong correlation (r = 0.984, P &lt; 0.0001) with estimated regional nonheme iron concentrations ([Fe]). These R(1) values also showed a strong correlation (r = 0.976, P &lt; 0.0001) with estimates of 1/f(w) obtained from MRI relative proton density measurements, where f(w) represents tissue water content. When white matter is included in the consideration, 1/f(w) is a better predictor of R(1) than is [Fe]. An analysis based on the fast-exchange two-state model of longitudinal relaxation suggests that interregional differences in f(w) account for the majority of the variation of R(1) across gray matter regions. Magn Reson Med 45:71-79, 2001.","author":[{"dropping-particle":"","family":"Gelman","given":"Neil","non-dropping-particle":"","parse-names":false,"suffix":""},{"dropping-particle":"","family":"Ewing","given":"James R.","non-dropping-particle":"","parse-names":false,"suffix":""},{"dropping-particle":"","family":"Gorell","given":"Jay M.","non-dropping-particle":"","parse-names":false,"suffix":""},{"dropping-particle":"","family":"Spickler","given":"Eric M.","non-dropping-particle":"","parse-names":false,"suffix":""},{"dropping-particle":"","family":"Solomon","given":"Enez G.","non-dropping-particle":"","parse-names":false,"suffix":""}],"container-title":"Magnetic Resonance in Medicine","id":"ITEM-1","issue":"1","issued":{"date-parts":[["2001"]]},"page":"71-79","title":"Interregional variation of longitudinal relaxation rates in human brain at 3.0 T: Relation to estimated iron and water contents","type":"article-journal","volume":"45"},"uris":["http://www.mendeley.com/documents/?uuid=d08be857-230a-48c2-9f10-20c31c16e354"]},{"id":"ITEM-2","itemData":{"DOI":"10.1523/jneurosci.3617-15.2016","ISBN":"1529-2401 (Electronic) 0270-6474 (Linking)","ISSN":"0270-6474","PMID":"27013683","abstract":"UNLABELLED Age-related memory impairments have been associated with structural changes in the dopaminergic system, but the underlying mechanisms remain unclear. Recent work indicates that iron accumulation might be of particular relevance. As iron accumulates, a degeneration of myelin sheaths has been observed in the elderly, but the relationship between both and their impact on memory performance in healthy elderly humans remain important open questions. To address this issue, we combined an established behavioral paradigm to test memory performance [verbal learning memory test (VLMT)] with state of the art quantitative magnetic resonance imaging techniques allowing us to quantify the degree of myelination and iron accumulation via markers of tissue microstructure in a group of young (18-32 years) and healthy elderly humans (55-79 years). As expected, we observed a decrease in gray matter volume and myelin, and an increase of iron in the elderly relative to the young subjects within widespread brain regions, including the basal ganglia. Furthermore, higher levels of iron within the ventral striatum were accompanied by a negative correlation between myelin and iron specific for the elderly participants. Importantly, both markers of iron and myelin (and their ratio) predicted the performance of the elderly in the VLMT. This suggests that ventral striatum iron accumulation is linked to demyelination and impairments in declarative memory. Together, our data provide novel insights into underlying microstructural mechanisms of memory decline in the elderly. SIGNIFICANCE STATEMENT Memory decline in healthy elderly is a common phenomenon, but the underlying neural mechanisms remain unclear. We used a novel approach that allowed us to combine behavior and whole-brain measures of iron, myelin, and gray matter in the participant's individual subspace to analyze structure-structure and structure-behavior interactions. We were able to show, that age-related high levels of iron are accompanied by a negative correlation of iron and myelin in the ventral striatum, which predicted individual memory performance. As such, our findings provide unprecedented insights into the basic mechanisms of memory decline in the elderly.","author":[{"dropping-particle":"","family":"Steiger","given":"T. K.","non-dropping-particle":"","parse-names":false,"suffix":""},{"dropping-particle":"","family":"Weiskopf","given":"N.","non-dropping-particle":"","parse-names":false,"suffix":""},{"dropping-particle":"","family":"Bunzeck","given":"N.","non-dropping-particle":"","parse-names":false,"suffix":""}],"container-title":"Journal of Neuroscience","id":"ITEM-2","issue":"12","issued":{"date-parts":[["2016"]]},"page":"3552-3558","title":"Iron Level and Myelin Content in the Ventral Striatum Predict Memory Performance in the Aging Brain","type":"article-journal","volume":"36"},"uris":["http://www.mendeley.com/documents/?uuid=3bf681b3-fe61-42be-8301-cf31023ec217"]}],"mendeley":{"formattedCitation":"[13,42]","plainTextFormattedCitation":"[13,42]","previouslyFormattedCitation":"[13,41]"},"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[13,42]</w:t>
      </w:r>
      <w:r w:rsidR="001946F3" w:rsidRPr="00485103">
        <w:rPr>
          <w:rFonts w:cs="Times New Roman"/>
          <w:szCs w:val="24"/>
        </w:rPr>
        <w:fldChar w:fldCharType="end"/>
      </w:r>
      <w:r w:rsidR="003C0799" w:rsidRPr="00485103">
        <w:rPr>
          <w:rFonts w:cs="Times New Roman"/>
          <w:szCs w:val="24"/>
        </w:rPr>
        <w:t xml:space="preserve">. Therefore, further studies with complementary </w:t>
      </w:r>
      <w:r w:rsidR="006E356C" w:rsidRPr="00485103">
        <w:rPr>
          <w:rFonts w:cs="Times New Roman"/>
          <w:szCs w:val="24"/>
        </w:rPr>
        <w:t>techniques (such as MR spectroscopy) and multiparameter approa</w:t>
      </w:r>
      <w:r w:rsidR="00AE5362" w:rsidRPr="00485103">
        <w:rPr>
          <w:rFonts w:cs="Times New Roman"/>
          <w:szCs w:val="24"/>
        </w:rPr>
        <w:t xml:space="preserve">ches </w:t>
      </w:r>
      <w:r w:rsidR="006E356C" w:rsidRPr="00485103">
        <w:rPr>
          <w:rFonts w:cs="Times New Roman"/>
          <w:szCs w:val="24"/>
        </w:rPr>
        <w:t xml:space="preserve">investigating </w:t>
      </w:r>
      <w:r w:rsidR="003C0799" w:rsidRPr="00485103">
        <w:rPr>
          <w:rFonts w:cs="Times New Roman"/>
          <w:szCs w:val="24"/>
        </w:rPr>
        <w:t>myelin water fraction (MWF) are needed to unveil the individual aging mechanisms.</w:t>
      </w:r>
    </w:p>
    <w:p w:rsidR="002B1743" w:rsidRPr="00485103" w:rsidRDefault="00E26AC3" w:rsidP="006123D7">
      <w:pPr>
        <w:spacing w:line="480" w:lineRule="auto"/>
        <w:ind w:firstLine="360"/>
        <w:rPr>
          <w:rFonts w:cs="Times New Roman"/>
          <w:szCs w:val="24"/>
        </w:rPr>
      </w:pPr>
      <w:r w:rsidRPr="00485103">
        <w:rPr>
          <w:rFonts w:cs="Times New Roman"/>
          <w:szCs w:val="24"/>
        </w:rPr>
        <w:t>Our out</w:t>
      </w:r>
      <w:r w:rsidR="004709B3" w:rsidRPr="00485103">
        <w:rPr>
          <w:rFonts w:cs="Times New Roman"/>
          <w:szCs w:val="24"/>
        </w:rPr>
        <w:t>comes contradict with some</w:t>
      </w:r>
      <w:r w:rsidRPr="00485103">
        <w:rPr>
          <w:rFonts w:cs="Times New Roman"/>
          <w:szCs w:val="24"/>
        </w:rPr>
        <w:t xml:space="preserve"> recent studies which reported a </w:t>
      </w:r>
      <w:r w:rsidR="003E703F" w:rsidRPr="00485103">
        <w:rPr>
          <w:rFonts w:cs="Times New Roman"/>
          <w:szCs w:val="24"/>
        </w:rPr>
        <w:t>decreased T</w:t>
      </w:r>
      <w:r w:rsidR="003E703F" w:rsidRPr="00485103">
        <w:rPr>
          <w:rFonts w:cs="Times New Roman"/>
          <w:szCs w:val="24"/>
          <w:vertAlign w:val="subscript"/>
        </w:rPr>
        <w:t>1</w:t>
      </w:r>
      <w:r w:rsidR="001946F3" w:rsidRPr="00485103">
        <w:rPr>
          <w:rFonts w:cs="Times New Roman"/>
          <w:szCs w:val="24"/>
          <w:vertAlign w:val="subscript"/>
        </w:rPr>
        <w:fldChar w:fldCharType="begin" w:fldLock="1"/>
      </w:r>
      <w:r w:rsidR="00B00F5C" w:rsidRPr="00485103">
        <w:rPr>
          <w:rFonts w:cs="Times New Roman"/>
          <w:szCs w:val="24"/>
          <w:vertAlign w:val="subscript"/>
        </w:rPr>
        <w:instrText>ADDIN CSL_CITATION {"citationItems":[{"id":"ITEM-1","itemData":{"DOI":"10.1002/jmri.25590","ISSN":"15222586","abstract":"PURPOSE To investigate age-related changes in T1 relaxation time in deep gray matter structures in healthy volunteers using magnetization-prepared 2 rapid acquisition gradient echoes (MP2RAGE). MATERIALS AND METHODS In all, 70 healthy volunteers (aged 20-76, mean age 42.6 years) were scanned at 3T magnetic resonance imaging (MRI). A MP2RAGE sequence was employed to quantify T1 relaxation times. After the spatial normalization of T1 maps with the diffeomorphic anatomical registration using the exponentiated Lie algebra algorithm, voxel-based regression analysis was conducted. In addition, linear and quadratic regression analyses of regions of interest (ROIs) were also performed. RESULTS With aging, voxel-based analysis (VBA) revealed significant T1 value decreases in the ventral-inferior putamen, nucleus accumbens, and amygdala, whereas T1 values significantly increased in the thalamus and white matter as well (P &lt; 0.05 at cluster level, false discovery rate). ROI analysis revealed that T1 values in the nucleus accumbens linearly decreased with aging (P = 0.0016), supporting the VBA result. T1 values in the thalamus (P &lt; 0.0001), substantia nigra (P = 0.0003), and globus pallidus (P &lt; 0.0001) had a best fit to quadratic curves, with the minimum T1 values observed between 30 and 50 years of age. CONCLUSION Age-related changes in T1 relaxation time vary by location in deep gray matter. LEVEL OF EVIDENCE 2 Technical Efficacy: Stage 2 J. MAGN. RESON. IMAGING 2017;46:724-731.","author":[{"dropping-particle":"","family":"Okubo","given":"Gosuke","non-dropping-particle":"","parse-names":false,"suffix":""},{"dropping-particle":"","family":"Okada","given":"Tomohisa","non-dropping-particle":"","parse-names":false,"suffix":""},{"dropping-particle":"","family":"Yamamoto","given":"Akira","non-dropping-particle":"","parse-names":false,"suffix":""},{"dropping-particle":"","family":"Fushimi","given":"Yasutaka","non-dropping-particle":"","parse-names":false,"suffix":""},{"dropping-particle":"","family":"Okada","given":"Tsutomu","non-dropping-particle":"","parse-names":false,"suffix":""},{"dropping-particle":"","family":"Murata","given":"Katsutoshi","non-dropping-particle":"","parse-names":false,"suffix":""},{"dropping-particle":"","family":"Togashi","given":"Kaori","non-dropping-particle":"","parse-names":false,"suffix":""}],"container-title":"Journal of Magnetic Resonance Imaging","id":"ITEM-1","issue":"3","issued":{"date-parts":[["2017"]]},"page":"724-731","title":"Relationship between aging and T1 relaxation time in deep gray matter: A voxel-based analysis","type":"article-journal","volume":"46"},"uris":["http://www.mendeley.com/documents/?uuid=da5cbcaa-50da-4687-8e84-49a5c502f3a2"]}],"mendeley":{"formattedCitation":"[23]","plainTextFormattedCitation":"[23]","previouslyFormattedCitation":"[23]"},"properties":{"noteIndex":0},"schema":"https://github.com/citation-style-language/schema/raw/master/csl-citation.json"}</w:instrText>
      </w:r>
      <w:r w:rsidR="001946F3" w:rsidRPr="00485103">
        <w:rPr>
          <w:rFonts w:cs="Times New Roman"/>
          <w:szCs w:val="24"/>
          <w:vertAlign w:val="subscript"/>
        </w:rPr>
        <w:fldChar w:fldCharType="separate"/>
      </w:r>
      <w:r w:rsidR="00B00F5C" w:rsidRPr="00485103">
        <w:rPr>
          <w:rFonts w:cs="Times New Roman"/>
          <w:noProof/>
          <w:szCs w:val="24"/>
        </w:rPr>
        <w:t>[23]</w:t>
      </w:r>
      <w:r w:rsidR="001946F3" w:rsidRPr="00485103">
        <w:rPr>
          <w:rFonts w:cs="Times New Roman"/>
          <w:szCs w:val="24"/>
          <w:vertAlign w:val="subscript"/>
        </w:rPr>
        <w:fldChar w:fldCharType="end"/>
      </w:r>
      <w:r w:rsidR="004709B3" w:rsidRPr="00485103">
        <w:rPr>
          <w:rFonts w:cs="Times New Roman"/>
          <w:szCs w:val="24"/>
        </w:rPr>
        <w:t>and no change</w:t>
      </w:r>
      <w:r w:rsidR="001946F3" w:rsidRPr="00485103">
        <w:rPr>
          <w:rFonts w:cs="Times New Roman"/>
          <w:szCs w:val="24"/>
        </w:rPr>
        <w:fldChar w:fldCharType="begin" w:fldLock="1"/>
      </w:r>
      <w:r w:rsidR="000A0862">
        <w:rPr>
          <w:rFonts w:cs="Times New Roman"/>
          <w:szCs w:val="24"/>
        </w:rPr>
        <w:instrText>ADDIN CSL_CITATION {"citationItems":[{"id":"ITEM-1","itemData":{"DOI":"10.1007/s00330-016-4485-1","ISSN":"14321084","abstract":"OBJECTIVES T1 relaxometry is a promising tool for the assessment of microstructural changes during brain ageing. Previous cross-sectional studies demonstrated increasing T1 values in white and decreasing T1 values in grey matter over the lifetime. However, these findings have not yet been confirmed on the basis of a longitudinal study. In this longitudinal study over 7 years, T1 relaxometry was used to investigate the dynamics of age-related microstructural changes in older healthy subjects. METHODS T1 mapping was performed in 17 healthy subjects (range 51-77 years) at baseline and after 7 years. Advanced cortical and white matter segmentation was used to determine mean T1 values in the cortex and white matter. RESULTS The analysis revealed a decrease of mean cortical T1 values over 7 years, the rate of T1 reduction being more prominent in subjects with higher age. T1 decreases were predominantly localized in the lateral frontal, parietal and temporal cortex. In contrast, mean white matter T1 values remained stable. CONCLUSIONS T1 mapping is shown to be sensitive to age-related microstructural changes in healthy ageing subjects in a longitudinal setting. Data of a cohort in late adulthood and the senescence period demonstrate a decrease of cortical T1 values over 7 years, most likely reflecting decreasing water content and increased iron concentrations. KEY POINTS • T1 mapping is sensitive to age-related microstructural changes in a longitudinal setting. • T1 decreases were predominantly localized in the lateral frontal, parietal and temporal cortex. • The rate of T1 reduction was more prominent in subjects with higher age. • These changes most likely reflect decreasing cortical water and increasing iron concentrations.","author":[{"dropping-particle":"","family":"Gracien","given":"René Maxime","non-dropping-particle":"","parse-names":false,"suffix":""},{"dropping-particle":"","family":"Nürnberger","given":"Lucas","non-dropping-particle":"","parse-names":false,"suffix":""},{"dropping-particle":"","family":"Hok","given":"Pavel","non-dropping-particle":"","parse-names":false,"suffix":""},{"dropping-particle":"","family":"Hof","given":"Stephanie Michelle","non-dropping-particle":"","parse-names":false,"suffix":""},{"dropping-particle":"","family":"Reitz","given":"Sarah C.","non-dropping-particle":"","parse-names":false,"suffix":""},{"dropping-particle":"","family":"Rüb","given":"Udo","non-dropping-particle":"","parse-names":false,"suffix":""},{"dropping-particle":"","family":"Steinmetz","given":"Helmuth","non-dropping-particle":"","parse-names":false,"suffix":""},{"dropping-particle":"","family":"Hilker-Roggendorf","given":"Rüdiger","non-dropping-particle":"","parse-names":false,"suffix":""},{"dropping-particle":"","family":"Klein","given":"Johannes C.","non-dropping-particle":"","parse-names":false,"suffix":""},{"dropping-particle":"","family":"Deichmann","given":"Ralf","non-dropping-particle":"","parse-names":false,"suffix":""},{"dropping-particle":"","family":"Baudrexel","given":"Simon","non-dropping-particle":"","parse-names":false,"suffix":""}],"container-title":"European Radiology","id":"ITEM-1","issued":{"date-parts":[["2017"]]},"title":"Evaluation of brain ageing: a quantitative longitudinal MRI study over 7 years","type":"article-journal"},"uris":["http://www.mendeley.com/documents/?uuid=554ad694-eb9d-4744-af8b-d27c6d6b0a45"]}],"mendeley":{"formattedCitation":"[44]","plainTextFormattedCitation":"[44]","previouslyFormattedCitation":"[43]"},"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[44]</w:t>
      </w:r>
      <w:r w:rsidR="001946F3" w:rsidRPr="00485103">
        <w:rPr>
          <w:rFonts w:cs="Times New Roman"/>
          <w:szCs w:val="24"/>
        </w:rPr>
        <w:fldChar w:fldCharType="end"/>
      </w:r>
      <w:r w:rsidR="003E703F" w:rsidRPr="00485103">
        <w:rPr>
          <w:rFonts w:cs="Times New Roman"/>
          <w:szCs w:val="24"/>
        </w:rPr>
        <w:t>in deep GM structures (e.g. basal ganglia)</w:t>
      </w:r>
      <w:r w:rsidR="00473551" w:rsidRPr="00485103">
        <w:rPr>
          <w:rFonts w:cs="Times New Roman"/>
          <w:szCs w:val="24"/>
        </w:rPr>
        <w:t xml:space="preserve"> of</w:t>
      </w:r>
      <w:r w:rsidR="004709B3" w:rsidRPr="00485103">
        <w:rPr>
          <w:rFonts w:cs="Times New Roman"/>
          <w:szCs w:val="24"/>
        </w:rPr>
        <w:t xml:space="preserve"> old participants</w:t>
      </w:r>
      <w:r w:rsidR="003E703F" w:rsidRPr="00485103">
        <w:rPr>
          <w:rFonts w:cs="Times New Roman"/>
          <w:szCs w:val="24"/>
        </w:rPr>
        <w:t>.</w:t>
      </w:r>
      <w:r w:rsidR="00473551" w:rsidRPr="00485103">
        <w:rPr>
          <w:rFonts w:cs="Times New Roman"/>
          <w:szCs w:val="24"/>
        </w:rPr>
        <w:t xml:space="preserve"> Th</w:t>
      </w:r>
      <w:r w:rsidR="00A207A8" w:rsidRPr="00485103">
        <w:rPr>
          <w:rFonts w:cs="Times New Roman"/>
          <w:szCs w:val="24"/>
        </w:rPr>
        <w:t>is conflict might stem from</w:t>
      </w:r>
      <w:r w:rsidR="00473551" w:rsidRPr="00485103">
        <w:rPr>
          <w:rFonts w:cs="Times New Roman"/>
          <w:szCs w:val="24"/>
        </w:rPr>
        <w:t xml:space="preserve"> the difference between the ROI measurements</w:t>
      </w:r>
      <w:r w:rsidR="006C6366" w:rsidRPr="00485103">
        <w:rPr>
          <w:rFonts w:cs="Times New Roman"/>
          <w:szCs w:val="24"/>
        </w:rPr>
        <w:t xml:space="preserve"> in</w:t>
      </w:r>
      <w:r w:rsidR="00473551" w:rsidRPr="00485103">
        <w:rPr>
          <w:rFonts w:cs="Times New Roman"/>
          <w:szCs w:val="24"/>
        </w:rPr>
        <w:t xml:space="preserve"> these studies</w:t>
      </w:r>
      <w:r w:rsidR="006C6366" w:rsidRPr="00485103">
        <w:rPr>
          <w:rFonts w:cs="Times New Roman"/>
          <w:szCs w:val="24"/>
        </w:rPr>
        <w:t xml:space="preserve"> and ours</w:t>
      </w:r>
      <w:r w:rsidR="00473551" w:rsidRPr="00485103">
        <w:rPr>
          <w:rFonts w:cs="Times New Roman"/>
          <w:szCs w:val="24"/>
        </w:rPr>
        <w:t xml:space="preserve">. </w:t>
      </w:r>
      <w:r w:rsidR="006C6366" w:rsidRPr="00485103">
        <w:rPr>
          <w:rFonts w:cs="Times New Roman"/>
          <w:szCs w:val="24"/>
        </w:rPr>
        <w:t>For instance</w:t>
      </w:r>
      <w:r w:rsidR="006F08F7" w:rsidRPr="00485103">
        <w:rPr>
          <w:rFonts w:cs="Times New Roman"/>
          <w:szCs w:val="24"/>
        </w:rPr>
        <w:t xml:space="preserve">, </w:t>
      </w:r>
      <w:r w:rsidR="006C6366" w:rsidRPr="00485103">
        <w:rPr>
          <w:rFonts w:cs="Times New Roman"/>
          <w:szCs w:val="24"/>
        </w:rPr>
        <w:t xml:space="preserve">in one of these </w:t>
      </w:r>
      <w:r w:rsidR="006965E2" w:rsidRPr="00485103">
        <w:rPr>
          <w:rFonts w:cs="Times New Roman"/>
          <w:szCs w:val="24"/>
        </w:rPr>
        <w:t>studies</w:t>
      </w:r>
      <w:r w:rsidR="006C6366" w:rsidRPr="00485103">
        <w:rPr>
          <w:rFonts w:cs="Times New Roman"/>
          <w:szCs w:val="24"/>
        </w:rPr>
        <w:t xml:space="preserve">, </w:t>
      </w:r>
      <w:r w:rsidR="006F08F7" w:rsidRPr="00485103">
        <w:rPr>
          <w:rFonts w:cs="Times New Roman"/>
          <w:szCs w:val="24"/>
        </w:rPr>
        <w:t>manual drawing of the ROIs on a single mid-slice on the popul</w:t>
      </w:r>
      <w:r w:rsidR="00982703" w:rsidRPr="00485103">
        <w:rPr>
          <w:rFonts w:cs="Times New Roman"/>
          <w:szCs w:val="24"/>
        </w:rPr>
        <w:t xml:space="preserve">ation-averaged map </w:t>
      </w:r>
      <w:r w:rsidR="006F08F7" w:rsidRPr="00485103">
        <w:rPr>
          <w:rFonts w:cs="Times New Roman"/>
          <w:szCs w:val="24"/>
        </w:rPr>
        <w:t xml:space="preserve">was </w:t>
      </w:r>
      <w:r w:rsidR="006C6366" w:rsidRPr="00485103">
        <w:rPr>
          <w:rFonts w:cs="Times New Roman"/>
          <w:szCs w:val="24"/>
        </w:rPr>
        <w:t>used</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{"citationItems":[{"id":"ITEM-1","itemData":{"DOI":"10.1002/jmri.25590","ISSN":"15222586","abstract":"PURPOSE To investigate age-related changes in T1 relaxation time in deep gray matter structures in healthy volunteers using magnetization-prepared 2 rapid acquisition gradient echoes (MP2RAGE). MATERIALS AND METHODS In all, 70 healthy volunteers (aged 20-76, mean age 42.6 years) were scanned at 3T magnetic resonance imaging (MRI). A MP2RAGE sequence was employed to quantify T1 relaxation times. After the spatial normalization of T1 maps with the diffeomorphic anatomical registration using the exponentiated Lie algebra algorithm, voxel-based regression analysis was conducted. In addition, linear and quadratic regression analyses of regions of interest (ROIs) were also performed. RESULTS With aging, voxel-based analysis (VBA) revealed significant T1 value decreases in the ventral-inferior putamen, nucleus accumbens, and amygdala, whereas T1 values significantly increased in the thalamus and white matter as well (P &lt; 0.05 at cluster level, false discovery rate). ROI analysis revealed that T1 values in the nucleus accumbens linearly decreased with aging (P = 0.0016), supporting the VBA result. T1 values in the thalamus (P &lt; 0.0001), substantia nigra (P = 0.0003), and globus pallidus (P &lt; 0.0001) had a best fit to quadratic curves, with the minimum T1 values observed between 30 and 50 years of age. CONCLUSION Age-related changes in T1 relaxation time vary by location in deep gray matter. LEVEL OF EVIDENCE 2 Technical Efficacy: Stage 2 J. MAGN. RESON. IMAGING 2017;46:724-731.","author":[{"dropping-particle":"","family":"Okubo","given":"Gosuke","non-dropping-particle":"","parse-names":false,"suffix":""},{"dropping-particle":"","family":"Okada","given":"Tomohisa","non-dropping-particle":"","parse-names":false,"suffix":""},{"dropping-particle":"","family":"Yamamoto","given":"Akira","non-dropping-particle":"","parse-names":false,"suffix":""},{"dropping-particle":"","family":"Fushimi","given":"Yasutaka","non-dropping-particle":"","parse-names":false,"suffix":""},{"dropping-particle":"","family":"Okada","given":"Tsutomu","non-dropping-particle":"","parse-names":false,"suffix":""},{"dropping-particle":"","family":"Murata","given":"Katsutoshi","non-dropping-particle":"","parse-names":false,"suffix":""},{"dropping-particle":"","family":"Togashi","given":"Kaori","non-dropping-particle":"","parse-names":false,"suffix":""}],"container-title":"Journal of Magnetic Resonance Imaging","id":"ITEM-1","issue":"3","issued":{"date-parts":[["2017"]]},"page":"724-731","title":"Relationship between aging and T1 relaxation time in deep gray matter: A voxel-based analysis","type":"article-journal","volume":"46"},"uris":["http://www.mendeley.com/documents/?uuid=da5cbcaa-50da-4687-8e84-49a5c502f3a2"]}],"mendeley":{"formattedCitation":"[23]","plainTextFormattedCitation":"[23]","previouslyFormattedCitation":"[23]"},"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[23]</w:t>
      </w:r>
      <w:r w:rsidR="001946F3" w:rsidRPr="00485103">
        <w:rPr>
          <w:rFonts w:cs="Times New Roman"/>
          <w:szCs w:val="24"/>
        </w:rPr>
        <w:fldChar w:fldCharType="end"/>
      </w:r>
      <w:r w:rsidR="006F08F7" w:rsidRPr="00485103">
        <w:rPr>
          <w:rFonts w:cs="Times New Roman"/>
          <w:szCs w:val="24"/>
        </w:rPr>
        <w:t>.</w:t>
      </w:r>
      <w:r w:rsidR="006C6366" w:rsidRPr="00485103">
        <w:rPr>
          <w:rFonts w:cs="Times New Roman"/>
          <w:szCs w:val="24"/>
        </w:rPr>
        <w:t>In our study</w:t>
      </w:r>
      <w:r w:rsidR="00C96625" w:rsidRPr="00485103">
        <w:rPr>
          <w:rFonts w:cs="Times New Roman"/>
          <w:szCs w:val="24"/>
        </w:rPr>
        <w:t xml:space="preserve"> 134</w:t>
      </w:r>
      <w:r w:rsidR="00D03784" w:rsidRPr="00485103">
        <w:rPr>
          <w:rFonts w:cs="Times New Roman"/>
          <w:szCs w:val="24"/>
        </w:rPr>
        <w:t xml:space="preserve"> 3D ROIs </w:t>
      </w:r>
      <w:r w:rsidR="006C6366" w:rsidRPr="00485103">
        <w:rPr>
          <w:rFonts w:cs="Times New Roman"/>
          <w:szCs w:val="24"/>
        </w:rPr>
        <w:t>are created for</w:t>
      </w:r>
      <w:r w:rsidR="00D03784" w:rsidRPr="00485103">
        <w:rPr>
          <w:rFonts w:cs="Times New Roman"/>
          <w:szCs w:val="24"/>
        </w:rPr>
        <w:t xml:space="preserve"> each participant’sMR image </w:t>
      </w:r>
      <w:r w:rsidR="006C6366" w:rsidRPr="00485103">
        <w:rPr>
          <w:rFonts w:cs="Times New Roman"/>
          <w:szCs w:val="24"/>
        </w:rPr>
        <w:t xml:space="preserve">by </w:t>
      </w:r>
      <w:r w:rsidR="00D03784" w:rsidRPr="00485103">
        <w:rPr>
          <w:rFonts w:cs="Times New Roman"/>
          <w:szCs w:val="24"/>
        </w:rPr>
        <w:t>register</w:t>
      </w:r>
      <w:r w:rsidR="006C6366" w:rsidRPr="00485103">
        <w:rPr>
          <w:rFonts w:cs="Times New Roman"/>
          <w:szCs w:val="24"/>
        </w:rPr>
        <w:t>ing</w:t>
      </w:r>
      <w:r w:rsidR="00D03784" w:rsidRPr="00485103">
        <w:rPr>
          <w:rFonts w:cs="Times New Roman"/>
          <w:szCs w:val="24"/>
        </w:rPr>
        <w:t xml:space="preserve"> to </w:t>
      </w:r>
      <w:r w:rsidR="00BB6D5A" w:rsidRPr="00485103">
        <w:rPr>
          <w:rFonts w:cs="Times New Roman"/>
          <w:szCs w:val="24"/>
        </w:rPr>
        <w:t>the</w:t>
      </w:r>
      <w:r w:rsidR="00D03784" w:rsidRPr="00485103">
        <w:rPr>
          <w:rFonts w:cs="Times New Roman"/>
          <w:szCs w:val="24"/>
        </w:rPr>
        <w:t xml:space="preserve"> stereotaxic space </w:t>
      </w:r>
      <w:r w:rsidR="00BB6D5A" w:rsidRPr="00485103">
        <w:rPr>
          <w:rFonts w:cs="Times New Roman"/>
          <w:szCs w:val="24"/>
        </w:rPr>
        <w:t xml:space="preserve">and </w:t>
      </w:r>
      <w:r w:rsidR="00D03784" w:rsidRPr="00485103">
        <w:rPr>
          <w:rFonts w:cs="Times New Roman"/>
          <w:szCs w:val="24"/>
        </w:rPr>
        <w:t xml:space="preserve">atlas. </w:t>
      </w:r>
      <w:r w:rsidR="00547812" w:rsidRPr="00485103">
        <w:rPr>
          <w:rFonts w:cs="Times New Roman"/>
          <w:szCs w:val="24"/>
        </w:rPr>
        <w:t xml:space="preserve">We developed an automated data processing pipeline free </w:t>
      </w:r>
      <w:r w:rsidR="00BB6D5A" w:rsidRPr="00485103">
        <w:rPr>
          <w:rFonts w:cs="Times New Roman"/>
          <w:szCs w:val="24"/>
        </w:rPr>
        <w:t>from</w:t>
      </w:r>
      <w:r w:rsidR="00547812" w:rsidRPr="00485103">
        <w:rPr>
          <w:rFonts w:cs="Times New Roman"/>
          <w:szCs w:val="24"/>
        </w:rPr>
        <w:t xml:space="preserve"> bias</w:t>
      </w:r>
      <w:r w:rsidR="00BB6D5A" w:rsidRPr="00485103">
        <w:rPr>
          <w:rFonts w:cs="Times New Roman"/>
          <w:szCs w:val="24"/>
        </w:rPr>
        <w:t>es</w:t>
      </w:r>
      <w:r w:rsidR="00547812" w:rsidRPr="00485103">
        <w:rPr>
          <w:rFonts w:cs="Times New Roman"/>
          <w:szCs w:val="24"/>
        </w:rPr>
        <w:t xml:space="preserve"> stemm</w:t>
      </w:r>
      <w:r w:rsidR="00BB6D5A" w:rsidRPr="00485103">
        <w:rPr>
          <w:rFonts w:cs="Times New Roman"/>
          <w:szCs w:val="24"/>
        </w:rPr>
        <w:t>ing</w:t>
      </w:r>
      <w:r w:rsidR="00547812" w:rsidRPr="00485103">
        <w:rPr>
          <w:rFonts w:cs="Times New Roman"/>
          <w:szCs w:val="24"/>
        </w:rPr>
        <w:t xml:space="preserve"> from subjective measurement</w:t>
      </w:r>
      <w:r w:rsidR="00BB6D5A" w:rsidRPr="00485103">
        <w:rPr>
          <w:rFonts w:cs="Times New Roman"/>
          <w:szCs w:val="24"/>
        </w:rPr>
        <w:t>s</w:t>
      </w:r>
      <w:r w:rsidR="00547812" w:rsidRPr="00485103">
        <w:rPr>
          <w:rFonts w:cs="Times New Roman"/>
          <w:szCs w:val="24"/>
        </w:rPr>
        <w:t xml:space="preserve">. </w:t>
      </w:r>
      <w:r w:rsidR="003F29B1" w:rsidRPr="00485103">
        <w:rPr>
          <w:rFonts w:cs="Times New Roman"/>
          <w:szCs w:val="24"/>
        </w:rPr>
        <w:t xml:space="preserve">Therefore, the </w:t>
      </w:r>
      <w:r w:rsidR="007650AA" w:rsidRPr="00485103">
        <w:rPr>
          <w:rFonts w:cs="Times New Roman"/>
          <w:szCs w:val="24"/>
        </w:rPr>
        <w:t>discrepancy</w:t>
      </w:r>
      <w:r w:rsidR="003F29B1" w:rsidRPr="00485103">
        <w:rPr>
          <w:rFonts w:cs="Times New Roman"/>
          <w:szCs w:val="24"/>
        </w:rPr>
        <w:t xml:space="preserve"> between our results and others’ may be attributed to the choices in </w:t>
      </w:r>
      <w:r w:rsidR="00BB6D5A" w:rsidRPr="00485103">
        <w:rPr>
          <w:rFonts w:cs="Times New Roman"/>
          <w:szCs w:val="24"/>
        </w:rPr>
        <w:t xml:space="preserve">such </w:t>
      </w:r>
      <w:r w:rsidR="003F29B1" w:rsidRPr="00485103">
        <w:rPr>
          <w:rFonts w:cs="Times New Roman"/>
          <w:szCs w:val="24"/>
        </w:rPr>
        <w:t xml:space="preserve">quantification techniques. </w:t>
      </w:r>
      <w:r w:rsidR="00E85BDD" w:rsidRPr="00485103">
        <w:rPr>
          <w:rFonts w:cs="Times New Roman"/>
          <w:szCs w:val="24"/>
        </w:rPr>
        <w:t>In the other study</w:t>
      </w:r>
      <w:r w:rsidR="001946F3" w:rsidRPr="00485103">
        <w:rPr>
          <w:rFonts w:cs="Times New Roman"/>
          <w:szCs w:val="24"/>
        </w:rPr>
        <w:fldChar w:fldCharType="begin" w:fldLock="1"/>
      </w:r>
      <w:r w:rsidR="000A0862">
        <w:rPr>
          <w:rFonts w:cs="Times New Roman"/>
          <w:szCs w:val="24"/>
        </w:rPr>
        <w:instrText>ADDIN CSL_CITATION {"citationItems":[{"id":"ITEM-1","itemData":{"DOI":"10.1007/s00330-016-4485-1","ISSN":"14321084","abstract":"OBJECTIVES T1 relaxometry is a promising tool for the assessment of microstructural changes during brain ageing. Previous cross-sectional studies demonstrated increasing T1 values in white and decreasing T1 values in grey matter over the lifetime. However, these findings have not yet been confirmed on the basis of a longitudinal study. In this longitudinal study over 7 years, T1 relaxometry was used to investigate the dynamics of age-related microstructural changes in older healthy subjects. METHODS T1 mapping was performed in 17 healthy subjects (range 51-77 years) at baseline and after 7 years. Advanced cortical and white matter segmentation was used to determine mean T1 values in the cortex and white matter. RESULTS The analysis revealed a decrease of mean cortical T1 values over 7 years, the rate of T1 reduction being more prominent in subjects with higher age. T1 decreases were predominantly localized in the lateral frontal, parietal and temporal cortex. In contrast, mean white matter T1 values remained stable. CONCLUSIONS T1 mapping is shown to be sensitive to age-related microstructural changes in healthy ageing subjects in a longitudinal setting. Data of a cohort in late adulthood and the senescence period demonstrate a decrease of cortical T1 values over 7 years, most likely reflecting decreasing water content and increased iron concentrations. KEY POINTS • T1 mapping is sensitive to age-related microstructural changes in a longitudinal setting. • T1 decreases were predominantly localized in the lateral frontal, parietal and temporal cortex. • The rate of T1 reduction was more prominent in subjects with higher age. • These changes most likely reflect decreasing cortical water and increasing iron concentrations.","author":[{"dropping-particle":"","family":"Gracien","given":"René Maxime","non-dropping-particle":"","parse-names":false,"suffix":""},{"dropping-particle":"","family":"Nürnberger","given":"Lucas","non-dropping-particle":"","parse-names":false,"suffix":""},{"dropping-particle":"","family":"Hok","given":"Pavel","non-dropping-particle":"","parse-names":false,"suffix":""},{"dropping-particle":"","family":"Hof","given":"Stephanie Michelle","non-dropping-particle":"","parse-names":false,"suffix":""},{"dropping-particle":"","family":"Reitz","given":"Sarah C.","non-dropping-particle":"","parse-names":false,"suffix":""},{"dropping-particle":"","family":"Rüb","given":"Udo","non-dropping-particle":"","parse-names":false,"suffix":""},{"dropping-particle":"","family":"Steinmetz","given":"Helmuth","non-dropping-particle":"","parse-names":false,"suffix":""},{"dropping-particle":"","family":"Hilker-Roggendorf","given":"Rüdiger","non-dropping-particle":"","parse-names":false,"suffix":""},{"dropping-particle":"","family":"Klein","given":"Johannes C.","non-dropping-particle":"","parse-names":false,"suffix":""},{"dropping-particle":"","family":"Deichmann","given":"Ralf","non-dropping-particle":"","parse-names":false,"suffix":""},{"dropping-particle":"","family":"Baudrexel","given":"Simon","non-dropping-particle":"","parse-names":false,"suffix":""}],"container-title":"European Radiology","id":"ITEM-1","issued":{"date-parts":[["2017"]]},"title":"Evaluation of brain ageing: a quantitative longitudinal MRI study over 7 years","type":"article-journal"},"uris":["http://www.mendeley.com/documents/?uuid=554ad694-eb9d-4744-af8b-d27c6d6b0a45"]}],"mendeley":{"formattedCitation":"[44]","plainTextFormattedCitation":"[44]","previouslyFormattedCitation":"[43]"},"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[44]</w:t>
      </w:r>
      <w:r w:rsidR="001946F3" w:rsidRPr="00485103">
        <w:rPr>
          <w:rFonts w:cs="Times New Roman"/>
          <w:szCs w:val="24"/>
        </w:rPr>
        <w:fldChar w:fldCharType="end"/>
      </w:r>
      <w:r w:rsidR="00E85BDD" w:rsidRPr="00485103">
        <w:rPr>
          <w:rFonts w:cs="Times New Roman"/>
          <w:szCs w:val="24"/>
        </w:rPr>
        <w:t>presenting conflicting outcomes with ours, T</w:t>
      </w:r>
      <w:r w:rsidR="00E85BDD" w:rsidRPr="00485103">
        <w:rPr>
          <w:rFonts w:cs="Times New Roman"/>
          <w:szCs w:val="24"/>
          <w:vertAlign w:val="subscript"/>
        </w:rPr>
        <w:t>1</w:t>
      </w:r>
      <w:r w:rsidR="00E85BDD" w:rsidRPr="00485103">
        <w:rPr>
          <w:rFonts w:cs="Times New Roman"/>
          <w:szCs w:val="24"/>
        </w:rPr>
        <w:t xml:space="preserve"> was measured on an ROI which was a combination of several subcortical structures (e.g. caudate, putamen, thalamus etc.).</w:t>
      </w:r>
      <w:r w:rsidR="006C33E9" w:rsidRPr="00485103">
        <w:rPr>
          <w:rFonts w:cs="Times New Roman"/>
          <w:szCs w:val="24"/>
        </w:rPr>
        <w:t xml:space="preserve"> Such</w:t>
      </w:r>
      <w:r w:rsidR="00860741" w:rsidRPr="00485103">
        <w:rPr>
          <w:rFonts w:cs="Times New Roman"/>
          <w:szCs w:val="24"/>
        </w:rPr>
        <w:t xml:space="preserve"> combination of structures might cau</w:t>
      </w:r>
      <w:r w:rsidR="00BB6D5A" w:rsidRPr="00485103">
        <w:rPr>
          <w:rFonts w:cs="Times New Roman"/>
          <w:szCs w:val="24"/>
        </w:rPr>
        <w:t>se losing</w:t>
      </w:r>
      <w:r w:rsidR="00C6460D" w:rsidRPr="00485103">
        <w:rPr>
          <w:rFonts w:cs="Times New Roman"/>
          <w:szCs w:val="24"/>
        </w:rPr>
        <w:t xml:space="preserve"> region</w:t>
      </w:r>
      <w:r w:rsidR="006C7116" w:rsidRPr="00485103">
        <w:rPr>
          <w:rFonts w:cs="Times New Roman"/>
          <w:szCs w:val="24"/>
        </w:rPr>
        <w:t>ally</w:t>
      </w:r>
      <w:r w:rsidR="00C6460D" w:rsidRPr="00485103">
        <w:rPr>
          <w:rFonts w:cs="Times New Roman"/>
          <w:szCs w:val="24"/>
        </w:rPr>
        <w:t xml:space="preserve">-specific information which is important </w:t>
      </w:r>
      <w:r w:rsidR="00BB6D5A" w:rsidRPr="00485103">
        <w:rPr>
          <w:rFonts w:cs="Times New Roman"/>
          <w:szCs w:val="24"/>
        </w:rPr>
        <w:t xml:space="preserve">in </w:t>
      </w:r>
      <w:r w:rsidR="00C6460D" w:rsidRPr="00485103">
        <w:rPr>
          <w:rFonts w:cs="Times New Roman"/>
          <w:szCs w:val="24"/>
        </w:rPr>
        <w:t>aging</w:t>
      </w:r>
      <w:r w:rsidR="001946F3" w:rsidRPr="00485103">
        <w:rPr>
          <w:rFonts w:cs="Times New Roman"/>
          <w:szCs w:val="24"/>
        </w:rPr>
        <w:fldChar w:fldCharType="begin" w:fldLock="1"/>
      </w:r>
      <w:r w:rsidR="000A0862">
        <w:rPr>
          <w:rFonts w:cs="Times New Roman"/>
          <w:szCs w:val="24"/>
        </w:rPr>
        <w:instrText>ADDIN CSL_CITATION {"citationItems":[{"id":"ITEM-1","itemData":{"DOI":"10.1016/J.NEUROBIOLAGING.2005.05.023","ISSN":"0197-4580","abstract":"We used high-resolution MRI to investigate gray and white matter aging in the major lobes of the cerebrum (frontal, parietal, temporal, occipital) and the major sectors of the temporal lobe (temporal pole, superior temporal gyrus, infero-temporal region, parahippocampal gyrus, amygdala, hippocampus). Subjects included 87 adults between the ages of 22 and 88 years. Regions of interest were hand-traced on contiguous 1.5mm coronal slices. For the cerebrum in general, gray matter decreased linearly with age, resulting in a decline of about 9.1–9.8% between the ages of 30 and 70 years, and a decline of 11.3–12.3% by the age of 80. In contrast, white matter volume increased until the mid-50s, after which it declined at an accelerated rate. At 70 years, white matter volume was only 5.6–6.4% less than at 30 years, but by age 80, a cubic regression model predicted that the decrease would be 21.6–25.0%. Multivariate analyses indicate that the frontal gray matter was most strongly associated with age, while occipital gray and white matter were least associated. Reduction in volume in the hippocampus was best modeled by a cubic regression model rather than a linear model. No sex differences in aging were found for any regions of interest.","author":[{"dropping-particle":"","family":"Allen","given":"John S.","non-dropping-particle":"","parse-names":false,"suffix":""},{"dropping-particle":"","family":"Bruss","given":"Joel","non-dropping-particle":"","parse-names":false,"suffix":""},{"dropping-particle":"","family":"Brown","given":"C. Kice","non-dropping-particle":"","parse-names":false,"suffix":""},{"dropping-particle":"","family":"Damasio","given":"Hanna","non-dropping-particle":"","parse-names":false,"suffix":""}],"container-title":"Neurobiology of Aging","id":"ITEM-1","issue":"9","issued":{"date-parts":[["2005","10"]]},"page":"1245-1260","publisher":"Elsevier","title":"Normal neuroanatomical variation due to age: The major lobes and a parcellation of the temporal region","type":"article-journal","volume":"26"},"uris":["http://www.mendeley.com/documents/?uuid=b125549f-da31-4c6e-9f1a-d0f16f531b62"]}],"mendeley":{"formattedCitation":"[45]","plainTextFormattedCitation":"[45]","previouslyFormattedCitation":"[44]"},"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[45]</w:t>
      </w:r>
      <w:r w:rsidR="001946F3" w:rsidRPr="00485103">
        <w:rPr>
          <w:rFonts w:cs="Times New Roman"/>
          <w:szCs w:val="24"/>
        </w:rPr>
        <w:fldChar w:fldCharType="end"/>
      </w:r>
      <w:r w:rsidR="00C6460D" w:rsidRPr="00485103">
        <w:rPr>
          <w:rFonts w:cs="Times New Roman"/>
          <w:szCs w:val="24"/>
        </w:rPr>
        <w:t>.</w:t>
      </w:r>
      <w:r w:rsidR="00BB6D5A" w:rsidRPr="00485103">
        <w:rPr>
          <w:rFonts w:cs="Times New Roman"/>
          <w:szCs w:val="24"/>
        </w:rPr>
        <w:t>Finally</w:t>
      </w:r>
      <w:r w:rsidR="00663DA4" w:rsidRPr="00485103">
        <w:rPr>
          <w:rFonts w:cs="Times New Roman"/>
          <w:szCs w:val="24"/>
        </w:rPr>
        <w:t xml:space="preserve">, </w:t>
      </w:r>
      <w:r w:rsidR="00EB1DE2" w:rsidRPr="00485103">
        <w:rPr>
          <w:rFonts w:cs="Times New Roman"/>
          <w:szCs w:val="24"/>
        </w:rPr>
        <w:t xml:space="preserve">the CSF </w:t>
      </w:r>
      <w:r w:rsidR="00BB6D5A" w:rsidRPr="00485103">
        <w:rPr>
          <w:rFonts w:cs="Times New Roman"/>
          <w:szCs w:val="24"/>
        </w:rPr>
        <w:t>T</w:t>
      </w:r>
      <w:r w:rsidR="00BB6D5A" w:rsidRPr="00485103">
        <w:rPr>
          <w:rFonts w:cs="Times New Roman"/>
          <w:szCs w:val="24"/>
          <w:vertAlign w:val="subscript"/>
        </w:rPr>
        <w:t>1</w:t>
      </w:r>
      <w:r w:rsidR="00BB6D5A" w:rsidRPr="00485103">
        <w:rPr>
          <w:rFonts w:cs="Times New Roman"/>
          <w:szCs w:val="24"/>
        </w:rPr>
        <w:t xml:space="preserve"> values are prominently different than those of GM and WM areas, deserving special treatment. We removed the CSF areas </w:t>
      </w:r>
      <w:r w:rsidR="00EB1DE2" w:rsidRPr="00485103">
        <w:rPr>
          <w:rFonts w:cs="Times New Roman"/>
          <w:szCs w:val="24"/>
        </w:rPr>
        <w:t xml:space="preserve">in subcortical and cortical </w:t>
      </w:r>
      <w:r w:rsidR="00BB6D5A" w:rsidRPr="00485103">
        <w:rPr>
          <w:rFonts w:cs="Times New Roman"/>
          <w:szCs w:val="24"/>
        </w:rPr>
        <w:t xml:space="preserve">regions to </w:t>
      </w:r>
      <w:r w:rsidR="00EB1DE2" w:rsidRPr="00485103">
        <w:rPr>
          <w:rFonts w:cs="Times New Roman"/>
          <w:szCs w:val="24"/>
        </w:rPr>
        <w:t>minimiz</w:t>
      </w:r>
      <w:r w:rsidR="00BB6D5A" w:rsidRPr="00485103">
        <w:rPr>
          <w:rFonts w:cs="Times New Roman"/>
          <w:szCs w:val="24"/>
        </w:rPr>
        <w:t>e</w:t>
      </w:r>
      <w:r w:rsidR="00EB1DE2" w:rsidRPr="00485103">
        <w:rPr>
          <w:rFonts w:cs="Times New Roman"/>
          <w:szCs w:val="24"/>
        </w:rPr>
        <w:t xml:space="preserve"> the effect of age-related atrophy and ventricular enlargements on tissue concentrations and to measure T</w:t>
      </w:r>
      <w:r w:rsidR="00EB1DE2" w:rsidRPr="00485103">
        <w:rPr>
          <w:rFonts w:cs="Times New Roman"/>
          <w:szCs w:val="24"/>
          <w:vertAlign w:val="subscript"/>
        </w:rPr>
        <w:t>1</w:t>
      </w:r>
      <w:r w:rsidR="00EB1DE2" w:rsidRPr="00485103">
        <w:rPr>
          <w:rFonts w:cs="Times New Roman"/>
          <w:szCs w:val="24"/>
        </w:rPr>
        <w:t xml:space="preserve"> more precisely. </w:t>
      </w:r>
      <w:r w:rsidR="00BB6D5A" w:rsidRPr="00485103">
        <w:rPr>
          <w:rFonts w:cs="Times New Roman"/>
          <w:szCs w:val="24"/>
        </w:rPr>
        <w:t>W</w:t>
      </w:r>
      <w:r w:rsidR="006C33E9" w:rsidRPr="00485103">
        <w:rPr>
          <w:rFonts w:cs="Times New Roman"/>
          <w:szCs w:val="24"/>
        </w:rPr>
        <w:t>e believe that some portion of the reduction of T</w:t>
      </w:r>
      <w:r w:rsidR="006C33E9" w:rsidRPr="00485103">
        <w:rPr>
          <w:rFonts w:cs="Times New Roman"/>
          <w:szCs w:val="24"/>
          <w:vertAlign w:val="subscript"/>
        </w:rPr>
        <w:t>1</w:t>
      </w:r>
      <w:r w:rsidR="006C33E9" w:rsidRPr="00485103">
        <w:rPr>
          <w:rFonts w:cs="Times New Roman"/>
          <w:szCs w:val="24"/>
        </w:rPr>
        <w:t xml:space="preserve"> reported in other studies m</w:t>
      </w:r>
      <w:r w:rsidR="00BB6D5A" w:rsidRPr="00485103">
        <w:rPr>
          <w:rFonts w:cs="Times New Roman"/>
          <w:szCs w:val="24"/>
        </w:rPr>
        <w:t>ight result from confounding</w:t>
      </w:r>
      <w:r w:rsidR="006C33E9" w:rsidRPr="00485103">
        <w:rPr>
          <w:rFonts w:cs="Times New Roman"/>
          <w:szCs w:val="24"/>
        </w:rPr>
        <w:t xml:space="preserve"> factors that were </w:t>
      </w:r>
      <w:r w:rsidR="00BB6D5A" w:rsidRPr="00485103">
        <w:rPr>
          <w:rFonts w:cs="Times New Roman"/>
          <w:szCs w:val="24"/>
        </w:rPr>
        <w:t xml:space="preserve">not </w:t>
      </w:r>
      <w:r w:rsidR="008371E5" w:rsidRPr="00485103">
        <w:rPr>
          <w:rFonts w:cs="Times New Roman"/>
          <w:szCs w:val="24"/>
        </w:rPr>
        <w:t>accommodated</w:t>
      </w:r>
      <w:r w:rsidR="006C33E9" w:rsidRPr="00485103">
        <w:rPr>
          <w:rFonts w:cs="Times New Roman"/>
          <w:szCs w:val="24"/>
        </w:rPr>
        <w:t xml:space="preserve"> during the initial data processing steps.</w:t>
      </w:r>
    </w:p>
    <w:p w:rsidR="00734D9F" w:rsidRPr="00485103" w:rsidRDefault="00CD1FE4" w:rsidP="006123D7">
      <w:pPr>
        <w:spacing w:line="480" w:lineRule="auto"/>
        <w:ind w:firstLine="360"/>
        <w:rPr>
          <w:rFonts w:cs="Times New Roman"/>
          <w:szCs w:val="24"/>
          <w:highlight w:val="yellow"/>
        </w:rPr>
      </w:pPr>
      <w:r w:rsidRPr="00485103">
        <w:rPr>
          <w:rFonts w:cs="Times New Roman"/>
          <w:szCs w:val="24"/>
        </w:rPr>
        <w:lastRenderedPageBreak/>
        <w:t xml:space="preserve">In terms of </w:t>
      </w:r>
      <w:r w:rsidRPr="00485103">
        <w:rPr>
          <w:rFonts w:cs="Times New Roman"/>
          <w:i/>
          <w:iCs/>
          <w:szCs w:val="24"/>
        </w:rPr>
        <w:t>cortical structures:</w:t>
      </w:r>
      <w:r w:rsidR="002B1743" w:rsidRPr="00485103">
        <w:rPr>
          <w:rFonts w:cs="Times New Roman"/>
          <w:szCs w:val="24"/>
        </w:rPr>
        <w:t>Our findings of elongated T</w:t>
      </w:r>
      <w:r w:rsidR="002B1743" w:rsidRPr="00485103">
        <w:rPr>
          <w:rFonts w:cs="Times New Roman"/>
          <w:szCs w:val="24"/>
          <w:vertAlign w:val="subscript"/>
        </w:rPr>
        <w:t>1</w:t>
      </w:r>
      <w:r w:rsidR="006C33E9" w:rsidRPr="00485103">
        <w:rPr>
          <w:rFonts w:cs="Times New Roman"/>
          <w:szCs w:val="24"/>
        </w:rPr>
        <w:t xml:space="preserve">are in line with some studies </w:t>
      </w:r>
      <w:r w:rsidR="006963DD" w:rsidRPr="00485103">
        <w:rPr>
          <w:rFonts w:cs="Times New Roman"/>
          <w:szCs w:val="24"/>
        </w:rPr>
        <w:t xml:space="preserve">on </w:t>
      </w:r>
      <w:r w:rsidR="006B2345" w:rsidRPr="00485103">
        <w:rPr>
          <w:rFonts w:cs="Times New Roman"/>
          <w:szCs w:val="24"/>
        </w:rPr>
        <w:t>somatosensory cortex (PCG)</w:t>
      </w:r>
      <w:r w:rsidR="001946F3" w:rsidRPr="00485103">
        <w:rPr>
          <w:rFonts w:cs="Times New Roman"/>
          <w:szCs w:val="24"/>
        </w:rPr>
        <w:fldChar w:fldCharType="begin" w:fldLock="1"/>
      </w:r>
      <w:r w:rsidR="000A0862">
        <w:rPr>
          <w:rFonts w:cs="Times New Roman"/>
          <w:szCs w:val="24"/>
        </w:rPr>
        <w:instrText>ADDIN CSL_CITATION {"citationItems":[{"id":"ITEM-1","itemData":{"author":[{"dropping-particle":"","family":"Salat","given":"David H","non-dropping-particle":"","parse-names":false,"suffix":""},{"dropping-particle":"","family":"Fischl","given":"Bruce","non-dropping-particle":"","parse-names":false,"suffix":""},{"dropping-particle":"","family":"Kouwe","given":"A J W","non-dropping-particle":"van der","parse-names":false,"suffix":""},{"dropping-particle":"","family":"Clarke","given":"Richard J","non-dropping-particle":"","parse-names":false,"suffix":""},{"dropping-particle":"","family":"Segonne","given":"Florent","non-dropping-particle":"","parse-names":false,"suffix":""},{"dropping-particle":"","family":"Corkin","given":"Suzanne","non-dropping-particle":"","parse-names":false,"suffix":""},{"dropping-particle":"","family":"Dale","given":"Anders M","non-dropping-particle":"","parse-names":false,"suffix":""}],"container-title":"8th International Conference on Functional Mapping of the Human Brain. Sendai, Japan: Neuroimage","id":"ITEM-1","issued":{"date-parts":[["2002"]]},"title":"Age-related changes in T1 relaxation times across the surface of the cortex","type":"paper-conference"},"uris":["http://www.mendeley.com/documents/?uuid=6e84409b-ae73-3eb0-8f3f-6097ea220fcb"]}],"mendeley":{"formattedCitation":"[46]","plainTextFormattedCitation":"[46]","previouslyFormattedCitation":"[45]"},"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[46]</w:t>
      </w:r>
      <w:r w:rsidR="001946F3" w:rsidRPr="00485103">
        <w:rPr>
          <w:rFonts w:cs="Times New Roman"/>
          <w:szCs w:val="24"/>
        </w:rPr>
        <w:fldChar w:fldCharType="end"/>
      </w:r>
      <w:r w:rsidR="002E26DE" w:rsidRPr="00485103">
        <w:rPr>
          <w:rFonts w:cs="Times New Roman"/>
          <w:szCs w:val="24"/>
        </w:rPr>
        <w:t>and on occipital gyrus</w:t>
      </w:r>
      <w:r w:rsidR="001946F3" w:rsidRPr="00485103">
        <w:rPr>
          <w:rFonts w:cs="Times New Roman"/>
          <w:szCs w:val="24"/>
        </w:rPr>
        <w:fldChar w:fldCharType="begin" w:fldLock="1"/>
      </w:r>
      <w:r w:rsidR="000A0862">
        <w:rPr>
          <w:rFonts w:cs="Times New Roman"/>
          <w:szCs w:val="24"/>
        </w:rPr>
        <w:instrText>ADDIN CSL_CITATION {"citationItems":[{"id":"ITEM-1","itemData":{"DOI":"10.1093/cercor/bhaa288","ISSN":"14602199","PMID":"33095854","abstract":"Brain development and aging are complex processes that unfold in multiple brain regions simultaneously. Recently, models of brain age prediction have aroused great interest, as these models can potentially help to understand neurological diseases and elucidate basic neurobiological mechanisms. We test whether quantitative magnetic resonance imaging can contribute to such age prediction models. Using R1, the longitudinal rate of relaxation, we explore lifespan dynamics in cortical gray matter. We compare R1 with cortical thickness, a well-established biomarker of brain development and aging. Using 160 healthy individuals (6-81 years old), we found that R1 and cortical thickness predicted age similarly, but the regions contributing to the prediction differed. Next, we characterized R1 development and aging dynamics. Compared with anterior regions, in posterior regions we found an earlier R1 peak but a steeper postpeak decline. We replicate these findings: Firstly, we tested a subset (N = 10) of the original dataset for whom we had additional scans at a lower resolution; and second, we verified the results on an independent dataset (N = 34). Finally, we compared the age prediction models on a subset of 10 patients with multiple sclerosis. The patients are predicted older than their chronological age using R1 but not with cortical thickness.","author":[{"dropping-particle":"","family":"Erramuzpe","given":"A.","non-dropping-particle":"","parse-names":false,"suffix":""},{"dropping-particle":"","family":"Schurr","given":"R.","non-dropping-particle":"","parse-names":false,"suffix":""},{"dropping-particle":"","family":"Yeatman","given":"J. D.","non-dropping-particle":"","parse-names":false,"suffix":""},{"dropping-particle":"","family":"Gotlib","given":"I. H.","non-dropping-particle":"","parse-names":false,"suffix":""},{"dropping-particle":"","family":"Sacchet","given":"M. D.","non-dropping-particle":"","parse-names":false,"suffix":""},{"dropping-particle":"","family":"Travis","given":"K. E.","non-dropping-particle":"","parse-names":false,"suffix":""},{"dropping-particle":"","family":"Feldman","given":"H. M.","non-dropping-particle":"","parse-names":false,"suffix":""},{"dropping-particle":"","family":"Mezer","given":"A. A.","non-dropping-particle":"","parse-names":false,"suffix":""}],"container-title":"Cerebral Cortex","id":"ITEM-1","issue":"2","issued":{"date-parts":[["2021"]]},"page":"1211-1226","title":"A Comparison of Quantitative R1 and Cortical Thickness in Identifying Age, Lifespan Dynamics, and Disease States of the Human Cortex","type":"article-journal","volume":"31"},"uris":["http://www.mendeley.com/documents/?uuid=6c3b7b69-18b6-4451-adaa-bc128d2b3e79"]}],"mendeley":{"formattedCitation":"[47]","plainTextFormattedCitation":"[47]","previouslyFormattedCitation":"[46]"},"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[47]</w:t>
      </w:r>
      <w:r w:rsidR="001946F3" w:rsidRPr="00485103">
        <w:rPr>
          <w:rFonts w:cs="Times New Roman"/>
          <w:szCs w:val="24"/>
        </w:rPr>
        <w:fldChar w:fldCharType="end"/>
      </w:r>
      <w:r w:rsidR="00C96625" w:rsidRPr="00485103">
        <w:rPr>
          <w:rFonts w:cs="Times New Roman"/>
          <w:szCs w:val="24"/>
        </w:rPr>
        <w:t>.</w:t>
      </w:r>
      <w:r w:rsidR="00C15928" w:rsidRPr="00485103">
        <w:rPr>
          <w:rFonts w:cs="Times New Roman"/>
          <w:szCs w:val="24"/>
        </w:rPr>
        <w:t>On the other hand, a decrease in T</w:t>
      </w:r>
      <w:r w:rsidR="00C15928" w:rsidRPr="00485103">
        <w:rPr>
          <w:rFonts w:cs="Times New Roman"/>
          <w:szCs w:val="24"/>
          <w:vertAlign w:val="subscript"/>
        </w:rPr>
        <w:t>1</w:t>
      </w:r>
      <w:r w:rsidR="00C15928" w:rsidRPr="00485103">
        <w:rPr>
          <w:rFonts w:cs="Times New Roman"/>
          <w:szCs w:val="24"/>
        </w:rPr>
        <w:t xml:space="preserve"> with aging</w:t>
      </w:r>
      <w:r w:rsidR="001946F3" w:rsidRPr="00485103">
        <w:rPr>
          <w:rFonts w:cs="Times New Roman"/>
          <w:szCs w:val="24"/>
        </w:rPr>
        <w:fldChar w:fldCharType="begin" w:fldLock="1"/>
      </w:r>
      <w:r w:rsidR="000A0862">
        <w:rPr>
          <w:rFonts w:cs="Times New Roman"/>
          <w:szCs w:val="24"/>
        </w:rPr>
        <w:instrText>ADDIN CSL_CITATION {"citationItems":[{"id":"ITEM-1","itemData":{"DOI":"10.1007/s00330-016-4485-1","ISSN":"14321084","abstract":"OBJECTIVES T1 relaxometry is a promising tool for the assessment of microstructural changes during brain ageing. Previous cross-sectional studies demonstrated increasing T1 values in white and decreasing T1 values in grey matter over the lifetime. However, these findings have not yet been confirmed on the basis of a longitudinal study. In this longitudinal study over 7 years, T1 relaxometry was used to investigate the dynamics of age-related microstructural changes in older healthy subjects. METHODS T1 mapping was performed in 17 healthy subjects (range 51-77 years) at baseline and after 7 years. Advanced cortical and white matter segmentation was used to determine mean T1 values in the cortex and white matter. RESULTS The analysis revealed a decrease of mean cortical T1 values over 7 years, the rate of T1 reduction being more prominent in subjects with higher age. T1 decreases were predominantly localized in the lateral frontal, parietal and temporal cortex. In contrast, mean white matter T1 values remained stable. CONCLUSIONS T1 mapping is shown to be sensitive to age-related microstructural changes in healthy ageing subjects in a longitudinal setting. Data of a cohort in late adulthood and the senescence period demonstrate a decrease of cortical T1 values over 7 years, most likely reflecting decreasing water content and increased iron concentrations. KEY POINTS • T1 mapping is sensitive to age-related microstructural changes in a longitudinal setting. • T1 decreases were predominantly localized in the lateral frontal, parietal and temporal cortex. • The rate of T1 reduction was more prominent in subjects with higher age. • These changes most likely reflect decreasing cortical water and increasing iron concentrations.","author":[{"dropping-particle":"","family":"Gracien","given":"René Maxime","non-dropping-particle":"","parse-names":false,"suffix":""},{"dropping-particle":"","family":"Nürnberger","given":"Lucas","non-dropping-particle":"","parse-names":false,"suffix":""},{"dropping-particle":"","family":"Hok","given":"Pavel","non-dropping-particle":"","parse-names":false,"suffix":""},{"dropping-particle":"","family":"Hof","given":"Stephanie Michelle","non-dropping-particle":"","parse-names":false,"suffix":""},{"dropping-particle":"","family":"Reitz","given":"Sarah C.","non-dropping-particle":"","parse-names":false,"suffix":""},{"dropping-particle":"","family":"Rüb","given":"Udo","non-dropping-particle":"","parse-names":false,"suffix":""},{"dropping-particle":"","family":"Steinmetz","given":"Helmuth","non-dropping-particle":"","parse-names":false,"suffix":""},{"dropping-particle":"","family":"Hilker-Roggendorf","given":"Rüdiger","non-dropping-particle":"","parse-names":false,"suffix":""},{"dropping-particle":"","family":"Klein","given":"Johannes C.","non-dropping-particle":"","parse-names":false,"suffix":""},{"dropping-particle":"","family":"Deichmann","given":"Ralf","non-dropping-particle":"","parse-names":false,"suffix":""},{"dropping-particle":"","family":"Baudrexel","given":"Simon","non-dropping-particle":"","parse-names":false,"suffix":""}],"container-title":"European Radiology","id":"ITEM-1","issued":{"date-parts":[["2017"]]},"title":"Evaluation of brain ageing: a quantitative longitudinal MRI study over 7 years","type":"article-journal"},"uris":["http://www.mendeley.com/documents/?uuid=554ad694-eb9d-4744-af8b-d27c6d6b0a45"]},{"id":"ITEM-2","itemData":{"DOI":"10.1016/j.mri.2006.04.011","ISSN":"0730725X","abstract":"The combined T1, T2 and secular-T2 pixel frequency distributions of 24 adult human brains were studied in vivo using a technique based on the mixed-TSE pulse sequence, dual-space clustering segmentation and histogram gaussian decomposition. Pixel frequency histograms of whole brains and the four principal brain compartments were studied comparatively and as function of age. For white matter, the position of the T1 peak correlates with age (R2=.7868) when data are fitted to a quadratic polynomial. For gray matter, a weaker age correlation is found (R2=.3687). T2 and secular-T2 results are indicative of a weaker correlation with age. The technique and preliminary results presented herein may be useful for characterizing normal as well as abnormal aging of the brain, and also for comparison with the results obtained with alternative quantitative MRI methodologies. © 2006 Elsevier Inc. All rights reserved.","author":[{"dropping-particle":"","family":"Suzuki","given":"Suzuko","non-dropping-particle":"","parse-names":false,"suffix":""},{"dropping-particle":"","family":"Sakai","given":"Osamu","non-dropping-particle":"","parse-names":false,"suffix":""},{"dropping-particle":"","family":"Jara","given":"Hernán","non-dropping-particle":"","parse-names":false,"suffix":""}],"container-title":"Magnetic Resonance Imaging","id":"ITEM-2","issue":"7","issued":{"date-parts":[["2006"]]},"page":"877-887","title":"Combined volumetric T1, T2 and secular-T2 quantitative MRI of the brain: age-related global changes (preliminary results)","type":"article-journal","volume":"24"},"uris":["http://www.mendeley.com/documents/?uuid=0e4154da-968c-4edc-a24d-8428d901cc8b"]},{"id":"ITEM-3","itemData":{"DOI":"10.1002/jmri.1880050111","ISSN":"15222586","abstract":"To determine whether there were age-related changes in the brain tissue of 55 healthy adult volunteers (29 men, 26 women; 18-72 years old) without known brain abnormalities, a standard inversion-recovery technique was optimized for precise and accurate T1 measurement within the constraints of a 15-minute examination. Measurements of water proton T1 were obtained in eight brain regions. T1 increased with age in the genu (P &lt; .001) (analysis of variance), frontal white matter (P &lt; .05), occipital white matter (P &lt; .05), putamen (P &lt; .001), and thalamus (P &lt;&lt; .001). A significant decrease in T1 with age was found in cortical gray matter (P &lt; .05). Thus, age-related changes in T1 are present in a healthy population, even if extremes of age are excluded, suggesting that T1 values generally increase with age. However, increases in T1 were also observed in the genu, putamen, and thalamus of a substantial fraction of volunteers less than 35 years old. Aging healthy persons can show subtle, nonsymptomatic brain changes, suggesting that brain aging is associated with occult processes that can begin at a relatively early age.","author":[{"dropping-particle":"","family":"Steen","given":"R. Grant","non-dropping-particle":"","parse-names":false,"suffix":""},{"dropping-particle":"","family":"Gronemeyer","given":"Suzanne A.","non-dropping-particle":"","parse-names":false,"suffix":""},{"dropping-particle":"","family":"Taylor","given":"June S.","non-dropping-particle":"","parse-names":false,"suffix":""}],"container-title":"Journal of Magnetic Resonance Imaging","id":"ITEM-3","issue":"1","issued":{"date-parts":[["1995"]]},"page":"43-48","title":"Age‐related changes in proton T1 values of normal human brain","type":"article-journal","volume":"5"},"uris":["http://www.mendeley.com/documents/?uuid=00b9e4fd-dd07-42fb-8205-7b4bd43c148f"]},{"id":"ITEM-4","itemData":{"DOI":"10.1016/j.mri.2009.05.006","ISSN":"0730725X","abstract":"The objective of this study was to determine the T1, T2 and secular-T2 relaxo-volumetric brain aging patterns using multispectral quantitative magnetic resonance imaging, both globally and regionally, and covering an age range approaching the full human lifespan. Fifty-one subjects (28 males, 23 females; age range: 0.5-87 years) were studied consisting of 18 healthy volunteers and 33 patients. Patients were selected after carefully reviewing their radiology reports to have either normal-by-MRI findings (25 patient subjects) or small focal pathology less than 6 mm in size (eight patient subjects). All subjects were MR imaged at 1.5 T with the mixed turbo spin echo pulse sequence. The soft tissues inside the cranial vault, termed intracranial matter (ICM), were segmented using a dual-clustering segmentation algorithm. ICM segments were further divided into six subsegments: bilateral anterior cerebral, posterior cerebral and cerebellar subsegments. T1, T2 and secular-T2 relaxation time histograms of all segments were generated and modeled with Gaussian functions. For each segment, the volumes of white matter, gray matter and cerebrospinal fluid were calculated from the T1 histograms. The age-related tendencies of three quantitative MRI parameters (T1, T2 and secular-T2) and the fractional tissue volumes showed four distinct periods of life, specifically a maturation period (0-2 years), a development period (2-20 years), an adulthood period (20-60 years) and a senescence period (60 years and older). For all ages, the anterior cerebral subsegment exhibited consistently longer gray matter T1s and shorter white matter T1s than the posterior cerebral and cerebellar subsegments. Volumetric age-related changes of the cerebellar subsegment were more gradual than in the cerebral subsegments. This study shows that relaxometric and volumetric age-related changes are synchronized and define the same four periods of brain evolution both globally and regionally. © 2009 Elsevier Inc. All rights reserved.","author":[{"dropping-particle":"","family":"Saito","given":"Naoko","non-dropping-particle":"","parse-names":false,"suffix":""},{"dropping-particle":"","family":"Sakai","given":"Osamu","non-dropping-particle":"","parse-names":false,"suffix":""},{"dropping-particle":"","family":"Ozonoff","given":"Al","non-dropping-particle":"","parse-names":false,"suffix":""},{"dropping-particle":"","family":"Jara","given":"Hernán","non-dropping-particle":"","parse-names":false,"suffix":""}],"container-title":"Magnetic Resonance Imaging","id":"ITEM-4","issue":"7","issued":{"date-parts":[["2009"]]},"page":"895-906","publisher":"Elsevier Inc.","title":"Relaxo-volumetric multispectral quantitative magnetic resonance imaging of the brain over the human lifespan: global and regional aging patterns","type":"article-journal","volume":"27"},"uris":["http://www.mendeley.com/documents/?uuid=638cd681-f03e-4289-92be-1fa4039559f5"]}],"mendeley":{"formattedCitation":"[19,44,48,49]","plainTextFormattedCitation":"[19,44,48,49]","previouslyFormattedCitation":"[19,43,47,48]"},"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[19,44,48,49]</w:t>
      </w:r>
      <w:r w:rsidR="001946F3" w:rsidRPr="00485103">
        <w:rPr>
          <w:rFonts w:cs="Times New Roman"/>
          <w:szCs w:val="24"/>
        </w:rPr>
        <w:fldChar w:fldCharType="end"/>
      </w:r>
      <w:r w:rsidR="00162DB6" w:rsidRPr="00485103">
        <w:rPr>
          <w:rFonts w:cs="Times New Roman"/>
          <w:szCs w:val="24"/>
        </w:rPr>
        <w:t xml:space="preserve">or no change </w:t>
      </w:r>
      <w:r w:rsidR="00310F61" w:rsidRPr="00485103">
        <w:rPr>
          <w:rFonts w:cs="Times New Roman"/>
          <w:szCs w:val="24"/>
        </w:rPr>
        <w:t>in cortex</w:t>
      </w:r>
      <w:r w:rsidR="001946F3" w:rsidRPr="00485103">
        <w:rPr>
          <w:rFonts w:cs="Times New Roman"/>
          <w:szCs w:val="24"/>
        </w:rPr>
        <w:fldChar w:fldCharType="begin" w:fldLock="1"/>
      </w:r>
      <w:r w:rsidR="000A0862">
        <w:rPr>
          <w:rFonts w:cs="Times New Roman"/>
          <w:szCs w:val="24"/>
        </w:rPr>
        <w:instrText>ADDIN CSL_CITATION {"citationItems":[{"id":"ITEM-1","itemData":{"DOI":"10.1177/1352458509359924","ISSN":"13524585","abstract":"The pathological effects of multiple sclerosis are not confined to lesions; tissues that appear normal on conventional magnetic resonance imaging scans are also affected, albeit subtly. One imaging technique that has proven sensitive to such effects is T1-relaxation time measurement, with previous work demonstrating abnormalities in normal-appearing white matter and grey matter. In this work we investigated the evolution of T1-relaxation time changes in normal-appearing white matter and grey matter in relapsing-remitting multiple sclerosis. Three- and five-year follow-up data from 35 people with clinically early (a mean of 1.6 years from first clinical event) relapsing-remitting multiple sclerosis and 15 healthy controls were analysed. T1-relaxation time histograms were extracted from normal-appearing white matter and grey matter, and mean, peak height and peak location values were estimated. T1-relaxation time peak height declined in the multiple sclerosis normal-appearing white matter and grey matter, but not the control group (rate difference p = 0.024 in normal-appearing white matter, in normal-appearing grey matter p = 0.038); other T1-relaxation time changes were not significantly different between groups. Changes in T1-relaxation time measures did not correlate with increases in brain T2-weighted lesion loads or Expanded Disability Status Scale scores. These results suggest that the processes underlying changes in normal-appearing white matter and grey matter T1-relaxation times are not immediately linked to white matter lesion formation, and may represent more diffuse but progressive sub-clinical pathology in relapsing-remitting multiple sclerosis.","author":[{"dropping-particle":"","family":"Papadopoulos","given":"Konstantinos","non-dropping-particle":"","parse-names":false,"suffix":""},{"dropping-particle":"","family":"Tozer","given":"Daniel J.","non-dropping-particle":"","parse-names":false,"suffix":""},{"dropping-particle":"","family":"Fisniku","given":"Leonora","non-dropping-particle":"","parse-names":false,"suffix":""},{"dropping-particle":"","family":"Altmann","given":"Daniel R.","non-dropping-particle":"","parse-names":false,"suffix":""},{"dropping-particle":"","family":"Davies","given":"Gerard","non-dropping-particle":"","parse-names":false,"suffix":""},{"dropping-particle":"","family":"Rashid","given":"Waqar","non-dropping-particle":"","parse-names":false,"suffix":""},{"dropping-particle":"","family":"Thompson","given":"Alan J.","non-dropping-particle":"","parse-names":false,"suffix":""},{"dropping-particle":"","family":"Miller","given":"David H.","non-dropping-particle":"","parse-names":false,"suffix":""},{"dropping-particle":"","family":"Chard","given":"Declan T.","non-dropping-particle":"","parse-names":false,"suffix":""}],"container-title":"Multiple Sclerosis","id":"ITEM-1","issued":{"date-parts":[["2010"]]},"title":"T I-relaxation time changes over five years in relapsing-remitting multiple sclerosis","type":"article-journal"},"uris":["http://www.mendeley.com/documents/?uuid=44609927-2cd4-49d4-a88a-49d530106abd"]}],"mendeley":{"formattedCitation":"[50]","plainTextFormattedCitation":"[50]","previouslyFormattedCitation":"[49]"},"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[50]</w:t>
      </w:r>
      <w:r w:rsidR="001946F3" w:rsidRPr="00485103">
        <w:rPr>
          <w:rFonts w:cs="Times New Roman"/>
          <w:szCs w:val="24"/>
        </w:rPr>
        <w:fldChar w:fldCharType="end"/>
      </w:r>
      <w:r w:rsidR="006C33E9" w:rsidRPr="00485103">
        <w:rPr>
          <w:rFonts w:cs="Times New Roman"/>
          <w:szCs w:val="24"/>
        </w:rPr>
        <w:t xml:space="preserve">were reported in other </w:t>
      </w:r>
      <w:r w:rsidR="00C15928" w:rsidRPr="00485103">
        <w:rPr>
          <w:rFonts w:cs="Times New Roman"/>
          <w:szCs w:val="24"/>
        </w:rPr>
        <w:t>works.</w:t>
      </w:r>
      <w:r w:rsidR="0081414C" w:rsidRPr="00485103">
        <w:rPr>
          <w:rFonts w:cs="Times New Roman"/>
          <w:szCs w:val="24"/>
        </w:rPr>
        <w:t>The difference between the a</w:t>
      </w:r>
      <w:r w:rsidR="00841525" w:rsidRPr="00485103">
        <w:rPr>
          <w:rFonts w:cs="Times New Roman"/>
          <w:szCs w:val="24"/>
        </w:rPr>
        <w:t>ge range of the participants</w:t>
      </w:r>
      <w:r w:rsidR="00BD5C69" w:rsidRPr="00485103">
        <w:rPr>
          <w:rFonts w:cs="Times New Roman"/>
          <w:szCs w:val="24"/>
        </w:rPr>
        <w:t xml:space="preserve"> in Gracien et al.’s study</w:t>
      </w:r>
      <w:r w:rsidR="001946F3" w:rsidRPr="00485103">
        <w:rPr>
          <w:rFonts w:cs="Times New Roman"/>
          <w:szCs w:val="24"/>
        </w:rPr>
        <w:fldChar w:fldCharType="begin" w:fldLock="1"/>
      </w:r>
      <w:r w:rsidR="000A0862">
        <w:rPr>
          <w:rFonts w:cs="Times New Roman"/>
          <w:szCs w:val="24"/>
        </w:rPr>
        <w:instrText>ADDIN CSL_CITATION {"citationItems":[{"id":"ITEM-1","itemData":{"DOI":"10.1007/s00330-016-4485-1","ISSN":"14321084","abstract":"OBJECTIVES T1 relaxometry is a promising tool for the assessment of microstructural changes during brain ageing. Previous cross-sectional studies demonstrated increasing T1 values in white and decreasing T1 values in grey matter over the lifetime. However, these findings have not yet been confirmed on the basis of a longitudinal study. In this longitudinal study over 7 years, T1 relaxometry was used to investigate the dynamics of age-related microstructural changes in older healthy subjects. METHODS T1 mapping was performed in 17 healthy subjects (range 51-77 years) at baseline and after 7 years. Advanced cortical and white matter segmentation was used to determine mean T1 values in the cortex and white matter. RESULTS The analysis revealed a decrease of mean cortical T1 values over 7 years, the rate of T1 reduction being more prominent in subjects with higher age. T1 decreases were predominantly localized in the lateral frontal, parietal and temporal cortex. In contrast, mean white matter T1 values remained stable. CONCLUSIONS T1 mapping is shown to be sensitive to age-related microstructural changes in healthy ageing subjects in a longitudinal setting. Data of a cohort in late adulthood and the senescence period demonstrate a decrease of cortical T1 values over 7 years, most likely reflecting decreasing water content and increased iron concentrations. KEY POINTS • T1 mapping is sensitive to age-related microstructural changes in a longitudinal setting. • T1 decreases were predominantly localized in the lateral frontal, parietal and temporal cortex. • The rate of T1 reduction was more prominent in subjects with higher age. • These changes most likely reflect decreasing cortical water and increasing iron concentrations.","author":[{"dropping-particle":"","family":"Gracien","given":"René Maxime","non-dropping-particle":"","parse-names":false,"suffix":""},{"dropping-particle":"","family":"Nürnberger","given":"Lucas","non-dropping-particle":"","parse-names":false,"suffix":""},{"dropping-particle":"","family":"Hok","given":"Pavel","non-dropping-particle":"","parse-names":false,"suffix":""},{"dropping-particle":"","family":"Hof","given":"Stephanie Michelle","non-dropping-particle":"","parse-names":false,"suffix":""},{"dropping-particle":"","family":"Reitz","given":"Sarah C.","non-dropping-particle":"","parse-names":false,"suffix":""},{"dropping-particle":"","family":"Rüb","given":"Udo","non-dropping-particle":"","parse-names":false,"suffix":""},{"dropping-particle":"","family":"Steinmetz","given":"Helmuth","non-dropping-particle":"","parse-names":false,"suffix":""},{"dropping-particle":"","family":"Hilker-Roggendorf","given":"Rüdiger","non-dropping-particle":"","parse-names":false,"suffix":""},{"dropping-particle":"","family":"Klein","given":"Johannes C.","non-dropping-particle":"","parse-names":false,"suffix":""},{"dropping-particle":"","family":"Deichmann","given":"Ralf","non-dropping-particle":"","parse-names":false,"suffix":""},{"dropping-particle":"","family":"Baudrexel","given":"Simon","non-dropping-particle":"","parse-names":false,"suffix":""}],"container-title":"European Radiology","id":"ITEM-1","issued":{"date-parts":[["2017"]]},"title":"Evaluation of brain ageing: a quantitative longitudinal MRI study over 7 years","type":"article-journal"},"uris":["http://www.mendeley.com/documents/?uuid=554ad694-eb9d-4744-af8b-d27c6d6b0a45"]}],"mendeley":{"formattedCitation":"[44]","manualFormatting":"(2017)","plainTextFormattedCitation":"[44]","previouslyFormattedCitation":"[43]"},"properties":{"noteIndex":0},"schema":"https://github.com/citation-style-language/schema/raw/master/csl-citation.json"}</w:instrText>
      </w:r>
      <w:r w:rsidR="001946F3" w:rsidRPr="00485103">
        <w:rPr>
          <w:rFonts w:cs="Times New Roman"/>
          <w:szCs w:val="24"/>
        </w:rPr>
        <w:fldChar w:fldCharType="separate"/>
      </w:r>
      <w:r w:rsidR="00910567" w:rsidRPr="00485103">
        <w:rPr>
          <w:rFonts w:cs="Times New Roman"/>
          <w:noProof/>
          <w:szCs w:val="24"/>
        </w:rPr>
        <w:t>(</w:t>
      </w:r>
      <w:r w:rsidR="00217419" w:rsidRPr="00485103">
        <w:rPr>
          <w:rFonts w:cs="Times New Roman"/>
          <w:noProof/>
          <w:szCs w:val="24"/>
        </w:rPr>
        <w:t>2017)</w:t>
      </w:r>
      <w:r w:rsidR="001946F3" w:rsidRPr="00485103">
        <w:rPr>
          <w:rFonts w:cs="Times New Roman"/>
          <w:szCs w:val="24"/>
        </w:rPr>
        <w:fldChar w:fldCharType="end"/>
      </w:r>
      <w:r w:rsidR="00310F61" w:rsidRPr="00485103">
        <w:rPr>
          <w:rFonts w:cs="Times New Roman"/>
          <w:szCs w:val="24"/>
        </w:rPr>
        <w:t xml:space="preserve"> and ours</w:t>
      </w:r>
      <w:r w:rsidR="0081414C" w:rsidRPr="00485103">
        <w:rPr>
          <w:rFonts w:cs="Times New Roman"/>
          <w:szCs w:val="24"/>
        </w:rPr>
        <w:t xml:space="preserve"> possibly presents the main source of this contradiction</w:t>
      </w:r>
      <w:r w:rsidR="00310F61" w:rsidRPr="00485103">
        <w:rPr>
          <w:rFonts w:cs="Times New Roman"/>
          <w:szCs w:val="24"/>
        </w:rPr>
        <w:t xml:space="preserve"> (i.e. 55-71 years in the former, 18-78 years in the latter)</w:t>
      </w:r>
      <w:r w:rsidR="0081414C" w:rsidRPr="00485103">
        <w:rPr>
          <w:rFonts w:cs="Times New Roman"/>
          <w:szCs w:val="24"/>
        </w:rPr>
        <w:t>.</w:t>
      </w:r>
      <w:r w:rsidR="00310F61" w:rsidRPr="00485103">
        <w:rPr>
          <w:rFonts w:cs="Times New Roman"/>
          <w:szCs w:val="24"/>
        </w:rPr>
        <w:t xml:space="preserve"> Earlier</w:t>
      </w:r>
      <w:r w:rsidR="006C33E9" w:rsidRPr="00485103">
        <w:rPr>
          <w:rFonts w:cs="Times New Roman"/>
          <w:szCs w:val="24"/>
        </w:rPr>
        <w:t>,</w:t>
      </w:r>
      <w:r w:rsidR="00310F61" w:rsidRPr="00485103">
        <w:rPr>
          <w:rFonts w:cs="Times New Roman"/>
          <w:szCs w:val="24"/>
        </w:rPr>
        <w:t xml:space="preserve"> it has been reported that the T</w:t>
      </w:r>
      <w:r w:rsidR="00310F61" w:rsidRPr="00485103">
        <w:rPr>
          <w:rFonts w:cs="Times New Roman"/>
          <w:szCs w:val="24"/>
          <w:vertAlign w:val="subscript"/>
        </w:rPr>
        <w:t>1</w:t>
      </w:r>
      <w:r w:rsidR="00310F61" w:rsidRPr="00485103">
        <w:rPr>
          <w:rFonts w:cs="Times New Roman"/>
          <w:szCs w:val="24"/>
        </w:rPr>
        <w:t xml:space="preserve"> differences may follow a quadratic pattern</w:t>
      </w:r>
      <w:r w:rsidR="001946F3" w:rsidRPr="00485103">
        <w:rPr>
          <w:rFonts w:cs="Times New Roman"/>
          <w:szCs w:val="24"/>
        </w:rPr>
        <w:fldChar w:fldCharType="begin" w:fldLock="1"/>
      </w:r>
      <w:r w:rsidR="00B00F5C" w:rsidRPr="00485103">
        <w:rPr>
          <w:rFonts w:cs="Times New Roman"/>
          <w:szCs w:val="24"/>
        </w:rPr>
        <w:instrText>ADDIN CSL_CITATION {"citationItems":[{"id":"ITEM-1","itemData":{"author":[{"dropping-particle":"","family":"Cho","given":"Seong","non-dropping-particle":"","parse-names":false,"suffix":""},{"dropping-particle":"","family":"Jones","given":"Dana","non-dropping-particle":"","parse-names":false,"suffix":""},{"dropping-particle":"","family":"Reddick","given":"Wilburn E.","non-dropping-particle":"","parse-names":false,"suffix":""},{"dropping-particle":"","family":"Ogg","given":"Robert J","non-dropping-particle":"","parse-names":false,"suffix":""},{"dropping-particle":"","family":"Grant Steen","given":"R.","non-dropping-particle":"","parse-names":false,"suffix":""}],"container-title":"Magnetic Resonance Imaging","id":"ITEM-1","issue":"1","issued":{"date-parts":[["1997"]]},"page":"123-126","title":"Establishing norms for age-related changes in proton T1 of human brain tissue in vivo","type":"article-journal","volume":"15"},"uris":["http://www.mendeley.com/documents/?uuid=2da974a1-89be-4985-bfa2-d0fcd42a7438"]}],"mendeley":{"formattedCitation":"[20]","plainTextFormattedCitation":"[20]","previouslyFormattedCitation":"[20]"},"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[20]</w:t>
      </w:r>
      <w:r w:rsidR="001946F3" w:rsidRPr="00485103">
        <w:rPr>
          <w:rFonts w:cs="Times New Roman"/>
          <w:szCs w:val="24"/>
        </w:rPr>
        <w:fldChar w:fldCharType="end"/>
      </w:r>
      <w:r w:rsidR="00310F61" w:rsidRPr="00485103">
        <w:rPr>
          <w:rFonts w:cs="Times New Roman"/>
          <w:szCs w:val="24"/>
        </w:rPr>
        <w:t>.</w:t>
      </w:r>
      <w:r w:rsidR="005F510D" w:rsidRPr="00485103">
        <w:rPr>
          <w:rFonts w:cs="Times New Roman"/>
          <w:szCs w:val="24"/>
        </w:rPr>
        <w:t>Gracien’s study</w:t>
      </w:r>
      <w:r w:rsidR="001946F3" w:rsidRPr="00485103">
        <w:rPr>
          <w:rFonts w:cs="Times New Roman"/>
          <w:szCs w:val="24"/>
        </w:rPr>
        <w:fldChar w:fldCharType="begin" w:fldLock="1"/>
      </w:r>
      <w:r w:rsidR="000A0862">
        <w:rPr>
          <w:rFonts w:cs="Times New Roman"/>
          <w:szCs w:val="24"/>
        </w:rPr>
        <w:instrText>ADDIN CSL_CITATION {"citationItems":[{"id":"ITEM-1","itemData":{"DOI":"10.1007/s00330-016-4485-1","ISSN":"14321084","abstract":"OBJECTIVES T1 relaxometry is a promising tool for the assessment of microstructural changes during brain ageing. Previous cross-sectional studies demonstrated increasing T1 values in white and decreasing T1 values in grey matter over the lifetime. However, these findings have not yet been confirmed on the basis of a longitudinal study. In this longitudinal study over 7 years, T1 relaxometry was used to investigate the dynamics of age-related microstructural changes in older healthy subjects. METHODS T1 mapping was performed in 17 healthy subjects (range 51-77 years) at baseline and after 7 years. Advanced cortical and white matter segmentation was used to determine mean T1 values in the cortex and white matter. RESULTS The analysis revealed a decrease of mean cortical T1 values over 7 years, the rate of T1 reduction being more prominent in subjects with higher age. T1 decreases were predominantly localized in the lateral frontal, parietal and temporal cortex. In contrast, mean white matter T1 values remained stable. CONCLUSIONS T1 mapping is shown to be sensitive to age-related microstructural changes in healthy ageing subjects in a longitudinal setting. Data of a cohort in late adulthood and the senescence period demonstrate a decrease of cortical T1 values over 7 years, most likely reflecting decreasing water content and increased iron concentrations. KEY POINTS • T1 mapping is sensitive to age-related microstructural changes in a longitudinal setting. • T1 decreases were predominantly localized in the lateral frontal, parietal and temporal cortex. • The rate of T1 reduction was more prominent in subjects with higher age. • These changes most likely reflect decreasing cortical water and increasing iron concentrations.","author":[{"dropping-particle":"","family":"Gracien","given":"René Maxime","non-dropping-particle":"","parse-names":false,"suffix":""},{"dropping-particle":"","family":"Nürnberger","given":"Lucas","non-dropping-particle":"","parse-names":false,"suffix":""},{"dropping-particle":"","family":"Hok","given":"Pavel","non-dropping-particle":"","parse-names":false,"suffix":""},{"dropping-particle":"","family":"Hof","given":"Stephanie Michelle","non-dropping-particle":"","parse-names":false,"suffix":""},{"dropping-particle":"","family":"Reitz","given":"Sarah C.","non-dropping-particle":"","parse-names":false,"suffix":""},{"dropping-particle":"","family":"Rüb","given":"Udo","non-dropping-particle":"","parse-names":false,"suffix":""},{"dropping-particle":"","family":"Steinmetz","given":"Helmuth","non-dropping-particle":"","parse-names":false,"suffix":""},{"dropping-particle":"","family":"Hilker-Roggendorf","given":"Rüdiger","non-dropping-particle":"","parse-names":false,"suffix":""},{"dropping-particle":"","family":"Klein","given":"Johannes C.","non-dropping-particle":"","parse-names":false,"suffix":""},{"dropping-particle":"","family":"Deichmann","given":"Ralf","non-dropping-particle":"","parse-names":false,"suffix":""},{"dropping-particle":"","family":"Baudrexel","given":"Simon","non-dropping-particle":"","parse-names":false,"suffix":""}],"container-title":"European Radiology","id":"ITEM-1","issued":{"date-parts":[["2017"]]},"title":"Evaluation of brain ageing: a quantitative longitudinal MRI study over 7 years","type":"article-journal"},"uris":["http://www.mendeley.com/documents/?uuid=554ad694-eb9d-4744-af8b-d27c6d6b0a45"]}],"mendeley":{"formattedCitation":"[44]","manualFormatting":"(2017)","plainTextFormattedCitation":"[44]","previouslyFormattedCitation":"[43]"},"properties":{"noteIndex":0},"schema":"https://github.com/citation-style-language/schema/raw/master/csl-citation.json"}</w:instrText>
      </w:r>
      <w:r w:rsidR="001946F3" w:rsidRPr="00485103">
        <w:rPr>
          <w:rFonts w:cs="Times New Roman"/>
          <w:szCs w:val="24"/>
        </w:rPr>
        <w:fldChar w:fldCharType="separate"/>
      </w:r>
      <w:r w:rsidR="00910567" w:rsidRPr="00485103">
        <w:rPr>
          <w:rFonts w:cs="Times New Roman"/>
          <w:noProof/>
          <w:szCs w:val="24"/>
        </w:rPr>
        <w:t>(</w:t>
      </w:r>
      <w:r w:rsidR="00217419" w:rsidRPr="00485103">
        <w:rPr>
          <w:rFonts w:cs="Times New Roman"/>
          <w:noProof/>
          <w:szCs w:val="24"/>
        </w:rPr>
        <w:t>2017)</w:t>
      </w:r>
      <w:r w:rsidR="001946F3" w:rsidRPr="00485103">
        <w:rPr>
          <w:rFonts w:cs="Times New Roman"/>
          <w:szCs w:val="24"/>
        </w:rPr>
        <w:fldChar w:fldCharType="end"/>
      </w:r>
      <w:r w:rsidR="005F510D" w:rsidRPr="00485103">
        <w:rPr>
          <w:rFonts w:cs="Times New Roman"/>
          <w:szCs w:val="24"/>
        </w:rPr>
        <w:t xml:space="preserve"> might be focusing on the decreasing range of this pattern while our study focuses on the increasing range.  </w:t>
      </w:r>
      <w:r w:rsidR="004D68FF" w:rsidRPr="00485103">
        <w:rPr>
          <w:rFonts w:cs="Times New Roman"/>
          <w:szCs w:val="24"/>
        </w:rPr>
        <w:t>Global T</w:t>
      </w:r>
      <w:r w:rsidR="004D68FF" w:rsidRPr="00485103">
        <w:rPr>
          <w:rFonts w:cs="Times New Roman"/>
          <w:szCs w:val="24"/>
          <w:vertAlign w:val="subscript"/>
        </w:rPr>
        <w:t>1</w:t>
      </w:r>
      <w:r w:rsidR="004D68FF" w:rsidRPr="00485103">
        <w:rPr>
          <w:rFonts w:cs="Times New Roman"/>
          <w:szCs w:val="24"/>
        </w:rPr>
        <w:t xml:space="preserve"> measurements based on frequency distributions (</w:t>
      </w:r>
      <w:ins w:id="341" w:author="Academic Editor" w:date="2022-11-11T17:55:00Z">
        <w:r w:rsidR="00642659">
          <w:rPr>
            <w:rFonts w:cs="Times New Roman"/>
            <w:szCs w:val="24"/>
          </w:rPr>
          <w:t xml:space="preserve">or </w:t>
        </w:r>
      </w:ins>
      <w:r w:rsidR="004D68FF" w:rsidRPr="00485103">
        <w:rPr>
          <w:rFonts w:cs="Times New Roman"/>
          <w:szCs w:val="24"/>
        </w:rPr>
        <w:t>spectra) were conducted in two studies</w:t>
      </w:r>
      <w:r w:rsidR="001946F3" w:rsidRPr="00485103">
        <w:rPr>
          <w:rFonts w:cs="Times New Roman"/>
          <w:szCs w:val="24"/>
        </w:rPr>
        <w:fldChar w:fldCharType="begin" w:fldLock="1"/>
      </w:r>
      <w:r w:rsidR="000A0862">
        <w:rPr>
          <w:rFonts w:cs="Times New Roman"/>
          <w:szCs w:val="24"/>
        </w:rPr>
        <w:instrText>ADDIN CSL_CITATION {"citationItems":[{"id":"ITEM-1","itemData":{"DOI":"10.1016/j.mri.2006.04.011","ISSN":"0730725X","abstract":"The combined T1, T2 and secular-T2 pixel frequency distributions of 24 adult human brains were studied in vivo using a technique based on the mixed-TSE pulse sequence, dual-space clustering segmentation and histogram gaussian decomposition. Pixel frequency histograms of whole brains and the four principal brain compartments were studied comparatively and as function of age. For white matter, the position of the T1 peak correlates with age (R2=.7868) when data are fitted to a quadratic polynomial. For gray matter, a weaker age correlation is found (R2=.3687). T2 and secular-T2 results are indicative of a weaker correlation with age. The technique and preliminary results presented herein may be useful for characterizing normal as well as abnormal aging of the brain, and also for comparison with the results obtained with alternative quantitative MRI methodologies. © 2006 Elsevier Inc. All rights reserved.","author":[{"dropping-particle":"","family":"Suzuki","given":"Suzuko","non-dropping-particle":"","parse-names":false,"suffix":""},{"dropping-particle":"","family":"Sakai","given":"Osamu","non-dropping-particle":"","parse-names":false,"suffix":""},{"dropping-particle":"","family":"Jara","given":"Hernán","non-dropping-particle":"","parse-names":false,"suffix":""}],"container-title":"Magnetic Resonance Imaging","id":"ITEM-1","issue":"7","issued":{"date-parts":[["2006"]]},"page":"877-887","title":"Combined volumetric T1, T2 and secular-T2 quantitative MRI of the brain: age-related global changes (preliminary results)","type":"article-journal","volume":"24"},"uris":["http://www.mendeley.com/documents/?uuid=0e4154da-968c-4edc-a24d-8428d901cc8b"]},{"id":"ITEM-2","itemData":{"DOI":"10.1016/j.mri.2009.05.006","ISSN":"0730725X","abstract":"The objective of this study was to determine the T1, T2 and secular-T2 relaxo-volumetric brain aging patterns using multispectral quantitative magnetic resonance imaging, both globally and regionally, and covering an age range approaching the full human lifespan. Fifty-one subjects (28 males, 23 females; age range: 0.5-87 years) were studied consisting of 18 healthy volunteers and 33 patients. Patients were selected after carefully reviewing their radiology reports to have either normal-by-MRI findings (25 patient subjects) or small focal pathology less than 6 mm in size (eight patient subjects). All subjects were MR imaged at 1.5 T with the mixed turbo spin echo pulse sequence. The soft tissues inside the cranial vault, termed intracranial matter (ICM), were segmented using a dual-clustering segmentation algorithm. ICM segments were further divided into six subsegments: bilateral anterior cerebral, posterior cerebral and cerebellar subsegments. T1, T2 and secular-T2 relaxation time histograms of all segments were generated and modeled with Gaussian functions. For each segment, the volumes of white matter, gray matter and cerebrospinal fluid were calculated from the T1 histograms. The age-related tendencies of three quantitative MRI parameters (T1, T2 and secular-T2) and the fractional tissue volumes showed four distinct periods of life, specifically a maturation period (0-2 years), a development period (2-20 years), an adulthood period (20-60 years) and a senescence period (60 years and older). For all ages, the anterior cerebral subsegment exhibited consistently longer gray matter T1s and shorter white matter T1s than the posterior cerebral and cerebellar subsegments. Volumetric age-related changes of the cerebellar subsegment were more gradual than in the cerebral subsegments. This study shows that relaxometric and volumetric age-related changes are synchronized and define the same four periods of brain evolution both globally and regionally. © 2009 Elsevier Inc. All rights reserved.","author":[{"dropping-particle":"","family":"Saito","given":"Naoko","non-dropping-particle":"","parse-names":false,"suffix":""},{"dropping-particle":"","family":"Sakai","given":"Osamu","non-dropping-particle":"","parse-names":false,"suffix":""},{"dropping-particle":"","family":"Ozonoff","given":"Al","non-dropping-particle":"","parse-names":false,"suffix":""},{"dropping-particle":"","family":"Jara","given":"Hernán","non-dropping-particle":"","parse-names":false,"suffix":""}],"container-title":"Magnetic Resonance Imaging","id":"ITEM-2","issue":"7","issued":{"date-parts":[["2009"]]},"page":"895-906","publisher":"Elsevier Inc.","title":"Relaxo-volumetric multispectral quantitative magnetic resonance imaging of the brain over the human lifespan: global and regional aging patterns","type":"article-journal","volume":"27"},"uris":["http://www.mendeley.com/documents/?uuid=638cd681-f03e-4289-92be-1fa4039559f5"]}],"mendeley":{"formattedCitation":"[48,49]","plainTextFormattedCitation":"[48,49]","previouslyFormattedCitation":"[47,48]"},"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[48,49]</w:t>
      </w:r>
      <w:r w:rsidR="001946F3" w:rsidRPr="00485103">
        <w:rPr>
          <w:rFonts w:cs="Times New Roman"/>
          <w:szCs w:val="24"/>
        </w:rPr>
        <w:fldChar w:fldCharType="end"/>
      </w:r>
      <w:r w:rsidR="00E05EB8" w:rsidRPr="00485103">
        <w:rPr>
          <w:rFonts w:cs="Times New Roman"/>
          <w:szCs w:val="24"/>
        </w:rPr>
        <w:t xml:space="preserve">. In these studies, the </w:t>
      </w:r>
      <w:r w:rsidR="006744F4" w:rsidRPr="00485103">
        <w:rPr>
          <w:rFonts w:cs="Times New Roman"/>
          <w:szCs w:val="24"/>
        </w:rPr>
        <w:t xml:space="preserve">aging effect </w:t>
      </w:r>
      <w:r w:rsidR="00E05EB8" w:rsidRPr="00485103">
        <w:rPr>
          <w:rFonts w:cs="Times New Roman"/>
          <w:szCs w:val="24"/>
        </w:rPr>
        <w:t>was reported as decreased T</w:t>
      </w:r>
      <w:r w:rsidR="00E05EB8" w:rsidRPr="00485103">
        <w:rPr>
          <w:rFonts w:cs="Times New Roman"/>
          <w:szCs w:val="24"/>
          <w:vertAlign w:val="subscript"/>
        </w:rPr>
        <w:t>1</w:t>
      </w:r>
      <w:r w:rsidR="00E05EB8" w:rsidRPr="00485103">
        <w:rPr>
          <w:rFonts w:cs="Times New Roman"/>
          <w:szCs w:val="24"/>
        </w:rPr>
        <w:t xml:space="preserve"> in GM and increased T</w:t>
      </w:r>
      <w:r w:rsidR="00E05EB8" w:rsidRPr="00485103">
        <w:rPr>
          <w:rFonts w:cs="Times New Roman"/>
          <w:szCs w:val="24"/>
          <w:vertAlign w:val="subscript"/>
        </w:rPr>
        <w:t>1</w:t>
      </w:r>
      <w:r w:rsidR="00E05EB8" w:rsidRPr="00485103">
        <w:rPr>
          <w:rFonts w:cs="Times New Roman"/>
          <w:szCs w:val="24"/>
        </w:rPr>
        <w:t xml:space="preserve"> in WM</w:t>
      </w:r>
      <w:r w:rsidR="006744F4" w:rsidRPr="00485103">
        <w:rPr>
          <w:rFonts w:cs="Times New Roman"/>
          <w:szCs w:val="24"/>
        </w:rPr>
        <w:t xml:space="preserve">. These studies did not distinguish the </w:t>
      </w:r>
      <w:r w:rsidR="00E05EB8" w:rsidRPr="00485103">
        <w:rPr>
          <w:rFonts w:cs="Times New Roman"/>
          <w:szCs w:val="24"/>
        </w:rPr>
        <w:t>T</w:t>
      </w:r>
      <w:r w:rsidR="00E05EB8" w:rsidRPr="00485103">
        <w:rPr>
          <w:rFonts w:cs="Times New Roman"/>
          <w:szCs w:val="24"/>
          <w:vertAlign w:val="subscript"/>
        </w:rPr>
        <w:t>1</w:t>
      </w:r>
      <w:r w:rsidR="00E05EB8" w:rsidRPr="00485103">
        <w:rPr>
          <w:rFonts w:cs="Times New Roman"/>
          <w:szCs w:val="24"/>
        </w:rPr>
        <w:t>changes with respect to ROI</w:t>
      </w:r>
      <w:r w:rsidR="006744F4" w:rsidRPr="00485103">
        <w:rPr>
          <w:rFonts w:cs="Times New Roman"/>
          <w:szCs w:val="24"/>
        </w:rPr>
        <w:t xml:space="preserve">. </w:t>
      </w:r>
      <w:r w:rsidR="00E05EB8" w:rsidRPr="00485103">
        <w:rPr>
          <w:rFonts w:cs="Times New Roman"/>
          <w:szCs w:val="24"/>
        </w:rPr>
        <w:t>Hence</w:t>
      </w:r>
      <w:r w:rsidR="006744F4" w:rsidRPr="00485103">
        <w:rPr>
          <w:rFonts w:cs="Times New Roman"/>
          <w:szCs w:val="24"/>
        </w:rPr>
        <w:t xml:space="preserve">, </w:t>
      </w:r>
      <w:r w:rsidR="00E05EB8" w:rsidRPr="00485103">
        <w:rPr>
          <w:rFonts w:cs="Times New Roman"/>
          <w:szCs w:val="24"/>
        </w:rPr>
        <w:t>a</w:t>
      </w:r>
      <w:r w:rsidR="006744F4" w:rsidRPr="00485103">
        <w:rPr>
          <w:rFonts w:cs="Times New Roman"/>
          <w:szCs w:val="24"/>
        </w:rPr>
        <w:t xml:space="preserve"> comparison </w:t>
      </w:r>
      <w:r w:rsidR="00E05EB8" w:rsidRPr="00485103">
        <w:rPr>
          <w:rFonts w:cs="Times New Roman"/>
          <w:szCs w:val="24"/>
        </w:rPr>
        <w:t>between these studies and ours is impossible.</w:t>
      </w:r>
    </w:p>
    <w:p w:rsidR="002E4875" w:rsidRPr="00485103" w:rsidRDefault="00CD1FE4" w:rsidP="006123D7">
      <w:pPr>
        <w:spacing w:line="480" w:lineRule="auto"/>
        <w:ind w:firstLine="360"/>
        <w:rPr>
          <w:rFonts w:cs="Times New Roman"/>
          <w:b/>
          <w:szCs w:val="24"/>
        </w:rPr>
      </w:pPr>
      <w:r w:rsidRPr="00485103">
        <w:rPr>
          <w:rFonts w:cs="Times New Roman"/>
          <w:szCs w:val="24"/>
        </w:rPr>
        <w:t>In terms of</w:t>
      </w:r>
      <w:r w:rsidRPr="00485103">
        <w:rPr>
          <w:rFonts w:cs="Times New Roman"/>
          <w:i/>
          <w:iCs/>
          <w:szCs w:val="24"/>
        </w:rPr>
        <w:t>cerebellum</w:t>
      </w:r>
      <w:r w:rsidRPr="00485103">
        <w:rPr>
          <w:rFonts w:cs="Times New Roman"/>
          <w:szCs w:val="24"/>
        </w:rPr>
        <w:t xml:space="preserve">, </w:t>
      </w:r>
      <w:r w:rsidR="005800B4" w:rsidRPr="00485103">
        <w:rPr>
          <w:rFonts w:cs="Times New Roman"/>
          <w:szCs w:val="24"/>
        </w:rPr>
        <w:t>we found T</w:t>
      </w:r>
      <w:r w:rsidR="005800B4" w:rsidRPr="00485103">
        <w:rPr>
          <w:rFonts w:cs="Times New Roman"/>
          <w:szCs w:val="24"/>
          <w:vertAlign w:val="subscript"/>
        </w:rPr>
        <w:t>1</w:t>
      </w:r>
      <w:r w:rsidR="005800B4" w:rsidRPr="00485103">
        <w:rPr>
          <w:rFonts w:cs="Times New Roman"/>
          <w:szCs w:val="24"/>
        </w:rPr>
        <w:t xml:space="preserve"> prolongation </w:t>
      </w:r>
      <w:r w:rsidR="00191F8E" w:rsidRPr="00485103">
        <w:rPr>
          <w:rFonts w:cs="Times New Roman"/>
          <w:szCs w:val="24"/>
        </w:rPr>
        <w:t xml:space="preserve">in several </w:t>
      </w:r>
      <w:r w:rsidR="005800B4" w:rsidRPr="00485103">
        <w:rPr>
          <w:rFonts w:cs="Times New Roman"/>
          <w:szCs w:val="24"/>
        </w:rPr>
        <w:t xml:space="preserve">structures including cerebellum III, </w:t>
      </w:r>
      <w:r w:rsidR="005E1EFF" w:rsidRPr="00485103">
        <w:rPr>
          <w:rFonts w:cs="Times New Roman"/>
          <w:szCs w:val="24"/>
        </w:rPr>
        <w:t>X,</w:t>
      </w:r>
      <w:r w:rsidR="005800B4" w:rsidRPr="00485103">
        <w:rPr>
          <w:rFonts w:cs="Times New Roman"/>
          <w:szCs w:val="24"/>
        </w:rPr>
        <w:t xml:space="preserve"> and vermis. </w:t>
      </w:r>
      <w:r w:rsidR="00AE6445" w:rsidRPr="00485103">
        <w:rPr>
          <w:rFonts w:cs="Times New Roman"/>
          <w:szCs w:val="24"/>
        </w:rPr>
        <w:t>T</w:t>
      </w:r>
      <w:r w:rsidR="002E4875" w:rsidRPr="00485103">
        <w:rPr>
          <w:rFonts w:cs="Times New Roman"/>
          <w:szCs w:val="24"/>
        </w:rPr>
        <w:t>here are very few studies investigating T</w:t>
      </w:r>
      <w:r w:rsidR="002E4875" w:rsidRPr="00485103">
        <w:rPr>
          <w:rFonts w:cs="Times New Roman"/>
          <w:szCs w:val="24"/>
          <w:vertAlign w:val="subscript"/>
        </w:rPr>
        <w:t>1</w:t>
      </w:r>
      <w:r w:rsidR="002E4875" w:rsidRPr="00485103">
        <w:rPr>
          <w:rFonts w:cs="Times New Roman"/>
          <w:szCs w:val="24"/>
        </w:rPr>
        <w:t xml:space="preserve"> changes in aging in </w:t>
      </w:r>
      <w:r w:rsidR="006C33E9" w:rsidRPr="00485103">
        <w:rPr>
          <w:rFonts w:cs="Times New Roman"/>
          <w:szCs w:val="24"/>
        </w:rPr>
        <w:t xml:space="preserve">the </w:t>
      </w:r>
      <w:r w:rsidR="002E4875" w:rsidRPr="00485103">
        <w:rPr>
          <w:rFonts w:cs="Times New Roman"/>
          <w:szCs w:val="24"/>
        </w:rPr>
        <w:t>cerebellar area. The sheet-like structure of cerebellum is composed of complex cellular layers which are really thin (≤ 1mm)</w:t>
      </w:r>
      <w:r w:rsidR="001946F3" w:rsidRPr="00485103">
        <w:rPr>
          <w:rFonts w:cs="Times New Roman"/>
          <w:szCs w:val="24"/>
        </w:rPr>
        <w:fldChar w:fldCharType="begin" w:fldLock="1"/>
      </w:r>
      <w:r w:rsidR="000A0862">
        <w:rPr>
          <w:rFonts w:cs="Times New Roman"/>
          <w:szCs w:val="24"/>
        </w:rPr>
        <w:instrText>ADDIN CSL_CITATION {"citationItems":[{"id":"ITEM-1","itemData":{"DOI":"10.1159/000489943","ISSN":"14219743","PMID":"30099464","abstract":"Cerebral cortex and cerebellar cortex both vary enormously across species in their size and complexity of convolutions. We discuss the development and evolution of cortical structures in terms of anatomy and functional organization. We propose that the distinctive shapes of cerebral and cerebellar cortex can be explained by relatively few developmental processes, notably including mechanical tension along axons and dendrites. Regarding functional organization, we show how maps of myelin content in cerebral cortex are evolutionarily conserved across primates but differ in the proportion of cortex devoted to sensory, cognitive, and other functions. We summarize recent progress and challenges in (i) parcellating cerebral cortex into a mosaic of distinct areas, (ii) distinguishing cortical areas that correspond across species from those that are present in one species but not another, and (iii) using this information along with surface-based interspecies registration to gain deeper insights into cortical evolution. We also comment on the methodological challenges imposed by the differences in anatomical and functional organization of cerebellar cortex relative to cerebral cortex.","author":[{"dropping-particle":"","family":"Essen","given":"David C.","non-dropping-particle":"Van","parse-names":false,"suffix":""},{"dropping-particle":"","family":"Donahue","given":"Chad J.","non-dropping-particle":"","parse-names":false,"suffix":""},{"dropping-particle":"","family":"Glasser","given":"Matthew F.","non-dropping-particle":"","parse-names":false,"suffix":""}],"container-title":"Brain, Behavior and Evolution","id":"ITEM-1","issued":{"date-parts":[["2018"]]},"page":"158-169","title":"Development and evolution of cerebral and cerebellar cortex","type":"paper-conference"},"uris":["http://www.mendeley.com/documents/?uuid=1d5b0f34-20a3-4cbb-b44d-99dde934612a"]}],"mendeley":{"formattedCitation":"[51]","plainTextFormattedCitation":"[51]","previouslyFormattedCitation":"[50]"},"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[51]</w:t>
      </w:r>
      <w:r w:rsidR="001946F3" w:rsidRPr="00485103">
        <w:rPr>
          <w:rFonts w:cs="Times New Roman"/>
          <w:szCs w:val="24"/>
        </w:rPr>
        <w:fldChar w:fldCharType="end"/>
      </w:r>
      <w:r w:rsidR="002E4875" w:rsidRPr="00485103">
        <w:rPr>
          <w:rFonts w:cs="Times New Roman"/>
          <w:szCs w:val="24"/>
        </w:rPr>
        <w:t>. Moreover, the myelination degree</w:t>
      </w:r>
      <w:r w:rsidR="001946F3" w:rsidRPr="00485103">
        <w:rPr>
          <w:rFonts w:cs="Times New Roman"/>
          <w:szCs w:val="24"/>
        </w:rPr>
        <w:fldChar w:fldCharType="begin" w:fldLock="1"/>
      </w:r>
      <w:r w:rsidR="000A0862">
        <w:rPr>
          <w:rFonts w:cs="Times New Roman"/>
          <w:szCs w:val="24"/>
        </w:rPr>
        <w:instrText>ADDIN CSL_CITATION {"citationItems":[{"id":"ITEM-1","itemData":{"DOI":"10.1111/j.1460-9568.2005.04053.x","ISSN":"0953816X","PMID":"15869526","abstract":"Cerebellar parallel fibers are among the thinnest known vertebrate axons and represent an extreme anatomical adaptation. Until now a systematic examination of their properties across species has not been carried out. We used transmission electron microscopy and light microscopy to compare parallel fibers in mammals of different brain sizes. From mouse to macaque, the average unmyelinated parallel fiber diameter was 0.2-0.3 μm, consistent with the idea that they are evolutionary selected for compactness. Average unmyelinated parallel fiber diameter scaled up slightly with brain size, and across species the estimated total conduction time is 5-10 ms. However, these conduction times can vary by milliseconds, and unmyelinated PFs consume large amounts of energy per action potential. These functional disadvantages are overcome in myelinated parallel fibers, which we found in the deep regions nearest the Purkinje cell layer in marmoset, cat and macaque. These axons were 0.4-1.1 μm wide, have expected conduction times of 0.5-1.0 ms, and may convey fast feedfoward inhibition via basket cells to Purkinje cells. © Federation of European Neuroscience Societies.","author":[{"dropping-particle":"","family":"Wyatt","given":"Krysta D.","non-dropping-particle":"","parse-names":false,"suffix":""},{"dropping-particle":"","family":"Tanapat","given":"Patima","non-dropping-particle":"","parse-names":false,"suffix":""},{"dropping-particle":"","family":"Wang","given":"Samuel S.H.","non-dropping-particle":"","parse-names":false,"suffix":""}],"container-title":"European Journal of Neuroscience","id":"ITEM-1","issue":"8","issued":{"date-parts":[["2005"]]},"page":"2285-2290","title":"Speed limits in the cerebellum: Constraints from myelinated and unmyelinated parallel fibers","type":"article-journal","volume":"21"},"uris":["http://www.mendeley.com/documents/?uuid=5133e2a0-35b6-441d-b20b-b63296f986bd"]}],"mendeley":{"formattedCitation":"[52]","plainTextFormattedCitation":"[52]","previouslyFormattedCitation":"[51]"},"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[52]</w:t>
      </w:r>
      <w:r w:rsidR="001946F3" w:rsidRPr="00485103">
        <w:rPr>
          <w:rFonts w:cs="Times New Roman"/>
          <w:szCs w:val="24"/>
        </w:rPr>
        <w:fldChar w:fldCharType="end"/>
      </w:r>
      <w:r w:rsidR="002E4875" w:rsidRPr="00485103">
        <w:rPr>
          <w:rFonts w:cs="Times New Roman"/>
          <w:szCs w:val="24"/>
        </w:rPr>
        <w:t xml:space="preserve"> varies in different cortical depths, also cell sizes, distribution and densities across the cerebellar lobes</w:t>
      </w:r>
      <w:r w:rsidR="001946F3" w:rsidRPr="00485103">
        <w:rPr>
          <w:rFonts w:cs="Times New Roman"/>
          <w:szCs w:val="24"/>
        </w:rPr>
        <w:fldChar w:fldCharType="begin" w:fldLock="1"/>
      </w:r>
      <w:r w:rsidR="000A0862">
        <w:rPr>
          <w:rFonts w:cs="Times New Roman"/>
          <w:szCs w:val="24"/>
        </w:rPr>
        <w:instrText>ADDIN CSL_CITATION {"citationItems":[{"id":"ITEM-1","itemData":{"DOI":"10.1007/BF00213728","ISSN":"0302766X","PMID":"6697386","abstract":"In the albino rat, perikaryal diameter, volume density of the granular endoplasmic reticulum and Golgi apparatus, and lumenal diameter of cisternae of the granular endoplasmic reticulum are larger in Purkinje cells of lobule Via (neocerebellum) than in those of lobule X (archicerebellum). In contrast, only the surface density of cisternae of the granular endoplasmic reticulum is larger in Purkinje cells of lobule X. The cisternae of granular endoplasmic reticulum are arranged into conspicuous Nissl bodies parallel to the nuclear membrane, but the content of ribosomes and polysemes is markedly less in lobule-X cells than in cells from lobule VI a. These results indicate qualitative and quantitative differences between the metabolically important organelles in Purkinje cells of the neo- and archicerebellum (cf. Larsell 1952). © 1984 Springer-Verlag.","author":[{"dropping-particle":"","family":"Müller","given":"Ursula","non-dropping-particle":"","parse-names":false,"suffix":""},{"dropping-particle":"","family":"Heinsen","given":"Helmut","non-dropping-particle":"","parse-names":false,"suffix":""}],"container-title":"Cell and Tissue Research","id":"ITEM-1","issue":"1","issued":{"date-parts":[["1984"]]},"page":"91-98","title":"Regional differences in the ultrastructure of Purkinje cells of the rat","type":"article-journal","volume":"235"},"uris":["http://www.mendeley.com/documents/?uuid=512373d4-29ce-4efe-ab43-c2cb0cc93a2d"]}],"mendeley":{"formattedCitation":"[53]","plainTextFormattedCitation":"[53]","previouslyFormattedCitation":"[52]"},"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[53]</w:t>
      </w:r>
      <w:r w:rsidR="001946F3" w:rsidRPr="00485103">
        <w:rPr>
          <w:rFonts w:cs="Times New Roman"/>
          <w:szCs w:val="24"/>
        </w:rPr>
        <w:fldChar w:fldCharType="end"/>
      </w:r>
      <w:r w:rsidR="00F07138" w:rsidRPr="00485103">
        <w:rPr>
          <w:rFonts w:cs="Times New Roman"/>
          <w:szCs w:val="24"/>
        </w:rPr>
        <w:t>.</w:t>
      </w:r>
      <w:r w:rsidR="002E4875" w:rsidRPr="00485103">
        <w:rPr>
          <w:rFonts w:cs="Times New Roman"/>
          <w:szCs w:val="24"/>
        </w:rPr>
        <w:t xml:space="preserve"> Perhaps the complexity of the cerebellar anatomy is a prohibiting factor in ROI based analysis of T</w:t>
      </w:r>
      <w:r w:rsidR="002E4875" w:rsidRPr="00485103">
        <w:rPr>
          <w:rFonts w:cs="Times New Roman"/>
          <w:szCs w:val="24"/>
          <w:vertAlign w:val="subscript"/>
        </w:rPr>
        <w:t>1</w:t>
      </w:r>
      <w:r w:rsidR="002E4875" w:rsidRPr="00485103">
        <w:rPr>
          <w:rFonts w:cs="Times New Roman"/>
          <w:szCs w:val="24"/>
        </w:rPr>
        <w:t xml:space="preserve"> changes in cerebellum. </w:t>
      </w:r>
      <w:r w:rsidR="00A008AC" w:rsidRPr="00485103">
        <w:rPr>
          <w:rFonts w:cs="Times New Roman"/>
          <w:szCs w:val="24"/>
        </w:rPr>
        <w:t xml:space="preserve">We have replicated outcomes of Saito </w:t>
      </w:r>
      <w:r w:rsidR="005E1EFF" w:rsidRPr="00485103">
        <w:rPr>
          <w:rFonts w:cs="Times New Roman"/>
          <w:szCs w:val="24"/>
        </w:rPr>
        <w:t>(</w:t>
      </w:r>
      <w:r w:rsidR="00A008AC" w:rsidRPr="00485103">
        <w:rPr>
          <w:rFonts w:cs="Times New Roman"/>
          <w:szCs w:val="24"/>
        </w:rPr>
        <w:t xml:space="preserve">2009) reporting an increase in WM anterior sub-segment of cerebellum. </w:t>
      </w:r>
      <w:r w:rsidR="002E4875" w:rsidRPr="00485103">
        <w:rPr>
          <w:rFonts w:cs="Times New Roman"/>
          <w:szCs w:val="24"/>
        </w:rPr>
        <w:t>On another front</w:t>
      </w:r>
      <w:r w:rsidR="00DC7E40" w:rsidRPr="00485103">
        <w:rPr>
          <w:rFonts w:cs="Times New Roman"/>
          <w:szCs w:val="24"/>
        </w:rPr>
        <w:t>,</w:t>
      </w:r>
      <w:r w:rsidR="002E4875" w:rsidRPr="00485103">
        <w:rPr>
          <w:rFonts w:cs="Times New Roman"/>
          <w:szCs w:val="24"/>
        </w:rPr>
        <w:t xml:space="preserve"> one recent study by Badve et al. (2015) reported that</w:t>
      </w:r>
      <w:r w:rsidR="00DC7E40" w:rsidRPr="00485103">
        <w:rPr>
          <w:rFonts w:cs="Times New Roman"/>
          <w:szCs w:val="24"/>
        </w:rPr>
        <w:t xml:space="preserve"> age-related changes </w:t>
      </w:r>
      <w:r w:rsidR="002E4875" w:rsidRPr="00485103">
        <w:rPr>
          <w:rFonts w:cs="Times New Roman"/>
          <w:szCs w:val="24"/>
        </w:rPr>
        <w:t xml:space="preserve">were non-existing </w:t>
      </w:r>
      <w:r w:rsidR="00DC7E40" w:rsidRPr="00485103">
        <w:rPr>
          <w:rFonts w:cs="Times New Roman"/>
          <w:szCs w:val="24"/>
        </w:rPr>
        <w:t>in cerebellum and cerebellar vermis</w:t>
      </w:r>
      <w:r w:rsidR="001946F3" w:rsidRPr="00485103">
        <w:rPr>
          <w:rFonts w:cs="Times New Roman"/>
          <w:szCs w:val="24"/>
        </w:rPr>
        <w:fldChar w:fldCharType="begin" w:fldLock="1"/>
      </w:r>
      <w:r w:rsidR="00B00F5C" w:rsidRPr="00485103">
        <w:rPr>
          <w:rFonts w:cs="Times New Roman"/>
          <w:szCs w:val="24"/>
        </w:rPr>
        <w:instrText>ADDIN CSL_CITATION {"citationItems":[{"id":"ITEM-1","itemData":{"DOI":"10.18383/j.tom.2015.00166","ISSN":"2379-1381","abstract":"Magnetic resonance fingerprinting (MRF) is an imaging tool that produces multiple magnetic resonance imaging parametric maps from a single scan. Herein we describe the normal range and progression of MRF-derived relaxometry values with age in healthy individuals. In total, 56 normal volunteers (24 men and 32 women) aged 11–71 years were scanned. Regions of interest were drawn on T1 and T2 maps in 38 areas, including lobar and deep white matter (WM), deep gray nuclei, thalami, and posterior fossa structures. Relaxometry differences were assessed using a forward stepwise selection of a baseline model that included either sex, age, or both, where variables were included if they contributed significantly (p &lt; 0.05). In addition, differences in regional anatomy, including comparisons between hemispheres and between anatomical subcomponents, were assessed by paired t tests. MRF-derived T1 and T2 in frontal WM regions increased with age, whereas occipital and temporal regions remained relatively stable. Deep gray nuclei such as substantia nigra, were found to have agerelated decreases in relaxometry. Differences in sex were observed in T1 and T2 of temporal regions, the cerebellum, and pons. Men were found to have more rapid age-related changes in frontal and parietal WM. Regional differences were identified between hemispheres, between the genu and splenium of the corpus callosum, and between posteromedial and anterolateral thalami. In conclusion, MRF quantification measures relaxometry trends in healthy individuals that are in agreement with the current understanding of neurobiology and has the ability to uncover additional patterns that have not yet been explored.","author":[{"dropping-particle":"","family":"Badve","given":"Chaitra","non-dropping-particle":"","parse-names":false,"suffix":""},{"dropping-particle":"","family":"Yu","given":"Alice","non-dropping-particle":"","parse-names":false,"suffix":""},{"dropping-particle":"","family":"Rogers","given":"Matthew","non-dropping-particle":"","parse-names":false,"suffix":""},{"dropping-particle":"","family":"Ma","given":"Dan","non-dropping-particle":"","parse-names":false,"suffix":""},{"dropping-particle":"","family":"Liu","given":"Yiying","non-dropping-particle":"","parse-names":false,"suffix":""},{"dropping-particle":"","family":"Schluchter","given":"Mark","non-dropping-particle":"","parse-names":false,"suffix":""},{"dropping-particle":"","family":"Sunshine","given":"Jeffrey","non-dropping-particle":"","parse-names":false,"suffix":""},{"dropping-particle":"","family":"Griswold","given":"Mark","non-dropping-particle":"","parse-names":false,"suffix":""},{"dropping-particle":"","family":"Gulani","given":"Vikas","non-dropping-particle":"","parse-names":false,"suffix":""}],"container-title":"Tomography","id":"ITEM-1","issue":"2","issued":{"date-parts":[["2015","12","1"]]},"page":"136-144","publisher":"MDPI AG","title":"Simultaneous T1 and T2 Brain Relaxometry in Asymptomatic Volunteers Using Magnetic Resonance Fingerprinting","type":"article-journal","volume":"1"},"uris":["http://www.mendeley.com/documents/?uuid=629ce1c5-dff3-3aca-8d1a-034e58da6f92"]}],"mendeley":{"formattedCitation":"[21]","plainTextFormattedCitation":"[21]","previouslyFormattedCitation":"[21]"},"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[21]</w:t>
      </w:r>
      <w:r w:rsidR="001946F3" w:rsidRPr="00485103">
        <w:rPr>
          <w:rFonts w:cs="Times New Roman"/>
          <w:szCs w:val="24"/>
        </w:rPr>
        <w:fldChar w:fldCharType="end"/>
      </w:r>
      <w:r w:rsidR="00B16FE5" w:rsidRPr="00485103">
        <w:rPr>
          <w:rFonts w:cs="Times New Roman"/>
          <w:szCs w:val="24"/>
        </w:rPr>
        <w:t xml:space="preserve">. In Badve and colleagues’ study, quantitative metrics were measured with Magnetic </w:t>
      </w:r>
      <w:r w:rsidR="00B16FE5" w:rsidRPr="00485103">
        <w:rPr>
          <w:rFonts w:cs="Times New Roman"/>
          <w:szCs w:val="24"/>
        </w:rPr>
        <w:lastRenderedPageBreak/>
        <w:t>Resonance Fingerprinting (MRF) technique, in which slice thicknes</w:t>
      </w:r>
      <w:r w:rsidR="00907525" w:rsidRPr="00485103">
        <w:rPr>
          <w:rFonts w:cs="Times New Roman"/>
          <w:szCs w:val="24"/>
        </w:rPr>
        <w:t xml:space="preserve">s </w:t>
      </w:r>
      <w:r w:rsidR="00FC1770" w:rsidRPr="00485103">
        <w:rPr>
          <w:rFonts w:cs="Times New Roman"/>
          <w:szCs w:val="24"/>
        </w:rPr>
        <w:t>wa</w:t>
      </w:r>
      <w:r w:rsidR="00907525" w:rsidRPr="00485103">
        <w:rPr>
          <w:rFonts w:cs="Times New Roman"/>
          <w:szCs w:val="24"/>
        </w:rPr>
        <w:t>s greater than</w:t>
      </w:r>
      <w:r w:rsidR="00FC1770" w:rsidRPr="00485103">
        <w:rPr>
          <w:rFonts w:cs="Times New Roman"/>
          <w:szCs w:val="24"/>
        </w:rPr>
        <w:t xml:space="preserve"> that</w:t>
      </w:r>
      <w:r w:rsidR="00907525" w:rsidRPr="00485103">
        <w:rPr>
          <w:rFonts w:cs="Times New Roman"/>
          <w:szCs w:val="24"/>
        </w:rPr>
        <w:t xml:space="preserve"> in our study. </w:t>
      </w:r>
      <w:ins w:id="342" w:author="Academic Editor" w:date="2022-11-11T17:57:00Z">
        <w:r w:rsidR="00642659">
          <w:rPr>
            <w:rFonts w:cs="Times New Roman"/>
            <w:szCs w:val="24"/>
          </w:rPr>
          <w:t>R</w:t>
        </w:r>
      </w:ins>
      <w:del w:id="343" w:author="Academic Editor" w:date="2022-11-11T17:57:00Z">
        <w:r w:rsidR="00907525" w:rsidRPr="00485103" w:rsidDel="00642659">
          <w:rPr>
            <w:rFonts w:cs="Times New Roman"/>
            <w:szCs w:val="24"/>
          </w:rPr>
          <w:delText>T</w:delText>
        </w:r>
        <w:r w:rsidR="00AE6445" w:rsidRPr="00485103" w:rsidDel="00642659">
          <w:rPr>
            <w:rFonts w:cs="Times New Roman"/>
            <w:szCs w:val="24"/>
          </w:rPr>
          <w:delText>he r</w:delText>
        </w:r>
      </w:del>
      <w:r w:rsidR="00AE6445" w:rsidRPr="00485103">
        <w:rPr>
          <w:rFonts w:cs="Times New Roman"/>
          <w:szCs w:val="24"/>
        </w:rPr>
        <w:t xml:space="preserve">esolution differences might have been effective in the </w:t>
      </w:r>
      <w:r w:rsidR="00907525" w:rsidRPr="00485103">
        <w:rPr>
          <w:rFonts w:cs="Times New Roman"/>
          <w:szCs w:val="24"/>
        </w:rPr>
        <w:t>conflicting outcome</w:t>
      </w:r>
      <w:r w:rsidR="00AE6445" w:rsidRPr="00485103">
        <w:rPr>
          <w:rFonts w:cs="Times New Roman"/>
          <w:szCs w:val="24"/>
        </w:rPr>
        <w:t>s between their results and ours</w:t>
      </w:r>
      <w:r w:rsidR="00907525" w:rsidRPr="00485103">
        <w:rPr>
          <w:rFonts w:cs="Times New Roman"/>
          <w:szCs w:val="24"/>
        </w:rPr>
        <w:t>.</w:t>
      </w:r>
    </w:p>
    <w:p w:rsidR="00910410" w:rsidRPr="00485103" w:rsidRDefault="00910410" w:rsidP="006123D7">
      <w:pPr>
        <w:spacing w:line="480" w:lineRule="auto"/>
        <w:ind w:firstLine="360"/>
        <w:rPr>
          <w:rFonts w:cs="Times New Roman"/>
          <w:szCs w:val="24"/>
        </w:rPr>
      </w:pPr>
      <w:r w:rsidRPr="00485103">
        <w:rPr>
          <w:rFonts w:cs="Times New Roman"/>
          <w:szCs w:val="24"/>
        </w:rPr>
        <w:t>Although there are abundant previous studies focusing on subcortical structures, the literature is not rich in evaluating the T</w:t>
      </w:r>
      <w:r w:rsidRPr="00485103">
        <w:rPr>
          <w:rFonts w:cs="Times New Roman"/>
          <w:szCs w:val="24"/>
          <w:vertAlign w:val="subscript"/>
        </w:rPr>
        <w:t>1</w:t>
      </w:r>
      <w:r w:rsidRPr="00485103">
        <w:rPr>
          <w:rFonts w:cs="Times New Roman"/>
          <w:szCs w:val="24"/>
        </w:rPr>
        <w:t xml:space="preserve"> variation in cortex and cerebellum. The complex and folded topology of cortex and cerebellum is a possible reason of </w:t>
      </w:r>
      <w:r w:rsidR="00AE6445" w:rsidRPr="00485103">
        <w:rPr>
          <w:rFonts w:cs="Times New Roman"/>
          <w:szCs w:val="24"/>
        </w:rPr>
        <w:t>the absence of</w:t>
      </w:r>
      <w:r w:rsidRPr="00485103">
        <w:rPr>
          <w:rFonts w:cs="Times New Roman"/>
          <w:szCs w:val="24"/>
        </w:rPr>
        <w:t>qMRI and microstructural studies in these areas. There are several limitations imposed by the aging process and complexity of the automatic processing of brain images. The cortical thinning</w:t>
      </w:r>
      <w:r w:rsidR="001946F3" w:rsidRPr="00485103">
        <w:rPr>
          <w:rFonts w:cs="Times New Roman"/>
          <w:szCs w:val="24"/>
        </w:rPr>
        <w:fldChar w:fldCharType="begin" w:fldLock="1"/>
      </w:r>
      <w:r w:rsidR="00B00F5C" w:rsidRPr="00485103">
        <w:rPr>
          <w:rFonts w:cs="Times New Roman"/>
          <w:szCs w:val="24"/>
        </w:rPr>
        <w:instrText>ADDIN CSL_CITATION {"citationItems":[{"id":"ITEM-1","itemData":{"DOI":"10.1016/j.neuroimage.2009.06.074","ISSN":"10538119","PMID":"19580876","abstract":"Prior studies have focused on patterns of brain atrophy with aging and age-associated cognitive decline. It is possible that changes in neural tissue properties could provide an important marker of more subtle changes compared to gross morphometry. However, little is known about how MRI tissue parameters are altered in aging. We created cortical surface models of 148 individuals and mapped regional gray and white matter T1-weighted signal intensities from 3D MPRAGE images to examine patterns of age-associated signal alterations. Gray matter intensity was decreased with aging with strongest effects in medial frontal, anterior cingulate, and inferior temporal regions. White matter signal intensity decreased with aging in superior and medial frontal, cingulum, and medial and lateral temporal regions. The gray/white ratio (GWR) was altered throughout a large portion of the cortical mantle, with strong changes in superior and inferior frontal, lateral parietal, and superior temporal and precuneus regions demonstrating decreased overall contrast. Statistical effects of contrast changes were stronger than those of cortical thinning. These results demonstrate that there are strong regional changes in neural tissue properties with aging and tissue intensity measures may serve as an important biomarker of degeneration.","author":[{"dropping-particle":"","family":"Salat","given":"D. H.","non-dropping-particle":"","parse-names":false,"suffix":""},{"dropping-particle":"","family":"Lee","given":"S. Y.","non-dropping-particle":"","parse-names":false,"suffix":""},{"dropping-particle":"","family":"Kouwe","given":"A. J.","non-dropping-particle":"van der","parse-names":false,"suffix":""},{"dropping-particle":"","family":"Greve","given":"D. N.","non-dropping-particle":"","parse-names":false,"suffix":""},{"dropping-particle":"","family":"Fischl","given":"B.","non-dropping-particle":"","parse-names":false,"suffix":""},{"dropping-particle":"","family":"Rosas","given":"H. D.","non-dropping-particle":"","parse-names":false,"suffix":""}],"container-title":"NeuroImage","id":"ITEM-1","issued":{"date-parts":[["2009"]]},"page":"21-28","title":"Age-associated alterations in cortical gray and white matter signal intensity and gray to white matter contrast","type":"article-journal","volume":"48 (1)"},"uris":["http://www.mendeley.com/documents/?uuid=6520b532-9c10-4e22-9d72-104648017bf9"]}],"mendeley":{"formattedCitation":"[5]","plainTextFormattedCitation":"[5]","previouslyFormattedCitation":"[5]"},"properties":{"noteIndex":0},"schema":"https://github.com/citation-style-language/schema/raw/master/csl-citation.json"}</w:instrText>
      </w:r>
      <w:r w:rsidR="001946F3" w:rsidRPr="00485103">
        <w:rPr>
          <w:rFonts w:cs="Times New Roman"/>
          <w:szCs w:val="24"/>
        </w:rPr>
        <w:fldChar w:fldCharType="separate"/>
      </w:r>
      <w:r w:rsidR="00B00F5C" w:rsidRPr="00485103">
        <w:rPr>
          <w:rFonts w:cs="Times New Roman"/>
          <w:noProof/>
          <w:szCs w:val="24"/>
        </w:rPr>
        <w:t>[5]</w:t>
      </w:r>
      <w:r w:rsidR="001946F3" w:rsidRPr="00485103">
        <w:rPr>
          <w:rFonts w:cs="Times New Roman"/>
          <w:szCs w:val="24"/>
        </w:rPr>
        <w:fldChar w:fldCharType="end"/>
      </w:r>
      <w:r w:rsidRPr="00485103">
        <w:rPr>
          <w:rFonts w:cs="Times New Roman"/>
          <w:szCs w:val="24"/>
        </w:rPr>
        <w:t xml:space="preserve"> is a crucial factor that would introduce PVE and worsens interpretation of the cortical data which already has a complex structure. </w:t>
      </w:r>
    </w:p>
    <w:p w:rsidR="00A84401" w:rsidRDefault="000A4B9A" w:rsidP="006123D7">
      <w:pPr>
        <w:spacing w:line="480" w:lineRule="auto"/>
        <w:ind w:firstLine="360"/>
        <w:rPr>
          <w:rFonts w:cs="Times New Roman"/>
          <w:szCs w:val="24"/>
        </w:rPr>
      </w:pPr>
      <w:r w:rsidRPr="00D67EA5">
        <w:rPr>
          <w:rFonts w:cs="Times New Roman"/>
          <w:color w:val="FF0000"/>
          <w:szCs w:val="24"/>
        </w:rPr>
        <w:t>The present study has several limitations that should be addressed.</w:t>
      </w:r>
      <w:r w:rsidR="00D14E06" w:rsidRPr="00485103">
        <w:rPr>
          <w:rFonts w:cs="Times New Roman"/>
          <w:szCs w:val="24"/>
        </w:rPr>
        <w:t>The variable flip angle method which we have used in the present study is reported to overestimate T</w:t>
      </w:r>
      <w:r w:rsidR="00D14E06" w:rsidRPr="00485103">
        <w:rPr>
          <w:rFonts w:cs="Times New Roman"/>
          <w:szCs w:val="24"/>
          <w:vertAlign w:val="subscript"/>
        </w:rPr>
        <w:t>1</w:t>
      </w:r>
      <w:r w:rsidR="00D14E06" w:rsidRPr="00485103">
        <w:rPr>
          <w:rFonts w:cs="Times New Roman"/>
          <w:szCs w:val="24"/>
        </w:rPr>
        <w:t xml:space="preserve"> values in vivo due to imperfect spoiling and B</w:t>
      </w:r>
      <w:r w:rsidR="00D14E06" w:rsidRPr="00485103">
        <w:rPr>
          <w:rFonts w:cs="Times New Roman"/>
          <w:szCs w:val="24"/>
          <w:vertAlign w:val="subscript"/>
        </w:rPr>
        <w:t>1</w:t>
      </w:r>
      <w:r w:rsidR="00D14E06" w:rsidRPr="00485103">
        <w:rPr>
          <w:rFonts w:cs="Times New Roman"/>
          <w:szCs w:val="24"/>
        </w:rPr>
        <w:t xml:space="preserve"> bias</w:t>
      </w:r>
      <w:r w:rsidR="001946F3" w:rsidRPr="00485103">
        <w:rPr>
          <w:rFonts w:cs="Times New Roman"/>
          <w:szCs w:val="24"/>
        </w:rPr>
        <w:fldChar w:fldCharType="begin" w:fldLock="1"/>
      </w:r>
      <w:r w:rsidR="000A0862">
        <w:rPr>
          <w:rFonts w:cs="Times New Roman"/>
          <w:szCs w:val="24"/>
        </w:rPr>
        <w:instrText>ADDIN CSL_CITATION {"citationItems":[{"id":"ITEM-1","itemData":{"DOI":"10.1016/j.neuroimage.2015.05.023","ISBN":"1095-9572 (Electronic)\\r1053-8119 (Linking)","ISSN":"10959572","PMID":"26004502","abstract":"The myelin g-ratio, defined as the ratio between the inner and the outer diameter of the myelin sheath, is a fundamental property of white matter that can be computed from a simple formula relating the myelin volume fraction to the fiber volume fraction or the axon volume fraction. In this paper, a unique combination of magnetization transfer, diffusion imaging and histology is presented, providing a novel method for in vivo magnetic resonance imaging of the axon volume fraction and the myelin g-ratio. Our method was demonstrated in the corpus callosum of one cynomolgus macaque, and applied to obtain full-brain g-ratio maps in one healthy human subject and one multiple sclerosis patient. In the macaque, the g-ratio was relatively constant across the corpus callosum, as measured by both MRI and electron microscopy. In the human subjects, the g-ratio in multiple sclerosis lesions was higher than in normal appearing white matter, which was in turn higher than in healthy white matter. Measuring the g-ratio brings us one step closer to fully characterizing white matter non-invasively, making it possible to perform in vivo histology of the human brain during development, aging, disease and treatment.","author":[{"dropping-particle":"","family":"Stikov","given":"Nikola","non-dropping-particle":"","parse-names":false,"suffix":""},{"dropping-particle":"","family":"Campbell","given":"Jennifer S.W.","non-dropping-particle":"","parse-names":false,"suffix":""},{"dropping-particle":"","family":"Stroh","given":"Thomas","non-dropping-particle":"","parse-names":false,"suffix":""},{"dropping-particle":"","family":"Lavelée","given":"Mariette","non-dropping-particle":"","parse-names":false,"suffix":""},{"dropping-particle":"","family":"Frey","given":"Stephen","non-dropping-particle":"","parse-names":false,"suffix":""},{"dropping-particle":"","family":"Novek","given":"Jennifer","non-dropping-particle":"","parse-names":false,"suffix":""},{"dropping-particle":"","family":"Nuara","given":"Stephen","non-dropping-particle":"","parse-names":false,"suffix":""},{"dropping-particle":"","family":"Ho","given":"Ming Kai","non-dropping-particle":"","parse-names":false,"suffix":""},{"dropping-particle":"","family":"Bedell","given":"Barry J.","non-dropping-particle":"","parse-names":false,"suffix":""},{"dropping-particle":"","family":"Dougherty","given":"Robert F.","non-dropping-particle":"","parse-names":false,"suffix":""},{"dropping-particle":"","family":"Leppert","given":"Ilana R.","non-dropping-particle":"","parse-names":false,"suffix":""},{"dropping-particle":"","family":"Boudreau","given":"Mathieu","non-dropping-particle":"","parse-names":false,"suffix":""},{"dropping-particle":"","family":"Narayanan","given":"Sridar","non-dropping-particle":"","parse-names":false,"suffix":""},{"dropping-particle":"","family":"Duval","given":"Tanguy","non-dropping-particle":"","parse-names":false,"suffix":""},{"dropping-particle":"","family":"Cohen-Adad","given":"Julien","non-dropping-particle":"","parse-names":false,"suffix":""},{"dropping-particle":"","family":"Picard","given":"Paul Alexandre","non-dropping-particle":"","parse-names":false,"suffix":""},{"dropping-particle":"","family":"Gasecka","given":"Alicja","non-dropping-particle":"","parse-names":false,"suffix":""},{"dropping-particle":"","family":"Côté","given":"Daniel","non-dropping-particle":"","parse-names":false,"suffix":""},{"dropping-particle":"","family":"Pike","given":"G. Bruce","non-dropping-particle":"","parse-names":false,"suffix":""}],"container-title":"NeuroImage","id":"ITEM-1","issue":"397-405","issued":{"date-parts":[["2015"]]},"title":"In vivo histology of the myelin g-ratio with magnetic resonance imaging","type":"article-journal","volume":"118"},"uris":["http://www.mendeley.com/documents/?uuid=3905864d-77a5-47fe-948d-e2a192252c7e"]}],"mendeley":{"formattedCitation":"[54]","plainTextFormattedCitation":"[54]","previouslyFormattedCitation":"[53]"},"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[54]</w:t>
      </w:r>
      <w:r w:rsidR="001946F3" w:rsidRPr="00485103">
        <w:rPr>
          <w:rFonts w:cs="Times New Roman"/>
          <w:szCs w:val="24"/>
        </w:rPr>
        <w:fldChar w:fldCharType="end"/>
      </w:r>
      <w:r w:rsidR="00C15AC3" w:rsidRPr="00485103">
        <w:rPr>
          <w:rFonts w:cs="Times New Roman"/>
          <w:szCs w:val="24"/>
        </w:rPr>
        <w:t>. Although the correction methods for flip angle inhomogeneities were proposed previously</w:t>
      </w:r>
      <w:r w:rsidR="001946F3" w:rsidRPr="00485103">
        <w:rPr>
          <w:rFonts w:cs="Times New Roman"/>
          <w:szCs w:val="24"/>
        </w:rPr>
        <w:fldChar w:fldCharType="begin" w:fldLock="1"/>
      </w:r>
      <w:r w:rsidR="000A0862">
        <w:rPr>
          <w:rFonts w:cs="Times New Roman"/>
          <w:szCs w:val="24"/>
        </w:rPr>
        <w:instrText>ADDIN CSL_CITATION {"citationItems":[{"id":"ITEM-1","itemData":{"DOI":"10.1002/mrm.21542","ISSN":"15222594","PMID":"18306368","abstract":"From the half-angle substitution of trigonometric terms in the Ernst equation, rational approximations of the flip angle dependence of the FLASH signal can be derived. Even the rational function of the lowest order was in good agreement with the experiment for flip angles up to 20°. Three-dimensional maps of the signal amplitude and longitudinal relaxation rates in human brain were obtained from eight subjects by dual-angle measurements at 3T (nonselective 3D-FLASH, 7° and 20° flip angle, TR = 30 ms, isotropic resolution of 0.95 mm, each 7:09 min). The corresponding estimates of T 1 and signal amplitude are simple algebraic expressions and deviated about 1% from the exact solution. They are ill-conditioned to estimate the local flip angle deviation but can be corrected post hoc by division of squared RF maps obtained by independent measurements. Local deviations from the nominal flip angles strongly affected the relaxation estimates and caused considerable blurring of the T1 histograms. © 2008 Wiley-Liss, Inc.","author":[{"dropping-particle":"","family":"Helms","given":"Gunther","non-dropping-particle":"","parse-names":false,"suffix":""},{"dropping-particle":"","family":"Dathe","given":"Henning","non-dropping-particle":"","parse-names":false,"suffix":""},{"dropping-particle":"","family":"Dechent","given":"Peter","non-dropping-particle":"","parse-names":false,"suffix":""}],"container-title":"Magnetic Resonance in Medicine: An Official Journal of the International Society for Magnetic Resonance in Medicine","id":"ITEM-1","issue":"3","issued":{"date-parts":[["2008"]]},"page":"667-672","title":"Quantitative FLASH MRI at 3T using a rational approximation of the Ernst equation","type":"article-journal","volume":"59"},"uris":["http://www.mendeley.com/documents/?uuid=83d8ac59-0227-4426-961d-a5f0256e766b"]}],"mendeley":{"formattedCitation":"[55]","plainTextFormattedCitation":"[55]","previouslyFormattedCitation":"[54]"},"properties":{"noteIndex":0},"schema":"https://github.com/citation-style-language/schema/raw/master/csl-citation.json"}</w:instrText>
      </w:r>
      <w:r w:rsidR="001946F3" w:rsidRPr="00485103">
        <w:rPr>
          <w:rFonts w:cs="Times New Roman"/>
          <w:szCs w:val="24"/>
        </w:rPr>
        <w:fldChar w:fldCharType="separate"/>
      </w:r>
      <w:r w:rsidR="000A0862" w:rsidRPr="000A0862">
        <w:rPr>
          <w:rFonts w:cs="Times New Roman"/>
          <w:noProof/>
          <w:szCs w:val="24"/>
        </w:rPr>
        <w:t>[55]</w:t>
      </w:r>
      <w:r w:rsidR="001946F3" w:rsidRPr="00485103">
        <w:rPr>
          <w:rFonts w:cs="Times New Roman"/>
          <w:szCs w:val="24"/>
        </w:rPr>
        <w:fldChar w:fldCharType="end"/>
      </w:r>
      <w:r w:rsidR="002E4875" w:rsidRPr="00485103">
        <w:rPr>
          <w:rFonts w:cs="Times New Roman"/>
          <w:szCs w:val="24"/>
        </w:rPr>
        <w:t>,</w:t>
      </w:r>
      <w:r w:rsidR="00C15AC3" w:rsidRPr="00485103">
        <w:rPr>
          <w:rFonts w:cs="Times New Roman"/>
          <w:szCs w:val="24"/>
        </w:rPr>
        <w:t xml:space="preserve"> many </w:t>
      </w:r>
      <w:r w:rsidR="002E4875" w:rsidRPr="00485103">
        <w:rPr>
          <w:rFonts w:cs="Times New Roman"/>
          <w:szCs w:val="24"/>
        </w:rPr>
        <w:t xml:space="preserve">qMRI studies </w:t>
      </w:r>
      <w:r w:rsidR="00AE6445" w:rsidRPr="00485103">
        <w:rPr>
          <w:rFonts w:cs="Times New Roman"/>
          <w:szCs w:val="24"/>
        </w:rPr>
        <w:t>-</w:t>
      </w:r>
      <w:r w:rsidR="002E4875" w:rsidRPr="00485103">
        <w:rPr>
          <w:rFonts w:cs="Times New Roman"/>
          <w:szCs w:val="24"/>
        </w:rPr>
        <w:t>including ours</w:t>
      </w:r>
      <w:r w:rsidR="00AE6445" w:rsidRPr="00485103">
        <w:rPr>
          <w:rFonts w:cs="Times New Roman"/>
          <w:szCs w:val="24"/>
        </w:rPr>
        <w:t>-</w:t>
      </w:r>
      <w:r w:rsidR="002E4875" w:rsidRPr="00485103">
        <w:rPr>
          <w:rFonts w:cs="Times New Roman"/>
          <w:szCs w:val="24"/>
        </w:rPr>
        <w:t xml:space="preserve"> lack</w:t>
      </w:r>
      <w:r w:rsidR="00C15AC3" w:rsidRPr="00485103">
        <w:rPr>
          <w:rFonts w:cs="Times New Roman"/>
          <w:szCs w:val="24"/>
        </w:rPr>
        <w:t xml:space="preserve"> a correction while computing the T</w:t>
      </w:r>
      <w:r w:rsidR="00C15AC3" w:rsidRPr="00485103">
        <w:rPr>
          <w:rFonts w:cs="Times New Roman"/>
          <w:szCs w:val="24"/>
          <w:vertAlign w:val="subscript"/>
        </w:rPr>
        <w:t>1</w:t>
      </w:r>
      <w:r w:rsidR="00C15AC3" w:rsidRPr="00485103">
        <w:rPr>
          <w:rFonts w:cs="Times New Roman"/>
          <w:szCs w:val="24"/>
        </w:rPr>
        <w:t xml:space="preserve"> maps. </w:t>
      </w:r>
      <w:r w:rsidR="002E4875" w:rsidRPr="00485103">
        <w:rPr>
          <w:rFonts w:cs="Times New Roman"/>
          <w:szCs w:val="24"/>
        </w:rPr>
        <w:t>Only after flip angle corrections are done on individual brains, the T</w:t>
      </w:r>
      <w:r w:rsidR="002E4875" w:rsidRPr="00485103">
        <w:rPr>
          <w:rFonts w:cs="Times New Roman"/>
          <w:szCs w:val="24"/>
          <w:vertAlign w:val="subscript"/>
        </w:rPr>
        <w:t>1</w:t>
      </w:r>
      <w:r w:rsidR="002E4875" w:rsidRPr="00485103">
        <w:rPr>
          <w:rFonts w:cs="Times New Roman"/>
          <w:szCs w:val="24"/>
        </w:rPr>
        <w:t xml:space="preserve"> evaluation methods would indicate accurate changes between age groups. It is important to identify within which range flip angle inhomogeneities are tolerated</w:t>
      </w:r>
      <w:r w:rsidR="002C31CE" w:rsidRPr="00485103">
        <w:rPr>
          <w:rFonts w:cs="Times New Roman"/>
          <w:szCs w:val="24"/>
        </w:rPr>
        <w:t xml:space="preserve"> to predict T</w:t>
      </w:r>
      <w:r w:rsidR="002C31CE" w:rsidRPr="00485103">
        <w:rPr>
          <w:rFonts w:cs="Times New Roman"/>
          <w:szCs w:val="24"/>
          <w:vertAlign w:val="subscript"/>
        </w:rPr>
        <w:t>1</w:t>
      </w:r>
      <w:r w:rsidR="002C31CE" w:rsidRPr="00485103">
        <w:rPr>
          <w:rFonts w:cs="Times New Roman"/>
          <w:szCs w:val="24"/>
        </w:rPr>
        <w:t xml:space="preserve"> maps.</w:t>
      </w:r>
      <w:r w:rsidR="00FC1770" w:rsidRPr="00485103">
        <w:rPr>
          <w:rFonts w:cs="Times New Roman"/>
          <w:szCs w:val="24"/>
        </w:rPr>
        <w:t xml:space="preserve">To test the restrictions of our study, </w:t>
      </w:r>
      <w:r w:rsidR="00A84401" w:rsidRPr="00485103">
        <w:rPr>
          <w:rFonts w:cs="Times New Roman"/>
          <w:szCs w:val="24"/>
        </w:rPr>
        <w:t xml:space="preserve">we ran simulations to compute the range of errors in predicting </w:t>
      </w:r>
      <w:r w:rsidR="00AE6445" w:rsidRPr="00485103">
        <w:rPr>
          <w:rFonts w:cs="Times New Roman"/>
          <w:szCs w:val="24"/>
        </w:rPr>
        <w:t xml:space="preserve">the </w:t>
      </w:r>
      <w:r w:rsidR="00A84401" w:rsidRPr="00485103">
        <w:rPr>
          <w:rFonts w:cs="Times New Roman"/>
          <w:szCs w:val="24"/>
        </w:rPr>
        <w:t>T</w:t>
      </w:r>
      <w:r w:rsidR="00A84401" w:rsidRPr="00485103">
        <w:rPr>
          <w:rFonts w:cs="Times New Roman"/>
          <w:szCs w:val="24"/>
          <w:vertAlign w:val="subscript"/>
        </w:rPr>
        <w:t>1</w:t>
      </w:r>
      <w:r w:rsidR="00A84401" w:rsidRPr="00485103">
        <w:rPr>
          <w:rFonts w:cs="Times New Roman"/>
          <w:szCs w:val="24"/>
        </w:rPr>
        <w:t xml:space="preserve"> values.</w:t>
      </w:r>
      <w:r w:rsidR="00AE6445" w:rsidRPr="00485103">
        <w:rPr>
          <w:rFonts w:cs="Times New Roman"/>
          <w:szCs w:val="24"/>
        </w:rPr>
        <w:t xml:space="preserve"> We can safely state that our results are valid, </w:t>
      </w:r>
      <w:r w:rsidR="005E1EFF" w:rsidRPr="00485103">
        <w:rPr>
          <w:rFonts w:cs="Times New Roman"/>
          <w:szCs w:val="24"/>
        </w:rPr>
        <w:t>if</w:t>
      </w:r>
      <w:r w:rsidR="002C31CE" w:rsidRPr="00485103">
        <w:rPr>
          <w:rFonts w:cs="Times New Roman"/>
          <w:szCs w:val="24"/>
        </w:rPr>
        <w:t xml:space="preserve"> the variability of flip angl</w:t>
      </w:r>
      <w:r w:rsidR="00AE6445" w:rsidRPr="00485103">
        <w:rPr>
          <w:rFonts w:cs="Times New Roman"/>
          <w:szCs w:val="24"/>
        </w:rPr>
        <w:t>es remain in the range of ±10 % in comparison to the settings of the MR protocol (results available upon request</w:t>
      </w:r>
      <w:r w:rsidR="003A5C28" w:rsidRPr="00485103">
        <w:rPr>
          <w:rFonts w:cs="Times New Roman"/>
          <w:szCs w:val="24"/>
        </w:rPr>
        <w:t>)</w:t>
      </w:r>
      <w:r w:rsidR="00FC1770" w:rsidRPr="00485103">
        <w:rPr>
          <w:rFonts w:cs="Times New Roman"/>
          <w:szCs w:val="24"/>
        </w:rPr>
        <w:t>.</w:t>
      </w:r>
    </w:p>
    <w:p w:rsidR="000A4B9A" w:rsidRDefault="00D67EA5" w:rsidP="000A4B9A">
      <w:pPr>
        <w:spacing w:line="480" w:lineRule="auto"/>
        <w:ind w:firstLine="360"/>
        <w:rPr>
          <w:rFonts w:cs="Times New Roman"/>
          <w:szCs w:val="24"/>
        </w:rPr>
      </w:pPr>
      <w:r w:rsidRPr="00D67EA5">
        <w:rPr>
          <w:rFonts w:cs="Times New Roman"/>
          <w:color w:val="FF0000"/>
          <w:szCs w:val="24"/>
        </w:rPr>
        <w:lastRenderedPageBreak/>
        <w:t xml:space="preserve">This study has a cross-sectional design which limits the interpretation individual aging patterns. </w:t>
      </w:r>
      <w:r w:rsidR="000A4B9A" w:rsidRPr="000A4B9A">
        <w:rPr>
          <w:rFonts w:cs="Times New Roman"/>
          <w:color w:val="FF0000"/>
          <w:szCs w:val="24"/>
        </w:rPr>
        <w:t>Longitudinal studies should be conducted in the future</w:t>
      </w:r>
      <w:r w:rsidR="000A4B9A">
        <w:rPr>
          <w:rFonts w:cs="Times New Roman"/>
          <w:color w:val="FF0000"/>
          <w:szCs w:val="24"/>
        </w:rPr>
        <w:t xml:space="preserve"> to</w:t>
      </w:r>
      <w:r w:rsidRPr="00D67EA5">
        <w:rPr>
          <w:rFonts w:cs="Times New Roman"/>
          <w:color w:val="FF0000"/>
          <w:szCs w:val="24"/>
        </w:rPr>
        <w:t xml:space="preserve"> provide a better understanding of the age-related changes and minimize </w:t>
      </w:r>
      <w:del w:id="344" w:author="Academic Editor" w:date="2022-11-11T17:31:00Z">
        <w:r w:rsidRPr="00D67EA5" w:rsidDel="00E63FDE">
          <w:rPr>
            <w:rFonts w:cs="Times New Roman"/>
            <w:color w:val="FF0000"/>
            <w:szCs w:val="24"/>
          </w:rPr>
          <w:delText xml:space="preserve">the </w:delText>
        </w:r>
      </w:del>
      <w:r w:rsidRPr="00D67EA5">
        <w:rPr>
          <w:rFonts w:cs="Times New Roman"/>
          <w:color w:val="FF0000"/>
          <w:szCs w:val="24"/>
        </w:rPr>
        <w:t>inter-subject variations</w:t>
      </w:r>
      <w:r w:rsidR="000A4B9A">
        <w:rPr>
          <w:rFonts w:cs="Times New Roman"/>
          <w:color w:val="FF0000"/>
          <w:szCs w:val="24"/>
        </w:rPr>
        <w:t xml:space="preserve">. </w:t>
      </w:r>
      <w:r w:rsidR="00447CF1" w:rsidRPr="00447CF1">
        <w:rPr>
          <w:rFonts w:cs="Times New Roman"/>
          <w:color w:val="FF0000"/>
          <w:szCs w:val="24"/>
        </w:rPr>
        <w:t xml:space="preserve">To sum up, our report of increased T1 characteristics in healthy aging is centered on young and </w:t>
      </w:r>
      <w:del w:id="345" w:author="Academic Editor" w:date="2022-11-11T17:32:00Z">
        <w:r w:rsidR="00447CF1" w:rsidRPr="00447CF1" w:rsidDel="00E63FDE">
          <w:rPr>
            <w:rFonts w:cs="Times New Roman"/>
            <w:color w:val="FF0000"/>
            <w:szCs w:val="24"/>
          </w:rPr>
          <w:delText>early-</w:delText>
        </w:r>
      </w:del>
      <w:ins w:id="346" w:author="Academic Editor" w:date="2022-11-11T17:32:00Z">
        <w:r w:rsidR="00E63FDE">
          <w:rPr>
            <w:rFonts w:cs="Times New Roman"/>
            <w:color w:val="FF0000"/>
            <w:szCs w:val="24"/>
          </w:rPr>
          <w:t>old</w:t>
        </w:r>
      </w:ins>
      <w:ins w:id="347" w:author="Academic Editor" w:date="2022-11-11T17:31:00Z">
        <w:r w:rsidR="00E63FDE">
          <w:rPr>
            <w:rFonts w:cs="Times New Roman"/>
            <w:color w:val="FF0000"/>
            <w:szCs w:val="24"/>
          </w:rPr>
          <w:t xml:space="preserve"> </w:t>
        </w:r>
      </w:ins>
      <w:del w:id="348" w:author="Academic Editor" w:date="2022-11-11T17:32:00Z">
        <w:r w:rsidR="00447CF1" w:rsidRPr="00447CF1" w:rsidDel="00E63FDE">
          <w:rPr>
            <w:rFonts w:cs="Times New Roman"/>
            <w:color w:val="FF0000"/>
            <w:szCs w:val="24"/>
          </w:rPr>
          <w:delText>ol</w:delText>
        </w:r>
      </w:del>
      <w:del w:id="349" w:author="Academic Editor" w:date="2022-11-11T17:31:00Z">
        <w:r w:rsidR="00447CF1" w:rsidRPr="00447CF1" w:rsidDel="00E63FDE">
          <w:rPr>
            <w:rFonts w:cs="Times New Roman"/>
            <w:color w:val="FF0000"/>
            <w:szCs w:val="24"/>
          </w:rPr>
          <w:delText xml:space="preserve">d </w:delText>
        </w:r>
      </w:del>
      <w:r w:rsidR="00447CF1" w:rsidRPr="00447CF1">
        <w:rPr>
          <w:rFonts w:cs="Times New Roman"/>
          <w:color w:val="FF0000"/>
          <w:szCs w:val="24"/>
        </w:rPr>
        <w:t>adults and limits the generalization to ages outside this age range.</w:t>
      </w:r>
    </w:p>
    <w:p w:rsidR="006755AA" w:rsidRPr="000A4B9A" w:rsidRDefault="00462E91" w:rsidP="000A4B9A">
      <w:pPr>
        <w:spacing w:line="480" w:lineRule="auto"/>
        <w:ind w:firstLine="360"/>
        <w:rPr>
          <w:rFonts w:cs="Times New Roman"/>
          <w:color w:val="FF0000"/>
          <w:szCs w:val="24"/>
        </w:rPr>
      </w:pPr>
      <w:r w:rsidRPr="00485103">
        <w:rPr>
          <w:rFonts w:eastAsia="MS Mincho" w:cs="Times New Roman"/>
          <w:szCs w:val="24"/>
        </w:rPr>
        <w:t>Furthermore</w:t>
      </w:r>
      <w:r w:rsidR="00F9414F" w:rsidRPr="00485103">
        <w:rPr>
          <w:rFonts w:eastAsia="MS Mincho" w:cs="Times New Roman"/>
          <w:szCs w:val="24"/>
        </w:rPr>
        <w:t xml:space="preserve">, </w:t>
      </w:r>
      <w:r w:rsidRPr="00485103">
        <w:rPr>
          <w:rFonts w:eastAsia="MS Mincho" w:cs="Times New Roman"/>
          <w:szCs w:val="24"/>
        </w:rPr>
        <w:t xml:space="preserve">the interpretation of </w:t>
      </w:r>
      <w:r w:rsidRPr="00485103">
        <w:rPr>
          <w:rFonts w:cs="Times New Roman"/>
          <w:szCs w:val="24"/>
        </w:rPr>
        <w:t>T</w:t>
      </w:r>
      <w:r w:rsidRPr="00485103">
        <w:rPr>
          <w:rFonts w:cs="Times New Roman"/>
          <w:szCs w:val="24"/>
          <w:vertAlign w:val="subscript"/>
        </w:rPr>
        <w:t>1</w:t>
      </w:r>
      <w:r w:rsidRPr="00485103">
        <w:rPr>
          <w:rFonts w:eastAsia="MS Mincho" w:cs="Times New Roman"/>
          <w:szCs w:val="24"/>
        </w:rPr>
        <w:t xml:space="preserve"> measurements </w:t>
      </w:r>
      <w:r w:rsidR="005E1EFF" w:rsidRPr="00485103">
        <w:rPr>
          <w:rFonts w:eastAsia="MS Mincho" w:cs="Times New Roman"/>
          <w:szCs w:val="24"/>
        </w:rPr>
        <w:t>is</w:t>
      </w:r>
      <w:r w:rsidRPr="00485103">
        <w:rPr>
          <w:rFonts w:eastAsia="MS Mincho" w:cs="Times New Roman"/>
          <w:szCs w:val="24"/>
        </w:rPr>
        <w:t xml:space="preserve"> affected by other factors such as the </w:t>
      </w:r>
      <w:r w:rsidR="00AE6445" w:rsidRPr="00485103">
        <w:rPr>
          <w:rFonts w:eastAsia="MS Mincho" w:cs="Times New Roman"/>
          <w:szCs w:val="24"/>
        </w:rPr>
        <w:t>initial atlas registration</w:t>
      </w:r>
      <w:r w:rsidR="00850EFC" w:rsidRPr="00485103">
        <w:rPr>
          <w:rFonts w:eastAsia="MS Mincho" w:cs="Times New Roman"/>
          <w:szCs w:val="24"/>
        </w:rPr>
        <w:t xml:space="preserve"> and </w:t>
      </w:r>
      <w:r w:rsidR="00AE6445" w:rsidRPr="00485103">
        <w:rPr>
          <w:rFonts w:eastAsia="MS Mincho" w:cs="Times New Roman"/>
          <w:szCs w:val="24"/>
        </w:rPr>
        <w:t>regional boundaries of the anatomical structures</w:t>
      </w:r>
      <w:r w:rsidR="00F9414F" w:rsidRPr="00485103">
        <w:rPr>
          <w:rFonts w:eastAsia="MS Mincho" w:cs="Times New Roman"/>
          <w:szCs w:val="24"/>
        </w:rPr>
        <w:t>.</w:t>
      </w:r>
      <w:r w:rsidR="00157939" w:rsidRPr="000A4B9A">
        <w:rPr>
          <w:rFonts w:cs="Times New Roman"/>
          <w:color w:val="FF0000"/>
          <w:szCs w:val="24"/>
        </w:rPr>
        <w:t>An</w:t>
      </w:r>
      <w:r w:rsidR="00157939">
        <w:rPr>
          <w:rFonts w:cs="Times New Roman"/>
          <w:color w:val="FF0000"/>
          <w:szCs w:val="24"/>
        </w:rPr>
        <w:t>other</w:t>
      </w:r>
      <w:r w:rsidR="00157939" w:rsidRPr="000A4B9A">
        <w:rPr>
          <w:rFonts w:cs="Times New Roman"/>
          <w:color w:val="FF0000"/>
          <w:szCs w:val="24"/>
        </w:rPr>
        <w:t xml:space="preserve"> limitation worthy to note is the method of registration. There are two different age groups whose anatomical properties differ a lot. We have created special masks for each participant to remove CSF for a better differentiation of WM and GM. This way, at least we were able to remove the age-dependent increase in ventricles </w:t>
      </w:r>
      <w:ins w:id="350" w:author="Academic Editor" w:date="2022-11-11T17:32:00Z">
        <w:r w:rsidR="00E63FDE">
          <w:rPr>
            <w:rFonts w:cs="Times New Roman"/>
            <w:color w:val="FF0000"/>
            <w:szCs w:val="24"/>
          </w:rPr>
          <w:t>and</w:t>
        </w:r>
      </w:ins>
      <w:del w:id="351" w:author="Academic Editor" w:date="2022-11-11T17:32:00Z">
        <w:r w:rsidR="00157939" w:rsidRPr="000A4B9A" w:rsidDel="00E63FDE">
          <w:rPr>
            <w:rFonts w:cs="Times New Roman"/>
            <w:color w:val="FF0000"/>
            <w:szCs w:val="24"/>
          </w:rPr>
          <w:delText>&amp;</w:delText>
        </w:r>
      </w:del>
      <w:r w:rsidR="00157939" w:rsidRPr="000A4B9A">
        <w:rPr>
          <w:rFonts w:cs="Times New Roman"/>
          <w:color w:val="FF0000"/>
          <w:szCs w:val="24"/>
        </w:rPr>
        <w:t xml:space="preserve"> the effects of atrophy.</w:t>
      </w:r>
      <w:r w:rsidR="00157939">
        <w:rPr>
          <w:rFonts w:cs="Times New Roman"/>
          <w:color w:val="FF0000"/>
          <w:szCs w:val="24"/>
        </w:rPr>
        <w:t xml:space="preserve"> Age-specific atlases may be used for future studies. </w:t>
      </w:r>
      <w:r w:rsidR="00850EFC" w:rsidRPr="00485103">
        <w:rPr>
          <w:rFonts w:eastAsia="MS Mincho" w:cs="Times New Roman"/>
          <w:szCs w:val="24"/>
        </w:rPr>
        <w:t xml:space="preserve">In addition, when we consider biological variation </w:t>
      </w:r>
      <w:r w:rsidR="00AE6445" w:rsidRPr="00485103">
        <w:rPr>
          <w:rFonts w:eastAsia="MS Mincho" w:cs="Times New Roman"/>
          <w:szCs w:val="24"/>
        </w:rPr>
        <w:t>introduced by the regional heterogeneity of the aging patterns</w:t>
      </w:r>
      <w:r w:rsidR="00850EFC" w:rsidRPr="00485103">
        <w:rPr>
          <w:rFonts w:eastAsia="MS Mincho" w:cs="Times New Roman"/>
          <w:szCs w:val="24"/>
        </w:rPr>
        <w:t>, the complexity of predicting MR signal characteristics represented by T</w:t>
      </w:r>
      <w:r w:rsidR="00850EFC" w:rsidRPr="00485103">
        <w:rPr>
          <w:rFonts w:eastAsia="MS Mincho" w:cs="Times New Roman"/>
          <w:szCs w:val="24"/>
          <w:vertAlign w:val="subscript"/>
        </w:rPr>
        <w:t>1</w:t>
      </w:r>
      <w:r w:rsidR="00850EFC" w:rsidRPr="00485103">
        <w:rPr>
          <w:rFonts w:eastAsia="MS Mincho" w:cs="Times New Roman"/>
          <w:szCs w:val="24"/>
        </w:rPr>
        <w:t xml:space="preserve"> should be considered carefully. </w:t>
      </w:r>
      <w:r w:rsidR="006755AA" w:rsidRPr="00485103">
        <w:rPr>
          <w:rFonts w:cs="Times New Roman"/>
          <w:szCs w:val="24"/>
        </w:rPr>
        <w:br w:type="page"/>
      </w:r>
    </w:p>
    <w:p w:rsidR="00D167E6" w:rsidRPr="00EF26B3" w:rsidRDefault="00C6460D" w:rsidP="00EF26B3">
      <w:pPr>
        <w:pStyle w:val="Heading1"/>
        <w:spacing w:line="480" w:lineRule="auto"/>
        <w:rPr>
          <w:rFonts w:cs="Times New Roman"/>
          <w:sz w:val="24"/>
          <w:szCs w:val="24"/>
        </w:rPr>
      </w:pPr>
      <w:r w:rsidRPr="00485103">
        <w:rPr>
          <w:rFonts w:cs="Times New Roman"/>
          <w:sz w:val="24"/>
          <w:szCs w:val="24"/>
        </w:rPr>
        <w:lastRenderedPageBreak/>
        <w:t>REFERENCES</w:t>
      </w:r>
    </w:p>
    <w:p w:rsidR="000A0862" w:rsidRPr="000A0862" w:rsidRDefault="001946F3" w:rsidP="000A0862">
      <w:pPr>
        <w:widowControl w:val="0"/>
        <w:autoSpaceDE w:val="0"/>
        <w:autoSpaceDN w:val="0"/>
        <w:adjustRightInd w:val="0"/>
        <w:spacing w:line="480" w:lineRule="auto"/>
        <w:ind w:left="640" w:hanging="640"/>
        <w:rPr>
          <w:rFonts w:cs="Times New Roman"/>
          <w:noProof/>
          <w:szCs w:val="24"/>
        </w:rPr>
      </w:pPr>
      <w:r w:rsidRPr="00485103">
        <w:rPr>
          <w:rFonts w:cs="Times New Roman"/>
        </w:rPr>
        <w:fldChar w:fldCharType="begin" w:fldLock="1"/>
      </w:r>
      <w:r w:rsidR="002B13EF" w:rsidRPr="00485103">
        <w:rPr>
          <w:rFonts w:cs="Times New Roman"/>
        </w:rPr>
        <w:instrText xml:space="preserve">ADDIN Mendeley Bibliography CSL_BIBLIOGRAPHY </w:instrText>
      </w:r>
      <w:r w:rsidRPr="00485103">
        <w:rPr>
          <w:rFonts w:cs="Times New Roman"/>
        </w:rPr>
        <w:fldChar w:fldCharType="separate"/>
      </w:r>
      <w:r w:rsidR="000A0862" w:rsidRPr="000A0862">
        <w:rPr>
          <w:rFonts w:cs="Times New Roman"/>
          <w:noProof/>
          <w:szCs w:val="24"/>
        </w:rPr>
        <w:t>[1]</w:t>
      </w:r>
      <w:r w:rsidR="000A0862" w:rsidRPr="000A0862">
        <w:rPr>
          <w:rFonts w:cs="Times New Roman"/>
          <w:noProof/>
          <w:szCs w:val="24"/>
        </w:rPr>
        <w:tab/>
        <w:t>United Nations. World Population Prospects 2019: Highlights | Multimedia Library - United Nations Department of Economic and Social Affairs 2019. https://www.un.org/development/desa/publications/world-population-prospects-2019-highlights.html (accessed March 9, 2021).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w:t>
      </w:r>
      <w:r w:rsidRPr="000A0862">
        <w:rPr>
          <w:rFonts w:cs="Times New Roman"/>
          <w:noProof/>
          <w:szCs w:val="24"/>
        </w:rPr>
        <w:tab/>
        <w:t>Pergher V, Demaerel P, Soenen O, Saarela C, Tournoy J, Schoenmakers B, et al. Identifying brain changes related to cognitive aging using VBM and visual rating scales. NeuroImage Clin 2019;22. https://doi.org/10.1016/j.nicl.2019.101697.</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w:t>
      </w:r>
      <w:r w:rsidRPr="000A0862">
        <w:rPr>
          <w:rFonts w:cs="Times New Roman"/>
          <w:noProof/>
          <w:szCs w:val="24"/>
        </w:rPr>
        <w:tab/>
        <w:t>Erickson KI, Miller DL, Roecklein KA. The aging hippocampus: Interactions between exercise, depression, and BDNF. Neuroscientist 2012:82–97. https://doi.org/10.1177/1073858410397054.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w:t>
      </w:r>
      <w:r w:rsidRPr="000A0862">
        <w:rPr>
          <w:rFonts w:cs="Times New Roman"/>
          <w:noProof/>
          <w:szCs w:val="24"/>
        </w:rPr>
        <w:tab/>
        <w:t>Pichla M, Bartosz G, Sadowska-Bartosz I. The Antiaggregative and Antiamyloidogenic Properties of Nanoparticles: A Promising Tool for the Treatment and Diagnostics of Neurodegenerative Diseases. Oxid Med Cell Longev 2020. https://doi.org/10.1155/2020/3534570.</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[5]</w:t>
      </w:r>
      <w:r w:rsidRPr="000A0862">
        <w:rPr>
          <w:rFonts w:cs="Times New Roman"/>
          <w:noProof/>
          <w:szCs w:val="24"/>
        </w:rPr>
        <w:tab/>
        <w:t>Salat DH, Lee SY, van der Kouwe AJ, Greve DN, Fischl B, Rosas HD. Age-associated alterations in cortical gray and white matter signal intensity and gray to white matter contrast. Neuroimage 2009;48 (1):21–8. https://doi.org/10.1016/j.neuroimage.2009.06.074.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[6]</w:t>
      </w:r>
      <w:r w:rsidRPr="000A0862">
        <w:rPr>
          <w:rFonts w:cs="Times New Roman"/>
          <w:noProof/>
          <w:szCs w:val="24"/>
        </w:rPr>
        <w:tab/>
        <w:t>Varikuti DP, Genon S, Sotiras A, Schwender H, Hoffstaedter F, Patil KR, et al. Evaluation of non-negative matrix factorization of grey matter in age prediction. Neuroimage 2018;173:394–410. https://doi.org/10.1016/j.neuroimage.2018.03.007.</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lastRenderedPageBreak/>
        <w:t>[7]</w:t>
      </w:r>
      <w:r w:rsidRPr="000A0862">
        <w:rPr>
          <w:rFonts w:cs="Times New Roman"/>
          <w:noProof/>
          <w:szCs w:val="24"/>
        </w:rPr>
        <w:tab/>
        <w:t>Lewis JD, Evans AC, Tohka J. T1 white/gray contrast as a predictor of chronological age, and an index of cognitive performance. Neuroimage 2018;173:341–50. https://doi.org/10.1016/j.neuroimage.2018.02.050.</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[8]</w:t>
      </w:r>
      <w:r w:rsidRPr="000A0862">
        <w:rPr>
          <w:rFonts w:cs="Times New Roman"/>
          <w:noProof/>
          <w:szCs w:val="24"/>
        </w:rPr>
        <w:tab/>
        <w:t>Lorio S, Lutti A, Kherif F, Ruef A, Dukart J, Chowdhury R, et al. Disentangling in vivo the effects of iron content and atrophy on the ageing human brain. Neuroimage 2014;103:280–9. https://doi.org/10.1016/j.neuroimage.2014.09.044.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[9]</w:t>
      </w:r>
      <w:r w:rsidRPr="000A0862">
        <w:rPr>
          <w:rFonts w:cs="Times New Roman"/>
          <w:noProof/>
          <w:szCs w:val="24"/>
        </w:rPr>
        <w:tab/>
        <w:t>Geyer S, Weiss M, Reimann K, Lohmann G, Turner R. Microstructural parcellation of the human cerebral cortex &amp;ndash; from Brodmann&amp;rsquo;s post-mortem map to in vivo mapping with high-field magnetic resonance imaging. Front Hum Neurosci 2011. https://doi.org/10.3389/fnhum.2011.00019.</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[10]</w:t>
      </w:r>
      <w:r w:rsidRPr="000A0862">
        <w:rPr>
          <w:rFonts w:cs="Times New Roman"/>
          <w:noProof/>
          <w:szCs w:val="24"/>
        </w:rPr>
        <w:tab/>
        <w:t>Stüber C, Morawski M, Schäfer A, Labadie C, Wähnert M, Leuze C, et al. Myelin and iron concentration in the human brain: A quantitative study of MRI contrast. Neuroimage 2014;93:95–106. https://doi.org/10.1016/j.neuroimage.2014.02.026.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[11]</w:t>
      </w:r>
      <w:r w:rsidRPr="000A0862">
        <w:rPr>
          <w:rFonts w:cs="Times New Roman"/>
          <w:noProof/>
          <w:szCs w:val="24"/>
        </w:rPr>
        <w:tab/>
        <w:t>Lutti A, Dick F, Sereno MI, Weiskopf N. Using high-resolution quantitative mapping of R1 as an index of cortical myelination. Neuroimage 2014;93:176–88. https://doi.org/10.1016/j.neuroimage.2013.06.005.</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[12]</w:t>
      </w:r>
      <w:r w:rsidRPr="000A0862">
        <w:rPr>
          <w:rFonts w:cs="Times New Roman"/>
          <w:noProof/>
          <w:szCs w:val="24"/>
        </w:rPr>
        <w:tab/>
        <w:t>Rooney WD, Johnson G, Li X, Cohen ER, Kim SG, Ugurbil K, et al. Magnetic field and tissue dependencies of human brain longitudinal 1H2O relaxation in vivo. Magn Reson Med 2007;57:308–18. https://doi.org/10.1002/mrm.21122.</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[13]</w:t>
      </w:r>
      <w:r w:rsidRPr="000A0862">
        <w:rPr>
          <w:rFonts w:cs="Times New Roman"/>
          <w:noProof/>
          <w:szCs w:val="24"/>
        </w:rPr>
        <w:tab/>
        <w:t xml:space="preserve">Gelman N, Ewing JR, Gorell JM, Spickler EM, Solomon EG. Interregional variation of longitudinal relaxation rates in human brain at 3.0 T: Relation to estimated iron and water contents. Magn Reson Med 2001;45:71–9. </w:t>
      </w:r>
      <w:r w:rsidRPr="000A0862">
        <w:rPr>
          <w:rFonts w:cs="Times New Roman"/>
          <w:noProof/>
          <w:szCs w:val="24"/>
        </w:rPr>
        <w:lastRenderedPageBreak/>
        <w:t>https://doi.org/10.1002/1522-2594(200101)45:1&lt;71::AID-MRM1011&gt;3.0.CO;2-2.</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[14]</w:t>
      </w:r>
      <w:r w:rsidRPr="000A0862">
        <w:rPr>
          <w:rFonts w:cs="Times New Roman"/>
          <w:noProof/>
          <w:szCs w:val="24"/>
        </w:rPr>
        <w:tab/>
        <w:t>Ogg RJ, Steen RG. Age-related changes in brain T1 are correlated with iron concentration. Magn Reson Med 1998;40:749–53. https://doi.org/10.1002/mrm.1910400516.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[15]</w:t>
      </w:r>
      <w:r w:rsidRPr="000A0862">
        <w:rPr>
          <w:rFonts w:cs="Times New Roman"/>
          <w:noProof/>
          <w:szCs w:val="24"/>
        </w:rPr>
        <w:tab/>
        <w:t>Neeb H, Zilles K, Shah NJ. Fully-automated detection of cerebral water content changes: Study of age- and gender-related H2O patterns with quantitative MRI. Neuroimage 2006;29:910–22. https://doi.org/10.1016/j.neuroimage.2005.08.062.</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[16]</w:t>
      </w:r>
      <w:r w:rsidRPr="000A0862">
        <w:rPr>
          <w:rFonts w:cs="Times New Roman"/>
          <w:noProof/>
          <w:szCs w:val="24"/>
        </w:rPr>
        <w:tab/>
        <w:t>Tofts PS, Steens SCA, Cercignani M, Admiraal-Behloul F, Hofman PAM, Van Osch MJP, et al. Sources of variation in multi-centre brain MTR histogram studies: Body-coil transmission eliminates inter-centre differences. Magn Reson Mater Physics, Biol Med 2006;19:209–22. https://doi.org/10.1007/s10334-006-0049-8.</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[17]</w:t>
      </w:r>
      <w:r w:rsidRPr="000A0862">
        <w:rPr>
          <w:rFonts w:cs="Times New Roman"/>
          <w:noProof/>
          <w:szCs w:val="24"/>
        </w:rPr>
        <w:tab/>
        <w:t>Deoni SCL. Quantitative relaxometry of the brain. Top Magn Reson Imaging 2010;21:101. https://doi.org/10.1097/RMR.0b013e31821e56d8.</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[18]</w:t>
      </w:r>
      <w:r w:rsidRPr="000A0862">
        <w:rPr>
          <w:rFonts w:cs="Times New Roman"/>
          <w:noProof/>
          <w:szCs w:val="24"/>
        </w:rPr>
        <w:tab/>
        <w:t>Wahlund LO, Agartz I, Almqvist O, Basun H, Forssell L, Saaf J, et al. The brain in healthy aged individuals: MR imaging. Radiology 1990;174:675–9.</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[19]</w:t>
      </w:r>
      <w:r w:rsidRPr="000A0862">
        <w:rPr>
          <w:rFonts w:cs="Times New Roman"/>
          <w:noProof/>
          <w:szCs w:val="24"/>
        </w:rPr>
        <w:tab/>
        <w:t>Steen RG, Gronemeyer SA, Taylor JS. Age‐related changes in proton T1 values of normal human brain. J Magn Reson Imaging 1995;5:43–8. https://doi.org/10.1002/jmri.1880050111.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[20]</w:t>
      </w:r>
      <w:r w:rsidRPr="000A0862">
        <w:rPr>
          <w:rFonts w:cs="Times New Roman"/>
          <w:noProof/>
          <w:szCs w:val="24"/>
        </w:rPr>
        <w:tab/>
        <w:t xml:space="preserve">Cho S, Jones D, Reddick WE, Ogg RJ, Grant Steen R. Establishing norms for age-related changes in proton T1 of human brain tissue in vivo. Magn Reson </w:t>
      </w:r>
      <w:r w:rsidRPr="000A0862">
        <w:rPr>
          <w:rFonts w:cs="Times New Roman"/>
          <w:noProof/>
          <w:szCs w:val="24"/>
        </w:rPr>
        <w:lastRenderedPageBreak/>
        <w:t>Imaging 1997;15:123–6.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[21]</w:t>
      </w:r>
      <w:r w:rsidRPr="000A0862">
        <w:rPr>
          <w:rFonts w:cs="Times New Roman"/>
          <w:noProof/>
          <w:szCs w:val="24"/>
        </w:rPr>
        <w:tab/>
        <w:t>Badve C, Yu A, Rogers M, Ma D, Liu Y, Schluchter M, et al. Simultaneous T1 and T2 Brain Relaxometry in Asymptomatic Volunteers Using Magnetic Resonance Fingerprinting. Tomography 2015;1:136–44. https://doi.org/10.18383/j.tom.2015.00166.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[22]</w:t>
      </w:r>
      <w:r w:rsidRPr="000A0862">
        <w:rPr>
          <w:rFonts w:cs="Times New Roman"/>
          <w:noProof/>
          <w:szCs w:val="24"/>
        </w:rPr>
        <w:tab/>
        <w:t>Badve C, Yu A, Rogers M, Ma D, Sunshine J, Gulani V, et al. Regional brain T1 and T2 relaxometry in healthy volunteers using magnetic resonance fingerprinting. Proc Intl Soc Mag Reson Med 23 2015;1:0121.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[23]</w:t>
      </w:r>
      <w:r w:rsidRPr="000A0862">
        <w:rPr>
          <w:rFonts w:cs="Times New Roman"/>
          <w:noProof/>
          <w:szCs w:val="24"/>
        </w:rPr>
        <w:tab/>
        <w:t>Okubo G, Okada T, Yamamoto A, Fushimi Y, Okada T, Murata K, et al. Relationship between aging and T1 relaxation time in deep gray matter: A voxel-based analysis. J Magn Reson Imaging 2017;46:724–31. https://doi.org/10.1002/jmri.25590.</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[24]</w:t>
      </w:r>
      <w:r w:rsidRPr="000A0862">
        <w:rPr>
          <w:rFonts w:cs="Times New Roman"/>
          <w:noProof/>
          <w:szCs w:val="24"/>
        </w:rPr>
        <w:tab/>
        <w:t>Kupeli A, Kocak M, Goktepeli M, Karavas E, Danisan G. Role of T1 mapping to evaluate brain aging in a healthy population. Clin Imaging 2020;59:56–60. https://doi.org/10.1016/j.clinimag.2019.09.005.</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[25]</w:t>
      </w:r>
      <w:r w:rsidRPr="000A0862">
        <w:rPr>
          <w:rFonts w:cs="Times New Roman"/>
          <w:noProof/>
          <w:szCs w:val="24"/>
        </w:rPr>
        <w:tab/>
        <w:t>Anblagan D, Valdés Hernández MC, Ritchie SJ, Aribisala BS, Royle NA, Hamilton IF, et al. Coupled changes in hippocampal structure and cognitive ability in later life. Brain Behav 2018;8:e00838. https://doi.org/10.1002/brb3.838.</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[26]</w:t>
      </w:r>
      <w:r w:rsidRPr="000A0862">
        <w:rPr>
          <w:rFonts w:cs="Times New Roman"/>
          <w:noProof/>
          <w:szCs w:val="24"/>
        </w:rPr>
        <w:tab/>
        <w:t>Deichmann R, Hilker-Roggendorf R, Steinmetz H, Reitz SC, Gracien R-M, Klein JC, et al. Evaluation of brain ageing: a quantitative longitudinal MRI study over 7 years. Eur Radiol 2016;27:1568–76. https://doi.org/10.1007/s00330-016-4485-1.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lastRenderedPageBreak/>
        <w:t>[27]</w:t>
      </w:r>
      <w:r w:rsidRPr="000A0862">
        <w:rPr>
          <w:rFonts w:cs="Times New Roman"/>
          <w:noProof/>
          <w:szCs w:val="24"/>
        </w:rPr>
        <w:tab/>
        <w:t>Courchesne E, Chisum HJ, Townsend J, Cowles A, Covington J, Egaas B, et al. Normal Brain Development and Aging: Quantitative Analysis at in Vivo MR Imaging in Healthy Volunteers. Radiology 2000;216:672–82. https://doi.org/10.1148/radiology.216.3.r00au37672.</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[28]</w:t>
      </w:r>
      <w:r w:rsidRPr="000A0862">
        <w:rPr>
          <w:rFonts w:cs="Times New Roman"/>
          <w:noProof/>
          <w:szCs w:val="24"/>
        </w:rPr>
        <w:tab/>
        <w:t>Unidas. O de N. The World Population Prospects: The 2017 Revision. World Popul. Prospect. 2017 Revis., 2017. https://doi.org/10.1017/CBO9781107415324.004.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[29]</w:t>
      </w:r>
      <w:r w:rsidRPr="000A0862">
        <w:rPr>
          <w:rFonts w:cs="Times New Roman"/>
          <w:noProof/>
          <w:szCs w:val="24"/>
        </w:rPr>
        <w:tab/>
        <w:t>Güngen C, Ertan T, Eker E. Standardize Mini Mental Test’in Geçerlik ve Güvenilirliği. Türk Psikiyatr Derg 2002;13:273–81.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[30]</w:t>
      </w:r>
      <w:r w:rsidRPr="000A0862">
        <w:rPr>
          <w:rFonts w:cs="Times New Roman"/>
          <w:noProof/>
          <w:szCs w:val="24"/>
        </w:rPr>
        <w:tab/>
        <w:t>Ertan T, Eker E. Reliability, validity, and factor structure of the geriatric depression scale in Turkish elderly: Are there different factor structures for different cultures? Int Psychogeriatrics 2000;12:163. https://doi.org/10.1017/S1041610200006293.</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[31]</w:t>
      </w:r>
      <w:r w:rsidRPr="000A0862">
        <w:rPr>
          <w:rFonts w:cs="Times New Roman"/>
          <w:noProof/>
          <w:szCs w:val="24"/>
        </w:rPr>
        <w:tab/>
        <w:t>Cox RW. AFNI: Software for analysis and visualization of functional magnetic resonance neuroimages. Comput Biomed Res 1996;29:162–73. https://doi.org/10.1006/cbmr.1996.0014.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[32]</w:t>
      </w:r>
      <w:r w:rsidRPr="000A0862">
        <w:rPr>
          <w:rFonts w:cs="Times New Roman"/>
          <w:noProof/>
          <w:szCs w:val="24"/>
        </w:rPr>
        <w:tab/>
        <w:t>Zhang Y, Brady M, Smith S. Segmentation of brain MR images through a hidden Markov random field model and the expectation-maximization algorithm. IEEE Trans Med Imaging 2001;20:45–57. https://doi.org/10.1109/42.906424.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[33]</w:t>
      </w:r>
      <w:r w:rsidRPr="000A0862">
        <w:rPr>
          <w:rFonts w:cs="Times New Roman"/>
          <w:noProof/>
          <w:szCs w:val="24"/>
        </w:rPr>
        <w:tab/>
        <w:t>Deoni SCL, Peters TM, Rutt BK. High-resolution T1 and T2 mapping of the brain in a clinically acceptable time with DESPOT1 and DESPOT2. Magn Reson Med 2005;53:237–41. https://doi.org/10.1002/mrm.20314.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lastRenderedPageBreak/>
        <w:t>[34]</w:t>
      </w:r>
      <w:r w:rsidRPr="000A0862">
        <w:rPr>
          <w:rFonts w:cs="Times New Roman"/>
          <w:noProof/>
          <w:szCs w:val="24"/>
        </w:rPr>
        <w:tab/>
        <w:t>Fischl B, Salat DH, Van Der Kouwe AJW, Makris N, Ségonne F, Quinn BT, et al. Sequence-independent segmentation of magnetic resonance images. Neuroimage, vol. 23, 2004, p. S69–84. https://doi.org/10.1016/j.neuroimage.2004.07.016.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[35]</w:t>
      </w:r>
      <w:r w:rsidRPr="000A0862">
        <w:rPr>
          <w:rFonts w:cs="Times New Roman"/>
          <w:noProof/>
          <w:szCs w:val="24"/>
        </w:rPr>
        <w:tab/>
        <w:t>Buxton RB. Introduction to Functional Magnetic Resonance Imaging. vol. 19. 2009. https://doi.org/10.1097/00041327-200406000-00017.</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[36]</w:t>
      </w:r>
      <w:r w:rsidRPr="000A0862">
        <w:rPr>
          <w:rFonts w:cs="Times New Roman"/>
          <w:noProof/>
          <w:szCs w:val="24"/>
        </w:rPr>
        <w:tab/>
        <w:t>The Mathworks Inc. MATLAB - MathWorks. WwwMathworksCom/Products/Matlab 2017. https://doi.org/2016-11-26.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[37]</w:t>
      </w:r>
      <w:r w:rsidRPr="000A0862">
        <w:rPr>
          <w:rFonts w:cs="Times New Roman"/>
          <w:noProof/>
          <w:szCs w:val="24"/>
        </w:rPr>
        <w:tab/>
        <w:t>Nürnberger L, Gracien RM, Hok P, Hof SM, Rüb U, Steinmetz H, et al. Longitudinal changes of cortical microstructure in Parkinson’s disease assessed with T1 relaxometry. NeuroImage Clin 2017;13:405–14. https://doi.org/10.1016/j.nicl.2016.12.025.</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[38]</w:t>
      </w:r>
      <w:r w:rsidRPr="000A0862">
        <w:rPr>
          <w:rFonts w:cs="Times New Roman"/>
          <w:noProof/>
          <w:szCs w:val="24"/>
        </w:rPr>
        <w:tab/>
        <w:t>Su L, M. Blamire A, Watson R, He J, Aribisala B, T. O’Brien J. Cortical and Subcortical Changes in Alzheimer’s Disease: A Longitudinal and Quantitative MRI Study. Curr Alzheimer Res 2016;13:534–44. https://doi.org/10.2174/1567205013666151116141416.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[39]</w:t>
      </w:r>
      <w:r w:rsidRPr="000A0862">
        <w:rPr>
          <w:rFonts w:cs="Times New Roman"/>
          <w:noProof/>
          <w:szCs w:val="24"/>
        </w:rPr>
        <w:tab/>
        <w:t>Sereno MI, Lutti A, Weiskopf N, Dick F. Mapping the human cortical surface by combining quantitative T1 with retinotopy. Cereb Cortex 2013;23:2261–8. https://doi.org/10.1093/cercor/bhs213.</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[40]</w:t>
      </w:r>
      <w:r w:rsidRPr="000A0862">
        <w:rPr>
          <w:rFonts w:cs="Times New Roman"/>
          <w:noProof/>
          <w:szCs w:val="24"/>
        </w:rPr>
        <w:tab/>
        <w:t>Keuken MC, Bazin PL, Backhouse K, Beekhuizen S, Himmer L, Kandola A, et al. Effects of aging on T1 , T2</w:t>
      </w:r>
      <w:r w:rsidRPr="000A0862">
        <w:rPr>
          <w:rFonts w:ascii="Cambria Math" w:hAnsi="Cambria Math" w:cs="Cambria Math"/>
          <w:noProof/>
          <w:szCs w:val="24"/>
        </w:rPr>
        <w:t>∗</w:t>
      </w:r>
      <w:r w:rsidRPr="000A0862">
        <w:rPr>
          <w:rFonts w:cs="Times New Roman"/>
          <w:noProof/>
          <w:szCs w:val="24"/>
        </w:rPr>
        <w:t xml:space="preserve"> , and QSM MRI values in the subcortex. Brain Struct Funct 2017;222:2487–505. https://doi.org/10.1007/s00429-016-1352-4.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lastRenderedPageBreak/>
        <w:t>[41]</w:t>
      </w:r>
      <w:r w:rsidRPr="000A0862">
        <w:rPr>
          <w:rFonts w:cs="Times New Roman"/>
          <w:noProof/>
          <w:szCs w:val="24"/>
        </w:rPr>
        <w:tab/>
        <w:t>Callaghan MF, Freund P, Draganski B, Anderson E, Cappelletti M, Chowdhury R, et al. Widespread age-related differences in the human brain microstructure revealed by quantitative magnetic resonance imaging. Neurobiol Aging 2014. https://doi.org/10.1016/j.neurobiolaging.2014.02.008.</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[42]</w:t>
      </w:r>
      <w:r w:rsidRPr="000A0862">
        <w:rPr>
          <w:rFonts w:cs="Times New Roman"/>
          <w:noProof/>
          <w:szCs w:val="24"/>
        </w:rPr>
        <w:tab/>
        <w:t>Steiger TK, Weiskopf N, Bunzeck N. Iron Level and Myelin Content in the Ventral Striatum Predict Memory Performance in the Aging Brain. J Neurosci 2016;36:3552–8. https://doi.org/10.1523/jneurosci.3617-15.2016.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[43]</w:t>
      </w:r>
      <w:r w:rsidRPr="000A0862">
        <w:rPr>
          <w:rFonts w:cs="Times New Roman"/>
          <w:noProof/>
          <w:szCs w:val="24"/>
        </w:rPr>
        <w:tab/>
        <w:t>Peters A. The effects of normal aging on myelin and nerve fibers: A review. J Neurocytol 2002:581–93. https://doi.org/10.1023/A:1025731309829.</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[44]</w:t>
      </w:r>
      <w:r w:rsidRPr="000A0862">
        <w:rPr>
          <w:rFonts w:cs="Times New Roman"/>
          <w:noProof/>
          <w:szCs w:val="24"/>
        </w:rPr>
        <w:tab/>
        <w:t>Gracien RM, Nürnberger L, Hok P, Hof SM, Reitz SC, Rüb U, et al. Evaluation of brain ageing: a quantitative longitudinal MRI study over 7 years. Eur Radiol 2017. https://doi.org/10.1007/s00330-016-4485-1.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[45]</w:t>
      </w:r>
      <w:r w:rsidRPr="000A0862">
        <w:rPr>
          <w:rFonts w:cs="Times New Roman"/>
          <w:noProof/>
          <w:szCs w:val="24"/>
        </w:rPr>
        <w:tab/>
        <w:t>Allen JS, Bruss J, Brown CK, Damasio H. Normal neuroanatomical variation due to age: The major lobes and a parcellation of the temporal region. Neurobiol Aging 2005;26:1245–60. https://doi.org/10.1016/J.NEUROBIOLAGING.2005.05.023.</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[46]</w:t>
      </w:r>
      <w:r w:rsidRPr="000A0862">
        <w:rPr>
          <w:rFonts w:cs="Times New Roman"/>
          <w:noProof/>
          <w:szCs w:val="24"/>
        </w:rPr>
        <w:tab/>
        <w:t>Salat DH, Fischl B, van der Kouwe AJW, Clarke RJ, Segonne F, Corkin S, et al. Age-related changes in T1 relaxation times across the surface of the cortex. 8th Int. Conf. Funct. Mapp. Hum. Brain. Sendai, Japan Neuroimage, 2002.</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[47]</w:t>
      </w:r>
      <w:r w:rsidRPr="000A0862">
        <w:rPr>
          <w:rFonts w:cs="Times New Roman"/>
          <w:noProof/>
          <w:szCs w:val="24"/>
        </w:rPr>
        <w:tab/>
        <w:t>Erramuzpe A, Schurr R, Yeatman JD, Gotlib IH, Sacchet MD, Travis KE, et al. A Comparison of Quantitative R1 and Cortical Thickness in Identifying Age, Lifespan Dynamics, and Disease States of the Human Cortex. Cereb Cortex 2021;31:1211–26. https://doi.org/10.1093/cercor/bhaa288.</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lastRenderedPageBreak/>
        <w:t>[48]</w:t>
      </w:r>
      <w:r w:rsidRPr="000A0862">
        <w:rPr>
          <w:rFonts w:cs="Times New Roman"/>
          <w:noProof/>
          <w:szCs w:val="24"/>
        </w:rPr>
        <w:tab/>
        <w:t>Suzuki S, Sakai O, Jara H. Combined volumetric T1, T2 and secular-T2 quantitative MRI of the brain: age-related global changes (preliminary results). Magn Reson Imaging 2006;24:877–87. https://doi.org/10.1016/j.mri.2006.04.011.</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[49]</w:t>
      </w:r>
      <w:r w:rsidRPr="000A0862">
        <w:rPr>
          <w:rFonts w:cs="Times New Roman"/>
          <w:noProof/>
          <w:szCs w:val="24"/>
        </w:rPr>
        <w:tab/>
        <w:t>Saito N, Sakai O, Ozonoff A, Jara H. Relaxo-volumetric multispectral quantitative magnetic resonance imaging of the brain over the human lifespan: global and regional aging patterns. Magn Reson Imaging 2009;27:895–906. https://doi.org/10.1016/j.mri.2009.05.006.</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[50]</w:t>
      </w:r>
      <w:r w:rsidRPr="000A0862">
        <w:rPr>
          <w:rFonts w:cs="Times New Roman"/>
          <w:noProof/>
          <w:szCs w:val="24"/>
        </w:rPr>
        <w:tab/>
        <w:t>Papadopoulos K, Tozer DJ, Fisniku L, Altmann DR, Davies G, Rashid W, et al. T I-relaxation time changes over five years in relapsing-remitting multiple sclerosis. Mult Scler 2010. https://doi.org/10.1177/1352458509359924.</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[51]</w:t>
      </w:r>
      <w:r w:rsidRPr="000A0862">
        <w:rPr>
          <w:rFonts w:cs="Times New Roman"/>
          <w:noProof/>
          <w:szCs w:val="24"/>
        </w:rPr>
        <w:tab/>
        <w:t>Van Essen DC, Donahue CJ, Glasser MF. Development and evolution of cerebral and cerebellar cortex. Brain. Behav. Evol., 2018, p. 158–69. https://doi.org/10.1159/000489943.</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[52]</w:t>
      </w:r>
      <w:r w:rsidRPr="000A0862">
        <w:rPr>
          <w:rFonts w:cs="Times New Roman"/>
          <w:noProof/>
          <w:szCs w:val="24"/>
        </w:rPr>
        <w:tab/>
        <w:t>Wyatt KD, Tanapat P, Wang SSH. Speed limits in the cerebellum: Constraints from myelinated and unmyelinated parallel fibers. Eur J Neurosci 2005;21:2285–90. https://doi.org/10.1111/j.1460-9568.2005.04053.x.</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[53]</w:t>
      </w:r>
      <w:r w:rsidRPr="000A0862">
        <w:rPr>
          <w:rFonts w:cs="Times New Roman"/>
          <w:noProof/>
          <w:szCs w:val="24"/>
        </w:rPr>
        <w:tab/>
        <w:t>Müller U, Heinsen H. Regional differences in the ultrastructure of Purkinje cells of the rat. Cell Tissue Res 1984;235:91–8. https://doi.org/10.1007/BF00213728.</w:t>
      </w:r>
    </w:p>
    <w:p w:rsidR="000A0862" w:rsidRPr="000A0862" w:rsidRDefault="000A0862" w:rsidP="000A0862">
      <w:pPr>
        <w:widowControl w:val="0"/>
        <w:autoSpaceDE w:val="0"/>
        <w:autoSpaceDN w:val="0"/>
        <w:adjustRightInd w:val="0"/>
        <w:spacing w:line="480" w:lineRule="auto"/>
        <w:ind w:left="640" w:hanging="640"/>
        <w:rPr>
          <w:rFonts w:cs="Times New Roman"/>
          <w:noProof/>
          <w:szCs w:val="24"/>
        </w:rPr>
      </w:pPr>
      <w:r w:rsidRPr="000A0862">
        <w:rPr>
          <w:rFonts w:cs="Times New Roman"/>
          <w:noProof/>
          <w:szCs w:val="24"/>
        </w:rPr>
        <w:t>[54]</w:t>
      </w:r>
      <w:r w:rsidRPr="000A0862">
        <w:rPr>
          <w:rFonts w:cs="Times New Roman"/>
          <w:noProof/>
          <w:szCs w:val="24"/>
        </w:rPr>
        <w:tab/>
        <w:t>Stikov N, Campbell JSW, Stroh T, Lavelée M, Frey S, Novek J, et al. In vivo histology of the myelin g-ratio with magnetic resonance imaging. Neuroimage 2015;118. https://doi.org/10.1016/j.neuroimage.2015.05.023.</w:t>
      </w:r>
    </w:p>
    <w:p w:rsidR="000A0862" w:rsidRPr="000A0862" w:rsidRDefault="000A0862" w:rsidP="000A0862">
      <w:pPr>
        <w:widowControl w:val="0"/>
        <w:autoSpaceDE w:val="0"/>
        <w:autoSpaceDN w:val="0"/>
        <w:adjustRightInd w:val="0"/>
        <w:spacing w:line="480" w:lineRule="auto"/>
        <w:ind w:left="640" w:hanging="640"/>
        <w:rPr>
          <w:rFonts w:cs="Times New Roman"/>
          <w:noProof/>
        </w:rPr>
      </w:pPr>
      <w:r w:rsidRPr="000A0862">
        <w:rPr>
          <w:rFonts w:cs="Times New Roman"/>
          <w:noProof/>
          <w:szCs w:val="24"/>
        </w:rPr>
        <w:lastRenderedPageBreak/>
        <w:t>[55]</w:t>
      </w:r>
      <w:r w:rsidRPr="000A0862">
        <w:rPr>
          <w:rFonts w:cs="Times New Roman"/>
          <w:noProof/>
          <w:szCs w:val="24"/>
        </w:rPr>
        <w:tab/>
        <w:t>Helms G, Dathe H, Dechent P. Quantitative FLASH MRI at 3T using a rational approximation of the Ernst equation. Magn Reson Med An Off J Int Soc Magn Reson Med 2008;59:667–72. https://doi.org/10.1002/mrm.21542.</w:t>
      </w:r>
    </w:p>
    <w:p w:rsidR="002B13EF" w:rsidRPr="00485103" w:rsidRDefault="001946F3" w:rsidP="006123D7">
      <w:pPr>
        <w:spacing w:line="480" w:lineRule="auto"/>
        <w:ind w:left="284"/>
        <w:rPr>
          <w:rFonts w:cs="Times New Roman"/>
        </w:rPr>
      </w:pPr>
      <w:r w:rsidRPr="00485103">
        <w:rPr>
          <w:rFonts w:cs="Times New Roman"/>
        </w:rPr>
        <w:fldChar w:fldCharType="end"/>
      </w:r>
    </w:p>
    <w:sectPr w:rsidR="002B13EF" w:rsidRPr="00485103" w:rsidSect="00450D7E">
      <w:footerReference w:type="default" r:id="rId14"/>
      <w:type w:val="continuous"/>
      <w:pgSz w:w="11906" w:h="16838"/>
      <w:pgMar w:top="1701" w:right="1701" w:bottom="1701" w:left="1701" w:header="709" w:footer="709" w:gutter="0"/>
      <w:lnNumType w:countBy="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2" w:author="Academic Editor" w:date="2022-11-11T11:05:00Z" w:initials="AE">
    <w:p w:rsidR="00482376" w:rsidRDefault="00482376">
      <w:pPr>
        <w:pStyle w:val="CommentText"/>
      </w:pPr>
      <w:r>
        <w:rPr>
          <w:rStyle w:val="CommentReference"/>
        </w:rPr>
        <w:annotationRef/>
      </w:r>
      <w:r>
        <w:t>Genel olarak yontemin basinda is, are have  ile baslanmis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55" w:rsidRDefault="00B30955" w:rsidP="004E344F">
      <w:pPr>
        <w:spacing w:after="0" w:line="240" w:lineRule="auto"/>
      </w:pPr>
      <w:r>
        <w:separator/>
      </w:r>
    </w:p>
  </w:endnote>
  <w:endnote w:type="continuationSeparator" w:id="1">
    <w:p w:rsidR="00B30955" w:rsidRDefault="00B30955" w:rsidP="004E3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94057"/>
      <w:docPartObj>
        <w:docPartGallery w:val="Page Numbers (Bottom of Page)"/>
        <w:docPartUnique/>
      </w:docPartObj>
    </w:sdtPr>
    <w:sdtContent>
      <w:p w:rsidR="0081045B" w:rsidRDefault="0081045B">
        <w:pPr>
          <w:pStyle w:val="Footer"/>
          <w:jc w:val="right"/>
        </w:pPr>
        <w:fldSimple w:instr="PAGE   \* MERGEFORMAT">
          <w:r w:rsidR="00642659" w:rsidRPr="00642659">
            <w:rPr>
              <w:noProof/>
              <w:lang w:val="tr-TR"/>
            </w:rPr>
            <w:t>19</w:t>
          </w:r>
        </w:fldSimple>
      </w:p>
    </w:sdtContent>
  </w:sdt>
  <w:p w:rsidR="0081045B" w:rsidRDefault="00810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55" w:rsidRDefault="00B30955" w:rsidP="004E344F">
      <w:pPr>
        <w:spacing w:after="0" w:line="240" w:lineRule="auto"/>
      </w:pPr>
      <w:r>
        <w:separator/>
      </w:r>
    </w:p>
  </w:footnote>
  <w:footnote w:type="continuationSeparator" w:id="1">
    <w:p w:rsidR="00B30955" w:rsidRDefault="00B30955" w:rsidP="004E3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863"/>
    <w:multiLevelType w:val="multilevel"/>
    <w:tmpl w:val="CF7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E7D39"/>
    <w:multiLevelType w:val="hybridMultilevel"/>
    <w:tmpl w:val="87126624"/>
    <w:lvl w:ilvl="0" w:tplc="91EA304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A94D1B"/>
    <w:multiLevelType w:val="hybridMultilevel"/>
    <w:tmpl w:val="B66E3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81B5B80"/>
    <w:multiLevelType w:val="hybridMultilevel"/>
    <w:tmpl w:val="028607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3264B4"/>
    <w:multiLevelType w:val="multilevel"/>
    <w:tmpl w:val="50401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87351"/>
    <w:rsid w:val="0000312D"/>
    <w:rsid w:val="00007C93"/>
    <w:rsid w:val="0001246B"/>
    <w:rsid w:val="00020347"/>
    <w:rsid w:val="0002423B"/>
    <w:rsid w:val="000273F3"/>
    <w:rsid w:val="00037B7A"/>
    <w:rsid w:val="00043E59"/>
    <w:rsid w:val="00044AC4"/>
    <w:rsid w:val="00045945"/>
    <w:rsid w:val="0005083B"/>
    <w:rsid w:val="0005579E"/>
    <w:rsid w:val="00055D1B"/>
    <w:rsid w:val="00056B25"/>
    <w:rsid w:val="000620F3"/>
    <w:rsid w:val="00062973"/>
    <w:rsid w:val="00067892"/>
    <w:rsid w:val="00074959"/>
    <w:rsid w:val="000863DC"/>
    <w:rsid w:val="00090C76"/>
    <w:rsid w:val="00091E7C"/>
    <w:rsid w:val="00091EDA"/>
    <w:rsid w:val="00094527"/>
    <w:rsid w:val="000A0591"/>
    <w:rsid w:val="000A0862"/>
    <w:rsid w:val="000A3D31"/>
    <w:rsid w:val="000A4B9A"/>
    <w:rsid w:val="000A4E2D"/>
    <w:rsid w:val="000B02AB"/>
    <w:rsid w:val="000B1C37"/>
    <w:rsid w:val="000B67E2"/>
    <w:rsid w:val="000B7638"/>
    <w:rsid w:val="000B7C18"/>
    <w:rsid w:val="000C0410"/>
    <w:rsid w:val="000D2134"/>
    <w:rsid w:val="000D5836"/>
    <w:rsid w:val="000E0419"/>
    <w:rsid w:val="000E7CF3"/>
    <w:rsid w:val="000F1503"/>
    <w:rsid w:val="000F6E7B"/>
    <w:rsid w:val="00112015"/>
    <w:rsid w:val="0011486E"/>
    <w:rsid w:val="0011644D"/>
    <w:rsid w:val="00120C29"/>
    <w:rsid w:val="001216C4"/>
    <w:rsid w:val="00134E10"/>
    <w:rsid w:val="001422E5"/>
    <w:rsid w:val="001448B6"/>
    <w:rsid w:val="00147996"/>
    <w:rsid w:val="00150AC4"/>
    <w:rsid w:val="00151454"/>
    <w:rsid w:val="001561FF"/>
    <w:rsid w:val="00157366"/>
    <w:rsid w:val="00157939"/>
    <w:rsid w:val="00162DB6"/>
    <w:rsid w:val="0016433B"/>
    <w:rsid w:val="0016517C"/>
    <w:rsid w:val="00166376"/>
    <w:rsid w:val="001674D4"/>
    <w:rsid w:val="00177E32"/>
    <w:rsid w:val="00181B56"/>
    <w:rsid w:val="00183626"/>
    <w:rsid w:val="0018455F"/>
    <w:rsid w:val="0018644C"/>
    <w:rsid w:val="00191F8E"/>
    <w:rsid w:val="001946F3"/>
    <w:rsid w:val="00194DDE"/>
    <w:rsid w:val="00195200"/>
    <w:rsid w:val="001A0D6B"/>
    <w:rsid w:val="001A3CE9"/>
    <w:rsid w:val="001A7C78"/>
    <w:rsid w:val="001B4464"/>
    <w:rsid w:val="001C077F"/>
    <w:rsid w:val="001C13A4"/>
    <w:rsid w:val="001C67F9"/>
    <w:rsid w:val="001D0720"/>
    <w:rsid w:val="001D37BD"/>
    <w:rsid w:val="001F216F"/>
    <w:rsid w:val="001F253C"/>
    <w:rsid w:val="001F2846"/>
    <w:rsid w:val="001F2B85"/>
    <w:rsid w:val="001F3899"/>
    <w:rsid w:val="001F3A37"/>
    <w:rsid w:val="001F4BAE"/>
    <w:rsid w:val="002026F5"/>
    <w:rsid w:val="002063D5"/>
    <w:rsid w:val="00206FEE"/>
    <w:rsid w:val="0020723C"/>
    <w:rsid w:val="002073D6"/>
    <w:rsid w:val="00216430"/>
    <w:rsid w:val="00217419"/>
    <w:rsid w:val="0021749F"/>
    <w:rsid w:val="00220F43"/>
    <w:rsid w:val="0022694A"/>
    <w:rsid w:val="00230BE5"/>
    <w:rsid w:val="00237A05"/>
    <w:rsid w:val="00237BEE"/>
    <w:rsid w:val="0024395F"/>
    <w:rsid w:val="00253F57"/>
    <w:rsid w:val="0025400C"/>
    <w:rsid w:val="00257F69"/>
    <w:rsid w:val="0027094C"/>
    <w:rsid w:val="00276C0E"/>
    <w:rsid w:val="002931D4"/>
    <w:rsid w:val="002942C2"/>
    <w:rsid w:val="00295661"/>
    <w:rsid w:val="0029704A"/>
    <w:rsid w:val="00297368"/>
    <w:rsid w:val="002B13EF"/>
    <w:rsid w:val="002B1743"/>
    <w:rsid w:val="002B7F2B"/>
    <w:rsid w:val="002C2318"/>
    <w:rsid w:val="002C31CE"/>
    <w:rsid w:val="002C6BC5"/>
    <w:rsid w:val="002D0205"/>
    <w:rsid w:val="002D0614"/>
    <w:rsid w:val="002E07FF"/>
    <w:rsid w:val="002E26DE"/>
    <w:rsid w:val="002E4875"/>
    <w:rsid w:val="002E773A"/>
    <w:rsid w:val="002F03BB"/>
    <w:rsid w:val="002F2713"/>
    <w:rsid w:val="002F624C"/>
    <w:rsid w:val="0030336D"/>
    <w:rsid w:val="003047C3"/>
    <w:rsid w:val="0030724C"/>
    <w:rsid w:val="00310F61"/>
    <w:rsid w:val="00313CC4"/>
    <w:rsid w:val="00314E45"/>
    <w:rsid w:val="00315D52"/>
    <w:rsid w:val="00327AD6"/>
    <w:rsid w:val="003332F1"/>
    <w:rsid w:val="0033541C"/>
    <w:rsid w:val="00336799"/>
    <w:rsid w:val="0034296D"/>
    <w:rsid w:val="00356A6C"/>
    <w:rsid w:val="003577A0"/>
    <w:rsid w:val="00366F78"/>
    <w:rsid w:val="00370C2F"/>
    <w:rsid w:val="00371F33"/>
    <w:rsid w:val="00375EE0"/>
    <w:rsid w:val="003765E1"/>
    <w:rsid w:val="003824F1"/>
    <w:rsid w:val="0038300C"/>
    <w:rsid w:val="00383C3F"/>
    <w:rsid w:val="00384997"/>
    <w:rsid w:val="00386284"/>
    <w:rsid w:val="00390D4B"/>
    <w:rsid w:val="003916E0"/>
    <w:rsid w:val="00391A54"/>
    <w:rsid w:val="003A197B"/>
    <w:rsid w:val="003A2BA0"/>
    <w:rsid w:val="003A3563"/>
    <w:rsid w:val="003A5062"/>
    <w:rsid w:val="003A5C28"/>
    <w:rsid w:val="003B0ED4"/>
    <w:rsid w:val="003B3087"/>
    <w:rsid w:val="003B474B"/>
    <w:rsid w:val="003C0799"/>
    <w:rsid w:val="003C269F"/>
    <w:rsid w:val="003C47CD"/>
    <w:rsid w:val="003C539F"/>
    <w:rsid w:val="003C5FDB"/>
    <w:rsid w:val="003D25AD"/>
    <w:rsid w:val="003D26A0"/>
    <w:rsid w:val="003D7FE9"/>
    <w:rsid w:val="003E0D1F"/>
    <w:rsid w:val="003E1846"/>
    <w:rsid w:val="003E50EB"/>
    <w:rsid w:val="003E6A98"/>
    <w:rsid w:val="003E703F"/>
    <w:rsid w:val="003F29B1"/>
    <w:rsid w:val="00403729"/>
    <w:rsid w:val="00403E01"/>
    <w:rsid w:val="0041015C"/>
    <w:rsid w:val="00413B1F"/>
    <w:rsid w:val="00424BF0"/>
    <w:rsid w:val="00424C75"/>
    <w:rsid w:val="004261B7"/>
    <w:rsid w:val="00427844"/>
    <w:rsid w:val="00427C03"/>
    <w:rsid w:val="00427E7D"/>
    <w:rsid w:val="00430071"/>
    <w:rsid w:val="00430832"/>
    <w:rsid w:val="00432209"/>
    <w:rsid w:val="00434AAC"/>
    <w:rsid w:val="004425F4"/>
    <w:rsid w:val="00443AD6"/>
    <w:rsid w:val="00444FB8"/>
    <w:rsid w:val="00447CF1"/>
    <w:rsid w:val="00450D7E"/>
    <w:rsid w:val="004526ED"/>
    <w:rsid w:val="00462E91"/>
    <w:rsid w:val="004665A6"/>
    <w:rsid w:val="004709B3"/>
    <w:rsid w:val="00473551"/>
    <w:rsid w:val="00474C8A"/>
    <w:rsid w:val="004751DC"/>
    <w:rsid w:val="004775C2"/>
    <w:rsid w:val="0048196F"/>
    <w:rsid w:val="00482376"/>
    <w:rsid w:val="00485103"/>
    <w:rsid w:val="004865D5"/>
    <w:rsid w:val="004869DB"/>
    <w:rsid w:val="00496799"/>
    <w:rsid w:val="004A5607"/>
    <w:rsid w:val="004A7548"/>
    <w:rsid w:val="004A7AD7"/>
    <w:rsid w:val="004B6FC5"/>
    <w:rsid w:val="004B76A3"/>
    <w:rsid w:val="004C5001"/>
    <w:rsid w:val="004D1196"/>
    <w:rsid w:val="004D68FF"/>
    <w:rsid w:val="004E1EE8"/>
    <w:rsid w:val="004E344F"/>
    <w:rsid w:val="004E6773"/>
    <w:rsid w:val="004E67B0"/>
    <w:rsid w:val="004F52EE"/>
    <w:rsid w:val="00506EBE"/>
    <w:rsid w:val="00511E40"/>
    <w:rsid w:val="00513FC9"/>
    <w:rsid w:val="00515C18"/>
    <w:rsid w:val="00524954"/>
    <w:rsid w:val="005268C8"/>
    <w:rsid w:val="00527ED0"/>
    <w:rsid w:val="00531398"/>
    <w:rsid w:val="00533067"/>
    <w:rsid w:val="0053309E"/>
    <w:rsid w:val="0053311B"/>
    <w:rsid w:val="00547812"/>
    <w:rsid w:val="00550FCD"/>
    <w:rsid w:val="00552796"/>
    <w:rsid w:val="0055552C"/>
    <w:rsid w:val="00564C97"/>
    <w:rsid w:val="00570E11"/>
    <w:rsid w:val="00577B5B"/>
    <w:rsid w:val="005800B4"/>
    <w:rsid w:val="005859AA"/>
    <w:rsid w:val="005B49A4"/>
    <w:rsid w:val="005B4BCB"/>
    <w:rsid w:val="005B59AA"/>
    <w:rsid w:val="005C32FD"/>
    <w:rsid w:val="005C744B"/>
    <w:rsid w:val="005E0DA3"/>
    <w:rsid w:val="005E1B65"/>
    <w:rsid w:val="005E1EFF"/>
    <w:rsid w:val="005E496D"/>
    <w:rsid w:val="005E4E1A"/>
    <w:rsid w:val="005E68B5"/>
    <w:rsid w:val="005F510D"/>
    <w:rsid w:val="005F6E43"/>
    <w:rsid w:val="00601745"/>
    <w:rsid w:val="00602793"/>
    <w:rsid w:val="006050C8"/>
    <w:rsid w:val="00606E92"/>
    <w:rsid w:val="00607A63"/>
    <w:rsid w:val="006110CB"/>
    <w:rsid w:val="006119CD"/>
    <w:rsid w:val="006123A6"/>
    <w:rsid w:val="006123D7"/>
    <w:rsid w:val="006179C3"/>
    <w:rsid w:val="006209DC"/>
    <w:rsid w:val="0062123A"/>
    <w:rsid w:val="00625206"/>
    <w:rsid w:val="00630385"/>
    <w:rsid w:val="0063120A"/>
    <w:rsid w:val="00636809"/>
    <w:rsid w:val="00642659"/>
    <w:rsid w:val="0064265D"/>
    <w:rsid w:val="00660D00"/>
    <w:rsid w:val="006610B3"/>
    <w:rsid w:val="00662361"/>
    <w:rsid w:val="00663DA4"/>
    <w:rsid w:val="00665992"/>
    <w:rsid w:val="00666E8F"/>
    <w:rsid w:val="00666EE4"/>
    <w:rsid w:val="00667479"/>
    <w:rsid w:val="00672FFE"/>
    <w:rsid w:val="00673999"/>
    <w:rsid w:val="006744F4"/>
    <w:rsid w:val="006755AA"/>
    <w:rsid w:val="00676C78"/>
    <w:rsid w:val="0068222F"/>
    <w:rsid w:val="00683B71"/>
    <w:rsid w:val="00687CFF"/>
    <w:rsid w:val="00691C20"/>
    <w:rsid w:val="00692197"/>
    <w:rsid w:val="0069429F"/>
    <w:rsid w:val="006963DD"/>
    <w:rsid w:val="006965E2"/>
    <w:rsid w:val="006A3DE4"/>
    <w:rsid w:val="006A5295"/>
    <w:rsid w:val="006B2345"/>
    <w:rsid w:val="006B4D69"/>
    <w:rsid w:val="006B6A3D"/>
    <w:rsid w:val="006C00C8"/>
    <w:rsid w:val="006C0BE5"/>
    <w:rsid w:val="006C33E9"/>
    <w:rsid w:val="006C6366"/>
    <w:rsid w:val="006C7116"/>
    <w:rsid w:val="006C72F5"/>
    <w:rsid w:val="006D23FD"/>
    <w:rsid w:val="006D35C1"/>
    <w:rsid w:val="006D38D3"/>
    <w:rsid w:val="006D6D11"/>
    <w:rsid w:val="006D6E95"/>
    <w:rsid w:val="006E0A9C"/>
    <w:rsid w:val="006E356C"/>
    <w:rsid w:val="006F08F7"/>
    <w:rsid w:val="006F0C9D"/>
    <w:rsid w:val="006F4A66"/>
    <w:rsid w:val="00700D8F"/>
    <w:rsid w:val="007011D2"/>
    <w:rsid w:val="00704F55"/>
    <w:rsid w:val="0071015C"/>
    <w:rsid w:val="0071332B"/>
    <w:rsid w:val="007153D7"/>
    <w:rsid w:val="007168B8"/>
    <w:rsid w:val="00717967"/>
    <w:rsid w:val="00722C94"/>
    <w:rsid w:val="00724C20"/>
    <w:rsid w:val="0072680D"/>
    <w:rsid w:val="00734D9F"/>
    <w:rsid w:val="00740863"/>
    <w:rsid w:val="00742726"/>
    <w:rsid w:val="00746AA6"/>
    <w:rsid w:val="0074730F"/>
    <w:rsid w:val="007501D3"/>
    <w:rsid w:val="007519C5"/>
    <w:rsid w:val="007650AA"/>
    <w:rsid w:val="00773BB7"/>
    <w:rsid w:val="00775575"/>
    <w:rsid w:val="0077578B"/>
    <w:rsid w:val="00775D6A"/>
    <w:rsid w:val="00796846"/>
    <w:rsid w:val="007A4A1A"/>
    <w:rsid w:val="007A5ADC"/>
    <w:rsid w:val="007A668D"/>
    <w:rsid w:val="007B24F6"/>
    <w:rsid w:val="007B2CF9"/>
    <w:rsid w:val="007B565C"/>
    <w:rsid w:val="007B6517"/>
    <w:rsid w:val="007C1E7C"/>
    <w:rsid w:val="007D3F3B"/>
    <w:rsid w:val="007E064A"/>
    <w:rsid w:val="007E0D2B"/>
    <w:rsid w:val="007E1C1C"/>
    <w:rsid w:val="007F0196"/>
    <w:rsid w:val="007F1098"/>
    <w:rsid w:val="00804CDA"/>
    <w:rsid w:val="0081045B"/>
    <w:rsid w:val="0081195C"/>
    <w:rsid w:val="00814128"/>
    <w:rsid w:val="0081414C"/>
    <w:rsid w:val="0082129A"/>
    <w:rsid w:val="00821C91"/>
    <w:rsid w:val="00823A8D"/>
    <w:rsid w:val="00826CEB"/>
    <w:rsid w:val="00826FEC"/>
    <w:rsid w:val="00827030"/>
    <w:rsid w:val="00831ED4"/>
    <w:rsid w:val="00833647"/>
    <w:rsid w:val="008371E5"/>
    <w:rsid w:val="00841525"/>
    <w:rsid w:val="00850BCB"/>
    <w:rsid w:val="00850EFC"/>
    <w:rsid w:val="008514D0"/>
    <w:rsid w:val="008547B7"/>
    <w:rsid w:val="00857DD3"/>
    <w:rsid w:val="00860741"/>
    <w:rsid w:val="00860CC7"/>
    <w:rsid w:val="00862D72"/>
    <w:rsid w:val="008647C4"/>
    <w:rsid w:val="00870167"/>
    <w:rsid w:val="008732B2"/>
    <w:rsid w:val="008742E0"/>
    <w:rsid w:val="00874F66"/>
    <w:rsid w:val="00890B3A"/>
    <w:rsid w:val="008964D6"/>
    <w:rsid w:val="008A114C"/>
    <w:rsid w:val="008A2DED"/>
    <w:rsid w:val="008A2E6E"/>
    <w:rsid w:val="008A7705"/>
    <w:rsid w:val="008B7184"/>
    <w:rsid w:val="008C3617"/>
    <w:rsid w:val="008C45ED"/>
    <w:rsid w:val="008C67B1"/>
    <w:rsid w:val="008C7CD4"/>
    <w:rsid w:val="008D12A0"/>
    <w:rsid w:val="008D3EDE"/>
    <w:rsid w:val="008D4349"/>
    <w:rsid w:val="008E0B0F"/>
    <w:rsid w:val="008E34BF"/>
    <w:rsid w:val="008F0946"/>
    <w:rsid w:val="008F0FB5"/>
    <w:rsid w:val="00902849"/>
    <w:rsid w:val="0090350B"/>
    <w:rsid w:val="00903547"/>
    <w:rsid w:val="00907525"/>
    <w:rsid w:val="00907F33"/>
    <w:rsid w:val="00910410"/>
    <w:rsid w:val="00910567"/>
    <w:rsid w:val="00912B82"/>
    <w:rsid w:val="00914211"/>
    <w:rsid w:val="009148AF"/>
    <w:rsid w:val="00915522"/>
    <w:rsid w:val="00916DEB"/>
    <w:rsid w:val="00925D3B"/>
    <w:rsid w:val="00932ABC"/>
    <w:rsid w:val="00933B78"/>
    <w:rsid w:val="009449F4"/>
    <w:rsid w:val="009453AD"/>
    <w:rsid w:val="00947D7D"/>
    <w:rsid w:val="00956F8B"/>
    <w:rsid w:val="00962DA9"/>
    <w:rsid w:val="009676AD"/>
    <w:rsid w:val="00973644"/>
    <w:rsid w:val="009737BB"/>
    <w:rsid w:val="00976EE4"/>
    <w:rsid w:val="00982703"/>
    <w:rsid w:val="00985965"/>
    <w:rsid w:val="0099055A"/>
    <w:rsid w:val="00993994"/>
    <w:rsid w:val="009B55FD"/>
    <w:rsid w:val="009B7565"/>
    <w:rsid w:val="009C0BE8"/>
    <w:rsid w:val="009D0188"/>
    <w:rsid w:val="009D2A5E"/>
    <w:rsid w:val="009D4705"/>
    <w:rsid w:val="009F1520"/>
    <w:rsid w:val="00A00315"/>
    <w:rsid w:val="00A008AC"/>
    <w:rsid w:val="00A01AA2"/>
    <w:rsid w:val="00A04781"/>
    <w:rsid w:val="00A06D11"/>
    <w:rsid w:val="00A07820"/>
    <w:rsid w:val="00A1368C"/>
    <w:rsid w:val="00A141B5"/>
    <w:rsid w:val="00A17A31"/>
    <w:rsid w:val="00A207A8"/>
    <w:rsid w:val="00A237B1"/>
    <w:rsid w:val="00A23D44"/>
    <w:rsid w:val="00A24DBB"/>
    <w:rsid w:val="00A43090"/>
    <w:rsid w:val="00A46629"/>
    <w:rsid w:val="00A47C1F"/>
    <w:rsid w:val="00A50BBC"/>
    <w:rsid w:val="00A55846"/>
    <w:rsid w:val="00A616BF"/>
    <w:rsid w:val="00A66B81"/>
    <w:rsid w:val="00A73A2E"/>
    <w:rsid w:val="00A7716F"/>
    <w:rsid w:val="00A81472"/>
    <w:rsid w:val="00A84401"/>
    <w:rsid w:val="00A8447F"/>
    <w:rsid w:val="00A858D1"/>
    <w:rsid w:val="00A869EB"/>
    <w:rsid w:val="00A943F6"/>
    <w:rsid w:val="00AA3E80"/>
    <w:rsid w:val="00AB20CE"/>
    <w:rsid w:val="00AB51F0"/>
    <w:rsid w:val="00AB63AE"/>
    <w:rsid w:val="00AC1C9A"/>
    <w:rsid w:val="00AC6934"/>
    <w:rsid w:val="00AD6A89"/>
    <w:rsid w:val="00AE1E4D"/>
    <w:rsid w:val="00AE2E3F"/>
    <w:rsid w:val="00AE4C6B"/>
    <w:rsid w:val="00AE5362"/>
    <w:rsid w:val="00AE6445"/>
    <w:rsid w:val="00AF02B8"/>
    <w:rsid w:val="00AF15C9"/>
    <w:rsid w:val="00AF3F19"/>
    <w:rsid w:val="00AF7F51"/>
    <w:rsid w:val="00B00F5C"/>
    <w:rsid w:val="00B07134"/>
    <w:rsid w:val="00B138FD"/>
    <w:rsid w:val="00B164D3"/>
    <w:rsid w:val="00B16FE5"/>
    <w:rsid w:val="00B20E78"/>
    <w:rsid w:val="00B23D34"/>
    <w:rsid w:val="00B30955"/>
    <w:rsid w:val="00B32B2C"/>
    <w:rsid w:val="00B32D2D"/>
    <w:rsid w:val="00B34109"/>
    <w:rsid w:val="00B4350C"/>
    <w:rsid w:val="00B4724E"/>
    <w:rsid w:val="00B47805"/>
    <w:rsid w:val="00B505DB"/>
    <w:rsid w:val="00B52D31"/>
    <w:rsid w:val="00B55955"/>
    <w:rsid w:val="00B5701A"/>
    <w:rsid w:val="00B570CF"/>
    <w:rsid w:val="00B60DCF"/>
    <w:rsid w:val="00B61943"/>
    <w:rsid w:val="00B619F2"/>
    <w:rsid w:val="00B74EF3"/>
    <w:rsid w:val="00B752DA"/>
    <w:rsid w:val="00B77D6A"/>
    <w:rsid w:val="00B82CED"/>
    <w:rsid w:val="00BA17A5"/>
    <w:rsid w:val="00BA6B48"/>
    <w:rsid w:val="00BB6D5A"/>
    <w:rsid w:val="00BC0918"/>
    <w:rsid w:val="00BC3BA1"/>
    <w:rsid w:val="00BD0DDB"/>
    <w:rsid w:val="00BD1EA6"/>
    <w:rsid w:val="00BD2809"/>
    <w:rsid w:val="00BD5C69"/>
    <w:rsid w:val="00BE1D7B"/>
    <w:rsid w:val="00BE21F0"/>
    <w:rsid w:val="00BE4D6E"/>
    <w:rsid w:val="00BE5361"/>
    <w:rsid w:val="00BF3C26"/>
    <w:rsid w:val="00BF49BD"/>
    <w:rsid w:val="00BF790A"/>
    <w:rsid w:val="00C001B1"/>
    <w:rsid w:val="00C10C89"/>
    <w:rsid w:val="00C1251A"/>
    <w:rsid w:val="00C15928"/>
    <w:rsid w:val="00C15AC3"/>
    <w:rsid w:val="00C251F3"/>
    <w:rsid w:val="00C25C58"/>
    <w:rsid w:val="00C26F34"/>
    <w:rsid w:val="00C308D9"/>
    <w:rsid w:val="00C3182A"/>
    <w:rsid w:val="00C3348B"/>
    <w:rsid w:val="00C3768C"/>
    <w:rsid w:val="00C40702"/>
    <w:rsid w:val="00C44639"/>
    <w:rsid w:val="00C47588"/>
    <w:rsid w:val="00C51F6D"/>
    <w:rsid w:val="00C5630A"/>
    <w:rsid w:val="00C6460D"/>
    <w:rsid w:val="00C7592A"/>
    <w:rsid w:val="00C77876"/>
    <w:rsid w:val="00C80E8E"/>
    <w:rsid w:val="00C90680"/>
    <w:rsid w:val="00C96379"/>
    <w:rsid w:val="00C96625"/>
    <w:rsid w:val="00CB610B"/>
    <w:rsid w:val="00CC1282"/>
    <w:rsid w:val="00CC22DF"/>
    <w:rsid w:val="00CC2335"/>
    <w:rsid w:val="00CD1101"/>
    <w:rsid w:val="00CD1FE4"/>
    <w:rsid w:val="00CE20B6"/>
    <w:rsid w:val="00CE3EB0"/>
    <w:rsid w:val="00CF1873"/>
    <w:rsid w:val="00CF2E53"/>
    <w:rsid w:val="00CF35D4"/>
    <w:rsid w:val="00D021EA"/>
    <w:rsid w:val="00D03784"/>
    <w:rsid w:val="00D11A13"/>
    <w:rsid w:val="00D12E5E"/>
    <w:rsid w:val="00D14E06"/>
    <w:rsid w:val="00D15402"/>
    <w:rsid w:val="00D161C6"/>
    <w:rsid w:val="00D167E6"/>
    <w:rsid w:val="00D16978"/>
    <w:rsid w:val="00D169CD"/>
    <w:rsid w:val="00D260BB"/>
    <w:rsid w:val="00D27B85"/>
    <w:rsid w:val="00D30E6D"/>
    <w:rsid w:val="00D34B1A"/>
    <w:rsid w:val="00D3580F"/>
    <w:rsid w:val="00D35B4A"/>
    <w:rsid w:val="00D37164"/>
    <w:rsid w:val="00D42F20"/>
    <w:rsid w:val="00D60CB9"/>
    <w:rsid w:val="00D61342"/>
    <w:rsid w:val="00D65AB7"/>
    <w:rsid w:val="00D67EA5"/>
    <w:rsid w:val="00D86A9E"/>
    <w:rsid w:val="00D9110C"/>
    <w:rsid w:val="00D9466A"/>
    <w:rsid w:val="00D95E66"/>
    <w:rsid w:val="00D97032"/>
    <w:rsid w:val="00D97B11"/>
    <w:rsid w:val="00DA0B85"/>
    <w:rsid w:val="00DB0A09"/>
    <w:rsid w:val="00DB5419"/>
    <w:rsid w:val="00DC7E40"/>
    <w:rsid w:val="00DD1CDB"/>
    <w:rsid w:val="00DD33E3"/>
    <w:rsid w:val="00DE0E58"/>
    <w:rsid w:val="00DE2248"/>
    <w:rsid w:val="00DE4AD8"/>
    <w:rsid w:val="00DE6A0F"/>
    <w:rsid w:val="00DF12B1"/>
    <w:rsid w:val="00DF3C74"/>
    <w:rsid w:val="00E05C24"/>
    <w:rsid w:val="00E05EB8"/>
    <w:rsid w:val="00E06599"/>
    <w:rsid w:val="00E06F5E"/>
    <w:rsid w:val="00E14225"/>
    <w:rsid w:val="00E16C03"/>
    <w:rsid w:val="00E17FD0"/>
    <w:rsid w:val="00E2056B"/>
    <w:rsid w:val="00E229EB"/>
    <w:rsid w:val="00E22E86"/>
    <w:rsid w:val="00E26AC3"/>
    <w:rsid w:val="00E27884"/>
    <w:rsid w:val="00E3292F"/>
    <w:rsid w:val="00E36025"/>
    <w:rsid w:val="00E3712D"/>
    <w:rsid w:val="00E40683"/>
    <w:rsid w:val="00E4432E"/>
    <w:rsid w:val="00E451BE"/>
    <w:rsid w:val="00E46BD3"/>
    <w:rsid w:val="00E475D1"/>
    <w:rsid w:val="00E47BA5"/>
    <w:rsid w:val="00E51229"/>
    <w:rsid w:val="00E515FD"/>
    <w:rsid w:val="00E55445"/>
    <w:rsid w:val="00E574E8"/>
    <w:rsid w:val="00E607E1"/>
    <w:rsid w:val="00E60BFD"/>
    <w:rsid w:val="00E62C4F"/>
    <w:rsid w:val="00E63FDE"/>
    <w:rsid w:val="00E71C7F"/>
    <w:rsid w:val="00E71D1A"/>
    <w:rsid w:val="00E819CB"/>
    <w:rsid w:val="00E85BDD"/>
    <w:rsid w:val="00E87351"/>
    <w:rsid w:val="00E94AC7"/>
    <w:rsid w:val="00E965C9"/>
    <w:rsid w:val="00EA0171"/>
    <w:rsid w:val="00EA15B5"/>
    <w:rsid w:val="00EA34A4"/>
    <w:rsid w:val="00EB065F"/>
    <w:rsid w:val="00EB1DE2"/>
    <w:rsid w:val="00EB3838"/>
    <w:rsid w:val="00EB53A3"/>
    <w:rsid w:val="00EB6515"/>
    <w:rsid w:val="00EC76CE"/>
    <w:rsid w:val="00ED0739"/>
    <w:rsid w:val="00ED087C"/>
    <w:rsid w:val="00ED3A4F"/>
    <w:rsid w:val="00ED3C53"/>
    <w:rsid w:val="00ED4B2E"/>
    <w:rsid w:val="00ED5E5C"/>
    <w:rsid w:val="00EE06C2"/>
    <w:rsid w:val="00EE284E"/>
    <w:rsid w:val="00EE4F46"/>
    <w:rsid w:val="00EE6D00"/>
    <w:rsid w:val="00EE718C"/>
    <w:rsid w:val="00EF26B3"/>
    <w:rsid w:val="00EF3768"/>
    <w:rsid w:val="00EF5665"/>
    <w:rsid w:val="00F008E0"/>
    <w:rsid w:val="00F01695"/>
    <w:rsid w:val="00F04BEA"/>
    <w:rsid w:val="00F07138"/>
    <w:rsid w:val="00F07387"/>
    <w:rsid w:val="00F10478"/>
    <w:rsid w:val="00F15151"/>
    <w:rsid w:val="00F15E84"/>
    <w:rsid w:val="00F1700B"/>
    <w:rsid w:val="00F2028C"/>
    <w:rsid w:val="00F20941"/>
    <w:rsid w:val="00F221D6"/>
    <w:rsid w:val="00F26758"/>
    <w:rsid w:val="00F27F7C"/>
    <w:rsid w:val="00F50F5B"/>
    <w:rsid w:val="00F527F1"/>
    <w:rsid w:val="00F53FAD"/>
    <w:rsid w:val="00F57B99"/>
    <w:rsid w:val="00F6079B"/>
    <w:rsid w:val="00F61871"/>
    <w:rsid w:val="00F64483"/>
    <w:rsid w:val="00F64B7D"/>
    <w:rsid w:val="00F66B94"/>
    <w:rsid w:val="00F67EB3"/>
    <w:rsid w:val="00F70129"/>
    <w:rsid w:val="00F71C70"/>
    <w:rsid w:val="00F73A1C"/>
    <w:rsid w:val="00F746B0"/>
    <w:rsid w:val="00F7647D"/>
    <w:rsid w:val="00F86C23"/>
    <w:rsid w:val="00F927F4"/>
    <w:rsid w:val="00F9414F"/>
    <w:rsid w:val="00FA1609"/>
    <w:rsid w:val="00FA2C87"/>
    <w:rsid w:val="00FA6CC6"/>
    <w:rsid w:val="00FA7919"/>
    <w:rsid w:val="00FB268D"/>
    <w:rsid w:val="00FC1770"/>
    <w:rsid w:val="00FC1ECB"/>
    <w:rsid w:val="00FC343E"/>
    <w:rsid w:val="00FC75FD"/>
    <w:rsid w:val="00FE6558"/>
    <w:rsid w:val="00FF3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6B"/>
    <w:pPr>
      <w:jc w:val="both"/>
    </w:pPr>
    <w:rPr>
      <w:rFonts w:ascii="Times New Roman" w:hAnsi="Times New Roman"/>
      <w:sz w:val="24"/>
      <w:lang w:val="en-US"/>
    </w:rPr>
  </w:style>
  <w:style w:type="paragraph" w:styleId="Heading1">
    <w:name w:val="heading 1"/>
    <w:basedOn w:val="Normal"/>
    <w:next w:val="Normal"/>
    <w:link w:val="Heading1Char"/>
    <w:uiPriority w:val="9"/>
    <w:qFormat/>
    <w:rsid w:val="00EF3768"/>
    <w:pPr>
      <w:keepNext/>
      <w:keepLines/>
      <w:spacing w:before="240" w:after="0"/>
      <w:jc w:val="left"/>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F3768"/>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EF3768"/>
    <w:pPr>
      <w:keepNext/>
      <w:keepLines/>
      <w:spacing w:before="4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E278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676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7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351"/>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EF3768"/>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EF3768"/>
    <w:rPr>
      <w:rFonts w:asciiTheme="majorHAnsi" w:eastAsiaTheme="majorEastAsia" w:hAnsiTheme="majorHAnsi" w:cstheme="majorBidi"/>
      <w:b/>
      <w:sz w:val="24"/>
      <w:szCs w:val="26"/>
      <w:lang w:val="en-US"/>
    </w:rPr>
  </w:style>
  <w:style w:type="character" w:customStyle="1" w:styleId="Heading3Char">
    <w:name w:val="Heading 3 Char"/>
    <w:basedOn w:val="DefaultParagraphFont"/>
    <w:link w:val="Heading3"/>
    <w:uiPriority w:val="9"/>
    <w:rsid w:val="00EF3768"/>
    <w:rPr>
      <w:rFonts w:asciiTheme="majorHAnsi" w:eastAsiaTheme="majorEastAsia" w:hAnsiTheme="majorHAnsi" w:cstheme="majorBidi"/>
      <w:b/>
      <w:sz w:val="24"/>
      <w:szCs w:val="24"/>
      <w:lang w:val="en-US"/>
    </w:rPr>
  </w:style>
  <w:style w:type="character" w:customStyle="1" w:styleId="Heading4Char">
    <w:name w:val="Heading 4 Char"/>
    <w:basedOn w:val="DefaultParagraphFont"/>
    <w:link w:val="Heading4"/>
    <w:uiPriority w:val="9"/>
    <w:rsid w:val="00E27884"/>
    <w:rPr>
      <w:rFonts w:asciiTheme="majorHAnsi" w:eastAsiaTheme="majorEastAsia" w:hAnsiTheme="majorHAnsi" w:cstheme="majorBidi"/>
      <w:i/>
      <w:iCs/>
      <w:color w:val="2E74B5" w:themeColor="accent1" w:themeShade="BF"/>
      <w:sz w:val="24"/>
      <w:lang w:val="en-US"/>
    </w:rPr>
  </w:style>
  <w:style w:type="paragraph" w:styleId="ListParagraph">
    <w:name w:val="List Paragraph"/>
    <w:basedOn w:val="Normal"/>
    <w:uiPriority w:val="34"/>
    <w:qFormat/>
    <w:rsid w:val="00D61342"/>
    <w:pPr>
      <w:ind w:left="720"/>
      <w:contextualSpacing/>
    </w:pPr>
  </w:style>
  <w:style w:type="character" w:customStyle="1" w:styleId="Heading5Char">
    <w:name w:val="Heading 5 Char"/>
    <w:basedOn w:val="DefaultParagraphFont"/>
    <w:link w:val="Heading5"/>
    <w:uiPriority w:val="9"/>
    <w:semiHidden/>
    <w:rsid w:val="009676AD"/>
    <w:rPr>
      <w:rFonts w:asciiTheme="majorHAnsi" w:eastAsiaTheme="majorEastAsia" w:hAnsiTheme="majorHAnsi" w:cstheme="majorBidi"/>
      <w:color w:val="2E74B5" w:themeColor="accent1" w:themeShade="BF"/>
      <w:sz w:val="24"/>
      <w:lang w:val="en-US"/>
    </w:rPr>
  </w:style>
  <w:style w:type="character" w:styleId="Hyperlink">
    <w:name w:val="Hyperlink"/>
    <w:basedOn w:val="DefaultParagraphFont"/>
    <w:uiPriority w:val="99"/>
    <w:unhideWhenUsed/>
    <w:rsid w:val="00427E7D"/>
    <w:rPr>
      <w:color w:val="0563C1" w:themeColor="hyperlink"/>
      <w:u w:val="single"/>
    </w:rPr>
  </w:style>
  <w:style w:type="paragraph" w:customStyle="1" w:styleId="Affiliation">
    <w:name w:val="Affiliation"/>
    <w:rsid w:val="00427E7D"/>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rsid w:val="00427E7D"/>
    <w:pPr>
      <w:spacing w:before="360" w:after="40" w:line="240" w:lineRule="auto"/>
      <w:jc w:val="center"/>
    </w:pPr>
    <w:rPr>
      <w:rFonts w:ascii="Times New Roman" w:eastAsia="Times New Roman" w:hAnsi="Times New Roman" w:cs="Times New Roman"/>
      <w:noProof/>
      <w:lang w:val="en-US"/>
    </w:rPr>
  </w:style>
  <w:style w:type="paragraph" w:customStyle="1" w:styleId="Default">
    <w:name w:val="Default"/>
    <w:rsid w:val="0091552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73999"/>
    <w:rPr>
      <w:color w:val="954F72" w:themeColor="followedHyperlink"/>
      <w:u w:val="single"/>
    </w:rPr>
  </w:style>
  <w:style w:type="paragraph" w:customStyle="1" w:styleId="Pa8">
    <w:name w:val="Pa8"/>
    <w:basedOn w:val="Default"/>
    <w:next w:val="Default"/>
    <w:uiPriority w:val="99"/>
    <w:rsid w:val="00E71C7F"/>
    <w:pPr>
      <w:spacing w:line="241" w:lineRule="atLeast"/>
    </w:pPr>
    <w:rPr>
      <w:rFonts w:ascii="Avenir Light" w:hAnsi="Avenir Light" w:cstheme="minorBidi"/>
      <w:color w:val="auto"/>
    </w:rPr>
  </w:style>
  <w:style w:type="character" w:customStyle="1" w:styleId="A0">
    <w:name w:val="A0"/>
    <w:uiPriority w:val="99"/>
    <w:rsid w:val="00E71C7F"/>
    <w:rPr>
      <w:rFonts w:cs="Avenir Light"/>
      <w:color w:val="000000"/>
      <w:sz w:val="18"/>
      <w:szCs w:val="18"/>
    </w:rPr>
  </w:style>
  <w:style w:type="paragraph" w:customStyle="1" w:styleId="Pa7">
    <w:name w:val="Pa7"/>
    <w:basedOn w:val="Default"/>
    <w:next w:val="Default"/>
    <w:uiPriority w:val="99"/>
    <w:rsid w:val="00E71C7F"/>
    <w:pPr>
      <w:spacing w:line="241" w:lineRule="atLeast"/>
    </w:pPr>
    <w:rPr>
      <w:rFonts w:ascii="Avenir Light" w:hAnsi="Avenir Light" w:cstheme="minorBidi"/>
      <w:color w:val="auto"/>
    </w:rPr>
  </w:style>
  <w:style w:type="paragraph" w:styleId="BalloonText">
    <w:name w:val="Balloon Text"/>
    <w:basedOn w:val="Normal"/>
    <w:link w:val="BalloonTextChar"/>
    <w:uiPriority w:val="99"/>
    <w:semiHidden/>
    <w:unhideWhenUsed/>
    <w:rsid w:val="00775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575"/>
    <w:rPr>
      <w:rFonts w:ascii="Segoe UI" w:hAnsi="Segoe UI" w:cs="Segoe UI"/>
      <w:sz w:val="18"/>
      <w:szCs w:val="18"/>
      <w:lang w:val="en-US"/>
    </w:rPr>
  </w:style>
  <w:style w:type="character" w:styleId="Strong">
    <w:name w:val="Strong"/>
    <w:basedOn w:val="DefaultParagraphFont"/>
    <w:uiPriority w:val="22"/>
    <w:qFormat/>
    <w:rsid w:val="00E06599"/>
    <w:rPr>
      <w:b/>
      <w:bCs/>
    </w:rPr>
  </w:style>
  <w:style w:type="paragraph" w:styleId="NormalWeb">
    <w:name w:val="Normal (Web)"/>
    <w:basedOn w:val="Normal"/>
    <w:uiPriority w:val="99"/>
    <w:semiHidden/>
    <w:unhideWhenUsed/>
    <w:rsid w:val="00EA15B5"/>
    <w:pPr>
      <w:spacing w:before="100" w:beforeAutospacing="1" w:after="100" w:afterAutospacing="1" w:line="240" w:lineRule="auto"/>
      <w:jc w:val="left"/>
    </w:pPr>
    <w:rPr>
      <w:rFonts w:eastAsia="Times New Roman" w:cs="Times New Roman"/>
      <w:szCs w:val="24"/>
      <w:lang w:val="tr-TR" w:eastAsia="tr-TR"/>
    </w:rPr>
  </w:style>
  <w:style w:type="character" w:customStyle="1" w:styleId="ejp-article-indicatorstext">
    <w:name w:val="ejp-article-indicators__text"/>
    <w:basedOn w:val="DefaultParagraphFont"/>
    <w:rsid w:val="00EA15B5"/>
  </w:style>
  <w:style w:type="character" w:customStyle="1" w:styleId="ej-keyword">
    <w:name w:val="ej-keyword"/>
    <w:basedOn w:val="DefaultParagraphFont"/>
    <w:rsid w:val="00EA15B5"/>
  </w:style>
  <w:style w:type="character" w:styleId="Emphasis">
    <w:name w:val="Emphasis"/>
    <w:basedOn w:val="DefaultParagraphFont"/>
    <w:uiPriority w:val="20"/>
    <w:qFormat/>
    <w:rsid w:val="00EA15B5"/>
    <w:rPr>
      <w:i/>
      <w:iCs/>
    </w:rPr>
  </w:style>
  <w:style w:type="paragraph" w:styleId="Header">
    <w:name w:val="header"/>
    <w:basedOn w:val="Normal"/>
    <w:link w:val="HeaderChar"/>
    <w:uiPriority w:val="99"/>
    <w:unhideWhenUsed/>
    <w:rsid w:val="004E34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44F"/>
    <w:rPr>
      <w:rFonts w:ascii="Times New Roman" w:hAnsi="Times New Roman"/>
      <w:sz w:val="24"/>
      <w:lang w:val="en-US"/>
    </w:rPr>
  </w:style>
  <w:style w:type="paragraph" w:styleId="Footer">
    <w:name w:val="footer"/>
    <w:basedOn w:val="Normal"/>
    <w:link w:val="FooterChar"/>
    <w:uiPriority w:val="99"/>
    <w:unhideWhenUsed/>
    <w:rsid w:val="004E34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44F"/>
    <w:rPr>
      <w:rFonts w:ascii="Times New Roman" w:hAnsi="Times New Roman"/>
      <w:sz w:val="24"/>
      <w:lang w:val="en-US"/>
    </w:rPr>
  </w:style>
  <w:style w:type="character" w:customStyle="1" w:styleId="ff2">
    <w:name w:val="ff2"/>
    <w:basedOn w:val="DefaultParagraphFont"/>
    <w:rsid w:val="00A07820"/>
  </w:style>
  <w:style w:type="character" w:customStyle="1" w:styleId="a">
    <w:name w:val="_"/>
    <w:basedOn w:val="DefaultParagraphFont"/>
    <w:rsid w:val="00A07820"/>
  </w:style>
  <w:style w:type="character" w:styleId="CommentReference">
    <w:name w:val="annotation reference"/>
    <w:basedOn w:val="DefaultParagraphFont"/>
    <w:uiPriority w:val="99"/>
    <w:semiHidden/>
    <w:unhideWhenUsed/>
    <w:rsid w:val="0029704A"/>
    <w:rPr>
      <w:sz w:val="16"/>
      <w:szCs w:val="16"/>
    </w:rPr>
  </w:style>
  <w:style w:type="paragraph" w:styleId="CommentText">
    <w:name w:val="annotation text"/>
    <w:basedOn w:val="Normal"/>
    <w:link w:val="CommentTextChar"/>
    <w:uiPriority w:val="99"/>
    <w:semiHidden/>
    <w:unhideWhenUsed/>
    <w:rsid w:val="0029704A"/>
    <w:pPr>
      <w:spacing w:line="240" w:lineRule="auto"/>
    </w:pPr>
    <w:rPr>
      <w:sz w:val="20"/>
      <w:szCs w:val="20"/>
    </w:rPr>
  </w:style>
  <w:style w:type="character" w:customStyle="1" w:styleId="CommentTextChar">
    <w:name w:val="Comment Text Char"/>
    <w:basedOn w:val="DefaultParagraphFont"/>
    <w:link w:val="CommentText"/>
    <w:uiPriority w:val="99"/>
    <w:semiHidden/>
    <w:rsid w:val="0029704A"/>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9704A"/>
    <w:rPr>
      <w:b/>
      <w:bCs/>
    </w:rPr>
  </w:style>
  <w:style w:type="character" w:customStyle="1" w:styleId="CommentSubjectChar">
    <w:name w:val="Comment Subject Char"/>
    <w:basedOn w:val="CommentTextChar"/>
    <w:link w:val="CommentSubject"/>
    <w:uiPriority w:val="99"/>
    <w:semiHidden/>
    <w:rsid w:val="0029704A"/>
    <w:rPr>
      <w:rFonts w:ascii="Times New Roman" w:hAnsi="Times New Roman"/>
      <w:b/>
      <w:bCs/>
      <w:sz w:val="20"/>
      <w:szCs w:val="20"/>
      <w:lang w:val="en-US"/>
    </w:rPr>
  </w:style>
  <w:style w:type="character" w:customStyle="1" w:styleId="zmlenmeyenBahsetme1">
    <w:name w:val="Çözümlenmeyen Bahsetme1"/>
    <w:basedOn w:val="DefaultParagraphFont"/>
    <w:uiPriority w:val="99"/>
    <w:semiHidden/>
    <w:unhideWhenUsed/>
    <w:rsid w:val="00724C20"/>
    <w:rPr>
      <w:color w:val="605E5C"/>
      <w:shd w:val="clear" w:color="auto" w:fill="E1DFDD"/>
    </w:rPr>
  </w:style>
  <w:style w:type="character" w:styleId="LineNumber">
    <w:name w:val="line number"/>
    <w:basedOn w:val="DefaultParagraphFont"/>
    <w:uiPriority w:val="99"/>
    <w:semiHidden/>
    <w:unhideWhenUsed/>
    <w:rsid w:val="001F3A37"/>
  </w:style>
  <w:style w:type="paragraph" w:styleId="Revision">
    <w:name w:val="Revision"/>
    <w:hidden/>
    <w:uiPriority w:val="99"/>
    <w:semiHidden/>
    <w:rsid w:val="00DE6A0F"/>
    <w:pPr>
      <w:spacing w:after="0" w:line="240" w:lineRule="auto"/>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584190638">
      <w:bodyDiv w:val="1"/>
      <w:marLeft w:val="0"/>
      <w:marRight w:val="0"/>
      <w:marTop w:val="0"/>
      <w:marBottom w:val="0"/>
      <w:divBdr>
        <w:top w:val="none" w:sz="0" w:space="0" w:color="auto"/>
        <w:left w:val="none" w:sz="0" w:space="0" w:color="auto"/>
        <w:bottom w:val="none" w:sz="0" w:space="0" w:color="auto"/>
        <w:right w:val="none" w:sz="0" w:space="0" w:color="auto"/>
      </w:divBdr>
      <w:divsChild>
        <w:div w:id="1403986370">
          <w:marLeft w:val="0"/>
          <w:marRight w:val="0"/>
          <w:marTop w:val="0"/>
          <w:marBottom w:val="0"/>
          <w:divBdr>
            <w:top w:val="none" w:sz="0" w:space="0" w:color="auto"/>
            <w:left w:val="none" w:sz="0" w:space="0" w:color="auto"/>
            <w:bottom w:val="none" w:sz="0" w:space="0" w:color="auto"/>
            <w:right w:val="none" w:sz="0" w:space="0" w:color="auto"/>
          </w:divBdr>
        </w:div>
        <w:div w:id="551112330">
          <w:marLeft w:val="0"/>
          <w:marRight w:val="0"/>
          <w:marTop w:val="0"/>
          <w:marBottom w:val="0"/>
          <w:divBdr>
            <w:top w:val="none" w:sz="0" w:space="0" w:color="auto"/>
            <w:left w:val="none" w:sz="0" w:space="0" w:color="auto"/>
            <w:bottom w:val="none" w:sz="0" w:space="0" w:color="auto"/>
            <w:right w:val="none" w:sz="0" w:space="0" w:color="auto"/>
          </w:divBdr>
        </w:div>
      </w:divsChild>
    </w:div>
    <w:div w:id="683358688">
      <w:bodyDiv w:val="1"/>
      <w:marLeft w:val="0"/>
      <w:marRight w:val="0"/>
      <w:marTop w:val="0"/>
      <w:marBottom w:val="0"/>
      <w:divBdr>
        <w:top w:val="none" w:sz="0" w:space="0" w:color="auto"/>
        <w:left w:val="none" w:sz="0" w:space="0" w:color="auto"/>
        <w:bottom w:val="none" w:sz="0" w:space="0" w:color="auto"/>
        <w:right w:val="none" w:sz="0" w:space="0" w:color="auto"/>
      </w:divBdr>
    </w:div>
    <w:div w:id="1643537347">
      <w:bodyDiv w:val="1"/>
      <w:marLeft w:val="0"/>
      <w:marRight w:val="0"/>
      <w:marTop w:val="0"/>
      <w:marBottom w:val="0"/>
      <w:divBdr>
        <w:top w:val="none" w:sz="0" w:space="0" w:color="auto"/>
        <w:left w:val="none" w:sz="0" w:space="0" w:color="auto"/>
        <w:bottom w:val="none" w:sz="0" w:space="0" w:color="auto"/>
        <w:right w:val="none" w:sz="0" w:space="0" w:color="auto"/>
      </w:divBdr>
      <w:divsChild>
        <w:div w:id="743184907">
          <w:marLeft w:val="0"/>
          <w:marRight w:val="0"/>
          <w:marTop w:val="0"/>
          <w:marBottom w:val="0"/>
          <w:divBdr>
            <w:top w:val="none" w:sz="0" w:space="0" w:color="auto"/>
            <w:left w:val="none" w:sz="0" w:space="0" w:color="auto"/>
            <w:bottom w:val="none" w:sz="0" w:space="0" w:color="auto"/>
            <w:right w:val="none" w:sz="0" w:space="0" w:color="auto"/>
          </w:divBdr>
        </w:div>
        <w:div w:id="830292386">
          <w:marLeft w:val="0"/>
          <w:marRight w:val="0"/>
          <w:marTop w:val="0"/>
          <w:marBottom w:val="0"/>
          <w:divBdr>
            <w:top w:val="none" w:sz="0" w:space="0" w:color="auto"/>
            <w:left w:val="none" w:sz="0" w:space="0" w:color="auto"/>
            <w:bottom w:val="none" w:sz="0" w:space="0" w:color="auto"/>
            <w:right w:val="none" w:sz="0" w:space="0" w:color="auto"/>
          </w:divBdr>
        </w:div>
        <w:div w:id="1820145610">
          <w:marLeft w:val="0"/>
          <w:marRight w:val="0"/>
          <w:marTop w:val="0"/>
          <w:marBottom w:val="0"/>
          <w:divBdr>
            <w:top w:val="none" w:sz="0" w:space="0" w:color="auto"/>
            <w:left w:val="none" w:sz="0" w:space="0" w:color="auto"/>
            <w:bottom w:val="none" w:sz="0" w:space="0" w:color="auto"/>
            <w:right w:val="none" w:sz="0" w:space="0" w:color="auto"/>
          </w:divBdr>
          <w:divsChild>
            <w:div w:id="8204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7424">
      <w:bodyDiv w:val="1"/>
      <w:marLeft w:val="0"/>
      <w:marRight w:val="0"/>
      <w:marTop w:val="0"/>
      <w:marBottom w:val="0"/>
      <w:divBdr>
        <w:top w:val="none" w:sz="0" w:space="0" w:color="auto"/>
        <w:left w:val="none" w:sz="0" w:space="0" w:color="auto"/>
        <w:bottom w:val="none" w:sz="0" w:space="0" w:color="auto"/>
        <w:right w:val="none" w:sz="0" w:space="0" w:color="auto"/>
      </w:divBdr>
    </w:div>
    <w:div w:id="1821338638">
      <w:bodyDiv w:val="1"/>
      <w:marLeft w:val="0"/>
      <w:marRight w:val="0"/>
      <w:marTop w:val="0"/>
      <w:marBottom w:val="0"/>
      <w:divBdr>
        <w:top w:val="none" w:sz="0" w:space="0" w:color="auto"/>
        <w:left w:val="none" w:sz="0" w:space="0" w:color="auto"/>
        <w:bottom w:val="none" w:sz="0" w:space="0" w:color="auto"/>
        <w:right w:val="none" w:sz="0" w:space="0" w:color="auto"/>
      </w:divBdr>
    </w:div>
    <w:div w:id="1986156086">
      <w:bodyDiv w:val="1"/>
      <w:marLeft w:val="0"/>
      <w:marRight w:val="0"/>
      <w:marTop w:val="0"/>
      <w:marBottom w:val="0"/>
      <w:divBdr>
        <w:top w:val="none" w:sz="0" w:space="0" w:color="auto"/>
        <w:left w:val="none" w:sz="0" w:space="0" w:color="auto"/>
        <w:bottom w:val="none" w:sz="0" w:space="0" w:color="auto"/>
        <w:right w:val="none" w:sz="0" w:space="0" w:color="auto"/>
      </w:divBdr>
    </w:div>
    <w:div w:id="2066054727">
      <w:bodyDiv w:val="1"/>
      <w:marLeft w:val="0"/>
      <w:marRight w:val="0"/>
      <w:marTop w:val="0"/>
      <w:marBottom w:val="0"/>
      <w:divBdr>
        <w:top w:val="none" w:sz="0" w:space="0" w:color="auto"/>
        <w:left w:val="none" w:sz="0" w:space="0" w:color="auto"/>
        <w:bottom w:val="none" w:sz="0" w:space="0" w:color="auto"/>
        <w:right w:val="none" w:sz="0" w:space="0" w:color="auto"/>
      </w:divBdr>
    </w:div>
    <w:div w:id="2122340859">
      <w:bodyDiv w:val="1"/>
      <w:marLeft w:val="0"/>
      <w:marRight w:val="0"/>
      <w:marTop w:val="0"/>
      <w:marBottom w:val="0"/>
      <w:divBdr>
        <w:top w:val="none" w:sz="0" w:space="0" w:color="auto"/>
        <w:left w:val="none" w:sz="0" w:space="0" w:color="auto"/>
        <w:bottom w:val="none" w:sz="0" w:space="0" w:color="auto"/>
        <w:right w:val="none" w:sz="0" w:space="0" w:color="auto"/>
      </w:divBdr>
      <w:divsChild>
        <w:div w:id="76874711">
          <w:marLeft w:val="0"/>
          <w:marRight w:val="0"/>
          <w:marTop w:val="0"/>
          <w:marBottom w:val="0"/>
          <w:divBdr>
            <w:top w:val="none" w:sz="0" w:space="0" w:color="auto"/>
            <w:left w:val="none" w:sz="0" w:space="0" w:color="auto"/>
            <w:bottom w:val="none" w:sz="0" w:space="0" w:color="auto"/>
            <w:right w:val="none" w:sz="0" w:space="0" w:color="auto"/>
          </w:divBdr>
        </w:div>
        <w:div w:id="13604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R&#304;YE\Dropbox\Phd_Thesis_2\T1_Whole_Brain_Paper\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YR&#304;YE\Dropbox\Phd_Thesis_2\T1_Whole_Brain_Paper\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AYR&#304;YE\Dropbox\Phd_Thesis_2\T1_Whole_Brain_Paper\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AYR&#304;YE\Dropbox\Phd_Thesis_2\T1_Whole_Brain_Paper\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tr-TR"/>
            </a:pPr>
            <a:r>
              <a:rPr lang="tr-TR" sz="1200">
                <a:latin typeface="Times New Roman" panose="02020603050405020304" pitchFamily="18" charset="0"/>
                <a:cs typeface="Times New Roman" panose="02020603050405020304" pitchFamily="18" charset="0"/>
              </a:rPr>
              <a:t>Subcortical Area</a:t>
            </a:r>
          </a:p>
        </c:rich>
      </c:tx>
    </c:title>
    <c:plotArea>
      <c:layout/>
      <c:barChart>
        <c:barDir val="col"/>
        <c:grouping val="clustered"/>
        <c:ser>
          <c:idx val="0"/>
          <c:order val="0"/>
          <c:tx>
            <c:v>Young</c:v>
          </c:tx>
          <c:errBars>
            <c:errBarType val="both"/>
            <c:errValType val="stdErr"/>
          </c:errBars>
          <c:cat>
            <c:strRef>
              <c:f>Subcortical!$I$1:$O$1</c:f>
              <c:strCache>
                <c:ptCount val="6"/>
                <c:pt idx="0">
                  <c:v>L Hipp</c:v>
                </c:pt>
                <c:pt idx="1">
                  <c:v>R Hipp</c:v>
                </c:pt>
                <c:pt idx="2">
                  <c:v>L Ca</c:v>
                </c:pt>
                <c:pt idx="3">
                  <c:v>R Ca</c:v>
                </c:pt>
                <c:pt idx="4">
                  <c:v>L Thal</c:v>
                </c:pt>
                <c:pt idx="5">
                  <c:v>R Thal</c:v>
                </c:pt>
              </c:strCache>
            </c:strRef>
          </c:cat>
          <c:val>
            <c:numRef>
              <c:f>Subcortical!$I$3:$O$3</c:f>
              <c:numCache>
                <c:formatCode>0.00</c:formatCode>
                <c:ptCount val="6"/>
                <c:pt idx="0">
                  <c:v>1424.6399999999999</c:v>
                </c:pt>
                <c:pt idx="1">
                  <c:v>1362.93</c:v>
                </c:pt>
                <c:pt idx="2">
                  <c:v>1327.77</c:v>
                </c:pt>
                <c:pt idx="3">
                  <c:v>1221.27</c:v>
                </c:pt>
                <c:pt idx="4">
                  <c:v>1337.97</c:v>
                </c:pt>
                <c:pt idx="5">
                  <c:v>1336.1399999999999</c:v>
                </c:pt>
              </c:numCache>
            </c:numRef>
          </c:val>
          <c:extLst xmlns:c16r2="http://schemas.microsoft.com/office/drawing/2015/06/chart">
            <c:ext xmlns:c16="http://schemas.microsoft.com/office/drawing/2014/chart" uri="{C3380CC4-5D6E-409C-BE32-E72D297353CC}">
              <c16:uniqueId val="{00000000-4BB3-4062-8A71-CBA86B31147B}"/>
            </c:ext>
          </c:extLst>
        </c:ser>
        <c:ser>
          <c:idx val="1"/>
          <c:order val="1"/>
          <c:tx>
            <c:v>Old</c:v>
          </c:tx>
          <c:errBars>
            <c:errBarType val="both"/>
            <c:errValType val="stdErr"/>
          </c:errBars>
          <c:cat>
            <c:strRef>
              <c:f>Subcortical!$I$1:$O$1</c:f>
              <c:strCache>
                <c:ptCount val="6"/>
                <c:pt idx="0">
                  <c:v>L Hipp</c:v>
                </c:pt>
                <c:pt idx="1">
                  <c:v>R Hipp</c:v>
                </c:pt>
                <c:pt idx="2">
                  <c:v>L Ca</c:v>
                </c:pt>
                <c:pt idx="3">
                  <c:v>R Ca</c:v>
                </c:pt>
                <c:pt idx="4">
                  <c:v>L Thal</c:v>
                </c:pt>
                <c:pt idx="5">
                  <c:v>R Thal</c:v>
                </c:pt>
              </c:strCache>
            </c:strRef>
          </c:cat>
          <c:val>
            <c:numRef>
              <c:f>Subcortical!$I$2:$O$2</c:f>
              <c:numCache>
                <c:formatCode>0.00</c:formatCode>
                <c:ptCount val="6"/>
                <c:pt idx="0">
                  <c:v>1491.1</c:v>
                </c:pt>
                <c:pt idx="1">
                  <c:v>1455.62</c:v>
                </c:pt>
                <c:pt idx="2">
                  <c:v>1384.08</c:v>
                </c:pt>
                <c:pt idx="3">
                  <c:v>1307.9000000000001</c:v>
                </c:pt>
                <c:pt idx="4">
                  <c:v>1451.06</c:v>
                </c:pt>
                <c:pt idx="5">
                  <c:v>1479.51</c:v>
                </c:pt>
              </c:numCache>
            </c:numRef>
          </c:val>
          <c:extLst xmlns:c16r2="http://schemas.microsoft.com/office/drawing/2015/06/chart">
            <c:ext xmlns:c16="http://schemas.microsoft.com/office/drawing/2014/chart" uri="{C3380CC4-5D6E-409C-BE32-E72D297353CC}">
              <c16:uniqueId val="{00000001-4BB3-4062-8A71-CBA86B31147B}"/>
            </c:ext>
          </c:extLst>
        </c:ser>
        <c:axId val="185669888"/>
        <c:axId val="186175872"/>
      </c:barChart>
      <c:catAx>
        <c:axId val="185669888"/>
        <c:scaling>
          <c:orientation val="minMax"/>
        </c:scaling>
        <c:axPos val="b"/>
        <c:numFmt formatCode="General" sourceLinked="0"/>
        <c:majorTickMark val="none"/>
        <c:tickLblPos val="nextTo"/>
        <c:txPr>
          <a:bodyPr rot="0"/>
          <a:lstStyle/>
          <a:p>
            <a:pPr>
              <a:defRPr lang="tr-TR"/>
            </a:pPr>
            <a:endParaRPr lang="en-US"/>
          </a:p>
        </c:txPr>
        <c:crossAx val="186175872"/>
        <c:crosses val="autoZero"/>
        <c:auto val="1"/>
        <c:lblAlgn val="ctr"/>
        <c:lblOffset val="100"/>
      </c:catAx>
      <c:valAx>
        <c:axId val="186175872"/>
        <c:scaling>
          <c:orientation val="minMax"/>
          <c:max val="2100"/>
          <c:min val="400"/>
        </c:scaling>
        <c:axPos val="l"/>
        <c:majorGridlines/>
        <c:title>
          <c:tx>
            <c:rich>
              <a:bodyPr/>
              <a:lstStyle/>
              <a:p>
                <a:pPr>
                  <a:defRPr lang="tr-TR"/>
                </a:pPr>
                <a:r>
                  <a:rPr lang="tr-TR"/>
                  <a:t>T</a:t>
                </a:r>
                <a:r>
                  <a:rPr lang="tr-TR" baseline="-25000"/>
                  <a:t>1</a:t>
                </a:r>
                <a:r>
                  <a:rPr lang="tr-TR"/>
                  <a:t> (ms)</a:t>
                </a:r>
              </a:p>
            </c:rich>
          </c:tx>
        </c:title>
        <c:numFmt formatCode="0" sourceLinked="0"/>
        <c:tickLblPos val="nextTo"/>
        <c:txPr>
          <a:bodyPr/>
          <a:lstStyle/>
          <a:p>
            <a:pPr>
              <a:defRPr lang="tr-TR"/>
            </a:pPr>
            <a:endParaRPr lang="en-US"/>
          </a:p>
        </c:txPr>
        <c:crossAx val="185669888"/>
        <c:crosses val="autoZero"/>
        <c:crossBetween val="between"/>
      </c:valAx>
    </c:plotArea>
    <c:legend>
      <c:legendPos val="r"/>
      <c:layout>
        <c:manualLayout>
          <c:xMode val="edge"/>
          <c:yMode val="edge"/>
          <c:x val="0.8656953137268103"/>
          <c:y val="0.55480944881889782"/>
          <c:w val="0.11763801399825022"/>
          <c:h val="0.16743438320209986"/>
        </c:manualLayout>
      </c:layout>
      <c:txPr>
        <a:bodyPr/>
        <a:lstStyle/>
        <a:p>
          <a:pPr>
            <a:defRPr lang="tr-T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tr-TR"/>
            </a:pPr>
            <a:r>
              <a:rPr lang="tr-TR" sz="1200">
                <a:latin typeface="Times New Roman" panose="02020603050405020304" pitchFamily="18" charset="0"/>
                <a:cs typeface="Times New Roman" panose="02020603050405020304" pitchFamily="18" charset="0"/>
              </a:rPr>
              <a:t>Cerebellum GM </a:t>
            </a:r>
          </a:p>
        </c:rich>
      </c:tx>
    </c:title>
    <c:plotArea>
      <c:layout/>
      <c:barChart>
        <c:barDir val="col"/>
        <c:grouping val="clustered"/>
        <c:ser>
          <c:idx val="0"/>
          <c:order val="0"/>
          <c:tx>
            <c:v>Young</c:v>
          </c:tx>
          <c:errBars>
            <c:errBarType val="both"/>
            <c:errValType val="stdErr"/>
          </c:errBars>
          <c:cat>
            <c:strRef>
              <c:f>'Cerebellum GM'!$J$1:$R$1</c:f>
              <c:strCache>
                <c:ptCount val="9"/>
                <c:pt idx="0">
                  <c:v>L Cereb III</c:v>
                </c:pt>
                <c:pt idx="1">
                  <c:v>R Cereb III</c:v>
                </c:pt>
                <c:pt idx="2">
                  <c:v>L Cereb IV V</c:v>
                </c:pt>
                <c:pt idx="3">
                  <c:v>R Cereb IV V</c:v>
                </c:pt>
                <c:pt idx="4">
                  <c:v>L Cereb X</c:v>
                </c:pt>
                <c:pt idx="5">
                  <c:v>R Cereb X</c:v>
                </c:pt>
                <c:pt idx="6">
                  <c:v>Cereb Ver u 3</c:v>
                </c:pt>
                <c:pt idx="7">
                  <c:v>Cereb Ver u 4 5</c:v>
                </c:pt>
                <c:pt idx="8">
                  <c:v>Cereb Ver u 9</c:v>
                </c:pt>
              </c:strCache>
            </c:strRef>
          </c:cat>
          <c:val>
            <c:numRef>
              <c:f>'Cerebellum GM'!$J$3:$R$3</c:f>
              <c:numCache>
                <c:formatCode>General</c:formatCode>
                <c:ptCount val="9"/>
                <c:pt idx="0">
                  <c:v>1543.77</c:v>
                </c:pt>
                <c:pt idx="1">
                  <c:v>1561.21</c:v>
                </c:pt>
                <c:pt idx="2">
                  <c:v>1446.1799999999998</c:v>
                </c:pt>
                <c:pt idx="3">
                  <c:v>1494</c:v>
                </c:pt>
                <c:pt idx="4">
                  <c:v>646.73</c:v>
                </c:pt>
                <c:pt idx="5">
                  <c:v>656.35999999999979</c:v>
                </c:pt>
                <c:pt idx="6">
                  <c:v>1816.37</c:v>
                </c:pt>
                <c:pt idx="7">
                  <c:v>1741.1699999999998</c:v>
                </c:pt>
                <c:pt idx="8" formatCode="#,##0">
                  <c:v>657.85399999999981</c:v>
                </c:pt>
              </c:numCache>
            </c:numRef>
          </c:val>
          <c:extLst xmlns:c16r2="http://schemas.microsoft.com/office/drawing/2015/06/chart">
            <c:ext xmlns:c16="http://schemas.microsoft.com/office/drawing/2014/chart" uri="{C3380CC4-5D6E-409C-BE32-E72D297353CC}">
              <c16:uniqueId val="{00000000-548C-4ABE-93B6-6C5126DE1BE7}"/>
            </c:ext>
          </c:extLst>
        </c:ser>
        <c:ser>
          <c:idx val="1"/>
          <c:order val="1"/>
          <c:tx>
            <c:v>Old</c:v>
          </c:tx>
          <c:errBars>
            <c:errBarType val="both"/>
            <c:errValType val="stdErr"/>
          </c:errBars>
          <c:cat>
            <c:strRef>
              <c:f>'Cerebellum GM'!$J$1:$R$1</c:f>
              <c:strCache>
                <c:ptCount val="9"/>
                <c:pt idx="0">
                  <c:v>L Cereb III</c:v>
                </c:pt>
                <c:pt idx="1">
                  <c:v>R Cereb III</c:v>
                </c:pt>
                <c:pt idx="2">
                  <c:v>L Cereb IV V</c:v>
                </c:pt>
                <c:pt idx="3">
                  <c:v>R Cereb IV V</c:v>
                </c:pt>
                <c:pt idx="4">
                  <c:v>L Cereb X</c:v>
                </c:pt>
                <c:pt idx="5">
                  <c:v>R Cereb X</c:v>
                </c:pt>
                <c:pt idx="6">
                  <c:v>Cereb Ver u 3</c:v>
                </c:pt>
                <c:pt idx="7">
                  <c:v>Cereb Ver u 4 5</c:v>
                </c:pt>
                <c:pt idx="8">
                  <c:v>Cereb Ver u 9</c:v>
                </c:pt>
              </c:strCache>
            </c:strRef>
          </c:cat>
          <c:val>
            <c:numRef>
              <c:f>'Cerebellum GM'!$J$2:$R$2</c:f>
              <c:numCache>
                <c:formatCode>General</c:formatCode>
                <c:ptCount val="9"/>
                <c:pt idx="0">
                  <c:v>1655.57</c:v>
                </c:pt>
                <c:pt idx="1">
                  <c:v>1679.6499999999999</c:v>
                </c:pt>
                <c:pt idx="2">
                  <c:v>1525.04</c:v>
                </c:pt>
                <c:pt idx="3">
                  <c:v>1583.41</c:v>
                </c:pt>
                <c:pt idx="4">
                  <c:v>783.6</c:v>
                </c:pt>
                <c:pt idx="5">
                  <c:v>915.57</c:v>
                </c:pt>
                <c:pt idx="6">
                  <c:v>1917.77</c:v>
                </c:pt>
                <c:pt idx="7">
                  <c:v>1804</c:v>
                </c:pt>
                <c:pt idx="8">
                  <c:v>751.3399999999998</c:v>
                </c:pt>
              </c:numCache>
            </c:numRef>
          </c:val>
          <c:extLst xmlns:c16r2="http://schemas.microsoft.com/office/drawing/2015/06/chart">
            <c:ext xmlns:c16="http://schemas.microsoft.com/office/drawing/2014/chart" uri="{C3380CC4-5D6E-409C-BE32-E72D297353CC}">
              <c16:uniqueId val="{00000001-548C-4ABE-93B6-6C5126DE1BE7}"/>
            </c:ext>
          </c:extLst>
        </c:ser>
        <c:axId val="205538432"/>
        <c:axId val="205540352"/>
      </c:barChart>
      <c:catAx>
        <c:axId val="205538432"/>
        <c:scaling>
          <c:orientation val="minMax"/>
        </c:scaling>
        <c:axPos val="b"/>
        <c:numFmt formatCode="General" sourceLinked="0"/>
        <c:tickLblPos val="nextTo"/>
        <c:txPr>
          <a:bodyPr rot="-1980000"/>
          <a:lstStyle/>
          <a:p>
            <a:pPr>
              <a:defRPr lang="tr-TR" sz="900"/>
            </a:pPr>
            <a:endParaRPr lang="en-US"/>
          </a:p>
        </c:txPr>
        <c:crossAx val="205540352"/>
        <c:crosses val="autoZero"/>
        <c:auto val="1"/>
        <c:lblAlgn val="ctr"/>
        <c:lblOffset val="100"/>
      </c:catAx>
      <c:valAx>
        <c:axId val="205540352"/>
        <c:scaling>
          <c:orientation val="minMax"/>
          <c:max val="2100"/>
          <c:min val="400"/>
        </c:scaling>
        <c:axPos val="l"/>
        <c:majorGridlines/>
        <c:title>
          <c:tx>
            <c:rich>
              <a:bodyPr rot="-5400000" vert="horz"/>
              <a:lstStyle/>
              <a:p>
                <a:pPr>
                  <a:defRPr lang="tr-TR"/>
                </a:pPr>
                <a:r>
                  <a:rPr lang="tr-TR"/>
                  <a:t>T</a:t>
                </a:r>
                <a:r>
                  <a:rPr lang="tr-TR" baseline="-25000"/>
                  <a:t>1</a:t>
                </a:r>
                <a:r>
                  <a:rPr lang="tr-TR"/>
                  <a:t> (ms)</a:t>
                </a:r>
              </a:p>
            </c:rich>
          </c:tx>
        </c:title>
        <c:numFmt formatCode="General" sourceLinked="1"/>
        <c:tickLblPos val="nextTo"/>
        <c:txPr>
          <a:bodyPr/>
          <a:lstStyle/>
          <a:p>
            <a:pPr>
              <a:defRPr lang="tr-TR"/>
            </a:pPr>
            <a:endParaRPr lang="en-US"/>
          </a:p>
        </c:txPr>
        <c:crossAx val="205538432"/>
        <c:crosses val="autoZero"/>
        <c:crossBetween val="between"/>
      </c:valAx>
    </c:plotArea>
    <c:legend>
      <c:legendPos val="r"/>
      <c:layout>
        <c:manualLayout>
          <c:xMode val="edge"/>
          <c:yMode val="edge"/>
          <c:x val="0.86848275672857977"/>
          <c:y val="0.4162895350371707"/>
          <c:w val="0.11763801399825022"/>
          <c:h val="0.16743438320209986"/>
        </c:manualLayout>
      </c:layout>
      <c:txPr>
        <a:bodyPr/>
        <a:lstStyle/>
        <a:p>
          <a:pPr>
            <a:defRPr lang="tr-T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tr-TR"/>
            </a:pPr>
            <a:r>
              <a:rPr lang="tr-TR" sz="1200">
                <a:latin typeface="Times New Roman" panose="02020603050405020304" pitchFamily="18" charset="0"/>
                <a:cs typeface="Times New Roman" panose="02020603050405020304" pitchFamily="18" charset="0"/>
              </a:rPr>
              <a:t>Cerebellum WM</a:t>
            </a:r>
          </a:p>
        </c:rich>
      </c:tx>
    </c:title>
    <c:plotArea>
      <c:layout/>
      <c:barChart>
        <c:barDir val="col"/>
        <c:grouping val="clustered"/>
        <c:ser>
          <c:idx val="0"/>
          <c:order val="0"/>
          <c:tx>
            <c:v>Young</c:v>
          </c:tx>
          <c:errBars>
            <c:errBarType val="both"/>
            <c:errValType val="stdErr"/>
          </c:errBars>
          <c:cat>
            <c:strRef>
              <c:f>'Cerebellum WM'!$I$1:$L$1</c:f>
              <c:strCache>
                <c:ptCount val="4"/>
                <c:pt idx="0">
                  <c:v>L Cereb IX</c:v>
                </c:pt>
                <c:pt idx="1">
                  <c:v>R Cereb X</c:v>
                </c:pt>
                <c:pt idx="2">
                  <c:v>L Cereb X</c:v>
                </c:pt>
                <c:pt idx="3">
                  <c:v>Cereb Ver u 4 5</c:v>
                </c:pt>
              </c:strCache>
            </c:strRef>
          </c:cat>
          <c:val>
            <c:numRef>
              <c:f>'Cerebellum WM'!$I$2:$L$2</c:f>
              <c:numCache>
                <c:formatCode>General</c:formatCode>
                <c:ptCount val="4"/>
                <c:pt idx="0">
                  <c:v>449.02</c:v>
                </c:pt>
                <c:pt idx="1">
                  <c:v>542.8499999999998</c:v>
                </c:pt>
                <c:pt idx="2">
                  <c:v>530.12</c:v>
                </c:pt>
                <c:pt idx="3">
                  <c:v>1332.61</c:v>
                </c:pt>
              </c:numCache>
            </c:numRef>
          </c:val>
          <c:extLst xmlns:c16r2="http://schemas.microsoft.com/office/drawing/2015/06/chart">
            <c:ext xmlns:c16="http://schemas.microsoft.com/office/drawing/2014/chart" uri="{C3380CC4-5D6E-409C-BE32-E72D297353CC}">
              <c16:uniqueId val="{00000000-60E1-4989-A910-049E6F7EE99D}"/>
            </c:ext>
          </c:extLst>
        </c:ser>
        <c:ser>
          <c:idx val="1"/>
          <c:order val="1"/>
          <c:tx>
            <c:v>Old</c:v>
          </c:tx>
          <c:errBars>
            <c:errBarType val="both"/>
            <c:errValType val="stdErr"/>
          </c:errBars>
          <c:cat>
            <c:strRef>
              <c:f>'Cerebellum WM'!$I$1:$L$1</c:f>
              <c:strCache>
                <c:ptCount val="4"/>
                <c:pt idx="0">
                  <c:v>L Cereb IX</c:v>
                </c:pt>
                <c:pt idx="1">
                  <c:v>R Cereb X</c:v>
                </c:pt>
                <c:pt idx="2">
                  <c:v>L Cereb X</c:v>
                </c:pt>
                <c:pt idx="3">
                  <c:v>Cereb Ver u 4 5</c:v>
                </c:pt>
              </c:strCache>
            </c:strRef>
          </c:cat>
          <c:val>
            <c:numRef>
              <c:f>'Cerebellum WM'!$I$3:$L$3</c:f>
              <c:numCache>
                <c:formatCode>General</c:formatCode>
                <c:ptCount val="4"/>
                <c:pt idx="0">
                  <c:v>543.44999999999982</c:v>
                </c:pt>
                <c:pt idx="1">
                  <c:v>644.16</c:v>
                </c:pt>
                <c:pt idx="2">
                  <c:v>624</c:v>
                </c:pt>
                <c:pt idx="3">
                  <c:v>1385.6399999999999</c:v>
                </c:pt>
              </c:numCache>
            </c:numRef>
          </c:val>
          <c:extLst xmlns:c16r2="http://schemas.microsoft.com/office/drawing/2015/06/chart">
            <c:ext xmlns:c16="http://schemas.microsoft.com/office/drawing/2014/chart" uri="{C3380CC4-5D6E-409C-BE32-E72D297353CC}">
              <c16:uniqueId val="{00000001-60E1-4989-A910-049E6F7EE99D}"/>
            </c:ext>
          </c:extLst>
        </c:ser>
        <c:axId val="206146176"/>
        <c:axId val="216249472"/>
      </c:barChart>
      <c:catAx>
        <c:axId val="206146176"/>
        <c:scaling>
          <c:orientation val="minMax"/>
        </c:scaling>
        <c:axPos val="b"/>
        <c:numFmt formatCode="General" sourceLinked="0"/>
        <c:tickLblPos val="nextTo"/>
        <c:txPr>
          <a:bodyPr rot="0" vert="horz"/>
          <a:lstStyle/>
          <a:p>
            <a:pPr>
              <a:defRPr lang="tr-TR" sz="800"/>
            </a:pPr>
            <a:endParaRPr lang="en-US"/>
          </a:p>
        </c:txPr>
        <c:crossAx val="216249472"/>
        <c:crosses val="autoZero"/>
        <c:auto val="1"/>
        <c:lblAlgn val="ctr"/>
        <c:lblOffset val="100"/>
      </c:catAx>
      <c:valAx>
        <c:axId val="216249472"/>
        <c:scaling>
          <c:orientation val="minMax"/>
          <c:max val="1600"/>
        </c:scaling>
        <c:axPos val="l"/>
        <c:majorGridlines/>
        <c:title>
          <c:tx>
            <c:rich>
              <a:bodyPr rot="-5400000" vert="horz"/>
              <a:lstStyle/>
              <a:p>
                <a:pPr>
                  <a:defRPr lang="tr-TR"/>
                </a:pPr>
                <a:r>
                  <a:rPr lang="tr-TR"/>
                  <a:t>T</a:t>
                </a:r>
                <a:r>
                  <a:rPr lang="tr-TR" baseline="-25000"/>
                  <a:t>1</a:t>
                </a:r>
                <a:r>
                  <a:rPr lang="tr-TR"/>
                  <a:t> (ms)</a:t>
                </a:r>
              </a:p>
            </c:rich>
          </c:tx>
        </c:title>
        <c:numFmt formatCode="General" sourceLinked="1"/>
        <c:tickLblPos val="nextTo"/>
        <c:txPr>
          <a:bodyPr/>
          <a:lstStyle/>
          <a:p>
            <a:pPr>
              <a:defRPr lang="tr-TR"/>
            </a:pPr>
            <a:endParaRPr lang="en-US"/>
          </a:p>
        </c:txPr>
        <c:crossAx val="206146176"/>
        <c:crosses val="autoZero"/>
        <c:crossBetween val="between"/>
      </c:valAx>
    </c:plotArea>
    <c:legend>
      <c:legendPos val="r"/>
      <c:txPr>
        <a:bodyPr/>
        <a:lstStyle/>
        <a:p>
          <a:pPr>
            <a:defRPr lang="tr-T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tr-TR"/>
            </a:pPr>
            <a:r>
              <a:rPr lang="tr-TR" sz="1200">
                <a:latin typeface="Times New Roman" panose="02020603050405020304" pitchFamily="18" charset="0"/>
                <a:cs typeface="Times New Roman" panose="02020603050405020304" pitchFamily="18" charset="0"/>
              </a:rPr>
              <a:t>Cortex</a:t>
            </a:r>
            <a:r>
              <a:rPr lang="tr-TR"/>
              <a:t> </a:t>
            </a:r>
          </a:p>
        </c:rich>
      </c:tx>
    </c:title>
    <c:plotArea>
      <c:layout/>
      <c:barChart>
        <c:barDir val="col"/>
        <c:grouping val="clustered"/>
        <c:ser>
          <c:idx val="0"/>
          <c:order val="0"/>
          <c:tx>
            <c:v>Young</c:v>
          </c:tx>
          <c:errBars>
            <c:errBarType val="both"/>
            <c:errValType val="stdErr"/>
          </c:errBars>
          <c:cat>
            <c:strRef>
              <c:f>'Cortex GM'!$C$1:$M$1</c:f>
              <c:strCache>
                <c:ptCount val="11"/>
                <c:pt idx="0">
                  <c:v>L Pre-CG</c:v>
                </c:pt>
                <c:pt idx="1">
                  <c:v>R Pre-CG</c:v>
                </c:pt>
                <c:pt idx="2">
                  <c:v>L MFG</c:v>
                </c:pt>
                <c:pt idx="3">
                  <c:v>R MFG</c:v>
                </c:pt>
                <c:pt idx="4">
                  <c:v>L SMA</c:v>
                </c:pt>
                <c:pt idx="5">
                  <c:v>R SMA</c:v>
                </c:pt>
                <c:pt idx="6">
                  <c:v>L MOG</c:v>
                </c:pt>
                <c:pt idx="7">
                  <c:v>L Post-CG</c:v>
                </c:pt>
                <c:pt idx="8">
                  <c:v>R Post-CG</c:v>
                </c:pt>
                <c:pt idx="9">
                  <c:v>L HG</c:v>
                </c:pt>
                <c:pt idx="10">
                  <c:v>R HG</c:v>
                </c:pt>
              </c:strCache>
            </c:strRef>
          </c:cat>
          <c:val>
            <c:numRef>
              <c:f>'Cortex GM'!$C$3:$M$3</c:f>
              <c:numCache>
                <c:formatCode>General</c:formatCode>
                <c:ptCount val="11"/>
                <c:pt idx="0">
                  <c:v>753.16</c:v>
                </c:pt>
                <c:pt idx="1">
                  <c:v>773.45999999999981</c:v>
                </c:pt>
                <c:pt idx="2">
                  <c:v>806.48</c:v>
                </c:pt>
                <c:pt idx="3">
                  <c:v>765.5</c:v>
                </c:pt>
                <c:pt idx="4">
                  <c:v>597.91</c:v>
                </c:pt>
                <c:pt idx="5">
                  <c:v>585.48</c:v>
                </c:pt>
                <c:pt idx="6">
                  <c:v>993.44999999999982</c:v>
                </c:pt>
                <c:pt idx="7">
                  <c:v>828.43</c:v>
                </c:pt>
                <c:pt idx="8">
                  <c:v>836.42</c:v>
                </c:pt>
                <c:pt idx="9">
                  <c:v>1390.42</c:v>
                </c:pt>
                <c:pt idx="10">
                  <c:v>1383.26</c:v>
                </c:pt>
              </c:numCache>
            </c:numRef>
          </c:val>
          <c:extLst xmlns:c16r2="http://schemas.microsoft.com/office/drawing/2015/06/chart">
            <c:ext xmlns:c16="http://schemas.microsoft.com/office/drawing/2014/chart" uri="{C3380CC4-5D6E-409C-BE32-E72D297353CC}">
              <c16:uniqueId val="{00000000-025D-46E2-8F52-4BFC43C3058C}"/>
            </c:ext>
          </c:extLst>
        </c:ser>
        <c:ser>
          <c:idx val="1"/>
          <c:order val="1"/>
          <c:tx>
            <c:v>Old</c:v>
          </c:tx>
          <c:errBars>
            <c:errBarType val="both"/>
            <c:errValType val="stdErr"/>
          </c:errBars>
          <c:cat>
            <c:strRef>
              <c:f>'Cortex GM'!$C$1:$M$1</c:f>
              <c:strCache>
                <c:ptCount val="11"/>
                <c:pt idx="0">
                  <c:v>L Pre-CG</c:v>
                </c:pt>
                <c:pt idx="1">
                  <c:v>R Pre-CG</c:v>
                </c:pt>
                <c:pt idx="2">
                  <c:v>L MFG</c:v>
                </c:pt>
                <c:pt idx="3">
                  <c:v>R MFG</c:v>
                </c:pt>
                <c:pt idx="4">
                  <c:v>L SMA</c:v>
                </c:pt>
                <c:pt idx="5">
                  <c:v>R SMA</c:v>
                </c:pt>
                <c:pt idx="6">
                  <c:v>L MOG</c:v>
                </c:pt>
                <c:pt idx="7">
                  <c:v>L Post-CG</c:v>
                </c:pt>
                <c:pt idx="8">
                  <c:v>R Post-CG</c:v>
                </c:pt>
                <c:pt idx="9">
                  <c:v>L HG</c:v>
                </c:pt>
                <c:pt idx="10">
                  <c:v>R HG</c:v>
                </c:pt>
              </c:strCache>
            </c:strRef>
          </c:cat>
          <c:val>
            <c:numRef>
              <c:f>'Cortex GM'!$C$2:$M$2</c:f>
              <c:numCache>
                <c:formatCode>General</c:formatCode>
                <c:ptCount val="11"/>
                <c:pt idx="0">
                  <c:v>834.52</c:v>
                </c:pt>
                <c:pt idx="1">
                  <c:v>865.63</c:v>
                </c:pt>
                <c:pt idx="2">
                  <c:v>856.49</c:v>
                </c:pt>
                <c:pt idx="3">
                  <c:v>812.99</c:v>
                </c:pt>
                <c:pt idx="4">
                  <c:v>669.45999999999981</c:v>
                </c:pt>
                <c:pt idx="5">
                  <c:v>687.07</c:v>
                </c:pt>
                <c:pt idx="6">
                  <c:v>1041.33</c:v>
                </c:pt>
                <c:pt idx="7">
                  <c:v>934.35999999999979</c:v>
                </c:pt>
                <c:pt idx="8">
                  <c:v>933.05</c:v>
                </c:pt>
                <c:pt idx="9">
                  <c:v>1462.4</c:v>
                </c:pt>
                <c:pt idx="10">
                  <c:v>1437.34</c:v>
                </c:pt>
              </c:numCache>
            </c:numRef>
          </c:val>
          <c:extLst xmlns:c16r2="http://schemas.microsoft.com/office/drawing/2015/06/chart">
            <c:ext xmlns:c16="http://schemas.microsoft.com/office/drawing/2014/chart" uri="{C3380CC4-5D6E-409C-BE32-E72D297353CC}">
              <c16:uniqueId val="{00000001-025D-46E2-8F52-4BFC43C3058C}"/>
            </c:ext>
          </c:extLst>
        </c:ser>
        <c:axId val="231813888"/>
        <c:axId val="231815424"/>
      </c:barChart>
      <c:catAx>
        <c:axId val="231813888"/>
        <c:scaling>
          <c:orientation val="minMax"/>
        </c:scaling>
        <c:axPos val="b"/>
        <c:numFmt formatCode="General" sourceLinked="0"/>
        <c:tickLblPos val="nextTo"/>
        <c:txPr>
          <a:bodyPr/>
          <a:lstStyle/>
          <a:p>
            <a:pPr>
              <a:defRPr lang="tr-TR"/>
            </a:pPr>
            <a:endParaRPr lang="en-US"/>
          </a:p>
        </c:txPr>
        <c:crossAx val="231815424"/>
        <c:crosses val="autoZero"/>
        <c:auto val="1"/>
        <c:lblAlgn val="ctr"/>
        <c:lblOffset val="100"/>
      </c:catAx>
      <c:valAx>
        <c:axId val="231815424"/>
        <c:scaling>
          <c:orientation val="minMax"/>
          <c:max val="2100"/>
          <c:min val="400"/>
        </c:scaling>
        <c:axPos val="l"/>
        <c:majorGridlines/>
        <c:title>
          <c:tx>
            <c:rich>
              <a:bodyPr rot="-5400000" vert="horz"/>
              <a:lstStyle/>
              <a:p>
                <a:pPr>
                  <a:defRPr lang="tr-TR"/>
                </a:pPr>
                <a:r>
                  <a:rPr lang="tr-TR"/>
                  <a:t>T</a:t>
                </a:r>
                <a:r>
                  <a:rPr lang="tr-TR" baseline="-25000"/>
                  <a:t>1</a:t>
                </a:r>
                <a:r>
                  <a:rPr lang="tr-TR"/>
                  <a:t> (ms)</a:t>
                </a:r>
              </a:p>
            </c:rich>
          </c:tx>
        </c:title>
        <c:numFmt formatCode="General" sourceLinked="1"/>
        <c:tickLblPos val="nextTo"/>
        <c:txPr>
          <a:bodyPr/>
          <a:lstStyle/>
          <a:p>
            <a:pPr>
              <a:defRPr lang="tr-TR"/>
            </a:pPr>
            <a:endParaRPr lang="en-US"/>
          </a:p>
        </c:txPr>
        <c:crossAx val="231813888"/>
        <c:crosses val="autoZero"/>
        <c:crossBetween val="between"/>
      </c:valAx>
    </c:plotArea>
    <c:legend>
      <c:legendPos val="r"/>
      <c:layout>
        <c:manualLayout>
          <c:xMode val="edge"/>
          <c:yMode val="edge"/>
          <c:x val="0.86018078606981752"/>
          <c:y val="0.4635173106341447"/>
          <c:w val="0.111593372962767"/>
          <c:h val="0.15480287074179711"/>
        </c:manualLayout>
      </c:layout>
      <c:txPr>
        <a:bodyPr/>
        <a:lstStyle/>
        <a:p>
          <a:pPr>
            <a:defRPr lang="tr-T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0.01626</cdr:x>
      <cdr:y>0.01547</cdr:y>
    </cdr:from>
    <cdr:to>
      <cdr:x>0.10717</cdr:x>
      <cdr:y>0.18356</cdr:y>
    </cdr:to>
    <cdr:sp macro="" textlink="">
      <cdr:nvSpPr>
        <cdr:cNvPr id="2" name="Text Box 2"/>
        <cdr:cNvSpPr txBox="1">
          <a:spLocks xmlns:a="http://schemas.openxmlformats.org/drawingml/2006/main" noChangeArrowheads="1"/>
        </cdr:cNvSpPr>
      </cdr:nvSpPr>
      <cdr:spPr bwMode="auto">
        <a:xfrm xmlns:a="http://schemas.openxmlformats.org/drawingml/2006/main">
          <a:off x="69850" y="36830"/>
          <a:ext cx="390525" cy="4000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lnSpc>
              <a:spcPct val="107000"/>
            </a:lnSpc>
            <a:spcAft>
              <a:spcPts val="800"/>
            </a:spcAft>
          </a:pPr>
          <a:r>
            <a:rPr lang="en-US" sz="1400" b="1">
              <a:effectLst/>
              <a:latin typeface="Times New Roman" panose="02020603050405020304" pitchFamily="18" charset="0"/>
              <a:ea typeface="Calibri" panose="020F0502020204030204" pitchFamily="34" charset="0"/>
              <a:cs typeface="Times New Roman" panose="02020603050405020304" pitchFamily="18" charset="0"/>
            </a:rPr>
            <a:t>c.</a:t>
          </a:r>
          <a:endParaRPr lang="tr-TR"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0.02678</cdr:x>
      <cdr:y>0.0329</cdr:y>
    </cdr:from>
    <cdr:to>
      <cdr:x>0.11346</cdr:x>
      <cdr:y>0.18308</cdr:y>
    </cdr:to>
    <cdr:sp macro="" textlink="">
      <cdr:nvSpPr>
        <cdr:cNvPr id="2" name="Text Box 2"/>
        <cdr:cNvSpPr txBox="1">
          <a:spLocks xmlns:a="http://schemas.openxmlformats.org/drawingml/2006/main" noChangeArrowheads="1"/>
        </cdr:cNvSpPr>
      </cdr:nvSpPr>
      <cdr:spPr bwMode="auto">
        <a:xfrm xmlns:a="http://schemas.openxmlformats.org/drawingml/2006/main">
          <a:off x="120650" y="87630"/>
          <a:ext cx="390525" cy="4000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07000"/>
            </a:lnSpc>
            <a:spcAft>
              <a:spcPts val="800"/>
            </a:spcAft>
          </a:pPr>
          <a:r>
            <a:rPr lang="tr-TR" sz="1400" b="1">
              <a:effectLst/>
              <a:latin typeface="Times New Roman" panose="02020603050405020304" pitchFamily="18" charset="0"/>
              <a:ea typeface="Calibri" panose="020F0502020204030204" pitchFamily="34" charset="0"/>
              <a:cs typeface="Times New Roman" panose="02020603050405020304" pitchFamily="18" charset="0"/>
            </a:rPr>
            <a:t>d</a:t>
          </a:r>
          <a:r>
            <a:rPr lang="en-US" sz="1400" b="1">
              <a:effectLst/>
              <a:latin typeface="Times New Roman" panose="02020603050405020304" pitchFamily="18" charset="0"/>
              <a:ea typeface="Calibri" panose="020F0502020204030204" pitchFamily="34" charset="0"/>
              <a:cs typeface="Times New Roman" panose="02020603050405020304" pitchFamily="18" charset="0"/>
            </a:rPr>
            <a:t>.</a:t>
          </a:r>
          <a:endParaRPr lang="tr-TR"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DC9E-E147-466F-8D18-07C8FD0F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28</Pages>
  <Words>40372</Words>
  <Characters>230125</Characters>
  <Application>Microsoft Office Word</Application>
  <DocSecurity>0</DocSecurity>
  <Lines>1917</Lines>
  <Paragraphs>539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269958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dc:creator>
  <cp:keywords/>
  <dc:description/>
  <cp:lastModifiedBy>Academic Editor</cp:lastModifiedBy>
  <cp:revision>46</cp:revision>
  <dcterms:created xsi:type="dcterms:W3CDTF">2022-03-11T09:35:00Z</dcterms:created>
  <dcterms:modified xsi:type="dcterms:W3CDTF">2022-11-12T01:58:00Z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19a37b91-1ffa-362d-bed0-52609827b4bc</vt:lpwstr>
  </property>
  <property fmtid="{D5CDD505-2E9C-101B-9397-08002B2CF9AE}" pid="4" name="Mendeley Citation Style_1">
    <vt:lpwstr>http://www.zotero.org/styles/magnetic-resonance-imaging</vt:lpwstr>
  </property>
  <property fmtid="{D5CDD505-2E9C-101B-9397-08002B2CF9AE}" pid="5" name="Mendeley Recent Style Id 0_1">
    <vt:lpwstr>http://www.zotero.org/styles/american-journal-of-roentgenology</vt:lpwstr>
  </property>
  <property fmtid="{D5CDD505-2E9C-101B-9397-08002B2CF9AE}" pid="6" name="Mendeley Recent Style Name 0_1">
    <vt:lpwstr>American Journal of Roentgenology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http://www.zotero.org/styles/magnetic-resonance-imaging</vt:lpwstr>
  </property>
  <property fmtid="{D5CDD505-2E9C-101B-9397-08002B2CF9AE}" pid="18" name="Mendeley Recent Style Name 6_1">
    <vt:lpwstr>Magnetic Resonance Imaging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