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8E30" w14:textId="77777777" w:rsidR="00716184" w:rsidRDefault="00716184">
      <w:pPr>
        <w:spacing w:line="480" w:lineRule="auto"/>
        <w:rPr>
          <w:rFonts w:ascii="Times New Roman" w:hAnsi="Times New Roman" w:cs="Times New Roman"/>
          <w:b/>
        </w:rPr>
        <w:pPrChange w:id="0" w:author="Tomer Eliav" w:date="2018-12-29T13:45:00Z">
          <w:pPr/>
        </w:pPrChange>
      </w:pPr>
      <w:r>
        <w:rPr>
          <w:rFonts w:ascii="Times New Roman" w:hAnsi="Times New Roman" w:cs="Times New Roman"/>
          <w:b/>
        </w:rPr>
        <w:t>Abstract:</w:t>
      </w:r>
    </w:p>
    <w:p w14:paraId="3357B25C" w14:textId="67B0A338" w:rsidR="00716184" w:rsidDel="00B032A0" w:rsidRDefault="00716184">
      <w:pPr>
        <w:spacing w:line="480" w:lineRule="auto"/>
        <w:rPr>
          <w:del w:id="1" w:author="Tomer Eliav" w:date="2018-12-28T10:34:00Z"/>
          <w:rFonts w:ascii="Times New Roman" w:hAnsi="Times New Roman" w:cs="Times New Roman"/>
          <w:lang w:val="el-GR"/>
        </w:rPr>
        <w:pPrChange w:id="2" w:author="Tomer Eliav" w:date="2018-12-29T13:45:00Z">
          <w:pPr/>
        </w:pPrChange>
      </w:pPr>
      <w:r>
        <w:rPr>
          <w:rFonts w:ascii="Times New Roman" w:hAnsi="Times New Roman" w:cs="Times New Roman"/>
        </w:rPr>
        <w:t>Inflammation plays an important role in initiating and maintaining painful conditions</w:t>
      </w:r>
      <w:ins w:id="3" w:author="Tomer Eliav" w:date="2018-12-28T17:45:00Z">
        <w:r w:rsidR="0097192E">
          <w:rPr>
            <w:rFonts w:ascii="Times New Roman" w:hAnsi="Times New Roman" w:cs="Times New Roman"/>
          </w:rPr>
          <w:t xml:space="preserve">, yet </w:t>
        </w:r>
      </w:ins>
      <w:ins w:id="4" w:author="Tomer Eliav" w:date="2018-12-28T17:44:00Z">
        <w:r w:rsidR="0097192E">
          <w:rPr>
            <w:rFonts w:ascii="Times New Roman" w:hAnsi="Times New Roman" w:cs="Times New Roman"/>
          </w:rPr>
          <w:t>p</w:t>
        </w:r>
      </w:ins>
      <w:del w:id="5" w:author="Tomer Eliav" w:date="2018-12-28T17:44:00Z">
        <w:r w:rsidDel="0097192E">
          <w:rPr>
            <w:rFonts w:ascii="Times New Roman" w:hAnsi="Times New Roman" w:cs="Times New Roman"/>
          </w:rPr>
          <w:delText>.</w:delText>
        </w:r>
      </w:del>
      <w:del w:id="6" w:author="Tomer Eliav" w:date="2018-12-28T10:09:00Z">
        <w:r w:rsidDel="002D772B">
          <w:rPr>
            <w:rFonts w:ascii="Times New Roman" w:hAnsi="Times New Roman" w:cs="Times New Roman"/>
          </w:rPr>
          <w:delText xml:space="preserve"> A unique condition </w:delText>
        </w:r>
      </w:del>
      <w:del w:id="7" w:author="Tomer Eliav" w:date="2018-12-28T10:08:00Z">
        <w:r w:rsidDel="002D772B">
          <w:rPr>
            <w:rFonts w:ascii="Times New Roman" w:hAnsi="Times New Roman" w:cs="Times New Roman"/>
          </w:rPr>
          <w:delText xml:space="preserve">that is </w:delText>
        </w:r>
      </w:del>
      <w:del w:id="8" w:author="Tomer Eliav" w:date="2018-12-28T10:09:00Z">
        <w:r w:rsidDel="002D772B">
          <w:rPr>
            <w:rFonts w:ascii="Times New Roman" w:hAnsi="Times New Roman" w:cs="Times New Roman"/>
          </w:rPr>
          <w:delText xml:space="preserve">not typically accompanied </w:delText>
        </w:r>
      </w:del>
      <w:del w:id="9" w:author="Tomer Eliav" w:date="2018-12-28T10:02:00Z">
        <w:r w:rsidDel="00D7603B">
          <w:rPr>
            <w:rFonts w:ascii="Times New Roman" w:hAnsi="Times New Roman" w:cs="Times New Roman"/>
          </w:rPr>
          <w:delText xml:space="preserve">with </w:delText>
        </w:r>
      </w:del>
      <w:del w:id="10" w:author="Tomer Eliav" w:date="2018-12-28T10:09:00Z">
        <w:r w:rsidDel="002D772B">
          <w:rPr>
            <w:rFonts w:ascii="Times New Roman" w:hAnsi="Times New Roman" w:cs="Times New Roman"/>
          </w:rPr>
          <w:delText xml:space="preserve">pain is </w:delText>
        </w:r>
      </w:del>
      <w:del w:id="11" w:author="Tomer Eliav" w:date="2018-12-28T10:08:00Z">
        <w:r w:rsidDel="002D772B">
          <w:rPr>
            <w:rFonts w:ascii="Times New Roman" w:hAnsi="Times New Roman" w:cs="Times New Roman"/>
          </w:rPr>
          <w:delText>p</w:delText>
        </w:r>
      </w:del>
      <w:r>
        <w:rPr>
          <w:rFonts w:ascii="Times New Roman" w:hAnsi="Times New Roman" w:cs="Times New Roman"/>
        </w:rPr>
        <w:t xml:space="preserve">eriodontitis, </w:t>
      </w:r>
      <w:r w:rsidRPr="00580195">
        <w:rPr>
          <w:rFonts w:ascii="Times New Roman" w:hAnsi="Times New Roman" w:cs="Times New Roman"/>
        </w:rPr>
        <w:t xml:space="preserve">a disease </w:t>
      </w:r>
      <w:del w:id="12" w:author="Tomer Eliav" w:date="2018-12-28T10:12:00Z">
        <w:r w:rsidRPr="00580195" w:rsidDel="00865D7D">
          <w:rPr>
            <w:rFonts w:ascii="Times New Roman" w:hAnsi="Times New Roman" w:cs="Times New Roman"/>
          </w:rPr>
          <w:delText xml:space="preserve">characterized by inflammation and infection </w:delText>
        </w:r>
      </w:del>
      <w:r w:rsidRPr="00580195">
        <w:rPr>
          <w:rFonts w:ascii="Times New Roman" w:hAnsi="Times New Roman" w:cs="Times New Roman"/>
        </w:rPr>
        <w:t>of the tissues that support the teeth</w:t>
      </w:r>
      <w:ins w:id="13" w:author="Tomer Eliav" w:date="2018-12-28T10:12:00Z">
        <w:r w:rsidR="00865D7D">
          <w:rPr>
            <w:rFonts w:ascii="Times New Roman" w:hAnsi="Times New Roman" w:cs="Times New Roman"/>
          </w:rPr>
          <w:t xml:space="preserve">, is </w:t>
        </w:r>
        <w:r w:rsidR="00865D7D" w:rsidRPr="00580195">
          <w:rPr>
            <w:rFonts w:ascii="Times New Roman" w:hAnsi="Times New Roman" w:cs="Times New Roman"/>
          </w:rPr>
          <w:t>characterized by inflammation and infection</w:t>
        </w:r>
      </w:ins>
      <w:ins w:id="14" w:author="Tomer Eliav" w:date="2018-12-28T10:08:00Z">
        <w:r w:rsidR="002D772B">
          <w:rPr>
            <w:rFonts w:ascii="Times New Roman" w:hAnsi="Times New Roman" w:cs="Times New Roman"/>
          </w:rPr>
          <w:t xml:space="preserve">, </w:t>
        </w:r>
      </w:ins>
      <w:ins w:id="15" w:author="Tomer Eliav" w:date="2018-12-28T17:44:00Z">
        <w:r w:rsidR="0097192E">
          <w:rPr>
            <w:rFonts w:ascii="Times New Roman" w:hAnsi="Times New Roman" w:cs="Times New Roman"/>
          </w:rPr>
          <w:t>and</w:t>
        </w:r>
      </w:ins>
      <w:ins w:id="16" w:author="Tomer Eliav" w:date="2018-12-28T10:16:00Z">
        <w:r w:rsidR="00865D7D">
          <w:rPr>
            <w:rFonts w:ascii="Times New Roman" w:hAnsi="Times New Roman" w:cs="Times New Roman"/>
          </w:rPr>
          <w:t xml:space="preserve"> typically </w:t>
        </w:r>
      </w:ins>
      <w:ins w:id="17" w:author="Tomer Eliav" w:date="2018-12-28T10:18:00Z">
        <w:r w:rsidR="00865D7D">
          <w:rPr>
            <w:rFonts w:ascii="Times New Roman" w:hAnsi="Times New Roman" w:cs="Times New Roman"/>
          </w:rPr>
          <w:t xml:space="preserve">presents </w:t>
        </w:r>
      </w:ins>
      <w:ins w:id="18" w:author="Tomer Eliav" w:date="2018-12-28T10:16:00Z">
        <w:r w:rsidR="00865D7D">
          <w:rPr>
            <w:rFonts w:ascii="Times New Roman" w:hAnsi="Times New Roman" w:cs="Times New Roman"/>
          </w:rPr>
          <w:t>without pain. Those af</w:t>
        </w:r>
      </w:ins>
      <w:ins w:id="19" w:author="Tomer Eliav" w:date="2018-12-28T10:12:00Z">
        <w:r w:rsidR="002D772B">
          <w:rPr>
            <w:rFonts w:ascii="Times New Roman" w:hAnsi="Times New Roman" w:cs="Times New Roman"/>
          </w:rPr>
          <w:t xml:space="preserve">fected by </w:t>
        </w:r>
      </w:ins>
      <w:ins w:id="20" w:author="Tomer Eliav" w:date="2018-12-28T10:18:00Z">
        <w:r w:rsidR="00865D7D">
          <w:rPr>
            <w:rFonts w:ascii="Times New Roman" w:hAnsi="Times New Roman" w:cs="Times New Roman"/>
          </w:rPr>
          <w:t>periodontitis</w:t>
        </w:r>
      </w:ins>
      <w:ins w:id="21" w:author="Tomer Eliav" w:date="2018-12-28T10:12:00Z">
        <w:r w:rsidR="00865D7D">
          <w:rPr>
            <w:rFonts w:ascii="Times New Roman" w:hAnsi="Times New Roman" w:cs="Times New Roman"/>
          </w:rPr>
          <w:t xml:space="preserve"> show</w:t>
        </w:r>
      </w:ins>
      <w:ins w:id="22" w:author="Tomer Eliav" w:date="2018-12-28T10:18:00Z">
        <w:r w:rsidR="00865D7D">
          <w:rPr>
            <w:rFonts w:ascii="Times New Roman" w:hAnsi="Times New Roman" w:cs="Times New Roman"/>
          </w:rPr>
          <w:t xml:space="preserve"> a </w:t>
        </w:r>
      </w:ins>
      <w:ins w:id="23" w:author="Tomer Eliav" w:date="2018-12-28T10:12:00Z">
        <w:r w:rsidR="00865D7D">
          <w:rPr>
            <w:rFonts w:ascii="Times New Roman" w:hAnsi="Times New Roman" w:cs="Times New Roman"/>
          </w:rPr>
          <w:t>high prevalence of</w:t>
        </w:r>
      </w:ins>
      <w:del w:id="24" w:author="Tomer Eliav" w:date="2018-12-28T10:12:00Z">
        <w:r w:rsidDel="00865D7D">
          <w:rPr>
            <w:rFonts w:ascii="Times New Roman" w:hAnsi="Times New Roman" w:cs="Times New Roman"/>
          </w:rPr>
          <w:delText xml:space="preserve">. </w:delText>
        </w:r>
      </w:del>
      <w:ins w:id="25" w:author="Tomer Eliav" w:date="2018-12-28T10:10:00Z">
        <w:r w:rsidR="002D772B">
          <w:rPr>
            <w:rFonts w:ascii="Times New Roman" w:hAnsi="Times New Roman" w:cs="Times New Roman"/>
          </w:rPr>
          <w:t xml:space="preserve"> </w:t>
        </w:r>
      </w:ins>
      <w:del w:id="26" w:author="Tomer Eliav" w:date="2018-12-28T10:10:00Z">
        <w:r w:rsidRPr="00580195" w:rsidDel="002D772B">
          <w:rPr>
            <w:rFonts w:ascii="Times New Roman" w:hAnsi="Times New Roman" w:cs="Times New Roman"/>
          </w:rPr>
          <w:delText>P</w:delText>
        </w:r>
      </w:del>
      <w:proofErr w:type="spellStart"/>
      <w:ins w:id="27" w:author="Tomer Eliav" w:date="2018-12-28T10:10:00Z">
        <w:r w:rsidR="002D772B">
          <w:rPr>
            <w:rFonts w:ascii="Times New Roman" w:hAnsi="Times New Roman" w:cs="Times New Roman"/>
          </w:rPr>
          <w:t>p</w:t>
        </w:r>
      </w:ins>
      <w:r w:rsidRPr="00580195">
        <w:rPr>
          <w:rFonts w:ascii="Times New Roman" w:hAnsi="Times New Roman" w:cs="Times New Roman"/>
        </w:rPr>
        <w:t>orphyromonas</w:t>
      </w:r>
      <w:proofErr w:type="spellEnd"/>
      <w:r w:rsidRPr="00580195">
        <w:rPr>
          <w:rFonts w:ascii="Times New Roman" w:hAnsi="Times New Roman" w:cs="Times New Roman"/>
        </w:rPr>
        <w:t xml:space="preserve"> </w:t>
      </w:r>
      <w:proofErr w:type="spellStart"/>
      <w:r w:rsidRPr="00580195">
        <w:rPr>
          <w:rFonts w:ascii="Times New Roman" w:hAnsi="Times New Roman" w:cs="Times New Roman"/>
        </w:rPr>
        <w:t>gingivalis</w:t>
      </w:r>
      <w:proofErr w:type="spellEnd"/>
      <w:r w:rsidRPr="00580195">
        <w:rPr>
          <w:rFonts w:ascii="Times New Roman" w:hAnsi="Times New Roman" w:cs="Times New Roman"/>
        </w:rPr>
        <w:t xml:space="preserve"> (PG)</w:t>
      </w:r>
      <w:ins w:id="28" w:author="Tomer Eliav" w:date="2018-12-28T10:10:00Z">
        <w:r w:rsidR="002D772B">
          <w:rPr>
            <w:rFonts w:ascii="Times New Roman" w:hAnsi="Times New Roman" w:cs="Times New Roman"/>
          </w:rPr>
          <w:t>,</w:t>
        </w:r>
      </w:ins>
      <w:del w:id="29" w:author="Tomer Eliav" w:date="2018-12-28T10:10:00Z">
        <w:r w:rsidRPr="00580195" w:rsidDel="002D772B">
          <w:rPr>
            <w:rFonts w:ascii="Times New Roman" w:hAnsi="Times New Roman" w:cs="Times New Roman"/>
          </w:rPr>
          <w:delText xml:space="preserve"> is</w:delText>
        </w:r>
      </w:del>
      <w:r w:rsidRPr="00580195">
        <w:rPr>
          <w:rFonts w:ascii="Times New Roman" w:hAnsi="Times New Roman" w:cs="Times New Roman"/>
        </w:rPr>
        <w:t xml:space="preserve"> a gram-negative rod-shaped anaerobe</w:t>
      </w:r>
      <w:del w:id="30" w:author="Tomer Eliav" w:date="2018-12-28T10:10:00Z">
        <w:r w:rsidRPr="00580195" w:rsidDel="002D772B">
          <w:rPr>
            <w:rFonts w:ascii="Times New Roman" w:hAnsi="Times New Roman" w:cs="Times New Roman"/>
          </w:rPr>
          <w:delText xml:space="preserve"> highly prevalent in th</w:delText>
        </w:r>
        <w:r w:rsidDel="002D772B">
          <w:rPr>
            <w:rFonts w:ascii="Times New Roman" w:hAnsi="Times New Roman" w:cs="Times New Roman"/>
          </w:rPr>
          <w:delText>ose affected with periodontitis</w:delText>
        </w:r>
      </w:del>
      <w:r>
        <w:rPr>
          <w:rFonts w:ascii="Times New Roman" w:hAnsi="Times New Roman" w:cs="Times New Roman"/>
        </w:rPr>
        <w:t xml:space="preserve">.  The objective of this study was to assess </w:t>
      </w:r>
      <w:r w:rsidRPr="00CC2642">
        <w:rPr>
          <w:rFonts w:ascii="Times New Roman" w:hAnsi="Times New Roman" w:cs="Times New Roman"/>
        </w:rPr>
        <w:t xml:space="preserve">the effect of </w:t>
      </w:r>
      <w:r>
        <w:rPr>
          <w:rFonts w:ascii="Times New Roman" w:hAnsi="Times New Roman" w:cs="Times New Roman"/>
        </w:rPr>
        <w:t>PG</w:t>
      </w:r>
      <w:r w:rsidRPr="00CC2642">
        <w:rPr>
          <w:rFonts w:ascii="Times New Roman" w:hAnsi="Times New Roman" w:cs="Times New Roman"/>
        </w:rPr>
        <w:t xml:space="preserve"> </w:t>
      </w:r>
      <w:r w:rsidRPr="00A5733A">
        <w:rPr>
          <w:rFonts w:ascii="Times New Roman" w:hAnsi="Times New Roman" w:cs="Times New Roman"/>
        </w:rPr>
        <w:t>lipopolysaccharide</w:t>
      </w:r>
      <w:r>
        <w:rPr>
          <w:rFonts w:ascii="Times New Roman" w:hAnsi="Times New Roman" w:cs="Times New Roman"/>
        </w:rPr>
        <w:t xml:space="preserve"> (LPS) </w:t>
      </w:r>
      <w:r w:rsidRPr="00CC2642">
        <w:rPr>
          <w:rFonts w:ascii="Times New Roman" w:hAnsi="Times New Roman" w:cs="Times New Roman"/>
        </w:rPr>
        <w:t>on</w:t>
      </w:r>
      <w:del w:id="31" w:author="Tomer Eliav" w:date="2018-12-28T10:32:00Z">
        <w:r w:rsidRPr="00CC2642" w:rsidDel="000870D5">
          <w:rPr>
            <w:rFonts w:ascii="Times New Roman" w:hAnsi="Times New Roman" w:cs="Times New Roman"/>
          </w:rPr>
          <w:delText xml:space="preserve"> </w:delText>
        </w:r>
      </w:del>
      <w:ins w:id="32" w:author="Tomer Eliav" w:date="2018-12-28T10:19:00Z">
        <w:r w:rsidR="00865D7D">
          <w:rPr>
            <w:rFonts w:ascii="Times New Roman" w:hAnsi="Times New Roman" w:cs="Times New Roman"/>
          </w:rPr>
          <w:t xml:space="preserve"> </w:t>
        </w:r>
      </w:ins>
      <w:r w:rsidRPr="00CC26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cute</w:t>
      </w:r>
      <w:r w:rsidRPr="00CC2642">
        <w:rPr>
          <w:rFonts w:ascii="Times New Roman" w:hAnsi="Times New Roman" w:cs="Times New Roman"/>
        </w:rPr>
        <w:t xml:space="preserve"> pain induced in rats and to assess its effects on the levels of pro</w:t>
      </w:r>
      <w:del w:id="33" w:author="Tomer Eliav" w:date="2018-12-28T10:19:00Z">
        <w:r w:rsidRPr="00CC2642" w:rsidDel="00865D7D">
          <w:rPr>
            <w:rFonts w:ascii="Times New Roman" w:hAnsi="Times New Roman" w:cs="Times New Roman"/>
          </w:rPr>
          <w:delText xml:space="preserve"> </w:delText>
        </w:r>
      </w:del>
      <w:r w:rsidRPr="00CC2642">
        <w:rPr>
          <w:rFonts w:ascii="Times New Roman" w:hAnsi="Times New Roman" w:cs="Times New Roman"/>
        </w:rPr>
        <w:t xml:space="preserve">-inflammatory cytokines </w:t>
      </w:r>
      <w:del w:id="34" w:author="Tomer Eliav" w:date="2018-12-28T10:22:00Z">
        <w:r w:rsidRPr="00CC2642" w:rsidDel="00865D7D">
          <w:rPr>
            <w:rFonts w:ascii="Times New Roman" w:hAnsi="Times New Roman" w:cs="Times New Roman"/>
          </w:rPr>
          <w:delText>(</w:delText>
        </w:r>
      </w:del>
      <w:r w:rsidRPr="00CC2642">
        <w:rPr>
          <w:rFonts w:ascii="Times New Roman" w:hAnsi="Times New Roman" w:cs="Times New Roman"/>
        </w:rPr>
        <w:t>IL-1</w:t>
      </w:r>
      <w:r w:rsidRPr="00CC2642">
        <w:rPr>
          <w:rFonts w:ascii="Times New Roman" w:hAnsi="Times New Roman" w:cs="Times New Roman"/>
          <w:lang w:val="el-GR"/>
        </w:rPr>
        <w:t>β</w:t>
      </w:r>
      <w:ins w:id="35" w:author="Tomer Eliav" w:date="2018-12-28T10:32:00Z">
        <w:r w:rsidR="00B032A0">
          <w:rPr>
            <w:rFonts w:ascii="Times New Roman" w:hAnsi="Times New Roman" w:cs="Times New Roman"/>
          </w:rPr>
          <w:t xml:space="preserve"> and</w:t>
        </w:r>
      </w:ins>
      <w:del w:id="36" w:author="Tomer Eliav" w:date="2018-12-28T10:32:00Z">
        <w:r w:rsidRPr="00CC2642" w:rsidDel="00B032A0">
          <w:rPr>
            <w:rFonts w:ascii="Times New Roman" w:hAnsi="Times New Roman" w:cs="Times New Roman"/>
            <w:lang w:val="el-GR"/>
          </w:rPr>
          <w:delText>,</w:delText>
        </w:r>
      </w:del>
      <w:r w:rsidRPr="00CC2642">
        <w:rPr>
          <w:rFonts w:ascii="Times New Roman" w:hAnsi="Times New Roman" w:cs="Times New Roman"/>
          <w:lang w:val="el-GR"/>
        </w:rPr>
        <w:t xml:space="preserve"> </w:t>
      </w:r>
      <w:r w:rsidRPr="00CC2642">
        <w:rPr>
          <w:rFonts w:ascii="Times New Roman" w:hAnsi="Times New Roman" w:cs="Times New Roman"/>
        </w:rPr>
        <w:t>IL-6</w:t>
      </w:r>
      <w:ins w:id="37" w:author="Tomer Eliav" w:date="2018-12-28T17:07:00Z">
        <w:r w:rsidR="00590AB7">
          <w:rPr>
            <w:rFonts w:ascii="Times New Roman" w:hAnsi="Times New Roman" w:cs="Times New Roman"/>
          </w:rPr>
          <w:t>,</w:t>
        </w:r>
      </w:ins>
      <w:del w:id="38" w:author="Tomer Eliav" w:date="2018-12-28T10:22:00Z">
        <w:r w:rsidDel="00865D7D">
          <w:rPr>
            <w:rFonts w:ascii="Times New Roman" w:hAnsi="Times New Roman" w:cs="Times New Roman"/>
          </w:rPr>
          <w:delText>)</w:delText>
        </w:r>
      </w:del>
      <w:r w:rsidRPr="00CC2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ins w:id="39" w:author="Tomer Eliav" w:date="2018-12-28T10:22:00Z">
        <w:r w:rsidR="00865D7D">
          <w:rPr>
            <w:rFonts w:ascii="Times New Roman" w:hAnsi="Times New Roman" w:cs="Times New Roman"/>
          </w:rPr>
          <w:t xml:space="preserve"> </w:t>
        </w:r>
      </w:ins>
      <w:del w:id="40" w:author="Tomer Eliav" w:date="2018-12-28T10:33:00Z">
        <w:r w:rsidDel="00B032A0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>anti-inflammatory</w:t>
      </w:r>
      <w:r w:rsidRPr="00CC2642">
        <w:rPr>
          <w:rFonts w:ascii="Times New Roman" w:hAnsi="Times New Roman" w:cs="Times New Roman"/>
          <w:lang w:val="el-GR"/>
        </w:rPr>
        <w:t xml:space="preserve"> </w:t>
      </w:r>
      <w:del w:id="41" w:author="Tomer Eliav" w:date="2018-12-28T10:03:00Z">
        <w:r w:rsidDel="00D7603B">
          <w:rPr>
            <w:rFonts w:ascii="Times New Roman" w:hAnsi="Times New Roman" w:cs="Times New Roman"/>
            <w:lang w:val="el-GR"/>
          </w:rPr>
          <w:delText>(</w:delText>
        </w:r>
        <w:r w:rsidRPr="00CC2642" w:rsidDel="00D7603B">
          <w:rPr>
            <w:rFonts w:ascii="Times New Roman" w:hAnsi="Times New Roman" w:cs="Times New Roman"/>
          </w:rPr>
          <w:delText>IL-10</w:delText>
        </w:r>
        <w:r w:rsidDel="00D7603B">
          <w:rPr>
            <w:rFonts w:ascii="Times New Roman" w:hAnsi="Times New Roman" w:cs="Times New Roman"/>
          </w:rPr>
          <w:delText xml:space="preserve">) </w:delText>
        </w:r>
      </w:del>
      <w:r>
        <w:rPr>
          <w:rFonts w:ascii="Times New Roman" w:hAnsi="Times New Roman" w:cs="Times New Roman"/>
        </w:rPr>
        <w:t>cytokine</w:t>
      </w:r>
      <w:del w:id="42" w:author="Tomer Eliav" w:date="2018-12-28T10:22:00Z">
        <w:r w:rsidDel="00865D7D">
          <w:rPr>
            <w:rFonts w:ascii="Times New Roman" w:hAnsi="Times New Roman" w:cs="Times New Roman"/>
          </w:rPr>
          <w:delText>s</w:delText>
        </w:r>
      </w:del>
      <w:ins w:id="43" w:author="Tomer Eliav" w:date="2018-12-28T10:03:00Z">
        <w:r w:rsidR="00D7603B">
          <w:rPr>
            <w:rFonts w:ascii="Times New Roman" w:hAnsi="Times New Roman" w:cs="Times New Roman"/>
          </w:rPr>
          <w:t xml:space="preserve"> </w:t>
        </w:r>
        <w:r w:rsidR="00D7603B" w:rsidRPr="00CC2642">
          <w:rPr>
            <w:rFonts w:ascii="Times New Roman" w:hAnsi="Times New Roman" w:cs="Times New Roman"/>
          </w:rPr>
          <w:t>IL-10</w:t>
        </w:r>
      </w:ins>
      <w:r w:rsidRPr="00CC26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</w:t>
      </w:r>
      <w:r w:rsidRPr="00CC2642">
        <w:rPr>
          <w:rFonts w:ascii="Times New Roman" w:hAnsi="Times New Roman" w:cs="Times New Roman"/>
        </w:rPr>
        <w:t xml:space="preserve">Brennan model of </w:t>
      </w:r>
      <w:r>
        <w:rPr>
          <w:rFonts w:ascii="Times New Roman" w:hAnsi="Times New Roman" w:cs="Times New Roman"/>
        </w:rPr>
        <w:t xml:space="preserve">incisional </w:t>
      </w:r>
      <w:r w:rsidRPr="00CC2642">
        <w:rPr>
          <w:rFonts w:ascii="Times New Roman" w:hAnsi="Times New Roman" w:cs="Times New Roman"/>
        </w:rPr>
        <w:t xml:space="preserve">pain </w:t>
      </w:r>
      <w:r>
        <w:rPr>
          <w:rFonts w:ascii="Times New Roman" w:hAnsi="Times New Roman" w:cs="Times New Roman"/>
        </w:rPr>
        <w:t xml:space="preserve">was used to induce acute pain in </w:t>
      </w:r>
      <w:ins w:id="44" w:author="Tomer Eliav" w:date="2018-12-28T10:23:00Z">
        <w:r w:rsidR="00933013">
          <w:rPr>
            <w:rFonts w:ascii="Times New Roman" w:hAnsi="Times New Roman" w:cs="Times New Roman"/>
          </w:rPr>
          <w:t>the</w:t>
        </w:r>
      </w:ins>
      <w:del w:id="45" w:author="Tomer Eliav" w:date="2018-12-28T10:33:00Z">
        <w:r w:rsidDel="00B032A0">
          <w:rPr>
            <w:rFonts w:ascii="Times New Roman" w:hAnsi="Times New Roman" w:cs="Times New Roman"/>
          </w:rPr>
          <w:delText>rats’</w:delText>
        </w:r>
      </w:del>
      <w:r>
        <w:rPr>
          <w:rFonts w:ascii="Times New Roman" w:hAnsi="Times New Roman" w:cs="Times New Roman"/>
        </w:rPr>
        <w:t xml:space="preserve"> hind paw</w:t>
      </w:r>
      <w:r w:rsidRPr="00CC26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Twenty-four hours following </w:t>
      </w:r>
      <w:del w:id="46" w:author="Tomer Eliav" w:date="2018-12-28T10:23:00Z">
        <w:r w:rsidDel="00933013">
          <w:rPr>
            <w:rFonts w:ascii="Times New Roman" w:hAnsi="Times New Roman" w:cs="Times New Roman"/>
          </w:rPr>
          <w:delText xml:space="preserve">the </w:delText>
        </w:r>
      </w:del>
      <w:r>
        <w:rPr>
          <w:rFonts w:ascii="Times New Roman" w:hAnsi="Times New Roman" w:cs="Times New Roman"/>
        </w:rPr>
        <w:t>surgery</w:t>
      </w:r>
      <w:ins w:id="47" w:author="Tomer Eliav" w:date="2018-12-28T10:23:00Z">
        <w:r w:rsidR="00933013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t</w:t>
      </w:r>
      <w:r w:rsidRPr="00CC2642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rats were divided </w:t>
      </w:r>
      <w:ins w:id="48" w:author="Tomer Eliav" w:date="2018-12-28T10:23:00Z">
        <w:r w:rsidR="00933013">
          <w:rPr>
            <w:rFonts w:ascii="Times New Roman" w:hAnsi="Times New Roman" w:cs="Times New Roman"/>
          </w:rPr>
          <w:t>in</w:t>
        </w:r>
      </w:ins>
      <w:r>
        <w:rPr>
          <w:rFonts w:ascii="Times New Roman" w:hAnsi="Times New Roman" w:cs="Times New Roman"/>
        </w:rPr>
        <w:t>to 5 groups and the affected paws were injected with 0.2 ml of one of three commercialized forms PG LPS doses (</w:t>
      </w:r>
      <w:r>
        <w:rPr>
          <w:rFonts w:ascii="Times New Roman" w:hAnsi="Times New Roman"/>
        </w:rPr>
        <w:t>h</w:t>
      </w:r>
      <w:r w:rsidRPr="00580195">
        <w:rPr>
          <w:rFonts w:ascii="Times New Roman" w:hAnsi="Times New Roman"/>
        </w:rPr>
        <w:t xml:space="preserve">igh - 1mg/ml, </w:t>
      </w:r>
      <w:r>
        <w:rPr>
          <w:rFonts w:ascii="Times New Roman" w:hAnsi="Times New Roman"/>
        </w:rPr>
        <w:t>m</w:t>
      </w:r>
      <w:r w:rsidRPr="00580195">
        <w:rPr>
          <w:rFonts w:ascii="Times New Roman" w:hAnsi="Times New Roman"/>
        </w:rPr>
        <w:t xml:space="preserve">edium - 0.6 mg/ml and </w:t>
      </w:r>
      <w:r>
        <w:rPr>
          <w:rFonts w:ascii="Times New Roman" w:hAnsi="Times New Roman"/>
        </w:rPr>
        <w:t>l</w:t>
      </w:r>
      <w:r w:rsidRPr="00580195">
        <w:rPr>
          <w:rFonts w:ascii="Times New Roman" w:hAnsi="Times New Roman"/>
        </w:rPr>
        <w:t>ow - 0.2mg/ml</w:t>
      </w:r>
      <w:r>
        <w:rPr>
          <w:rFonts w:ascii="Times New Roman" w:hAnsi="Times New Roman"/>
        </w:rPr>
        <w:t xml:space="preserve">), </w:t>
      </w:r>
      <w:del w:id="49" w:author="Tomer Eliav" w:date="2018-12-28T10:27:00Z">
        <w:r w:rsidDel="00262429">
          <w:rPr>
            <w:rFonts w:ascii="Times New Roman" w:hAnsi="Times New Roman" w:cs="Times New Roman"/>
          </w:rPr>
          <w:delText xml:space="preserve"> </w:delText>
        </w:r>
      </w:del>
      <w:r w:rsidRPr="00CC2642">
        <w:rPr>
          <w:rFonts w:ascii="Times New Roman" w:hAnsi="Times New Roman" w:cs="Times New Roman"/>
        </w:rPr>
        <w:t>diclofenac sodium (1mg/kg)</w:t>
      </w:r>
      <w:ins w:id="50" w:author="Tomer Eliav" w:date="2018-12-28T10:23:00Z">
        <w:r w:rsidR="00933013">
          <w:rPr>
            <w:rFonts w:ascii="Times New Roman" w:hAnsi="Times New Roman" w:cs="Times New Roman"/>
          </w:rPr>
          <w:t>,</w:t>
        </w:r>
      </w:ins>
      <w:r w:rsidRPr="00CC2642">
        <w:rPr>
          <w:rFonts w:ascii="Times New Roman" w:hAnsi="Times New Roman" w:cs="Times New Roman"/>
        </w:rPr>
        <w:t xml:space="preserve"> or saline. </w:t>
      </w:r>
      <w:r>
        <w:rPr>
          <w:rFonts w:ascii="Times New Roman" w:hAnsi="Times New Roman" w:cs="Times New Roman"/>
        </w:rPr>
        <w:t xml:space="preserve">Tactile </w:t>
      </w:r>
      <w:r w:rsidRPr="00170D36">
        <w:rPr>
          <w:rFonts w:ascii="Times New Roman" w:hAnsi="Times New Roman" w:cs="Times New Roman"/>
        </w:rPr>
        <w:t>allodynia</w:t>
      </w:r>
      <w:r w:rsidRPr="00CC26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mechanical hyperalgesia,</w:t>
      </w:r>
      <w:r w:rsidRPr="00CC2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CC2642">
        <w:rPr>
          <w:rFonts w:ascii="Times New Roman" w:hAnsi="Times New Roman" w:cs="Times New Roman"/>
        </w:rPr>
        <w:t xml:space="preserve">ody </w:t>
      </w:r>
      <w:r>
        <w:rPr>
          <w:rFonts w:ascii="Times New Roman" w:hAnsi="Times New Roman" w:cs="Times New Roman"/>
        </w:rPr>
        <w:t>t</w:t>
      </w:r>
      <w:r w:rsidRPr="00CC2642">
        <w:rPr>
          <w:rFonts w:ascii="Times New Roman" w:hAnsi="Times New Roman" w:cs="Times New Roman"/>
        </w:rPr>
        <w:t xml:space="preserve">emperature </w:t>
      </w:r>
      <w:r>
        <w:rPr>
          <w:rFonts w:ascii="Times New Roman" w:hAnsi="Times New Roman" w:cs="Times New Roman"/>
        </w:rPr>
        <w:t>and pa</w:t>
      </w:r>
      <w:r w:rsidRPr="00CC264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</w:t>
      </w:r>
      <w:r w:rsidRPr="00CC2642">
        <w:rPr>
          <w:rFonts w:ascii="Times New Roman" w:hAnsi="Times New Roman" w:cs="Times New Roman"/>
        </w:rPr>
        <w:t xml:space="preserve">welling were </w:t>
      </w:r>
      <w:r>
        <w:rPr>
          <w:rFonts w:ascii="Times New Roman" w:hAnsi="Times New Roman" w:cs="Times New Roman"/>
        </w:rPr>
        <w:t>assessed</w:t>
      </w:r>
      <w:r w:rsidRPr="00CC2642">
        <w:rPr>
          <w:rFonts w:ascii="Times New Roman" w:hAnsi="Times New Roman" w:cs="Times New Roman"/>
        </w:rPr>
        <w:t xml:space="preserve"> at baseline, </w:t>
      </w:r>
      <w:del w:id="51" w:author="Tomer Eliav" w:date="2018-12-28T10:25:00Z">
        <w:r w:rsidRPr="00CC2642" w:rsidDel="00933013">
          <w:rPr>
            <w:rFonts w:ascii="Times New Roman" w:hAnsi="Times New Roman" w:cs="Times New Roman"/>
          </w:rPr>
          <w:delText>24 hours postoperatively</w:delText>
        </w:r>
      </w:del>
      <w:ins w:id="52" w:author="Tomer Eliav" w:date="2018-12-28T10:25:00Z">
        <w:r w:rsidR="00933013">
          <w:rPr>
            <w:rFonts w:ascii="Times New Roman" w:hAnsi="Times New Roman" w:cs="Times New Roman"/>
          </w:rPr>
          <w:t>before</w:t>
        </w:r>
      </w:ins>
      <w:r w:rsidRPr="00CC2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170D36">
        <w:rPr>
          <w:rFonts w:ascii="Times New Roman" w:hAnsi="Times New Roman" w:cs="Times New Roman"/>
        </w:rPr>
        <w:t>2</w:t>
      </w:r>
      <w:r w:rsidRPr="00CC2642">
        <w:rPr>
          <w:rFonts w:ascii="Times New Roman" w:hAnsi="Times New Roman" w:cs="Times New Roman"/>
        </w:rPr>
        <w:t xml:space="preserve"> hours </w:t>
      </w:r>
      <w:del w:id="53" w:author="Tomer Eliav" w:date="2018-12-28T10:04:00Z">
        <w:r w:rsidRPr="00CC2642" w:rsidDel="00D7603B">
          <w:rPr>
            <w:rFonts w:ascii="Times New Roman" w:hAnsi="Times New Roman" w:cs="Times New Roman"/>
          </w:rPr>
          <w:delText xml:space="preserve">after </w:delText>
        </w:r>
        <w:r w:rsidDel="00D7603B">
          <w:rPr>
            <w:rFonts w:ascii="Times New Roman" w:hAnsi="Times New Roman" w:cs="Times New Roman"/>
          </w:rPr>
          <w:delText>the</w:delText>
        </w:r>
      </w:del>
      <w:ins w:id="54" w:author="Tomer Eliav" w:date="2018-12-28T10:04:00Z">
        <w:r w:rsidR="00D7603B">
          <w:rPr>
            <w:rFonts w:ascii="Times New Roman" w:hAnsi="Times New Roman" w:cs="Times New Roman"/>
          </w:rPr>
          <w:t>following</w:t>
        </w:r>
      </w:ins>
      <w:r>
        <w:rPr>
          <w:rFonts w:ascii="Times New Roman" w:hAnsi="Times New Roman" w:cs="Times New Roman"/>
        </w:rPr>
        <w:t xml:space="preserve"> paw injection</w:t>
      </w:r>
      <w:r w:rsidRPr="00CC26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</w:t>
      </w:r>
      <w:r w:rsidRPr="00A5733A">
        <w:rPr>
          <w:rFonts w:ascii="Times New Roman" w:hAnsi="Times New Roman" w:cs="Times New Roman"/>
        </w:rPr>
        <w:t xml:space="preserve"> affected and contra</w:t>
      </w:r>
      <w:del w:id="55" w:author="Tomer Eliav" w:date="2018-12-28T10:04:00Z">
        <w:r w:rsidRPr="00A5733A" w:rsidDel="00D7603B">
          <w:rPr>
            <w:rFonts w:ascii="Times New Roman" w:hAnsi="Times New Roman" w:cs="Times New Roman"/>
          </w:rPr>
          <w:delText>-</w:delText>
        </w:r>
      </w:del>
      <w:r w:rsidRPr="00A5733A">
        <w:rPr>
          <w:rFonts w:ascii="Times New Roman" w:hAnsi="Times New Roman" w:cs="Times New Roman"/>
        </w:rPr>
        <w:t xml:space="preserve">lateral </w:t>
      </w:r>
      <w:r>
        <w:rPr>
          <w:rFonts w:ascii="Times New Roman" w:hAnsi="Times New Roman" w:cs="Times New Roman"/>
        </w:rPr>
        <w:t>paw</w:t>
      </w:r>
      <w:r w:rsidRPr="00A57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skin </w:t>
      </w:r>
      <w:r w:rsidRPr="00A5733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as</w:t>
      </w:r>
      <w:r w:rsidRPr="00A5733A">
        <w:rPr>
          <w:rFonts w:ascii="Times New Roman" w:hAnsi="Times New Roman" w:cs="Times New Roman"/>
        </w:rPr>
        <w:t xml:space="preserve"> assessed </w:t>
      </w:r>
      <w:r>
        <w:rPr>
          <w:rFonts w:ascii="Times New Roman" w:hAnsi="Times New Roman" w:cs="Times New Roman"/>
        </w:rPr>
        <w:t xml:space="preserve">for the </w:t>
      </w:r>
      <w:ins w:id="56" w:author="Tomer Eliav" w:date="2018-12-28T10:04:00Z">
        <w:r w:rsidR="00D7603B">
          <w:rPr>
            <w:rFonts w:ascii="Times New Roman" w:hAnsi="Times New Roman" w:cs="Times New Roman"/>
          </w:rPr>
          <w:t xml:space="preserve">above </w:t>
        </w:r>
      </w:ins>
      <w:r>
        <w:rPr>
          <w:rFonts w:ascii="Times New Roman" w:hAnsi="Times New Roman" w:cs="Times New Roman"/>
        </w:rPr>
        <w:t xml:space="preserve">mentioned </w:t>
      </w:r>
      <w:del w:id="57" w:author="Tomer Eliav" w:date="2018-12-28T10:04:00Z">
        <w:r w:rsidDel="00D7603B">
          <w:rPr>
            <w:rFonts w:ascii="Times New Roman" w:hAnsi="Times New Roman" w:cs="Times New Roman"/>
          </w:rPr>
          <w:delText xml:space="preserve">above </w:delText>
        </w:r>
      </w:del>
      <w:r>
        <w:rPr>
          <w:rFonts w:ascii="Times New Roman" w:hAnsi="Times New Roman" w:cs="Times New Roman"/>
        </w:rPr>
        <w:t>cytokines levels employing</w:t>
      </w:r>
      <w:r w:rsidRPr="00A5733A">
        <w:rPr>
          <w:rFonts w:ascii="Times New Roman" w:hAnsi="Times New Roman" w:cs="Times New Roman"/>
        </w:rPr>
        <w:t xml:space="preserve"> </w:t>
      </w:r>
      <w:ins w:id="58" w:author="Tomer Eliav" w:date="2018-12-28T10:25:00Z">
        <w:r w:rsidR="00262429">
          <w:rPr>
            <w:rFonts w:ascii="Times New Roman" w:hAnsi="Times New Roman" w:cs="Times New Roman"/>
          </w:rPr>
          <w:t xml:space="preserve">the </w:t>
        </w:r>
      </w:ins>
      <w:r w:rsidRPr="00A5733A">
        <w:rPr>
          <w:rFonts w:ascii="Times New Roman" w:hAnsi="Times New Roman" w:cs="Times New Roman"/>
        </w:rPr>
        <w:t>enzyme-linked immunosorbent assay (ELISA)</w:t>
      </w:r>
      <w:r>
        <w:rPr>
          <w:rFonts w:ascii="Times New Roman" w:hAnsi="Times New Roman" w:cs="Times New Roman"/>
        </w:rPr>
        <w:t xml:space="preserve">. </w:t>
      </w:r>
      <w:del w:id="59" w:author="Tomer Eliav" w:date="2018-12-28T10:37:00Z">
        <w:r w:rsidRPr="00580195" w:rsidDel="00D112D1">
          <w:rPr>
            <w:rFonts w:ascii="Times New Roman" w:hAnsi="Times New Roman" w:cs="Times New Roman"/>
          </w:rPr>
          <w:delText>Th</w:delText>
        </w:r>
        <w:r w:rsidDel="00D112D1">
          <w:rPr>
            <w:rFonts w:ascii="Times New Roman" w:hAnsi="Times New Roman" w:cs="Times New Roman"/>
          </w:rPr>
          <w:delText>e</w:delText>
        </w:r>
        <w:r w:rsidRPr="00580195" w:rsidDel="00D112D1">
          <w:rPr>
            <w:rFonts w:ascii="Times New Roman" w:hAnsi="Times New Roman" w:cs="Times New Roman"/>
          </w:rPr>
          <w:delText xml:space="preserve"> </w:delText>
        </w:r>
        <w:r w:rsidDel="00D112D1">
          <w:rPr>
            <w:rFonts w:ascii="Times New Roman" w:hAnsi="Times New Roman" w:cs="Times New Roman"/>
          </w:rPr>
          <w:delText>results</w:delText>
        </w:r>
        <w:r w:rsidRPr="00580195" w:rsidDel="00D112D1">
          <w:rPr>
            <w:rFonts w:ascii="Times New Roman" w:hAnsi="Times New Roman" w:cs="Times New Roman"/>
          </w:rPr>
          <w:delText xml:space="preserve"> demonstrated that PG LPS local application </w:delText>
        </w:r>
      </w:del>
      <w:del w:id="60" w:author="Tomer Eliav" w:date="2018-12-28T10:26:00Z">
        <w:r w:rsidRPr="00580195" w:rsidDel="00262429">
          <w:rPr>
            <w:rFonts w:ascii="Times New Roman" w:hAnsi="Times New Roman" w:cs="Times New Roman"/>
            <w:color w:val="000000" w:themeColor="text1"/>
          </w:rPr>
          <w:delText>could</w:delText>
        </w:r>
      </w:del>
      <w:del w:id="61" w:author="Tomer Eliav" w:date="2018-12-28T10:37:00Z">
        <w:r w:rsidRPr="00580195" w:rsidDel="00D112D1">
          <w:rPr>
            <w:rFonts w:ascii="Times New Roman" w:hAnsi="Times New Roman" w:cs="Times New Roman"/>
            <w:color w:val="000000" w:themeColor="text1"/>
          </w:rPr>
          <w:delText xml:space="preserve"> possess anti</w:delText>
        </w:r>
      </w:del>
      <w:del w:id="62" w:author="Tomer Eliav" w:date="2018-12-28T10:25:00Z">
        <w:r w:rsidRPr="00580195" w:rsidDel="00262429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63" w:author="Tomer Eliav" w:date="2018-12-28T10:37:00Z">
        <w:r w:rsidRPr="00580195" w:rsidDel="00D112D1">
          <w:rPr>
            <w:rFonts w:ascii="Times New Roman" w:hAnsi="Times New Roman" w:cs="Times New Roman"/>
            <w:color w:val="000000" w:themeColor="text1"/>
          </w:rPr>
          <w:delText xml:space="preserve">nociceptive properties, which at least in part </w:delText>
        </w:r>
      </w:del>
      <w:del w:id="64" w:author="Tomer Eliav" w:date="2018-12-28T10:26:00Z">
        <w:r w:rsidRPr="00580195" w:rsidDel="00262429">
          <w:rPr>
            <w:rFonts w:ascii="Times New Roman" w:hAnsi="Times New Roman" w:cs="Times New Roman"/>
            <w:color w:val="000000" w:themeColor="text1"/>
          </w:rPr>
          <w:delText>is</w:delText>
        </w:r>
      </w:del>
      <w:del w:id="65" w:author="Tomer Eliav" w:date="2018-12-28T10:37:00Z">
        <w:r w:rsidRPr="00580195" w:rsidDel="00D112D1">
          <w:rPr>
            <w:rFonts w:ascii="Times New Roman" w:hAnsi="Times New Roman" w:cs="Times New Roman"/>
            <w:color w:val="000000" w:themeColor="text1"/>
          </w:rPr>
          <w:delText xml:space="preserve"> mediated by an increase in IL-10 levels. </w:delText>
        </w:r>
      </w:del>
      <w:r>
        <w:rPr>
          <w:rFonts w:ascii="Times New Roman" w:hAnsi="Times New Roman" w:cs="Times New Roman"/>
          <w:color w:val="000000" w:themeColor="text1"/>
        </w:rPr>
        <w:t xml:space="preserve">The high PG LPS dose and diclofenac </w:t>
      </w:r>
      <w:ins w:id="66" w:author="Tomer Eliav" w:date="2018-12-28T10:27:00Z">
        <w:r w:rsidR="00262429">
          <w:rPr>
            <w:rFonts w:ascii="Times New Roman" w:hAnsi="Times New Roman" w:cs="Times New Roman"/>
            <w:color w:val="000000" w:themeColor="text1"/>
          </w:rPr>
          <w:t xml:space="preserve">significantly </w:t>
        </w:r>
      </w:ins>
      <w:r>
        <w:rPr>
          <w:rFonts w:ascii="Times New Roman" w:hAnsi="Times New Roman" w:cs="Times New Roman"/>
          <w:color w:val="000000" w:themeColor="text1"/>
        </w:rPr>
        <w:t xml:space="preserve">reduced </w:t>
      </w:r>
      <w:r>
        <w:rPr>
          <w:rFonts w:ascii="Times New Roman" w:hAnsi="Times New Roman" w:cs="Times New Roman"/>
        </w:rPr>
        <w:t xml:space="preserve">the tactile </w:t>
      </w:r>
      <w:r w:rsidRPr="00170D36">
        <w:rPr>
          <w:rFonts w:ascii="Times New Roman" w:hAnsi="Times New Roman" w:cs="Times New Roman"/>
        </w:rPr>
        <w:t>allodynia</w:t>
      </w:r>
      <w:r>
        <w:rPr>
          <w:rFonts w:ascii="Times New Roman" w:hAnsi="Times New Roman" w:cs="Times New Roman"/>
        </w:rPr>
        <w:t xml:space="preserve"> and mechanical hyperalgesia</w:t>
      </w:r>
      <w:del w:id="67" w:author="Tomer Eliav" w:date="2018-12-28T10:27:00Z">
        <w:r w:rsidDel="00262429">
          <w:rPr>
            <w:rFonts w:ascii="Times New Roman" w:hAnsi="Times New Roman" w:cs="Times New Roman"/>
          </w:rPr>
          <w:delText xml:space="preserve"> significantly</w:delText>
        </w:r>
      </w:del>
      <w:r>
        <w:rPr>
          <w:rFonts w:ascii="Times New Roman" w:hAnsi="Times New Roman" w:cs="Times New Roman"/>
        </w:rPr>
        <w:t xml:space="preserve">. </w:t>
      </w:r>
      <w:ins w:id="68" w:author="Tomer Eliav" w:date="2018-12-28T18:01:00Z">
        <w:r w:rsidR="00343C25">
          <w:rPr>
            <w:rFonts w:ascii="Times New Roman" w:hAnsi="Times New Roman" w:cs="Times New Roman"/>
          </w:rPr>
          <w:t xml:space="preserve">Furthermore, the high </w:t>
        </w:r>
      </w:ins>
      <w:r>
        <w:rPr>
          <w:rFonts w:ascii="Times New Roman" w:hAnsi="Times New Roman" w:cs="Times New Roman"/>
        </w:rPr>
        <w:t xml:space="preserve">PG </w:t>
      </w:r>
      <w:del w:id="69" w:author="Tomer Eliav" w:date="2018-12-28T18:01:00Z">
        <w:r w:rsidDel="00343C25">
          <w:rPr>
            <w:rFonts w:ascii="Times New Roman" w:hAnsi="Times New Roman" w:cs="Times New Roman"/>
          </w:rPr>
          <w:delText xml:space="preserve">LPS </w:delText>
        </w:r>
      </w:del>
      <w:r>
        <w:rPr>
          <w:rFonts w:ascii="Times New Roman" w:hAnsi="Times New Roman" w:cs="Times New Roman"/>
        </w:rPr>
        <w:t xml:space="preserve">high dose </w:t>
      </w:r>
      <w:ins w:id="70" w:author="Tomer Eliav" w:date="2018-12-28T18:02:00Z">
        <w:r w:rsidR="00343C25">
          <w:rPr>
            <w:rFonts w:ascii="Times New Roman" w:hAnsi="Times New Roman" w:cs="Times New Roman"/>
            <w:lang w:val="el-GR"/>
          </w:rPr>
          <w:t>significantly</w:t>
        </w:r>
        <w:r w:rsidR="00343C25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increase</w:t>
      </w:r>
      <w:ins w:id="71" w:author="Tomer Eliav" w:date="2018-12-28T18:01:00Z">
        <w:r w:rsidR="00343C25">
          <w:rPr>
            <w:rFonts w:ascii="Times New Roman" w:hAnsi="Times New Roman" w:cs="Times New Roman"/>
          </w:rPr>
          <w:t>d</w:t>
        </w:r>
      </w:ins>
      <w:r>
        <w:rPr>
          <w:rFonts w:ascii="Times New Roman" w:hAnsi="Times New Roman" w:cs="Times New Roman"/>
        </w:rPr>
        <w:t xml:space="preserve"> IL-10 levels while diclofenac </w:t>
      </w:r>
      <w:ins w:id="72" w:author="Tomer Eliav" w:date="2018-12-28T18:02:00Z">
        <w:r w:rsidR="00343C25">
          <w:rPr>
            <w:rFonts w:ascii="Times New Roman" w:hAnsi="Times New Roman" w:cs="Times New Roman"/>
            <w:lang w:val="el-GR"/>
          </w:rPr>
          <w:t>significantly</w:t>
        </w:r>
        <w:r w:rsidR="00343C25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reduce</w:t>
      </w:r>
      <w:ins w:id="73" w:author="Tomer Eliav" w:date="2018-12-28T18:01:00Z">
        <w:r w:rsidR="00343C25">
          <w:rPr>
            <w:rFonts w:ascii="Times New Roman" w:hAnsi="Times New Roman" w:cs="Times New Roman"/>
          </w:rPr>
          <w:t>d</w:t>
        </w:r>
      </w:ins>
      <w:del w:id="74" w:author="Tomer Eliav" w:date="2018-12-28T18:01:00Z">
        <w:r w:rsidDel="00343C25">
          <w:rPr>
            <w:rFonts w:ascii="Times New Roman" w:hAnsi="Times New Roman" w:cs="Times New Roman"/>
          </w:rPr>
          <w:delText>s</w:delText>
        </w:r>
      </w:del>
      <w:r>
        <w:rPr>
          <w:rFonts w:ascii="Times New Roman" w:hAnsi="Times New Roman" w:cs="Times New Roman"/>
        </w:rPr>
        <w:t xml:space="preserve"> </w:t>
      </w:r>
      <w:r w:rsidRPr="00CC2642">
        <w:rPr>
          <w:rFonts w:ascii="Times New Roman" w:hAnsi="Times New Roman" w:cs="Times New Roman"/>
        </w:rPr>
        <w:t>IL-1</w:t>
      </w:r>
      <w:r w:rsidRPr="00CC2642">
        <w:rPr>
          <w:rFonts w:ascii="Times New Roman" w:hAnsi="Times New Roman" w:cs="Times New Roman"/>
          <w:lang w:val="el-GR"/>
        </w:rPr>
        <w:t>β</w:t>
      </w:r>
      <w:r>
        <w:rPr>
          <w:rFonts w:ascii="Times New Roman" w:hAnsi="Times New Roman" w:cs="Times New Roman"/>
          <w:lang w:val="el-GR"/>
        </w:rPr>
        <w:t xml:space="preserve"> levels</w:t>
      </w:r>
      <w:del w:id="75" w:author="Tomer Eliav" w:date="2018-12-28T18:02:00Z">
        <w:r w:rsidDel="00343C25">
          <w:rPr>
            <w:rFonts w:ascii="Times New Roman" w:hAnsi="Times New Roman" w:cs="Times New Roman"/>
            <w:lang w:val="el-GR"/>
          </w:rPr>
          <w:delText xml:space="preserve"> significantly</w:delText>
        </w:r>
      </w:del>
      <w:r>
        <w:rPr>
          <w:rFonts w:ascii="Times New Roman" w:hAnsi="Times New Roman" w:cs="Times New Roman"/>
          <w:lang w:val="el-GR"/>
        </w:rPr>
        <w:t>.</w:t>
      </w:r>
      <w:r w:rsidRPr="007D2FEE">
        <w:rPr>
          <w:rFonts w:ascii="Times New Roman" w:hAnsi="Times New Roman" w:cs="Times New Roman"/>
          <w:color w:val="000000" w:themeColor="text1"/>
        </w:rPr>
        <w:t xml:space="preserve"> </w:t>
      </w:r>
      <w:r w:rsidRPr="00580195">
        <w:rPr>
          <w:rFonts w:ascii="Times New Roman" w:hAnsi="Times New Roman" w:cs="Times New Roman"/>
          <w:color w:val="000000" w:themeColor="text1"/>
        </w:rPr>
        <w:t xml:space="preserve">The LPS administration had no effect on paw swelling and did not increase </w:t>
      </w:r>
      <w:del w:id="76" w:author="Tomer Eliav" w:date="2018-12-28T10:36:00Z">
        <w:r w:rsidRPr="00580195" w:rsidDel="00D112D1">
          <w:rPr>
            <w:rFonts w:ascii="Times New Roman" w:hAnsi="Times New Roman" w:cs="Times New Roman"/>
            <w:color w:val="000000" w:themeColor="text1"/>
          </w:rPr>
          <w:delText xml:space="preserve">the rats’ </w:delText>
        </w:r>
      </w:del>
      <w:r w:rsidRPr="00580195">
        <w:rPr>
          <w:rFonts w:ascii="Times New Roman" w:hAnsi="Times New Roman" w:cs="Times New Roman"/>
          <w:color w:val="000000" w:themeColor="text1"/>
        </w:rPr>
        <w:t>body temperature</w:t>
      </w:r>
      <w:r>
        <w:rPr>
          <w:rFonts w:ascii="Times New Roman" w:hAnsi="Times New Roman" w:cs="Times New Roman"/>
          <w:color w:val="000000" w:themeColor="text1"/>
        </w:rPr>
        <w:t>.</w:t>
      </w:r>
      <w:ins w:id="77" w:author="Tomer Eliav" w:date="2018-12-28T10:34:00Z">
        <w:r w:rsidR="00B032A0">
          <w:rPr>
            <w:rFonts w:ascii="Times New Roman" w:hAnsi="Times New Roman" w:cs="Times New Roman"/>
            <w:color w:val="000000" w:themeColor="text1"/>
          </w:rPr>
          <w:t xml:space="preserve"> </w:t>
        </w:r>
      </w:ins>
    </w:p>
    <w:p w14:paraId="466254FA" w14:textId="520BA353" w:rsidR="00716184" w:rsidRPr="00CC2642" w:rsidRDefault="00716184">
      <w:pPr>
        <w:spacing w:line="480" w:lineRule="auto"/>
        <w:rPr>
          <w:rFonts w:ascii="Times New Roman" w:hAnsi="Times New Roman" w:cs="Times New Roman"/>
          <w:lang w:val="en"/>
        </w:rPr>
        <w:pPrChange w:id="78" w:author="Tomer Eliav" w:date="2018-12-29T13:45:00Z">
          <w:pPr/>
        </w:pPrChange>
      </w:pPr>
      <w:del w:id="79" w:author="Tomer Eliav" w:date="2018-12-28T10:05:00Z">
        <w:r w:rsidDel="00D7603B">
          <w:rPr>
            <w:rFonts w:ascii="Times New Roman" w:hAnsi="Times New Roman" w:cs="Times New Roman"/>
          </w:rPr>
          <w:lastRenderedPageBreak/>
          <w:delText>This study</w:delText>
        </w:r>
      </w:del>
      <w:ins w:id="80" w:author="Tomer Eliav" w:date="2018-12-28T10:05:00Z">
        <w:r w:rsidR="00D7603B">
          <w:rPr>
            <w:rFonts w:ascii="Times New Roman" w:hAnsi="Times New Roman" w:cs="Times New Roman"/>
          </w:rPr>
          <w:t>Our</w:t>
        </w:r>
      </w:ins>
      <w:r>
        <w:rPr>
          <w:rFonts w:ascii="Times New Roman" w:hAnsi="Times New Roman" w:cs="Times New Roman"/>
        </w:rPr>
        <w:t xml:space="preserve"> findings suggest that </w:t>
      </w:r>
      <w:r w:rsidRPr="00580195">
        <w:rPr>
          <w:rFonts w:ascii="Times New Roman" w:hAnsi="Times New Roman" w:cs="Times New Roman"/>
        </w:rPr>
        <w:t xml:space="preserve">PG LPS local application </w:t>
      </w:r>
      <w:ins w:id="81" w:author="Tomer Eliav" w:date="2018-12-28T10:37:00Z">
        <w:r w:rsidR="00D112D1">
          <w:rPr>
            <w:rFonts w:ascii="Times New Roman" w:hAnsi="Times New Roman" w:cs="Times New Roman"/>
            <w:color w:val="000000" w:themeColor="text1"/>
          </w:rPr>
          <w:t>may</w:t>
        </w:r>
      </w:ins>
      <w:del w:id="82" w:author="Tomer Eliav" w:date="2018-12-28T10:37:00Z">
        <w:r w:rsidRPr="00580195" w:rsidDel="00D112D1">
          <w:rPr>
            <w:rFonts w:ascii="Times New Roman" w:hAnsi="Times New Roman" w:cs="Times New Roman"/>
            <w:color w:val="000000" w:themeColor="text1"/>
          </w:rPr>
          <w:delText>could</w:delText>
        </w:r>
      </w:del>
      <w:r w:rsidRPr="00580195">
        <w:rPr>
          <w:rFonts w:ascii="Times New Roman" w:hAnsi="Times New Roman" w:cs="Times New Roman"/>
          <w:color w:val="000000" w:themeColor="text1"/>
        </w:rPr>
        <w:t xml:space="preserve"> possess anti</w:t>
      </w:r>
      <w:ins w:id="83" w:author="Tomer Eliav" w:date="2018-12-28T10:36:00Z">
        <w:r w:rsidR="00D112D1">
          <w:rPr>
            <w:rFonts w:ascii="Times New Roman" w:hAnsi="Times New Roman" w:cs="Times New Roman"/>
            <w:color w:val="000000" w:themeColor="text1"/>
          </w:rPr>
          <w:t>-</w:t>
        </w:r>
      </w:ins>
      <w:del w:id="84" w:author="Tomer Eliav" w:date="2018-12-28T10:36:00Z">
        <w:r w:rsidRPr="00580195" w:rsidDel="00D112D1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580195">
        <w:rPr>
          <w:rFonts w:ascii="Times New Roman" w:hAnsi="Times New Roman" w:cs="Times New Roman"/>
          <w:color w:val="000000" w:themeColor="text1"/>
        </w:rPr>
        <w:t xml:space="preserve">nociceptive properties, </w:t>
      </w:r>
      <w:del w:id="85" w:author="Tomer Eliav" w:date="2018-12-28T10:37:00Z">
        <w:r w:rsidRPr="00580195" w:rsidDel="00D62DC6">
          <w:rPr>
            <w:rFonts w:ascii="Times New Roman" w:hAnsi="Times New Roman" w:cs="Times New Roman"/>
            <w:color w:val="000000" w:themeColor="text1"/>
          </w:rPr>
          <w:delText>which</w:delText>
        </w:r>
      </w:del>
      <w:ins w:id="86" w:author="Tomer Eliav" w:date="2018-12-28T10:06:00Z">
        <w:r w:rsidR="00D7603B">
          <w:rPr>
            <w:rFonts w:ascii="Times New Roman" w:hAnsi="Times New Roman" w:cs="Times New Roman"/>
            <w:color w:val="000000" w:themeColor="text1"/>
          </w:rPr>
          <w:t>mediated</w:t>
        </w:r>
      </w:ins>
      <w:del w:id="87" w:author="Tomer Eliav" w:date="2018-12-28T10:37:00Z">
        <w:r w:rsidRPr="00580195" w:rsidDel="00D62DC6">
          <w:rPr>
            <w:rFonts w:ascii="Times New Roman" w:hAnsi="Times New Roman" w:cs="Times New Roman"/>
            <w:color w:val="000000" w:themeColor="text1"/>
          </w:rPr>
          <w:delText xml:space="preserve"> at least</w:delText>
        </w:r>
      </w:del>
      <w:r w:rsidRPr="00580195">
        <w:rPr>
          <w:rFonts w:ascii="Times New Roman" w:hAnsi="Times New Roman" w:cs="Times New Roman"/>
          <w:color w:val="000000" w:themeColor="text1"/>
        </w:rPr>
        <w:t xml:space="preserve"> in part </w:t>
      </w:r>
      <w:del w:id="88" w:author="Tomer Eliav" w:date="2018-12-28T10:06:00Z">
        <w:r w:rsidRPr="00580195" w:rsidDel="00D7603B">
          <w:rPr>
            <w:rFonts w:ascii="Times New Roman" w:hAnsi="Times New Roman" w:cs="Times New Roman"/>
            <w:color w:val="000000" w:themeColor="text1"/>
          </w:rPr>
          <w:delText xml:space="preserve">is mediated </w:delText>
        </w:r>
      </w:del>
      <w:r w:rsidRPr="00580195">
        <w:rPr>
          <w:rFonts w:ascii="Times New Roman" w:hAnsi="Times New Roman" w:cs="Times New Roman"/>
          <w:color w:val="000000" w:themeColor="text1"/>
        </w:rPr>
        <w:t>by an increase in IL-10 levels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9AEA5EA" w14:textId="77777777" w:rsidR="00150170" w:rsidRDefault="00150170">
      <w:pPr>
        <w:spacing w:line="480" w:lineRule="auto"/>
        <w:rPr>
          <w:rFonts w:ascii="Times New Roman" w:hAnsi="Times New Roman" w:cs="Times New Roman"/>
          <w:b/>
        </w:rPr>
        <w:pPrChange w:id="89" w:author="Tomer Eliav" w:date="2018-12-29T13:45:00Z">
          <w:pPr/>
        </w:pPrChange>
      </w:pPr>
    </w:p>
    <w:p w14:paraId="53BC181F" w14:textId="07AC8291" w:rsidR="007307DA" w:rsidRPr="001D0AC2" w:rsidRDefault="007307DA" w:rsidP="001D0AC2">
      <w:pPr>
        <w:spacing w:line="480" w:lineRule="auto"/>
        <w:rPr>
          <w:rFonts w:ascii="Times New Roman" w:hAnsi="Times New Roman" w:cs="Times New Roman"/>
        </w:rPr>
        <w:pPrChange w:id="90" w:author="Tomer Eliav" w:date="2018-12-29T13:45:00Z">
          <w:pPr>
            <w:pStyle w:val="ListParagraph"/>
            <w:ind w:hanging="720"/>
          </w:pPr>
        </w:pPrChange>
      </w:pPr>
    </w:p>
    <w:sectPr w:rsidR="007307DA" w:rsidRPr="001D0AC2" w:rsidSect="00E5175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3890" w14:textId="77777777" w:rsidR="009E058A" w:rsidRDefault="009E058A" w:rsidP="00A6679B">
      <w:r>
        <w:separator/>
      </w:r>
    </w:p>
  </w:endnote>
  <w:endnote w:type="continuationSeparator" w:id="0">
    <w:p w14:paraId="093D7AB4" w14:textId="77777777" w:rsidR="009E058A" w:rsidRDefault="009E058A" w:rsidP="00A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89A7" w14:textId="77777777" w:rsidR="009E058A" w:rsidRDefault="009E058A" w:rsidP="00A6679B">
      <w:r>
        <w:separator/>
      </w:r>
    </w:p>
  </w:footnote>
  <w:footnote w:type="continuationSeparator" w:id="0">
    <w:p w14:paraId="4B735CFE" w14:textId="77777777" w:rsidR="009E058A" w:rsidRDefault="009E058A" w:rsidP="00A6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9B12F1"/>
    <w:multiLevelType w:val="hybridMultilevel"/>
    <w:tmpl w:val="6AA0071A"/>
    <w:lvl w:ilvl="0" w:tplc="4AE009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Lucida Grande" w:hint="default"/>
        <w:color w:val="1414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64D"/>
    <w:multiLevelType w:val="hybridMultilevel"/>
    <w:tmpl w:val="E00A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4A14"/>
    <w:multiLevelType w:val="hybridMultilevel"/>
    <w:tmpl w:val="9F8C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3421">
    <w:abstractNumId w:val="3"/>
  </w:num>
  <w:num w:numId="2" w16cid:durableId="925579353">
    <w:abstractNumId w:val="0"/>
  </w:num>
  <w:num w:numId="3" w16cid:durableId="1748572994">
    <w:abstractNumId w:val="1"/>
  </w:num>
  <w:num w:numId="4" w16cid:durableId="3517618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er Eliav">
    <w15:presenceInfo w15:providerId="Windows Live" w15:userId="c5cc61a288b76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2rdtxrdz2arvmerf5spadzddws22tfaa5wf&quot;&gt;LPS study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4&lt;/item&gt;&lt;item&gt;45&lt;/item&gt;&lt;item&gt;46&lt;/item&gt;&lt;item&gt;47&lt;/item&gt;&lt;item&gt;49&lt;/item&gt;&lt;item&gt;50&lt;/item&gt;&lt;item&gt;52&lt;/item&gt;&lt;/record-ids&gt;&lt;/item&gt;&lt;/Libraries&gt;"/>
  </w:docVars>
  <w:rsids>
    <w:rsidRoot w:val="00BA1DD4"/>
    <w:rsid w:val="0000095D"/>
    <w:rsid w:val="00004E84"/>
    <w:rsid w:val="00005412"/>
    <w:rsid w:val="000074FE"/>
    <w:rsid w:val="00016726"/>
    <w:rsid w:val="00017955"/>
    <w:rsid w:val="00017B63"/>
    <w:rsid w:val="0002192C"/>
    <w:rsid w:val="0002266A"/>
    <w:rsid w:val="000305B4"/>
    <w:rsid w:val="0003261A"/>
    <w:rsid w:val="00032CE6"/>
    <w:rsid w:val="00034F19"/>
    <w:rsid w:val="0003522B"/>
    <w:rsid w:val="00035EC3"/>
    <w:rsid w:val="00037ACD"/>
    <w:rsid w:val="00041260"/>
    <w:rsid w:val="00043A1F"/>
    <w:rsid w:val="00044462"/>
    <w:rsid w:val="00044708"/>
    <w:rsid w:val="000453EB"/>
    <w:rsid w:val="00045572"/>
    <w:rsid w:val="000465A6"/>
    <w:rsid w:val="00050DD9"/>
    <w:rsid w:val="000535E1"/>
    <w:rsid w:val="00057CF8"/>
    <w:rsid w:val="000600A8"/>
    <w:rsid w:val="00060837"/>
    <w:rsid w:val="0006272F"/>
    <w:rsid w:val="00062F70"/>
    <w:rsid w:val="000661C0"/>
    <w:rsid w:val="0007076B"/>
    <w:rsid w:val="00072249"/>
    <w:rsid w:val="000726A3"/>
    <w:rsid w:val="000741CB"/>
    <w:rsid w:val="00075DC7"/>
    <w:rsid w:val="00077548"/>
    <w:rsid w:val="00082E19"/>
    <w:rsid w:val="00086A45"/>
    <w:rsid w:val="000870D5"/>
    <w:rsid w:val="00087FB7"/>
    <w:rsid w:val="0009387F"/>
    <w:rsid w:val="00093D12"/>
    <w:rsid w:val="000954AB"/>
    <w:rsid w:val="0009690A"/>
    <w:rsid w:val="000976C1"/>
    <w:rsid w:val="00097CB8"/>
    <w:rsid w:val="000A1CE0"/>
    <w:rsid w:val="000A2B07"/>
    <w:rsid w:val="000A40A1"/>
    <w:rsid w:val="000A6A7B"/>
    <w:rsid w:val="000B0329"/>
    <w:rsid w:val="000B0D20"/>
    <w:rsid w:val="000B2443"/>
    <w:rsid w:val="000B2ED7"/>
    <w:rsid w:val="000B6A20"/>
    <w:rsid w:val="000B7D14"/>
    <w:rsid w:val="000C5045"/>
    <w:rsid w:val="000C61CE"/>
    <w:rsid w:val="000D1178"/>
    <w:rsid w:val="000D2305"/>
    <w:rsid w:val="000D2F4A"/>
    <w:rsid w:val="000D4FB6"/>
    <w:rsid w:val="000D625F"/>
    <w:rsid w:val="000E29B2"/>
    <w:rsid w:val="000E4516"/>
    <w:rsid w:val="000E4B3D"/>
    <w:rsid w:val="000E5E31"/>
    <w:rsid w:val="000F0A55"/>
    <w:rsid w:val="000F0CBF"/>
    <w:rsid w:val="000F3856"/>
    <w:rsid w:val="000F3898"/>
    <w:rsid w:val="000F4F9F"/>
    <w:rsid w:val="000F5581"/>
    <w:rsid w:val="000F689C"/>
    <w:rsid w:val="00100DCE"/>
    <w:rsid w:val="001038B1"/>
    <w:rsid w:val="001049D2"/>
    <w:rsid w:val="00105C49"/>
    <w:rsid w:val="00106BCB"/>
    <w:rsid w:val="00106F38"/>
    <w:rsid w:val="00107BD3"/>
    <w:rsid w:val="00107F7F"/>
    <w:rsid w:val="00110804"/>
    <w:rsid w:val="001127D3"/>
    <w:rsid w:val="0012048A"/>
    <w:rsid w:val="00122140"/>
    <w:rsid w:val="00123381"/>
    <w:rsid w:val="00124D7A"/>
    <w:rsid w:val="001252C4"/>
    <w:rsid w:val="00125D09"/>
    <w:rsid w:val="00126CA7"/>
    <w:rsid w:val="00133209"/>
    <w:rsid w:val="00133940"/>
    <w:rsid w:val="00135030"/>
    <w:rsid w:val="001354BB"/>
    <w:rsid w:val="001368EF"/>
    <w:rsid w:val="00140778"/>
    <w:rsid w:val="00140E70"/>
    <w:rsid w:val="00141B04"/>
    <w:rsid w:val="00141CF9"/>
    <w:rsid w:val="00142101"/>
    <w:rsid w:val="001428EA"/>
    <w:rsid w:val="0014636E"/>
    <w:rsid w:val="00147337"/>
    <w:rsid w:val="001474B0"/>
    <w:rsid w:val="00150170"/>
    <w:rsid w:val="001505B6"/>
    <w:rsid w:val="00152694"/>
    <w:rsid w:val="001542F6"/>
    <w:rsid w:val="00155198"/>
    <w:rsid w:val="00155920"/>
    <w:rsid w:val="00155A6C"/>
    <w:rsid w:val="00155C55"/>
    <w:rsid w:val="00156E81"/>
    <w:rsid w:val="00157923"/>
    <w:rsid w:val="00163F1C"/>
    <w:rsid w:val="00165DE8"/>
    <w:rsid w:val="00170BC5"/>
    <w:rsid w:val="00170D36"/>
    <w:rsid w:val="00171507"/>
    <w:rsid w:val="001737E5"/>
    <w:rsid w:val="00174ED1"/>
    <w:rsid w:val="00176A10"/>
    <w:rsid w:val="00180FAB"/>
    <w:rsid w:val="001820E1"/>
    <w:rsid w:val="00184636"/>
    <w:rsid w:val="00186333"/>
    <w:rsid w:val="00191D8C"/>
    <w:rsid w:val="001930CF"/>
    <w:rsid w:val="00193660"/>
    <w:rsid w:val="001944EA"/>
    <w:rsid w:val="00196313"/>
    <w:rsid w:val="00196662"/>
    <w:rsid w:val="00197DE3"/>
    <w:rsid w:val="001A3733"/>
    <w:rsid w:val="001A42DF"/>
    <w:rsid w:val="001A5625"/>
    <w:rsid w:val="001B070A"/>
    <w:rsid w:val="001B0CAE"/>
    <w:rsid w:val="001B2779"/>
    <w:rsid w:val="001B2F5E"/>
    <w:rsid w:val="001C03A7"/>
    <w:rsid w:val="001C0E3D"/>
    <w:rsid w:val="001C19AE"/>
    <w:rsid w:val="001C281A"/>
    <w:rsid w:val="001C3E01"/>
    <w:rsid w:val="001C5BA9"/>
    <w:rsid w:val="001C5EA8"/>
    <w:rsid w:val="001C7810"/>
    <w:rsid w:val="001D0AC2"/>
    <w:rsid w:val="001D38E3"/>
    <w:rsid w:val="001D390F"/>
    <w:rsid w:val="001D4B3D"/>
    <w:rsid w:val="001E012C"/>
    <w:rsid w:val="001E2025"/>
    <w:rsid w:val="001E214D"/>
    <w:rsid w:val="001E544E"/>
    <w:rsid w:val="001E55FA"/>
    <w:rsid w:val="001E5B18"/>
    <w:rsid w:val="001F1296"/>
    <w:rsid w:val="001F1448"/>
    <w:rsid w:val="001F34E7"/>
    <w:rsid w:val="001F5FFE"/>
    <w:rsid w:val="001F6390"/>
    <w:rsid w:val="001F7A6E"/>
    <w:rsid w:val="002009CD"/>
    <w:rsid w:val="002021FD"/>
    <w:rsid w:val="00203598"/>
    <w:rsid w:val="002038D2"/>
    <w:rsid w:val="00205F7A"/>
    <w:rsid w:val="00206DA5"/>
    <w:rsid w:val="002100DC"/>
    <w:rsid w:val="002120F5"/>
    <w:rsid w:val="002145A5"/>
    <w:rsid w:val="00216684"/>
    <w:rsid w:val="00221B55"/>
    <w:rsid w:val="00226698"/>
    <w:rsid w:val="00227E0B"/>
    <w:rsid w:val="0023474F"/>
    <w:rsid w:val="00234837"/>
    <w:rsid w:val="00234A9A"/>
    <w:rsid w:val="002365EF"/>
    <w:rsid w:val="00241E13"/>
    <w:rsid w:val="00242C01"/>
    <w:rsid w:val="002432CC"/>
    <w:rsid w:val="00244A05"/>
    <w:rsid w:val="00247DCF"/>
    <w:rsid w:val="00256C10"/>
    <w:rsid w:val="00257994"/>
    <w:rsid w:val="00257C37"/>
    <w:rsid w:val="00262429"/>
    <w:rsid w:val="00262668"/>
    <w:rsid w:val="00263216"/>
    <w:rsid w:val="00274A00"/>
    <w:rsid w:val="00275DCF"/>
    <w:rsid w:val="0027620A"/>
    <w:rsid w:val="00280255"/>
    <w:rsid w:val="002815ED"/>
    <w:rsid w:val="002867ED"/>
    <w:rsid w:val="00287179"/>
    <w:rsid w:val="002875A3"/>
    <w:rsid w:val="00293EA1"/>
    <w:rsid w:val="00294B21"/>
    <w:rsid w:val="002967D3"/>
    <w:rsid w:val="00296B1E"/>
    <w:rsid w:val="002A119A"/>
    <w:rsid w:val="002A29C2"/>
    <w:rsid w:val="002A3B28"/>
    <w:rsid w:val="002A5F99"/>
    <w:rsid w:val="002A65BF"/>
    <w:rsid w:val="002A7E09"/>
    <w:rsid w:val="002B0BD2"/>
    <w:rsid w:val="002B1C7E"/>
    <w:rsid w:val="002B4A2D"/>
    <w:rsid w:val="002B53FE"/>
    <w:rsid w:val="002B6B9D"/>
    <w:rsid w:val="002C13B2"/>
    <w:rsid w:val="002C1E7E"/>
    <w:rsid w:val="002C4348"/>
    <w:rsid w:val="002C44E0"/>
    <w:rsid w:val="002C6E67"/>
    <w:rsid w:val="002D0BE0"/>
    <w:rsid w:val="002D1098"/>
    <w:rsid w:val="002D3236"/>
    <w:rsid w:val="002D32A7"/>
    <w:rsid w:val="002D5316"/>
    <w:rsid w:val="002D772B"/>
    <w:rsid w:val="002E0180"/>
    <w:rsid w:val="002E035C"/>
    <w:rsid w:val="002E34A2"/>
    <w:rsid w:val="002E3D48"/>
    <w:rsid w:val="002E4FD2"/>
    <w:rsid w:val="002E66EE"/>
    <w:rsid w:val="002F195F"/>
    <w:rsid w:val="002F2FBD"/>
    <w:rsid w:val="002F30FA"/>
    <w:rsid w:val="002F710B"/>
    <w:rsid w:val="002F78F2"/>
    <w:rsid w:val="0030188D"/>
    <w:rsid w:val="00303494"/>
    <w:rsid w:val="0031042E"/>
    <w:rsid w:val="003121E8"/>
    <w:rsid w:val="003123D0"/>
    <w:rsid w:val="003131DB"/>
    <w:rsid w:val="00313599"/>
    <w:rsid w:val="00313818"/>
    <w:rsid w:val="003216FC"/>
    <w:rsid w:val="00324695"/>
    <w:rsid w:val="003248C1"/>
    <w:rsid w:val="00325319"/>
    <w:rsid w:val="003309FB"/>
    <w:rsid w:val="00331F1F"/>
    <w:rsid w:val="00334173"/>
    <w:rsid w:val="0033454D"/>
    <w:rsid w:val="0033666E"/>
    <w:rsid w:val="00341D2B"/>
    <w:rsid w:val="00343A72"/>
    <w:rsid w:val="00343C25"/>
    <w:rsid w:val="003443E9"/>
    <w:rsid w:val="00345935"/>
    <w:rsid w:val="003520A9"/>
    <w:rsid w:val="0035374F"/>
    <w:rsid w:val="00356285"/>
    <w:rsid w:val="003700F0"/>
    <w:rsid w:val="0037143B"/>
    <w:rsid w:val="0037199F"/>
    <w:rsid w:val="00373E18"/>
    <w:rsid w:val="003742C9"/>
    <w:rsid w:val="0037433D"/>
    <w:rsid w:val="003749CF"/>
    <w:rsid w:val="00377C00"/>
    <w:rsid w:val="00382268"/>
    <w:rsid w:val="003827C3"/>
    <w:rsid w:val="00384597"/>
    <w:rsid w:val="00384859"/>
    <w:rsid w:val="00384ACC"/>
    <w:rsid w:val="00384B9D"/>
    <w:rsid w:val="003956DE"/>
    <w:rsid w:val="003972DB"/>
    <w:rsid w:val="003974B9"/>
    <w:rsid w:val="003A4CD9"/>
    <w:rsid w:val="003B0C95"/>
    <w:rsid w:val="003B1F89"/>
    <w:rsid w:val="003B52DB"/>
    <w:rsid w:val="003B7A38"/>
    <w:rsid w:val="003C1AAE"/>
    <w:rsid w:val="003C232C"/>
    <w:rsid w:val="003C334A"/>
    <w:rsid w:val="003C62F8"/>
    <w:rsid w:val="003D1C38"/>
    <w:rsid w:val="003D2B56"/>
    <w:rsid w:val="003D42F6"/>
    <w:rsid w:val="003E02C7"/>
    <w:rsid w:val="003E241F"/>
    <w:rsid w:val="003E654D"/>
    <w:rsid w:val="003E736C"/>
    <w:rsid w:val="003E7CCE"/>
    <w:rsid w:val="003F04E7"/>
    <w:rsid w:val="003F0552"/>
    <w:rsid w:val="003F0C0A"/>
    <w:rsid w:val="003F2763"/>
    <w:rsid w:val="003F292F"/>
    <w:rsid w:val="003F2FFF"/>
    <w:rsid w:val="003F4177"/>
    <w:rsid w:val="003F4FF9"/>
    <w:rsid w:val="003F5060"/>
    <w:rsid w:val="003F5BE0"/>
    <w:rsid w:val="003F6A14"/>
    <w:rsid w:val="0040179B"/>
    <w:rsid w:val="004036BE"/>
    <w:rsid w:val="00404A3E"/>
    <w:rsid w:val="00406185"/>
    <w:rsid w:val="004069E9"/>
    <w:rsid w:val="004073DF"/>
    <w:rsid w:val="0040756A"/>
    <w:rsid w:val="00407EDE"/>
    <w:rsid w:val="0041518E"/>
    <w:rsid w:val="00415212"/>
    <w:rsid w:val="00417743"/>
    <w:rsid w:val="004207E6"/>
    <w:rsid w:val="0042292A"/>
    <w:rsid w:val="004241E0"/>
    <w:rsid w:val="00424627"/>
    <w:rsid w:val="0042573A"/>
    <w:rsid w:val="00426A8C"/>
    <w:rsid w:val="00427A99"/>
    <w:rsid w:val="004301B2"/>
    <w:rsid w:val="00430DE2"/>
    <w:rsid w:val="004406C3"/>
    <w:rsid w:val="004412A4"/>
    <w:rsid w:val="00442A85"/>
    <w:rsid w:val="00443D23"/>
    <w:rsid w:val="0044440A"/>
    <w:rsid w:val="00446EA8"/>
    <w:rsid w:val="004473C2"/>
    <w:rsid w:val="00452830"/>
    <w:rsid w:val="00452D91"/>
    <w:rsid w:val="00453165"/>
    <w:rsid w:val="00454728"/>
    <w:rsid w:val="004566B0"/>
    <w:rsid w:val="00457BCC"/>
    <w:rsid w:val="00460EED"/>
    <w:rsid w:val="00462776"/>
    <w:rsid w:val="00462CBC"/>
    <w:rsid w:val="00473916"/>
    <w:rsid w:val="00473FD2"/>
    <w:rsid w:val="0047458A"/>
    <w:rsid w:val="0047559C"/>
    <w:rsid w:val="00475E44"/>
    <w:rsid w:val="00477ABF"/>
    <w:rsid w:val="004805EB"/>
    <w:rsid w:val="00481E78"/>
    <w:rsid w:val="004833FB"/>
    <w:rsid w:val="004837AC"/>
    <w:rsid w:val="00484D88"/>
    <w:rsid w:val="00485D18"/>
    <w:rsid w:val="00486C66"/>
    <w:rsid w:val="00486EDA"/>
    <w:rsid w:val="00487B08"/>
    <w:rsid w:val="00491282"/>
    <w:rsid w:val="00491CA9"/>
    <w:rsid w:val="004930F5"/>
    <w:rsid w:val="00493BBB"/>
    <w:rsid w:val="00496001"/>
    <w:rsid w:val="004976EE"/>
    <w:rsid w:val="004A06DD"/>
    <w:rsid w:val="004A3818"/>
    <w:rsid w:val="004A3935"/>
    <w:rsid w:val="004A40AC"/>
    <w:rsid w:val="004A5F16"/>
    <w:rsid w:val="004A75F5"/>
    <w:rsid w:val="004B17D4"/>
    <w:rsid w:val="004B1FCD"/>
    <w:rsid w:val="004B2032"/>
    <w:rsid w:val="004B2AA8"/>
    <w:rsid w:val="004B55C3"/>
    <w:rsid w:val="004B5884"/>
    <w:rsid w:val="004C06BA"/>
    <w:rsid w:val="004C1BDE"/>
    <w:rsid w:val="004C567A"/>
    <w:rsid w:val="004C574E"/>
    <w:rsid w:val="004C6C23"/>
    <w:rsid w:val="004D03F9"/>
    <w:rsid w:val="004D2956"/>
    <w:rsid w:val="004D33EC"/>
    <w:rsid w:val="004D5AF5"/>
    <w:rsid w:val="004D617F"/>
    <w:rsid w:val="004D7095"/>
    <w:rsid w:val="004E0C0B"/>
    <w:rsid w:val="004E1A50"/>
    <w:rsid w:val="004E202A"/>
    <w:rsid w:val="004E4A6C"/>
    <w:rsid w:val="004E63CE"/>
    <w:rsid w:val="004E660C"/>
    <w:rsid w:val="004F1203"/>
    <w:rsid w:val="004F1BA5"/>
    <w:rsid w:val="004F1E2A"/>
    <w:rsid w:val="004F3DA7"/>
    <w:rsid w:val="004F495A"/>
    <w:rsid w:val="004F54A4"/>
    <w:rsid w:val="004F64F4"/>
    <w:rsid w:val="0050376E"/>
    <w:rsid w:val="00504AAC"/>
    <w:rsid w:val="00510555"/>
    <w:rsid w:val="005112D2"/>
    <w:rsid w:val="00512A7D"/>
    <w:rsid w:val="0051704C"/>
    <w:rsid w:val="00517DBF"/>
    <w:rsid w:val="00520677"/>
    <w:rsid w:val="00520691"/>
    <w:rsid w:val="00522814"/>
    <w:rsid w:val="00523087"/>
    <w:rsid w:val="00524A5D"/>
    <w:rsid w:val="00524E33"/>
    <w:rsid w:val="00526BD3"/>
    <w:rsid w:val="00527763"/>
    <w:rsid w:val="005311B9"/>
    <w:rsid w:val="005369DA"/>
    <w:rsid w:val="0053740E"/>
    <w:rsid w:val="00540289"/>
    <w:rsid w:val="005423BF"/>
    <w:rsid w:val="00543303"/>
    <w:rsid w:val="0054567E"/>
    <w:rsid w:val="005456F1"/>
    <w:rsid w:val="00550C8F"/>
    <w:rsid w:val="00552539"/>
    <w:rsid w:val="00552FC1"/>
    <w:rsid w:val="005548B6"/>
    <w:rsid w:val="00555310"/>
    <w:rsid w:val="00555CCB"/>
    <w:rsid w:val="0055649C"/>
    <w:rsid w:val="005569D8"/>
    <w:rsid w:val="0056283A"/>
    <w:rsid w:val="00564C90"/>
    <w:rsid w:val="00565FC8"/>
    <w:rsid w:val="005669F8"/>
    <w:rsid w:val="00572A5E"/>
    <w:rsid w:val="005730E0"/>
    <w:rsid w:val="0057371A"/>
    <w:rsid w:val="005742BF"/>
    <w:rsid w:val="00574ADA"/>
    <w:rsid w:val="00577F28"/>
    <w:rsid w:val="00580195"/>
    <w:rsid w:val="00580F6E"/>
    <w:rsid w:val="0058246E"/>
    <w:rsid w:val="005844D4"/>
    <w:rsid w:val="005865FF"/>
    <w:rsid w:val="00587E7B"/>
    <w:rsid w:val="00590AB7"/>
    <w:rsid w:val="00590BCD"/>
    <w:rsid w:val="00592B83"/>
    <w:rsid w:val="0059554D"/>
    <w:rsid w:val="00597544"/>
    <w:rsid w:val="005A056C"/>
    <w:rsid w:val="005A396A"/>
    <w:rsid w:val="005A4C43"/>
    <w:rsid w:val="005A5C5E"/>
    <w:rsid w:val="005A776F"/>
    <w:rsid w:val="005B2F08"/>
    <w:rsid w:val="005B37A1"/>
    <w:rsid w:val="005B4110"/>
    <w:rsid w:val="005B5DE7"/>
    <w:rsid w:val="005B6E37"/>
    <w:rsid w:val="005C1D85"/>
    <w:rsid w:val="005C43F9"/>
    <w:rsid w:val="005C509E"/>
    <w:rsid w:val="005C56E7"/>
    <w:rsid w:val="005C5C1C"/>
    <w:rsid w:val="005C6229"/>
    <w:rsid w:val="005C79BB"/>
    <w:rsid w:val="005D2C0B"/>
    <w:rsid w:val="005E0F55"/>
    <w:rsid w:val="005E2C4A"/>
    <w:rsid w:val="005E573E"/>
    <w:rsid w:val="005F1449"/>
    <w:rsid w:val="005F3EF5"/>
    <w:rsid w:val="005F493C"/>
    <w:rsid w:val="005F69AD"/>
    <w:rsid w:val="005F69DE"/>
    <w:rsid w:val="005F7976"/>
    <w:rsid w:val="00600082"/>
    <w:rsid w:val="006023E9"/>
    <w:rsid w:val="00602B51"/>
    <w:rsid w:val="006032E4"/>
    <w:rsid w:val="00604C15"/>
    <w:rsid w:val="006068D3"/>
    <w:rsid w:val="00607448"/>
    <w:rsid w:val="00610EEF"/>
    <w:rsid w:val="00614AAD"/>
    <w:rsid w:val="00615263"/>
    <w:rsid w:val="00615D75"/>
    <w:rsid w:val="006201E9"/>
    <w:rsid w:val="006262CF"/>
    <w:rsid w:val="00626F18"/>
    <w:rsid w:val="006278C8"/>
    <w:rsid w:val="006316E3"/>
    <w:rsid w:val="006406B4"/>
    <w:rsid w:val="0064121A"/>
    <w:rsid w:val="00643955"/>
    <w:rsid w:val="00643996"/>
    <w:rsid w:val="00646EFE"/>
    <w:rsid w:val="00647754"/>
    <w:rsid w:val="00654A5F"/>
    <w:rsid w:val="00656F54"/>
    <w:rsid w:val="00657DAF"/>
    <w:rsid w:val="00657DE0"/>
    <w:rsid w:val="00657E33"/>
    <w:rsid w:val="00660B13"/>
    <w:rsid w:val="006625FD"/>
    <w:rsid w:val="00664E83"/>
    <w:rsid w:val="00665187"/>
    <w:rsid w:val="006676DD"/>
    <w:rsid w:val="006714D1"/>
    <w:rsid w:val="00672F23"/>
    <w:rsid w:val="006734F7"/>
    <w:rsid w:val="00676620"/>
    <w:rsid w:val="00676861"/>
    <w:rsid w:val="00677C5F"/>
    <w:rsid w:val="006820F3"/>
    <w:rsid w:val="006827C4"/>
    <w:rsid w:val="006846B7"/>
    <w:rsid w:val="006849A6"/>
    <w:rsid w:val="006850F6"/>
    <w:rsid w:val="00685938"/>
    <w:rsid w:val="00687218"/>
    <w:rsid w:val="00693252"/>
    <w:rsid w:val="0069361A"/>
    <w:rsid w:val="00695168"/>
    <w:rsid w:val="00697372"/>
    <w:rsid w:val="006A20AB"/>
    <w:rsid w:val="006A6530"/>
    <w:rsid w:val="006A6825"/>
    <w:rsid w:val="006B057C"/>
    <w:rsid w:val="006B0598"/>
    <w:rsid w:val="006B05FF"/>
    <w:rsid w:val="006B28E1"/>
    <w:rsid w:val="006B31A6"/>
    <w:rsid w:val="006B3ED2"/>
    <w:rsid w:val="006B4BEA"/>
    <w:rsid w:val="006B50B3"/>
    <w:rsid w:val="006B646F"/>
    <w:rsid w:val="006C0C60"/>
    <w:rsid w:val="006C2054"/>
    <w:rsid w:val="006C22D3"/>
    <w:rsid w:val="006C604C"/>
    <w:rsid w:val="006D0DCD"/>
    <w:rsid w:val="006D303E"/>
    <w:rsid w:val="006D3B6F"/>
    <w:rsid w:val="006D3EE1"/>
    <w:rsid w:val="006E07F0"/>
    <w:rsid w:val="006E17EE"/>
    <w:rsid w:val="006E5AFB"/>
    <w:rsid w:val="006E6BAE"/>
    <w:rsid w:val="006F29D6"/>
    <w:rsid w:val="006F2C4B"/>
    <w:rsid w:val="006F4461"/>
    <w:rsid w:val="006F5E63"/>
    <w:rsid w:val="00702688"/>
    <w:rsid w:val="00702EAE"/>
    <w:rsid w:val="00703D16"/>
    <w:rsid w:val="007103D2"/>
    <w:rsid w:val="007142BD"/>
    <w:rsid w:val="00715DB4"/>
    <w:rsid w:val="00716184"/>
    <w:rsid w:val="00720A14"/>
    <w:rsid w:val="007215C9"/>
    <w:rsid w:val="007236F3"/>
    <w:rsid w:val="00723B18"/>
    <w:rsid w:val="00723DAB"/>
    <w:rsid w:val="00724422"/>
    <w:rsid w:val="0072443F"/>
    <w:rsid w:val="00726B78"/>
    <w:rsid w:val="0072724A"/>
    <w:rsid w:val="00727732"/>
    <w:rsid w:val="007307DA"/>
    <w:rsid w:val="007334E3"/>
    <w:rsid w:val="00733E9E"/>
    <w:rsid w:val="007367DF"/>
    <w:rsid w:val="007419E9"/>
    <w:rsid w:val="00742478"/>
    <w:rsid w:val="00742561"/>
    <w:rsid w:val="007453F4"/>
    <w:rsid w:val="00745576"/>
    <w:rsid w:val="00747592"/>
    <w:rsid w:val="00747D4F"/>
    <w:rsid w:val="00750E1D"/>
    <w:rsid w:val="007522E4"/>
    <w:rsid w:val="007537B5"/>
    <w:rsid w:val="00761913"/>
    <w:rsid w:val="00762F0D"/>
    <w:rsid w:val="00764D4C"/>
    <w:rsid w:val="00765D5A"/>
    <w:rsid w:val="0076673A"/>
    <w:rsid w:val="00767852"/>
    <w:rsid w:val="00770537"/>
    <w:rsid w:val="007729D2"/>
    <w:rsid w:val="00776E32"/>
    <w:rsid w:val="007819D3"/>
    <w:rsid w:val="00782496"/>
    <w:rsid w:val="00784576"/>
    <w:rsid w:val="0078460B"/>
    <w:rsid w:val="0078573B"/>
    <w:rsid w:val="00785A4D"/>
    <w:rsid w:val="00786342"/>
    <w:rsid w:val="007934B0"/>
    <w:rsid w:val="007A0AFB"/>
    <w:rsid w:val="007A1674"/>
    <w:rsid w:val="007A32B6"/>
    <w:rsid w:val="007A46EC"/>
    <w:rsid w:val="007A7424"/>
    <w:rsid w:val="007B0FF9"/>
    <w:rsid w:val="007B19A3"/>
    <w:rsid w:val="007B3C59"/>
    <w:rsid w:val="007B6E7E"/>
    <w:rsid w:val="007C0355"/>
    <w:rsid w:val="007C1AAF"/>
    <w:rsid w:val="007C31FF"/>
    <w:rsid w:val="007C6BBD"/>
    <w:rsid w:val="007D03FE"/>
    <w:rsid w:val="007D16C3"/>
    <w:rsid w:val="007D3728"/>
    <w:rsid w:val="007D5512"/>
    <w:rsid w:val="007D5BB3"/>
    <w:rsid w:val="007E000C"/>
    <w:rsid w:val="007E3848"/>
    <w:rsid w:val="007E4F44"/>
    <w:rsid w:val="007E6924"/>
    <w:rsid w:val="007F1BB1"/>
    <w:rsid w:val="007F513E"/>
    <w:rsid w:val="007F55F2"/>
    <w:rsid w:val="007F5B49"/>
    <w:rsid w:val="007F61B9"/>
    <w:rsid w:val="008015BD"/>
    <w:rsid w:val="008027DF"/>
    <w:rsid w:val="00806566"/>
    <w:rsid w:val="008066FA"/>
    <w:rsid w:val="0080690E"/>
    <w:rsid w:val="00810496"/>
    <w:rsid w:val="00811F60"/>
    <w:rsid w:val="00812CB6"/>
    <w:rsid w:val="008143E8"/>
    <w:rsid w:val="00815A56"/>
    <w:rsid w:val="00822815"/>
    <w:rsid w:val="00822A88"/>
    <w:rsid w:val="0082512E"/>
    <w:rsid w:val="00825B04"/>
    <w:rsid w:val="0082698A"/>
    <w:rsid w:val="008306AF"/>
    <w:rsid w:val="00830889"/>
    <w:rsid w:val="00830C75"/>
    <w:rsid w:val="00831263"/>
    <w:rsid w:val="00833AA7"/>
    <w:rsid w:val="008356A8"/>
    <w:rsid w:val="00845472"/>
    <w:rsid w:val="0084644C"/>
    <w:rsid w:val="00847496"/>
    <w:rsid w:val="0085205E"/>
    <w:rsid w:val="008526E0"/>
    <w:rsid w:val="00855269"/>
    <w:rsid w:val="0085667B"/>
    <w:rsid w:val="00862BCC"/>
    <w:rsid w:val="00865148"/>
    <w:rsid w:val="00865D7D"/>
    <w:rsid w:val="0086630A"/>
    <w:rsid w:val="008672D1"/>
    <w:rsid w:val="0087241C"/>
    <w:rsid w:val="00877D67"/>
    <w:rsid w:val="008808BE"/>
    <w:rsid w:val="0088335D"/>
    <w:rsid w:val="008846AA"/>
    <w:rsid w:val="008852AC"/>
    <w:rsid w:val="00890171"/>
    <w:rsid w:val="00891082"/>
    <w:rsid w:val="00892626"/>
    <w:rsid w:val="008940AB"/>
    <w:rsid w:val="008946AD"/>
    <w:rsid w:val="00894B58"/>
    <w:rsid w:val="008978C5"/>
    <w:rsid w:val="00897D98"/>
    <w:rsid w:val="008A3C80"/>
    <w:rsid w:val="008A4912"/>
    <w:rsid w:val="008B0E33"/>
    <w:rsid w:val="008B2B86"/>
    <w:rsid w:val="008B4D4D"/>
    <w:rsid w:val="008B5BF0"/>
    <w:rsid w:val="008B69EE"/>
    <w:rsid w:val="008C00BF"/>
    <w:rsid w:val="008C0E3E"/>
    <w:rsid w:val="008D2A58"/>
    <w:rsid w:val="008D2D73"/>
    <w:rsid w:val="008D4337"/>
    <w:rsid w:val="008D6709"/>
    <w:rsid w:val="008D6E14"/>
    <w:rsid w:val="008D72EC"/>
    <w:rsid w:val="008E19FF"/>
    <w:rsid w:val="008E30D1"/>
    <w:rsid w:val="008E3666"/>
    <w:rsid w:val="008E3FBB"/>
    <w:rsid w:val="008E6BF0"/>
    <w:rsid w:val="008F0127"/>
    <w:rsid w:val="008F07D8"/>
    <w:rsid w:val="008F3ED3"/>
    <w:rsid w:val="008F4196"/>
    <w:rsid w:val="008F51C0"/>
    <w:rsid w:val="008F64E0"/>
    <w:rsid w:val="008F69FA"/>
    <w:rsid w:val="00900538"/>
    <w:rsid w:val="009025BD"/>
    <w:rsid w:val="0091039F"/>
    <w:rsid w:val="00914A49"/>
    <w:rsid w:val="00916024"/>
    <w:rsid w:val="00920399"/>
    <w:rsid w:val="009203B7"/>
    <w:rsid w:val="009213A1"/>
    <w:rsid w:val="009217FA"/>
    <w:rsid w:val="0092192F"/>
    <w:rsid w:val="00921FA0"/>
    <w:rsid w:val="00922BAB"/>
    <w:rsid w:val="0092352A"/>
    <w:rsid w:val="0092374E"/>
    <w:rsid w:val="00923AA7"/>
    <w:rsid w:val="00923DC9"/>
    <w:rsid w:val="009263A1"/>
    <w:rsid w:val="00930E2B"/>
    <w:rsid w:val="009326DB"/>
    <w:rsid w:val="00933013"/>
    <w:rsid w:val="0093335F"/>
    <w:rsid w:val="00933C8C"/>
    <w:rsid w:val="009351B3"/>
    <w:rsid w:val="0093562D"/>
    <w:rsid w:val="00937F1B"/>
    <w:rsid w:val="009415F0"/>
    <w:rsid w:val="00944041"/>
    <w:rsid w:val="009475B4"/>
    <w:rsid w:val="00947B0A"/>
    <w:rsid w:val="0095172A"/>
    <w:rsid w:val="00953233"/>
    <w:rsid w:val="00953A15"/>
    <w:rsid w:val="009546D0"/>
    <w:rsid w:val="00955912"/>
    <w:rsid w:val="00955D95"/>
    <w:rsid w:val="009561F7"/>
    <w:rsid w:val="00956599"/>
    <w:rsid w:val="00960F98"/>
    <w:rsid w:val="00966BDF"/>
    <w:rsid w:val="00970440"/>
    <w:rsid w:val="00970E28"/>
    <w:rsid w:val="0097192E"/>
    <w:rsid w:val="00973F87"/>
    <w:rsid w:val="00974728"/>
    <w:rsid w:val="00976854"/>
    <w:rsid w:val="009801D5"/>
    <w:rsid w:val="009826EB"/>
    <w:rsid w:val="009869C0"/>
    <w:rsid w:val="00987210"/>
    <w:rsid w:val="00987A25"/>
    <w:rsid w:val="0099590A"/>
    <w:rsid w:val="00996113"/>
    <w:rsid w:val="009A2F3C"/>
    <w:rsid w:val="009A486C"/>
    <w:rsid w:val="009A53D4"/>
    <w:rsid w:val="009A6847"/>
    <w:rsid w:val="009B2EEF"/>
    <w:rsid w:val="009B516C"/>
    <w:rsid w:val="009B67A4"/>
    <w:rsid w:val="009B693E"/>
    <w:rsid w:val="009C05EA"/>
    <w:rsid w:val="009C40A2"/>
    <w:rsid w:val="009C652D"/>
    <w:rsid w:val="009C6CD0"/>
    <w:rsid w:val="009C7271"/>
    <w:rsid w:val="009D3419"/>
    <w:rsid w:val="009D4230"/>
    <w:rsid w:val="009D4F6A"/>
    <w:rsid w:val="009D6F2F"/>
    <w:rsid w:val="009D7B03"/>
    <w:rsid w:val="009D7DFB"/>
    <w:rsid w:val="009E058A"/>
    <w:rsid w:val="009E281F"/>
    <w:rsid w:val="009E2984"/>
    <w:rsid w:val="009E7294"/>
    <w:rsid w:val="009E744D"/>
    <w:rsid w:val="009E7DA9"/>
    <w:rsid w:val="009F1E17"/>
    <w:rsid w:val="009F4812"/>
    <w:rsid w:val="009F5C14"/>
    <w:rsid w:val="009F6587"/>
    <w:rsid w:val="00A008D9"/>
    <w:rsid w:val="00A031D5"/>
    <w:rsid w:val="00A03467"/>
    <w:rsid w:val="00A05B32"/>
    <w:rsid w:val="00A0756E"/>
    <w:rsid w:val="00A1275E"/>
    <w:rsid w:val="00A14F54"/>
    <w:rsid w:val="00A1608A"/>
    <w:rsid w:val="00A21FD2"/>
    <w:rsid w:val="00A243D1"/>
    <w:rsid w:val="00A267EA"/>
    <w:rsid w:val="00A27FFC"/>
    <w:rsid w:val="00A31590"/>
    <w:rsid w:val="00A315A6"/>
    <w:rsid w:val="00A324E4"/>
    <w:rsid w:val="00A33071"/>
    <w:rsid w:val="00A336B2"/>
    <w:rsid w:val="00A3557D"/>
    <w:rsid w:val="00A405BB"/>
    <w:rsid w:val="00A40C5F"/>
    <w:rsid w:val="00A40F5E"/>
    <w:rsid w:val="00A42BEA"/>
    <w:rsid w:val="00A42DC7"/>
    <w:rsid w:val="00A42F23"/>
    <w:rsid w:val="00A44BDC"/>
    <w:rsid w:val="00A45587"/>
    <w:rsid w:val="00A45BE1"/>
    <w:rsid w:val="00A46045"/>
    <w:rsid w:val="00A4612E"/>
    <w:rsid w:val="00A4723A"/>
    <w:rsid w:val="00A4769D"/>
    <w:rsid w:val="00A5137B"/>
    <w:rsid w:val="00A536EF"/>
    <w:rsid w:val="00A53CAF"/>
    <w:rsid w:val="00A54890"/>
    <w:rsid w:val="00A5533B"/>
    <w:rsid w:val="00A5733A"/>
    <w:rsid w:val="00A57882"/>
    <w:rsid w:val="00A60D0C"/>
    <w:rsid w:val="00A613D8"/>
    <w:rsid w:val="00A6679B"/>
    <w:rsid w:val="00A673D6"/>
    <w:rsid w:val="00A70198"/>
    <w:rsid w:val="00A70E17"/>
    <w:rsid w:val="00A713B4"/>
    <w:rsid w:val="00A73A20"/>
    <w:rsid w:val="00A73E83"/>
    <w:rsid w:val="00A744FA"/>
    <w:rsid w:val="00A7494D"/>
    <w:rsid w:val="00A74979"/>
    <w:rsid w:val="00A764C5"/>
    <w:rsid w:val="00A773B4"/>
    <w:rsid w:val="00A777BB"/>
    <w:rsid w:val="00A828FD"/>
    <w:rsid w:val="00A853C4"/>
    <w:rsid w:val="00A85454"/>
    <w:rsid w:val="00A907AF"/>
    <w:rsid w:val="00A908A5"/>
    <w:rsid w:val="00A91642"/>
    <w:rsid w:val="00A94A04"/>
    <w:rsid w:val="00AA0A42"/>
    <w:rsid w:val="00AA141F"/>
    <w:rsid w:val="00AA37B8"/>
    <w:rsid w:val="00AA3DF7"/>
    <w:rsid w:val="00AA4D6C"/>
    <w:rsid w:val="00AA5092"/>
    <w:rsid w:val="00AB2606"/>
    <w:rsid w:val="00AB2F0B"/>
    <w:rsid w:val="00AB3FBB"/>
    <w:rsid w:val="00AB4887"/>
    <w:rsid w:val="00AB6079"/>
    <w:rsid w:val="00AC07A7"/>
    <w:rsid w:val="00AC1A07"/>
    <w:rsid w:val="00AC23A6"/>
    <w:rsid w:val="00AC2466"/>
    <w:rsid w:val="00AC2603"/>
    <w:rsid w:val="00AC33C3"/>
    <w:rsid w:val="00AD13E0"/>
    <w:rsid w:val="00AD3AF1"/>
    <w:rsid w:val="00AE014F"/>
    <w:rsid w:val="00AE0D96"/>
    <w:rsid w:val="00AE68E6"/>
    <w:rsid w:val="00AE6E2C"/>
    <w:rsid w:val="00AE7D11"/>
    <w:rsid w:val="00AF1232"/>
    <w:rsid w:val="00AF5B79"/>
    <w:rsid w:val="00AF6E05"/>
    <w:rsid w:val="00B032A0"/>
    <w:rsid w:val="00B10231"/>
    <w:rsid w:val="00B10AA5"/>
    <w:rsid w:val="00B11674"/>
    <w:rsid w:val="00B175E9"/>
    <w:rsid w:val="00B17AA5"/>
    <w:rsid w:val="00B22F89"/>
    <w:rsid w:val="00B32C37"/>
    <w:rsid w:val="00B336C5"/>
    <w:rsid w:val="00B336F2"/>
    <w:rsid w:val="00B3431A"/>
    <w:rsid w:val="00B416D0"/>
    <w:rsid w:val="00B436A6"/>
    <w:rsid w:val="00B4381A"/>
    <w:rsid w:val="00B44A4D"/>
    <w:rsid w:val="00B506D0"/>
    <w:rsid w:val="00B55214"/>
    <w:rsid w:val="00B567BF"/>
    <w:rsid w:val="00B618B9"/>
    <w:rsid w:val="00B65539"/>
    <w:rsid w:val="00B66942"/>
    <w:rsid w:val="00B670BF"/>
    <w:rsid w:val="00B708B6"/>
    <w:rsid w:val="00B71651"/>
    <w:rsid w:val="00B7196A"/>
    <w:rsid w:val="00B75DEF"/>
    <w:rsid w:val="00B82857"/>
    <w:rsid w:val="00B83236"/>
    <w:rsid w:val="00B84391"/>
    <w:rsid w:val="00B93BC7"/>
    <w:rsid w:val="00B94B6D"/>
    <w:rsid w:val="00BA07D9"/>
    <w:rsid w:val="00BA156B"/>
    <w:rsid w:val="00BA1A94"/>
    <w:rsid w:val="00BA1D52"/>
    <w:rsid w:val="00BA1DD4"/>
    <w:rsid w:val="00BA345C"/>
    <w:rsid w:val="00BA5F6F"/>
    <w:rsid w:val="00BA6E5B"/>
    <w:rsid w:val="00BA79B0"/>
    <w:rsid w:val="00BB0B9A"/>
    <w:rsid w:val="00BB1555"/>
    <w:rsid w:val="00BB1DF4"/>
    <w:rsid w:val="00BB20FA"/>
    <w:rsid w:val="00BB3275"/>
    <w:rsid w:val="00BB4596"/>
    <w:rsid w:val="00BC19A6"/>
    <w:rsid w:val="00BC4249"/>
    <w:rsid w:val="00BC66F0"/>
    <w:rsid w:val="00BD04C5"/>
    <w:rsid w:val="00BD06BA"/>
    <w:rsid w:val="00BD213C"/>
    <w:rsid w:val="00BD7576"/>
    <w:rsid w:val="00BD78C4"/>
    <w:rsid w:val="00BE0C45"/>
    <w:rsid w:val="00BE4ED2"/>
    <w:rsid w:val="00BE5DDF"/>
    <w:rsid w:val="00BE7FC7"/>
    <w:rsid w:val="00BF1DD4"/>
    <w:rsid w:val="00C051EC"/>
    <w:rsid w:val="00C060B6"/>
    <w:rsid w:val="00C10F53"/>
    <w:rsid w:val="00C20AE2"/>
    <w:rsid w:val="00C21692"/>
    <w:rsid w:val="00C23664"/>
    <w:rsid w:val="00C23FA0"/>
    <w:rsid w:val="00C2526B"/>
    <w:rsid w:val="00C25886"/>
    <w:rsid w:val="00C269C0"/>
    <w:rsid w:val="00C26F9D"/>
    <w:rsid w:val="00C301D6"/>
    <w:rsid w:val="00C30FF6"/>
    <w:rsid w:val="00C32CF9"/>
    <w:rsid w:val="00C34CEB"/>
    <w:rsid w:val="00C358D6"/>
    <w:rsid w:val="00C35FEA"/>
    <w:rsid w:val="00C361D8"/>
    <w:rsid w:val="00C368FF"/>
    <w:rsid w:val="00C440F6"/>
    <w:rsid w:val="00C44D81"/>
    <w:rsid w:val="00C46806"/>
    <w:rsid w:val="00C47AF6"/>
    <w:rsid w:val="00C55DA0"/>
    <w:rsid w:val="00C60FA4"/>
    <w:rsid w:val="00C6209B"/>
    <w:rsid w:val="00C67054"/>
    <w:rsid w:val="00C71792"/>
    <w:rsid w:val="00C72E65"/>
    <w:rsid w:val="00C741DE"/>
    <w:rsid w:val="00C74E92"/>
    <w:rsid w:val="00C84464"/>
    <w:rsid w:val="00C850F3"/>
    <w:rsid w:val="00C85A48"/>
    <w:rsid w:val="00C86CCC"/>
    <w:rsid w:val="00C9078C"/>
    <w:rsid w:val="00C918B1"/>
    <w:rsid w:val="00C94267"/>
    <w:rsid w:val="00CA1919"/>
    <w:rsid w:val="00CA2368"/>
    <w:rsid w:val="00CA23FA"/>
    <w:rsid w:val="00CA3776"/>
    <w:rsid w:val="00CA3A3A"/>
    <w:rsid w:val="00CA43C3"/>
    <w:rsid w:val="00CA5A34"/>
    <w:rsid w:val="00CA652E"/>
    <w:rsid w:val="00CB044E"/>
    <w:rsid w:val="00CB0BFD"/>
    <w:rsid w:val="00CB1583"/>
    <w:rsid w:val="00CB257D"/>
    <w:rsid w:val="00CB65A0"/>
    <w:rsid w:val="00CC0F08"/>
    <w:rsid w:val="00CC2642"/>
    <w:rsid w:val="00CC4E60"/>
    <w:rsid w:val="00CD0474"/>
    <w:rsid w:val="00CD0552"/>
    <w:rsid w:val="00CD08D2"/>
    <w:rsid w:val="00CD16C3"/>
    <w:rsid w:val="00CD373A"/>
    <w:rsid w:val="00CD3C3A"/>
    <w:rsid w:val="00CE2E69"/>
    <w:rsid w:val="00CE3208"/>
    <w:rsid w:val="00CE4D43"/>
    <w:rsid w:val="00CE62D5"/>
    <w:rsid w:val="00CE6360"/>
    <w:rsid w:val="00CE6715"/>
    <w:rsid w:val="00CE6A32"/>
    <w:rsid w:val="00CF02E5"/>
    <w:rsid w:val="00CF0C28"/>
    <w:rsid w:val="00CF0F35"/>
    <w:rsid w:val="00CF7A47"/>
    <w:rsid w:val="00D00030"/>
    <w:rsid w:val="00D04912"/>
    <w:rsid w:val="00D07A46"/>
    <w:rsid w:val="00D10BC2"/>
    <w:rsid w:val="00D112D1"/>
    <w:rsid w:val="00D123E0"/>
    <w:rsid w:val="00D161F8"/>
    <w:rsid w:val="00D16FC4"/>
    <w:rsid w:val="00D17C75"/>
    <w:rsid w:val="00D212E9"/>
    <w:rsid w:val="00D215BA"/>
    <w:rsid w:val="00D220FC"/>
    <w:rsid w:val="00D238B8"/>
    <w:rsid w:val="00D262FB"/>
    <w:rsid w:val="00D274E9"/>
    <w:rsid w:val="00D33E91"/>
    <w:rsid w:val="00D360B5"/>
    <w:rsid w:val="00D37B35"/>
    <w:rsid w:val="00D40230"/>
    <w:rsid w:val="00D426D7"/>
    <w:rsid w:val="00D42821"/>
    <w:rsid w:val="00D44E15"/>
    <w:rsid w:val="00D44E66"/>
    <w:rsid w:val="00D4687B"/>
    <w:rsid w:val="00D51731"/>
    <w:rsid w:val="00D57EDF"/>
    <w:rsid w:val="00D62DC6"/>
    <w:rsid w:val="00D63C7D"/>
    <w:rsid w:val="00D663CA"/>
    <w:rsid w:val="00D67691"/>
    <w:rsid w:val="00D703A8"/>
    <w:rsid w:val="00D71B57"/>
    <w:rsid w:val="00D74B2C"/>
    <w:rsid w:val="00D751C3"/>
    <w:rsid w:val="00D7603B"/>
    <w:rsid w:val="00D77515"/>
    <w:rsid w:val="00D82D5A"/>
    <w:rsid w:val="00D848F0"/>
    <w:rsid w:val="00D85C83"/>
    <w:rsid w:val="00D86351"/>
    <w:rsid w:val="00D901F8"/>
    <w:rsid w:val="00D94606"/>
    <w:rsid w:val="00D95914"/>
    <w:rsid w:val="00D96CD0"/>
    <w:rsid w:val="00D97179"/>
    <w:rsid w:val="00D97382"/>
    <w:rsid w:val="00DB2555"/>
    <w:rsid w:val="00DB25AE"/>
    <w:rsid w:val="00DB26B7"/>
    <w:rsid w:val="00DB64ED"/>
    <w:rsid w:val="00DC35C2"/>
    <w:rsid w:val="00DD3A08"/>
    <w:rsid w:val="00DD7AF2"/>
    <w:rsid w:val="00DE1366"/>
    <w:rsid w:val="00DE2DD6"/>
    <w:rsid w:val="00DE3A8D"/>
    <w:rsid w:val="00DE61A7"/>
    <w:rsid w:val="00DF0459"/>
    <w:rsid w:val="00DF5BBE"/>
    <w:rsid w:val="00DF7560"/>
    <w:rsid w:val="00E00237"/>
    <w:rsid w:val="00E00288"/>
    <w:rsid w:val="00E014C8"/>
    <w:rsid w:val="00E03CCD"/>
    <w:rsid w:val="00E04334"/>
    <w:rsid w:val="00E075FC"/>
    <w:rsid w:val="00E07AE4"/>
    <w:rsid w:val="00E10440"/>
    <w:rsid w:val="00E15FA2"/>
    <w:rsid w:val="00E207B3"/>
    <w:rsid w:val="00E21847"/>
    <w:rsid w:val="00E224FB"/>
    <w:rsid w:val="00E300A6"/>
    <w:rsid w:val="00E313F5"/>
    <w:rsid w:val="00E31ABD"/>
    <w:rsid w:val="00E31D85"/>
    <w:rsid w:val="00E3403D"/>
    <w:rsid w:val="00E342B7"/>
    <w:rsid w:val="00E34450"/>
    <w:rsid w:val="00E36F66"/>
    <w:rsid w:val="00E37D15"/>
    <w:rsid w:val="00E44A27"/>
    <w:rsid w:val="00E47AC6"/>
    <w:rsid w:val="00E51754"/>
    <w:rsid w:val="00E52C6F"/>
    <w:rsid w:val="00E52D1F"/>
    <w:rsid w:val="00E5608C"/>
    <w:rsid w:val="00E62AB4"/>
    <w:rsid w:val="00E644B8"/>
    <w:rsid w:val="00E670C2"/>
    <w:rsid w:val="00E70ACA"/>
    <w:rsid w:val="00E7141B"/>
    <w:rsid w:val="00E715A1"/>
    <w:rsid w:val="00E725E4"/>
    <w:rsid w:val="00E80888"/>
    <w:rsid w:val="00E8294A"/>
    <w:rsid w:val="00E843E0"/>
    <w:rsid w:val="00E854F6"/>
    <w:rsid w:val="00E85AF8"/>
    <w:rsid w:val="00E863DB"/>
    <w:rsid w:val="00E87AFF"/>
    <w:rsid w:val="00E90A6D"/>
    <w:rsid w:val="00E91B55"/>
    <w:rsid w:val="00E9528E"/>
    <w:rsid w:val="00E963DC"/>
    <w:rsid w:val="00EA7590"/>
    <w:rsid w:val="00EA7773"/>
    <w:rsid w:val="00EB032C"/>
    <w:rsid w:val="00EB1D1B"/>
    <w:rsid w:val="00EB1D8E"/>
    <w:rsid w:val="00EB1FC5"/>
    <w:rsid w:val="00EB2C8A"/>
    <w:rsid w:val="00EB7D1E"/>
    <w:rsid w:val="00EC0C2B"/>
    <w:rsid w:val="00EC2E93"/>
    <w:rsid w:val="00EC4A58"/>
    <w:rsid w:val="00EC6C60"/>
    <w:rsid w:val="00EC71CE"/>
    <w:rsid w:val="00EC729F"/>
    <w:rsid w:val="00ED2B92"/>
    <w:rsid w:val="00ED5121"/>
    <w:rsid w:val="00ED55B1"/>
    <w:rsid w:val="00ED615A"/>
    <w:rsid w:val="00EE192D"/>
    <w:rsid w:val="00EE2AF0"/>
    <w:rsid w:val="00EE4091"/>
    <w:rsid w:val="00EE6089"/>
    <w:rsid w:val="00EE7058"/>
    <w:rsid w:val="00EF0C15"/>
    <w:rsid w:val="00EF613E"/>
    <w:rsid w:val="00F0454C"/>
    <w:rsid w:val="00F06417"/>
    <w:rsid w:val="00F126B1"/>
    <w:rsid w:val="00F16D28"/>
    <w:rsid w:val="00F16E1B"/>
    <w:rsid w:val="00F17838"/>
    <w:rsid w:val="00F211D5"/>
    <w:rsid w:val="00F21287"/>
    <w:rsid w:val="00F261C6"/>
    <w:rsid w:val="00F32A8D"/>
    <w:rsid w:val="00F32D32"/>
    <w:rsid w:val="00F332F0"/>
    <w:rsid w:val="00F33F2B"/>
    <w:rsid w:val="00F34009"/>
    <w:rsid w:val="00F4039D"/>
    <w:rsid w:val="00F40B4C"/>
    <w:rsid w:val="00F41A9D"/>
    <w:rsid w:val="00F4266F"/>
    <w:rsid w:val="00F44FAE"/>
    <w:rsid w:val="00F47250"/>
    <w:rsid w:val="00F476E8"/>
    <w:rsid w:val="00F47C79"/>
    <w:rsid w:val="00F53E91"/>
    <w:rsid w:val="00F54F1D"/>
    <w:rsid w:val="00F55325"/>
    <w:rsid w:val="00F561C4"/>
    <w:rsid w:val="00F5752A"/>
    <w:rsid w:val="00F6142B"/>
    <w:rsid w:val="00F62EF5"/>
    <w:rsid w:val="00F63C07"/>
    <w:rsid w:val="00F64725"/>
    <w:rsid w:val="00F653DE"/>
    <w:rsid w:val="00F65A0B"/>
    <w:rsid w:val="00F702B4"/>
    <w:rsid w:val="00F70C50"/>
    <w:rsid w:val="00F70C9A"/>
    <w:rsid w:val="00F71948"/>
    <w:rsid w:val="00F72928"/>
    <w:rsid w:val="00F7412D"/>
    <w:rsid w:val="00F76EB5"/>
    <w:rsid w:val="00F813B0"/>
    <w:rsid w:val="00F8457B"/>
    <w:rsid w:val="00F84EC9"/>
    <w:rsid w:val="00F85451"/>
    <w:rsid w:val="00F85693"/>
    <w:rsid w:val="00F911B7"/>
    <w:rsid w:val="00F9139E"/>
    <w:rsid w:val="00F91858"/>
    <w:rsid w:val="00F92192"/>
    <w:rsid w:val="00F94FEF"/>
    <w:rsid w:val="00F9667A"/>
    <w:rsid w:val="00F973CC"/>
    <w:rsid w:val="00F975A6"/>
    <w:rsid w:val="00FA17C6"/>
    <w:rsid w:val="00FA1E40"/>
    <w:rsid w:val="00FA47AA"/>
    <w:rsid w:val="00FA4ECD"/>
    <w:rsid w:val="00FB0008"/>
    <w:rsid w:val="00FB1A5B"/>
    <w:rsid w:val="00FB367F"/>
    <w:rsid w:val="00FB3C31"/>
    <w:rsid w:val="00FB7113"/>
    <w:rsid w:val="00FB7595"/>
    <w:rsid w:val="00FC0A45"/>
    <w:rsid w:val="00FC157A"/>
    <w:rsid w:val="00FC1791"/>
    <w:rsid w:val="00FC3FBF"/>
    <w:rsid w:val="00FC588B"/>
    <w:rsid w:val="00FD19F3"/>
    <w:rsid w:val="00FD2FD5"/>
    <w:rsid w:val="00FD3434"/>
    <w:rsid w:val="00FD4DEC"/>
    <w:rsid w:val="00FD501A"/>
    <w:rsid w:val="00FD509D"/>
    <w:rsid w:val="00FD53E7"/>
    <w:rsid w:val="00FD6D3C"/>
    <w:rsid w:val="00FE18CD"/>
    <w:rsid w:val="00FE2115"/>
    <w:rsid w:val="00FE3BAC"/>
    <w:rsid w:val="00FF120B"/>
    <w:rsid w:val="00FF40E5"/>
    <w:rsid w:val="00FF4807"/>
    <w:rsid w:val="00FF5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75EC7"/>
  <w15:docId w15:val="{F79C68DA-BF79-4135-BD14-EE0A6EB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626"/>
  </w:style>
  <w:style w:type="paragraph" w:styleId="Heading1">
    <w:name w:val="heading 1"/>
    <w:basedOn w:val="Normal"/>
    <w:link w:val="Heading1Char"/>
    <w:uiPriority w:val="9"/>
    <w:qFormat/>
    <w:rsid w:val="0055649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A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E854F6"/>
    <w:pPr>
      <w:spacing w:beforeLines="1" w:afterLines="1"/>
    </w:pPr>
    <w:rPr>
      <w:rFonts w:ascii="Times" w:hAnsi="Times" w:cs="Times New Roman"/>
      <w:sz w:val="20"/>
      <w:szCs w:val="20"/>
      <w:lang w:eastAsia="ja-JP"/>
    </w:rPr>
  </w:style>
  <w:style w:type="character" w:customStyle="1" w:styleId="citationjournal">
    <w:name w:val="citation journal"/>
    <w:basedOn w:val="DefaultParagraphFont"/>
    <w:rsid w:val="00D663CA"/>
  </w:style>
  <w:style w:type="paragraph" w:styleId="ListParagraph">
    <w:name w:val="List Paragraph"/>
    <w:basedOn w:val="Normal"/>
    <w:uiPriority w:val="34"/>
    <w:qFormat/>
    <w:rsid w:val="00D66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79B"/>
  </w:style>
  <w:style w:type="paragraph" w:styleId="Footer">
    <w:name w:val="footer"/>
    <w:basedOn w:val="Normal"/>
    <w:link w:val="FooterChar"/>
    <w:uiPriority w:val="99"/>
    <w:unhideWhenUsed/>
    <w:rsid w:val="00A66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79B"/>
  </w:style>
  <w:style w:type="character" w:styleId="Hyperlink">
    <w:name w:val="Hyperlink"/>
    <w:basedOn w:val="DefaultParagraphFont"/>
    <w:uiPriority w:val="99"/>
    <w:unhideWhenUsed/>
    <w:rsid w:val="00A4612E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D38E3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38E3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1D38E3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D38E3"/>
    <w:rPr>
      <w:rFonts w:ascii="Cambria" w:hAnsi="Cambria"/>
      <w:noProof/>
    </w:rPr>
  </w:style>
  <w:style w:type="table" w:styleId="TableGrid">
    <w:name w:val="Table Grid"/>
    <w:basedOn w:val="TableNormal"/>
    <w:uiPriority w:val="39"/>
    <w:rsid w:val="00EC729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49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4A5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1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E8C0D-7BCC-4587-B28B-8A6B4A09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Puchimada</dc:creator>
  <cp:lastModifiedBy>Tal Eliav</cp:lastModifiedBy>
  <cp:revision>2</cp:revision>
  <cp:lastPrinted>2017-11-27T16:32:00Z</cp:lastPrinted>
  <dcterms:created xsi:type="dcterms:W3CDTF">2023-02-18T14:27:00Z</dcterms:created>
  <dcterms:modified xsi:type="dcterms:W3CDTF">2023-02-18T14:27:00Z</dcterms:modified>
</cp:coreProperties>
</file>