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7AF3A" w14:textId="77777777" w:rsidR="003104BD" w:rsidRDefault="00687399" w:rsidP="00687399">
      <w:pPr>
        <w:pStyle w:val="Body"/>
        <w:widowControl w:val="0"/>
        <w:spacing w:before="212"/>
        <w:ind w:left="520" w:right="2256"/>
        <w:rPr>
          <w:rFonts w:asciiTheme="minorHAnsi" w:hAnsiTheme="minorHAnsi"/>
          <w:color w:val="1F497D"/>
          <w:sz w:val="80"/>
          <w:szCs w:val="80"/>
          <w:u w:color="1F497D"/>
          <w:lang w:val="en-US"/>
        </w:rPr>
      </w:pPr>
      <w:r w:rsidRPr="002A2324">
        <w:rPr>
          <w:rFonts w:asciiTheme="minorHAnsi" w:hAnsiTheme="minorHAnsi"/>
          <w:noProof/>
          <w:sz w:val="80"/>
          <w:szCs w:val="80"/>
          <w:lang w:val="es-ES_tradnl" w:eastAsia="es-ES_tradnl"/>
        </w:rPr>
        <mc:AlternateContent>
          <mc:Choice Requires="wpg">
            <w:drawing>
              <wp:anchor distT="152400" distB="152400" distL="152400" distR="152400" simplePos="0" relativeHeight="251664384" behindDoc="0" locked="0" layoutInCell="1" allowOverlap="1" wp14:anchorId="25018EF4" wp14:editId="47D5DEE9">
                <wp:simplePos x="0" y="0"/>
                <wp:positionH relativeFrom="page">
                  <wp:posOffset>-68580</wp:posOffset>
                </wp:positionH>
                <wp:positionV relativeFrom="page">
                  <wp:posOffset>-86995</wp:posOffset>
                </wp:positionV>
                <wp:extent cx="7886700" cy="2599690"/>
                <wp:effectExtent l="0" t="0" r="1270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7886700" cy="2599690"/>
                          <a:chOff x="0" y="0"/>
                          <a:chExt cx="7772400" cy="2599690"/>
                        </a:xfrm>
                      </wpg:grpSpPr>
                      <wps:wsp>
                        <wps:cNvPr id="1073741825" name="Shape 1073741825"/>
                        <wps:cNvSpPr/>
                        <wps:spPr>
                          <a:xfrm>
                            <a:off x="0" y="-1"/>
                            <a:ext cx="7772400" cy="2524126"/>
                          </a:xfrm>
                          <a:prstGeom prst="rect">
                            <a:avLst/>
                          </a:prstGeom>
                          <a:solidFill>
                            <a:srgbClr val="C6D9F1"/>
                          </a:solidFill>
                          <a:ln w="12700" cap="flat">
                            <a:noFill/>
                            <a:miter lim="400000"/>
                          </a:ln>
                          <a:effectLst/>
                        </wps:spPr>
                        <wps:bodyPr/>
                      </wps:wsp>
                      <wps:wsp>
                        <wps:cNvPr id="1073741826" name="Shape 1073741826"/>
                        <wps:cNvSpPr/>
                        <wps:spPr>
                          <a:xfrm>
                            <a:off x="0" y="2523489"/>
                            <a:ext cx="7772400" cy="76201"/>
                          </a:xfrm>
                          <a:prstGeom prst="rect">
                            <a:avLst/>
                          </a:prstGeom>
                          <a:solidFill>
                            <a:srgbClr val="C6D9F1"/>
                          </a:solidFill>
                          <a:ln w="12700" cap="flat">
                            <a:noFill/>
                            <a:miter lim="400000"/>
                          </a:ln>
                          <a:effectLst/>
                        </wps:spPr>
                        <wps:bodyPr/>
                      </wps:wsp>
                      <wpg:grpSp>
                        <wpg:cNvPr id="1073741829" name="Group 1073741829"/>
                        <wpg:cNvGrpSpPr/>
                        <wpg:grpSpPr>
                          <a:xfrm>
                            <a:off x="800099" y="1978024"/>
                            <a:ext cx="2638426" cy="288926"/>
                            <a:chOff x="0" y="0"/>
                            <a:chExt cx="2638425" cy="288925"/>
                          </a:xfrm>
                        </wpg:grpSpPr>
                        <wps:wsp>
                          <wps:cNvPr id="1073741827" name="Shape 1073741827"/>
                          <wps:cNvSpPr/>
                          <wps:spPr>
                            <a:xfrm>
                              <a:off x="0" y="0"/>
                              <a:ext cx="2638425" cy="288925"/>
                            </a:xfrm>
                            <a:prstGeom prst="rect">
                              <a:avLst/>
                            </a:prstGeom>
                            <a:solidFill>
                              <a:srgbClr val="C6D9F1"/>
                            </a:solidFill>
                            <a:ln w="12700" cap="flat">
                              <a:noFill/>
                              <a:miter lim="400000"/>
                            </a:ln>
                            <a:effectLst/>
                          </wps:spPr>
                          <wps:bodyPr/>
                        </wps:wsp>
                        <wps:wsp>
                          <wps:cNvPr id="1073741828" name="Shape 1073741828"/>
                          <wps:cNvSpPr/>
                          <wps:spPr>
                            <a:xfrm>
                              <a:off x="0" y="0"/>
                              <a:ext cx="2638425" cy="288925"/>
                            </a:xfrm>
                            <a:prstGeom prst="rect">
                              <a:avLst/>
                            </a:prstGeom>
                            <a:noFill/>
                            <a:ln w="12700" cap="flat">
                              <a:noFill/>
                              <a:miter lim="400000"/>
                            </a:ln>
                            <a:effectLst/>
                          </wps:spPr>
                          <wps:txbx>
                            <w:txbxContent>
                              <w:p w14:paraId="273EE975" w14:textId="0A2781FD" w:rsidR="00BA2768" w:rsidRPr="002A2324" w:rsidRDefault="00BA2768" w:rsidP="00687399">
                                <w:pPr>
                                  <w:pStyle w:val="Body"/>
                                  <w:rPr>
                                    <w:rFonts w:asciiTheme="minorHAnsi" w:hAnsiTheme="minorHAnsi"/>
                                  </w:rPr>
                                </w:pPr>
                                <w:r w:rsidRPr="002A2324">
                                  <w:rPr>
                                    <w:rFonts w:asciiTheme="minorHAnsi" w:hAnsiTheme="minorHAnsi"/>
                                    <w:b/>
                                    <w:bCs/>
                                    <w:color w:val="FFFFFF"/>
                                    <w:sz w:val="32"/>
                                    <w:szCs w:val="32"/>
                                    <w:u w:color="FFFFFF"/>
                                    <w:lang w:val="en-US"/>
                                  </w:rPr>
                                  <w:t xml:space="preserve">18 </w:t>
                                </w:r>
                                <w:r w:rsidR="00155F02">
                                  <w:rPr>
                                    <w:rFonts w:asciiTheme="minorHAnsi" w:hAnsiTheme="minorHAnsi"/>
                                    <w:b/>
                                    <w:bCs/>
                                    <w:color w:val="FFFFFF"/>
                                    <w:sz w:val="32"/>
                                    <w:szCs w:val="32"/>
                                    <w:u w:color="FFFFFF"/>
                                    <w:lang w:val="en-US"/>
                                  </w:rPr>
                                  <w:t>de febrero,</w:t>
                                </w:r>
                                <w:r w:rsidRPr="002A2324">
                                  <w:rPr>
                                    <w:rFonts w:asciiTheme="minorHAnsi" w:hAnsiTheme="minorHAnsi"/>
                                    <w:b/>
                                    <w:bCs/>
                                    <w:color w:val="FFFFFF"/>
                                    <w:sz w:val="32"/>
                                    <w:szCs w:val="32"/>
                                    <w:u w:color="FFFFFF"/>
                                    <w:lang w:val="en-US"/>
                                  </w:rPr>
                                  <w:t xml:space="preserve"> 2019</w:t>
                                </w:r>
                              </w:p>
                            </w:txbxContent>
                          </wps:txbx>
                          <wps:bodyPr wrap="square" lIns="0" tIns="0" rIns="0" bIns="0" numCol="1" anchor="t">
                            <a:noAutofit/>
                          </wps:bodyPr>
                        </wps:wsp>
                      </wpg:grpSp>
                    </wpg:wgp>
                  </a:graphicData>
                </a:graphic>
                <wp14:sizeRelH relativeFrom="margin">
                  <wp14:pctWidth>0</wp14:pctWidth>
                </wp14:sizeRelH>
              </wp:anchor>
            </w:drawing>
          </mc:Choice>
          <mc:Fallback>
            <w:pict>
              <v:group w14:anchorId="25018EF4" id="officeArt_x0020_object" o:spid="_x0000_s1026" style="position:absolute;left:0;text-align:left;margin-left:-5.4pt;margin-top:-6.8pt;width:621pt;height:204.7pt;z-index:251664384;mso-wrap-distance-left:12pt;mso-wrap-distance-top:12pt;mso-wrap-distance-right:12pt;mso-wrap-distance-bottom:12pt;mso-position-horizontal-relative:page;mso-position-vertical-relative:page;mso-width-relative:margin" coordsize="7772400,25996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">
                <v:rect id="Shape_x0020_1073741825" o:spid="_x0000_s1027" style="position:absolute;top:-1;width:7772400;height:25241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pyQAA&#10;AOMAAAAPAAAAZHJzL2Rvd25yZXYueG1sRE9fT8IwEH834Ts0Z8KbdIA4mBRCTFB8MITBBzjXcx2u&#10;12UtMPn01oTEx/v9v/mys7U4U+srxwqGgwQEceF0xaWCw379MAXhA7LG2jEp+CEPy0Xvbo6Zdhfe&#10;0TkPpYgh7DNUYEJoMil9YciiH7iGOHJfrrUY4tmWUrd4ieG2lqMkeZIWK44NBht6MVR85yerYLa9&#10;Fu+H+i2/fm6OdsWv6YdxqVL9+271DCJQF/7FN/dGx/lJOk4fh9PRBP5+igDIxS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DHU4pyQAAAOMAAAAPAAAAAAAAAAAAAAAAAJcCAABk&#10;cnMvZG93bnJldi54bWxQSwUGAAAAAAQABAD1AAAAjQMAAAAA&#10;" fillcolor="#c6d9f1" stroked="f" strokeweight="1pt">
                  <v:stroke miterlimit="4"/>
                </v:rect>
                <v:rect id="Shape_x0020_1073741826" o:spid="_x0000_s1028" style="position:absolute;top:2523489;width:7772400;height:76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9BeyQAA&#10;AOMAAAAPAAAAZHJzL2Rvd25yZXYueG1sRE/JbsIwEL1X6j9YU6m34rCI0BSDEBJLDxUi5QOm8RAH&#10;4nEUuxD4+rpSpR7n7TOdd7YWF2p95VhBv5eAIC6crrhUcPhcvUxA+ICssXZMCm7kYT57fJhipt2V&#10;93TJQyliCPsMFZgQmkxKXxiy6HuuIY7c0bUWQzzbUuoWrzHc1nKQJGNpseLYYLChpaHinH9bBa+7&#10;e/F+qDf5/Wt7sgtepx/GpUo9P3WLNxCBuvAv/nNvdZyfpMN01J8MxvD7UwRAzn4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zz9BeyQAAAOMAAAAPAAAAAAAAAAAAAAAAAJcCAABk&#10;cnMvZG93bnJldi54bWxQSwUGAAAAAAQABAD1AAAAjQMAAAAA&#10;" fillcolor="#c6d9f1" stroked="f" strokeweight="1pt">
                  <v:stroke miterlimit="4"/>
                </v:rect>
                <v:group id="Group_x0020_1073741829" o:spid="_x0000_s1029" style="position:absolute;left:800099;top:1978024;width:2638426;height:288926" coordsize="2638425,2889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">
                  <v:rect id="Shape_x0020_1073741827" o:spid="_x0000_s1030" style="position:absolute;width:2638425;height:288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3XFyAAA&#10;AOMAAAAPAAAAZHJzL2Rvd25yZXYueG1sRE9fT8IwEH838Ts0Z+KbdKChMCmEkKD4QAyDD3Cs5zpd&#10;r8taYfLprQmJj/f7f7NF7xpxoi7UnjUMBxkI4tKbmisNh/36YQIiRGSDjWfS8EMBFvPbmxnmxp95&#10;R6ciViKFcMhRg42xzaUMpSWHYeBb4sR9+M5hTGdXSdPhOYW7Ro6ybCwd1pwaLLa0slR+Fd9Ow/T9&#10;Ur4dmtfictx8uiW/qK31Suv7u375DCJSH//FV/fGpPmZelRPw8lIwd9PCQA5/w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yDdcXIAAAA4wAAAA8AAAAAAAAAAAAAAAAAlwIAAGRy&#10;cy9kb3ducmV2LnhtbFBLBQYAAAAABAAEAPUAAACMAwAAAAA=&#10;" fillcolor="#c6d9f1" stroked="f" strokeweight="1pt">
                    <v:stroke miterlimit="4"/>
                  </v:rect>
                  <v:rect id="Shape_x0020_1073741828" o:spid="_x0000_s1031" style="position:absolute;width:2638425;height:288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aWv1yAAA&#10;AOMAAAAPAAAAZHJzL2Rvd25yZXYueG1sRI9Ba8JAEIXvQv/DMoXedKMVlegqpSC0txpLwduQHZNg&#10;djZk17j++85B8Djz3rz3zWaXXKsG6kPj2cB0koEiLr1tuDLwe9yPV6BCRLbYeiYDdwqw276MNphb&#10;f+MDDUWslIRwyNFAHWOXax3KmhyGie+IRTv73mGUsa+07fEm4a7VsyxbaIcNS0ONHX3WVF6KqzPw&#10;F+x3pPuP8/MCTws8pCE1yZi31/SxBhUpxaf5cf1lBT9bvi/n09VMoOUnWYDe/g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xpa/XIAAAA4wAAAA8AAAAAAAAAAAAAAAAAlwIAAGRy&#10;cy9kb3ducmV2LnhtbFBLBQYAAAAABAAEAPUAAACMAwAAAAA=&#10;" filled="f" stroked="f" strokeweight="1pt">
                    <v:stroke miterlimit="4"/>
                    <v:textbox inset="0,0,0,0">
                      <w:txbxContent>
                        <w:p w14:paraId="273EE975" w14:textId="0A2781FD" w:rsidR="00BA2768" w:rsidRPr="002A2324" w:rsidRDefault="00BA2768" w:rsidP="00687399">
                          <w:pPr>
                            <w:pStyle w:val="Body"/>
                            <w:rPr>
                              <w:rFonts w:asciiTheme="minorHAnsi" w:hAnsiTheme="minorHAnsi"/>
                            </w:rPr>
                          </w:pPr>
                          <w:r w:rsidRPr="002A2324">
                            <w:rPr>
                              <w:rFonts w:asciiTheme="minorHAnsi" w:hAnsiTheme="minorHAnsi"/>
                              <w:b/>
                              <w:bCs/>
                              <w:color w:val="FFFFFF"/>
                              <w:sz w:val="32"/>
                              <w:szCs w:val="32"/>
                              <w:u w:color="FFFFFF"/>
                              <w:lang w:val="en-US"/>
                            </w:rPr>
                            <w:t xml:space="preserve">18 </w:t>
                          </w:r>
                          <w:r w:rsidR="00155F02">
                            <w:rPr>
                              <w:rFonts w:asciiTheme="minorHAnsi" w:hAnsiTheme="minorHAnsi"/>
                              <w:b/>
                              <w:bCs/>
                              <w:color w:val="FFFFFF"/>
                              <w:sz w:val="32"/>
                              <w:szCs w:val="32"/>
                              <w:u w:color="FFFFFF"/>
                              <w:lang w:val="en-US"/>
                            </w:rPr>
                            <w:t>de febrero,</w:t>
                          </w:r>
                          <w:r w:rsidRPr="002A2324">
                            <w:rPr>
                              <w:rFonts w:asciiTheme="minorHAnsi" w:hAnsiTheme="minorHAnsi"/>
                              <w:b/>
                              <w:bCs/>
                              <w:color w:val="FFFFFF"/>
                              <w:sz w:val="32"/>
                              <w:szCs w:val="32"/>
                              <w:u w:color="FFFFFF"/>
                              <w:lang w:val="en-US"/>
                            </w:rPr>
                            <w:t xml:space="preserve"> 2019</w:t>
                          </w:r>
                        </w:p>
                      </w:txbxContent>
                    </v:textbox>
                  </v:rect>
                </v:group>
                <w10:wrap type="topAndBottom" anchorx="page" anchory="page"/>
              </v:group>
            </w:pict>
          </mc:Fallback>
        </mc:AlternateContent>
      </w:r>
      <w:r w:rsidR="003104BD">
        <w:rPr>
          <w:rFonts w:asciiTheme="minorHAnsi" w:hAnsiTheme="minorHAnsi"/>
          <w:color w:val="1F497D"/>
          <w:sz w:val="80"/>
          <w:szCs w:val="80"/>
          <w:u w:color="1F497D"/>
          <w:lang w:val="en-US"/>
        </w:rPr>
        <w:t>Evaluación</w:t>
      </w:r>
    </w:p>
    <w:p w14:paraId="3E13761D" w14:textId="77777777" w:rsidR="003104BD" w:rsidRDefault="003104BD" w:rsidP="00687399">
      <w:pPr>
        <w:pStyle w:val="Body"/>
        <w:widowControl w:val="0"/>
        <w:spacing w:before="212"/>
        <w:ind w:left="520" w:right="2256"/>
        <w:rPr>
          <w:rFonts w:asciiTheme="minorHAnsi" w:hAnsiTheme="minorHAnsi"/>
          <w:color w:val="1F497D"/>
          <w:sz w:val="80"/>
          <w:szCs w:val="80"/>
          <w:u w:color="1F497D"/>
          <w:lang w:val="en-US"/>
        </w:rPr>
      </w:pPr>
      <w:r>
        <w:rPr>
          <w:rFonts w:asciiTheme="minorHAnsi" w:hAnsiTheme="minorHAnsi"/>
          <w:color w:val="1F497D"/>
          <w:sz w:val="80"/>
          <w:szCs w:val="80"/>
          <w:u w:color="1F497D"/>
          <w:lang w:val="en-US"/>
        </w:rPr>
        <w:t xml:space="preserve">Prospectiva de </w:t>
      </w:r>
    </w:p>
    <w:p w14:paraId="7BEF5CEA" w14:textId="2A503C61" w:rsidR="00687399" w:rsidRPr="002A2324" w:rsidRDefault="003104BD" w:rsidP="00687399">
      <w:pPr>
        <w:pStyle w:val="Body"/>
        <w:widowControl w:val="0"/>
        <w:spacing w:before="212"/>
        <w:ind w:left="520" w:right="2256"/>
        <w:rPr>
          <w:rFonts w:asciiTheme="minorHAnsi" w:hAnsiTheme="minorHAnsi"/>
          <w:color w:val="1F497D"/>
          <w:sz w:val="80"/>
          <w:szCs w:val="80"/>
          <w:u w:color="1F497D"/>
          <w:lang w:val="en-US"/>
        </w:rPr>
      </w:pPr>
      <w:r>
        <w:rPr>
          <w:rFonts w:asciiTheme="minorHAnsi" w:hAnsiTheme="minorHAnsi"/>
          <w:color w:val="1F497D"/>
          <w:sz w:val="80"/>
          <w:szCs w:val="80"/>
          <w:u w:color="1F497D"/>
          <w:lang w:val="en-US"/>
        </w:rPr>
        <w:t>País</w:t>
      </w:r>
      <w:r w:rsidR="00687399" w:rsidRPr="002A2324">
        <w:rPr>
          <w:rFonts w:asciiTheme="minorHAnsi" w:hAnsiTheme="minorHAnsi"/>
          <w:color w:val="1F497D"/>
          <w:sz w:val="80"/>
          <w:szCs w:val="80"/>
          <w:u w:color="1F497D"/>
          <w:lang w:val="en-US"/>
        </w:rPr>
        <w:t xml:space="preserve"> </w:t>
      </w:r>
    </w:p>
    <w:p w14:paraId="28CC8501" w14:textId="77777777" w:rsidR="00687399" w:rsidRPr="002A2324" w:rsidRDefault="00687399" w:rsidP="00687399">
      <w:pPr>
        <w:pStyle w:val="Body"/>
        <w:widowControl w:val="0"/>
        <w:spacing w:before="212"/>
        <w:ind w:left="520"/>
        <w:rPr>
          <w:rFonts w:asciiTheme="minorHAnsi" w:hAnsiTheme="minorHAnsi"/>
          <w:color w:val="1F497D"/>
          <w:sz w:val="48"/>
          <w:szCs w:val="48"/>
          <w:u w:color="1F497D"/>
          <w:lang w:val="en-US"/>
        </w:rPr>
      </w:pPr>
      <w:r w:rsidRPr="002A2324">
        <w:rPr>
          <w:rFonts w:asciiTheme="minorHAnsi" w:hAnsiTheme="minorHAnsi"/>
          <w:color w:val="1F497D"/>
          <w:sz w:val="56"/>
          <w:szCs w:val="56"/>
          <w:u w:color="1F497D"/>
          <w:lang w:val="en-US"/>
        </w:rPr>
        <w:t>Guatemala</w:t>
      </w:r>
    </w:p>
    <w:p w14:paraId="1CBB9EC6" w14:textId="4BB0BBC4" w:rsidR="00687399" w:rsidRDefault="00687399" w:rsidP="00687399">
      <w:pPr>
        <w:pStyle w:val="Body"/>
        <w:widowControl w:val="0"/>
        <w:spacing w:before="177"/>
        <w:rPr>
          <w:rFonts w:asciiTheme="minorHAnsi" w:hAnsiTheme="minorHAnsi"/>
          <w:b/>
          <w:bCs/>
          <w:color w:val="1F497D"/>
          <w:sz w:val="32"/>
          <w:szCs w:val="32"/>
          <w:u w:color="1F497D"/>
          <w:lang w:val="en-US"/>
        </w:rPr>
      </w:pPr>
    </w:p>
    <w:p w14:paraId="4D7C8E04" w14:textId="3A28D02B" w:rsidR="004137BB" w:rsidRPr="002A2324" w:rsidRDefault="003104BD" w:rsidP="00687399">
      <w:pPr>
        <w:pStyle w:val="Body"/>
        <w:widowControl w:val="0"/>
        <w:spacing w:before="177"/>
        <w:ind w:left="520"/>
        <w:rPr>
          <w:rFonts w:asciiTheme="minorHAnsi" w:hAnsiTheme="minorHAnsi"/>
          <w:b/>
          <w:bCs/>
          <w:color w:val="1F497D"/>
          <w:sz w:val="48"/>
          <w:szCs w:val="48"/>
          <w:u w:color="1F497D"/>
          <w:lang w:val="de-DE"/>
        </w:rPr>
      </w:pPr>
      <w:r>
        <w:rPr>
          <w:rFonts w:asciiTheme="minorHAnsi" w:hAnsiTheme="minorHAnsi"/>
          <w:b/>
          <w:bCs/>
          <w:color w:val="1F497D"/>
          <w:sz w:val="48"/>
          <w:szCs w:val="48"/>
          <w:u w:color="1F497D"/>
          <w:lang w:val="de-DE"/>
        </w:rPr>
        <w:t>Resumen Ejecutivo</w:t>
      </w:r>
    </w:p>
    <w:p w14:paraId="4409D885" w14:textId="77777777" w:rsidR="003104BD" w:rsidRDefault="003104BD" w:rsidP="002A2324">
      <w:pPr>
        <w:pStyle w:val="Body"/>
        <w:widowControl w:val="0"/>
        <w:spacing w:before="177"/>
        <w:ind w:left="520"/>
        <w:rPr>
          <w:rFonts w:asciiTheme="minorHAnsi" w:hAnsiTheme="minorHAnsi"/>
          <w:b/>
          <w:bCs/>
          <w:color w:val="1F497D"/>
          <w:sz w:val="32"/>
          <w:szCs w:val="32"/>
          <w:u w:color="1F497D"/>
          <w:lang w:val="de-DE"/>
        </w:rPr>
      </w:pPr>
      <w:r>
        <w:rPr>
          <w:rFonts w:asciiTheme="minorHAnsi" w:hAnsiTheme="minorHAnsi"/>
          <w:b/>
          <w:bCs/>
          <w:color w:val="1F497D"/>
          <w:sz w:val="32"/>
          <w:szCs w:val="32"/>
          <w:u w:color="1F497D"/>
          <w:lang w:val="de-DE"/>
        </w:rPr>
        <w:t xml:space="preserve">INFORME ANUAL </w:t>
      </w:r>
      <w:r w:rsidR="00C8075D" w:rsidRPr="002A2324">
        <w:rPr>
          <w:rFonts w:asciiTheme="minorHAnsi" w:hAnsiTheme="minorHAnsi"/>
          <w:b/>
          <w:bCs/>
          <w:color w:val="1F497D"/>
          <w:sz w:val="32"/>
          <w:szCs w:val="32"/>
          <w:u w:color="1F497D"/>
          <w:lang w:val="de-DE"/>
        </w:rPr>
        <w:t xml:space="preserve">2019 </w:t>
      </w:r>
    </w:p>
    <w:p w14:paraId="0609D394" w14:textId="1B6BE072" w:rsidR="00687399" w:rsidRPr="003104BD" w:rsidRDefault="003104BD" w:rsidP="002A2324">
      <w:pPr>
        <w:pStyle w:val="Body"/>
        <w:widowControl w:val="0"/>
        <w:spacing w:before="177"/>
        <w:ind w:left="520"/>
        <w:rPr>
          <w:rFonts w:asciiTheme="minorHAnsi" w:hAnsiTheme="minorHAnsi"/>
          <w:b/>
          <w:bCs/>
          <w:color w:val="1F497D"/>
          <w:sz w:val="32"/>
          <w:szCs w:val="32"/>
          <w:u w:color="1F497D"/>
          <w:lang w:val="de-DE"/>
        </w:rPr>
      </w:pPr>
      <w:r>
        <w:rPr>
          <w:rFonts w:asciiTheme="minorHAnsi" w:hAnsiTheme="minorHAnsi"/>
          <w:b/>
          <w:bCs/>
          <w:color w:val="1F497D"/>
          <w:sz w:val="28"/>
          <w:szCs w:val="28"/>
          <w:u w:color="1F497D"/>
          <w:lang w:val="en-US"/>
        </w:rPr>
        <w:t xml:space="preserve">Comisionado por el </w:t>
      </w:r>
      <w:r w:rsidRPr="00766001">
        <w:rPr>
          <w:rFonts w:asciiTheme="minorHAnsi" w:hAnsiTheme="minorHAnsi"/>
          <w:b/>
          <w:bCs/>
          <w:color w:val="1F497D"/>
          <w:sz w:val="28"/>
          <w:szCs w:val="28"/>
          <w:u w:color="1F497D"/>
          <w:lang w:val="en-US"/>
        </w:rPr>
        <w:t>Grupo de  Referencia de Evaluación Técnica</w:t>
      </w:r>
      <w:r>
        <w:rPr>
          <w:rFonts w:asciiTheme="minorHAnsi" w:hAnsiTheme="minorHAnsi"/>
          <w:b/>
          <w:bCs/>
          <w:color w:val="1F497D"/>
          <w:sz w:val="28"/>
          <w:szCs w:val="28"/>
          <w:u w:color="1F497D"/>
          <w:lang w:val="en-US"/>
        </w:rPr>
        <w:t xml:space="preserve"> del Fondo Mundial </w:t>
      </w:r>
      <w:r w:rsidR="00687399" w:rsidRPr="002A2324">
        <w:rPr>
          <w:rFonts w:asciiTheme="minorHAnsi" w:hAnsiTheme="minorHAnsi"/>
          <w:b/>
          <w:bCs/>
          <w:color w:val="1F497D"/>
          <w:sz w:val="28"/>
          <w:szCs w:val="28"/>
          <w:u w:color="1F497D"/>
          <w:lang w:val="en-US"/>
        </w:rPr>
        <w:t xml:space="preserve">(TERG) </w:t>
      </w:r>
      <w:r w:rsidR="002A2324" w:rsidRPr="002A2324">
        <w:rPr>
          <w:rFonts w:asciiTheme="minorHAnsi" w:hAnsiTheme="minorHAnsi"/>
          <w:noProof/>
          <w:lang w:val="es-ES_tradnl" w:eastAsia="es-ES_tradnl"/>
        </w:rPr>
        <mc:AlternateContent>
          <mc:Choice Requires="wpg">
            <w:drawing>
              <wp:anchor distT="152400" distB="152400" distL="152400" distR="152400" simplePos="0" relativeHeight="251660288" behindDoc="0" locked="0" layoutInCell="1" allowOverlap="1" wp14:anchorId="518FFB3D" wp14:editId="73D8DC69">
                <wp:simplePos x="0" y="0"/>
                <wp:positionH relativeFrom="margin">
                  <wp:align>center</wp:align>
                </wp:positionH>
                <wp:positionV relativeFrom="line">
                  <wp:posOffset>1599565</wp:posOffset>
                </wp:positionV>
                <wp:extent cx="4191001" cy="406000"/>
                <wp:effectExtent l="0" t="0" r="0" b="0"/>
                <wp:wrapTopAndBottom distT="152400" distB="152400"/>
                <wp:docPr id="1073741852" name="officeArt object"/>
                <wp:cNvGraphicFramePr/>
                <a:graphic xmlns:a="http://schemas.openxmlformats.org/drawingml/2006/main">
                  <a:graphicData uri="http://schemas.microsoft.com/office/word/2010/wordprocessingGroup">
                    <wpg:wgp>
                      <wpg:cNvGrpSpPr/>
                      <wpg:grpSpPr>
                        <a:xfrm>
                          <a:off x="0" y="0"/>
                          <a:ext cx="4191001" cy="406000"/>
                          <a:chOff x="0" y="0"/>
                          <a:chExt cx="4191000" cy="405999"/>
                        </a:xfrm>
                      </wpg:grpSpPr>
                      <wpg:grpSp>
                        <wpg:cNvPr id="1073741836" name="Group 1073741836"/>
                        <wpg:cNvGrpSpPr/>
                        <wpg:grpSpPr>
                          <a:xfrm>
                            <a:off x="1721248" y="0"/>
                            <a:ext cx="394114" cy="394736"/>
                            <a:chOff x="0" y="0"/>
                            <a:chExt cx="394113" cy="394735"/>
                          </a:xfrm>
                        </wpg:grpSpPr>
                        <wps:wsp>
                          <wps:cNvPr id="1073741834" name="Shape 1073741834"/>
                          <wps:cNvSpPr/>
                          <wps:spPr>
                            <a:xfrm>
                              <a:off x="0" y="0"/>
                              <a:ext cx="394114" cy="39473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7359" y="523"/>
                                  </a:lnTo>
                                  <a:lnTo>
                                    <a:pt x="4396" y="2046"/>
                                  </a:lnTo>
                                  <a:lnTo>
                                    <a:pt x="2055" y="4425"/>
                                  </a:lnTo>
                                  <a:lnTo>
                                    <a:pt x="526" y="7374"/>
                                  </a:lnTo>
                                  <a:lnTo>
                                    <a:pt x="0" y="10800"/>
                                  </a:lnTo>
                                  <a:lnTo>
                                    <a:pt x="526" y="14226"/>
                                  </a:lnTo>
                                  <a:lnTo>
                                    <a:pt x="2055" y="17175"/>
                                  </a:lnTo>
                                  <a:lnTo>
                                    <a:pt x="4396" y="19507"/>
                                  </a:lnTo>
                                  <a:lnTo>
                                    <a:pt x="7359" y="21029"/>
                                  </a:lnTo>
                                  <a:lnTo>
                                    <a:pt x="10800" y="21600"/>
                                  </a:lnTo>
                                  <a:lnTo>
                                    <a:pt x="14193" y="21029"/>
                                  </a:lnTo>
                                  <a:lnTo>
                                    <a:pt x="17156" y="19507"/>
                                  </a:lnTo>
                                  <a:lnTo>
                                    <a:pt x="19497" y="17175"/>
                                  </a:lnTo>
                                  <a:lnTo>
                                    <a:pt x="21027" y="14226"/>
                                  </a:lnTo>
                                  <a:lnTo>
                                    <a:pt x="21600" y="10800"/>
                                  </a:lnTo>
                                  <a:lnTo>
                                    <a:pt x="21027" y="7374"/>
                                  </a:lnTo>
                                  <a:lnTo>
                                    <a:pt x="19497" y="4425"/>
                                  </a:lnTo>
                                  <a:lnTo>
                                    <a:pt x="17156" y="2046"/>
                                  </a:lnTo>
                                  <a:lnTo>
                                    <a:pt x="14193" y="523"/>
                                  </a:lnTo>
                                  <a:lnTo>
                                    <a:pt x="10800" y="0"/>
                                  </a:lnTo>
                                  <a:close/>
                                </a:path>
                              </a:pathLst>
                            </a:custGeom>
                            <a:solidFill>
                              <a:srgbClr val="CBE2A0"/>
                            </a:solidFill>
                            <a:ln w="12700" cap="flat">
                              <a:noFill/>
                              <a:miter lim="400000"/>
                            </a:ln>
                            <a:effectLst/>
                          </wps:spPr>
                          <wps:bodyPr/>
                        </wps:wsp>
                        <pic:pic xmlns:pic="http://schemas.openxmlformats.org/drawingml/2006/picture">
                          <pic:nvPicPr>
                            <pic:cNvPr id="1073741835" name="image1.png"/>
                            <pic:cNvPicPr/>
                          </pic:nvPicPr>
                          <pic:blipFill>
                            <a:blip r:embed="rId8">
                              <a:extLst/>
                            </a:blip>
                            <a:stretch>
                              <a:fillRect/>
                            </a:stretch>
                          </pic:blipFill>
                          <pic:spPr>
                            <a:xfrm>
                              <a:off x="18310" y="136505"/>
                              <a:ext cx="338311" cy="240842"/>
                            </a:xfrm>
                            <a:prstGeom prst="rect">
                              <a:avLst/>
                            </a:prstGeom>
                            <a:ln w="12700" cap="flat">
                              <a:noFill/>
                              <a:miter lim="400000"/>
                            </a:ln>
                            <a:effectLst/>
                          </pic:spPr>
                        </pic:pic>
                      </wpg:grpSp>
                      <wpg:grpSp>
                        <wpg:cNvPr id="1073741849" name="Group 1073741849"/>
                        <wpg:cNvGrpSpPr/>
                        <wpg:grpSpPr>
                          <a:xfrm>
                            <a:off x="2232660" y="92309"/>
                            <a:ext cx="708117" cy="217454"/>
                            <a:chOff x="0" y="0"/>
                            <a:chExt cx="708116" cy="217453"/>
                          </a:xfrm>
                        </wpg:grpSpPr>
                        <wps:wsp>
                          <wps:cNvPr id="1073741837" name="Shape 1073741837"/>
                          <wps:cNvCnPr/>
                          <wps:spPr>
                            <a:xfrm flipH="1">
                              <a:off x="0" y="-1"/>
                              <a:ext cx="1" cy="217455"/>
                            </a:xfrm>
                            <a:prstGeom prst="line">
                              <a:avLst/>
                            </a:prstGeom>
                            <a:noFill/>
                            <a:ln w="17793" cap="flat">
                              <a:solidFill>
                                <a:srgbClr val="4C4D4F"/>
                              </a:solidFill>
                              <a:prstDash val="solid"/>
                              <a:round/>
                            </a:ln>
                            <a:effectLst/>
                          </wps:spPr>
                          <wps:bodyPr/>
                        </wps:wsp>
                        <wps:wsp>
                          <wps:cNvPr id="1073741838" name="Shape 1073741838"/>
                          <wps:cNvSpPr/>
                          <wps:spPr>
                            <a:xfrm>
                              <a:off x="67149" y="120034"/>
                              <a:ext cx="25290" cy="97419"/>
                            </a:xfrm>
                            <a:prstGeom prst="rect">
                              <a:avLst/>
                            </a:prstGeom>
                            <a:solidFill>
                              <a:srgbClr val="4C4D4F"/>
                            </a:solidFill>
                            <a:ln w="12700" cap="flat">
                              <a:noFill/>
                              <a:miter lim="400000"/>
                            </a:ln>
                            <a:effectLst/>
                          </wps:spPr>
                          <wps:bodyPr/>
                        </wps:wsp>
                        <wps:wsp>
                          <wps:cNvPr id="1073741839" name="Shape 1073741839"/>
                          <wps:cNvCnPr/>
                          <wps:spPr>
                            <a:xfrm>
                              <a:off x="68021" y="107856"/>
                              <a:ext cx="173541" cy="1"/>
                            </a:xfrm>
                            <a:prstGeom prst="line">
                              <a:avLst/>
                            </a:prstGeom>
                            <a:noFill/>
                            <a:ln w="17780" cap="flat">
                              <a:solidFill>
                                <a:srgbClr val="4C4D4F"/>
                              </a:solidFill>
                              <a:prstDash val="solid"/>
                              <a:round/>
                            </a:ln>
                            <a:effectLst/>
                          </wps:spPr>
                          <wps:bodyPr/>
                        </wps:wsp>
                        <wps:wsp>
                          <wps:cNvPr id="1073741840" name="Shape 1073741840"/>
                          <wps:cNvSpPr/>
                          <wps:spPr>
                            <a:xfrm>
                              <a:off x="67149" y="0"/>
                              <a:ext cx="25290" cy="95680"/>
                            </a:xfrm>
                            <a:prstGeom prst="rect">
                              <a:avLst/>
                            </a:prstGeom>
                            <a:solidFill>
                              <a:srgbClr val="4C4D4F"/>
                            </a:solidFill>
                            <a:ln w="12700" cap="flat">
                              <a:noFill/>
                              <a:miter lim="400000"/>
                            </a:ln>
                            <a:effectLst/>
                          </wps:spPr>
                          <wps:bodyPr/>
                        </wps:wsp>
                        <wps:wsp>
                          <wps:cNvPr id="1073741841" name="Shape 1073741841"/>
                          <wps:cNvSpPr/>
                          <wps:spPr>
                            <a:xfrm>
                              <a:off x="217144" y="119164"/>
                              <a:ext cx="24418" cy="98289"/>
                            </a:xfrm>
                            <a:prstGeom prst="rect">
                              <a:avLst/>
                            </a:prstGeom>
                            <a:solidFill>
                              <a:srgbClr val="4C4D4F"/>
                            </a:solidFill>
                            <a:ln w="12700" cap="flat">
                              <a:noFill/>
                              <a:miter lim="400000"/>
                            </a:ln>
                            <a:effectLst/>
                          </wps:spPr>
                          <wps:bodyPr/>
                        </wps:wsp>
                        <wps:wsp>
                          <wps:cNvPr id="1073741842" name="Shape 1073741842"/>
                          <wps:cNvSpPr/>
                          <wps:spPr>
                            <a:xfrm>
                              <a:off x="217144" y="0"/>
                              <a:ext cx="24418" cy="96550"/>
                            </a:xfrm>
                            <a:prstGeom prst="rect">
                              <a:avLst/>
                            </a:prstGeom>
                            <a:solidFill>
                              <a:srgbClr val="4C4D4F"/>
                            </a:solidFill>
                            <a:ln w="12700" cap="flat">
                              <a:noFill/>
                              <a:miter lim="400000"/>
                            </a:ln>
                            <a:effectLst/>
                          </wps:spPr>
                          <wps:bodyPr/>
                        </wps:wsp>
                        <pic:pic xmlns:pic="http://schemas.openxmlformats.org/drawingml/2006/picture">
                          <pic:nvPicPr>
                            <pic:cNvPr id="1073741843" name="image2.png"/>
                            <pic:cNvPicPr/>
                          </pic:nvPicPr>
                          <pic:blipFill>
                            <a:blip r:embed="rId9">
                              <a:extLst/>
                            </a:blip>
                            <a:stretch>
                              <a:fillRect/>
                            </a:stretch>
                          </pic:blipFill>
                          <pic:spPr>
                            <a:xfrm>
                              <a:off x="292141" y="0"/>
                              <a:ext cx="207553" cy="217454"/>
                            </a:xfrm>
                            <a:prstGeom prst="rect">
                              <a:avLst/>
                            </a:prstGeom>
                            <a:ln w="12700" cap="flat">
                              <a:noFill/>
                              <a:miter lim="400000"/>
                            </a:ln>
                            <a:effectLst/>
                          </pic:spPr>
                        </pic:pic>
                        <wps:wsp>
                          <wps:cNvPr id="1073741844" name="Shape 1073741844"/>
                          <wps:cNvCnPr/>
                          <wps:spPr>
                            <a:xfrm>
                              <a:off x="549401" y="206145"/>
                              <a:ext cx="158716" cy="1"/>
                            </a:xfrm>
                            <a:prstGeom prst="line">
                              <a:avLst/>
                            </a:prstGeom>
                            <a:noFill/>
                            <a:ln w="16510" cap="flat">
                              <a:solidFill>
                                <a:srgbClr val="4C4D4F"/>
                              </a:solidFill>
                              <a:prstDash val="solid"/>
                              <a:round/>
                            </a:ln>
                            <a:effectLst/>
                          </wps:spPr>
                          <wps:bodyPr/>
                        </wps:wsp>
                        <wps:wsp>
                          <wps:cNvPr id="1073741845" name="Shape 1073741845"/>
                          <wps:cNvSpPr/>
                          <wps:spPr>
                            <a:xfrm>
                              <a:off x="549401" y="118294"/>
                              <a:ext cx="24418" cy="76544"/>
                            </a:xfrm>
                            <a:prstGeom prst="rect">
                              <a:avLst/>
                            </a:prstGeom>
                            <a:solidFill>
                              <a:srgbClr val="4C4D4F"/>
                            </a:solidFill>
                            <a:ln w="12700" cap="flat">
                              <a:noFill/>
                              <a:miter lim="400000"/>
                            </a:ln>
                            <a:effectLst/>
                          </wps:spPr>
                          <wps:bodyPr/>
                        </wps:wsp>
                        <wps:wsp>
                          <wps:cNvPr id="1073741846" name="Shape 1073741846"/>
                          <wps:cNvCnPr/>
                          <wps:spPr>
                            <a:xfrm>
                              <a:off x="549401" y="106986"/>
                              <a:ext cx="143019" cy="1"/>
                            </a:xfrm>
                            <a:prstGeom prst="line">
                              <a:avLst/>
                            </a:prstGeom>
                            <a:noFill/>
                            <a:ln w="16510" cap="flat">
                              <a:solidFill>
                                <a:srgbClr val="4C4D4F"/>
                              </a:solidFill>
                              <a:prstDash val="solid"/>
                              <a:round/>
                            </a:ln>
                            <a:effectLst/>
                          </wps:spPr>
                          <wps:bodyPr/>
                        </wps:wsp>
                        <wps:wsp>
                          <wps:cNvPr id="1073741847" name="Shape 1073741847"/>
                          <wps:cNvSpPr/>
                          <wps:spPr>
                            <a:xfrm>
                              <a:off x="549401" y="22615"/>
                              <a:ext cx="24418" cy="73065"/>
                            </a:xfrm>
                            <a:prstGeom prst="rect">
                              <a:avLst/>
                            </a:prstGeom>
                            <a:solidFill>
                              <a:srgbClr val="4C4D4F"/>
                            </a:solidFill>
                            <a:ln w="12700" cap="flat">
                              <a:noFill/>
                              <a:miter lim="400000"/>
                            </a:ln>
                            <a:effectLst/>
                          </wps:spPr>
                          <wps:bodyPr/>
                        </wps:wsp>
                        <wps:wsp>
                          <wps:cNvPr id="1073741848" name="Shape 1073741848"/>
                          <wps:cNvCnPr/>
                          <wps:spPr>
                            <a:xfrm>
                              <a:off x="549401" y="11307"/>
                              <a:ext cx="156972" cy="1"/>
                            </a:xfrm>
                            <a:prstGeom prst="line">
                              <a:avLst/>
                            </a:prstGeom>
                            <a:noFill/>
                            <a:ln w="16510" cap="flat">
                              <a:solidFill>
                                <a:srgbClr val="4C4D4F"/>
                              </a:solidFill>
                              <a:prstDash val="solid"/>
                              <a:round/>
                            </a:ln>
                            <a:effectLst/>
                          </wps:spPr>
                          <wps:bodyPr/>
                        </wps:wsp>
                      </wpg:grpSp>
                      <pic:pic xmlns:pic="http://schemas.openxmlformats.org/drawingml/2006/picture">
                        <pic:nvPicPr>
                          <pic:cNvPr id="1073741850" name="image3.png"/>
                          <pic:cNvPicPr/>
                        </pic:nvPicPr>
                        <pic:blipFill>
                          <a:blip r:embed="rId10">
                            <a:extLst/>
                          </a:blip>
                          <a:stretch>
                            <a:fillRect/>
                          </a:stretch>
                        </pic:blipFill>
                        <pic:spPr>
                          <a:xfrm>
                            <a:off x="0" y="23729"/>
                            <a:ext cx="1447800" cy="382271"/>
                          </a:xfrm>
                          <a:prstGeom prst="rect">
                            <a:avLst/>
                          </a:prstGeom>
                          <a:ln w="12700" cap="flat">
                            <a:noFill/>
                            <a:miter lim="400000"/>
                          </a:ln>
                          <a:effectLst/>
                        </pic:spPr>
                      </pic:pic>
                      <pic:pic xmlns:pic="http://schemas.openxmlformats.org/drawingml/2006/picture">
                        <pic:nvPicPr>
                          <pic:cNvPr id="1073741851" name="image4.png"/>
                          <pic:cNvPicPr/>
                        </pic:nvPicPr>
                        <pic:blipFill>
                          <a:blip r:embed="rId11">
                            <a:extLst/>
                          </a:blip>
                          <a:stretch>
                            <a:fillRect/>
                          </a:stretch>
                        </pic:blipFill>
                        <pic:spPr>
                          <a:xfrm>
                            <a:off x="3246120" y="16109"/>
                            <a:ext cx="944881" cy="360681"/>
                          </a:xfrm>
                          <a:prstGeom prst="rect">
                            <a:avLst/>
                          </a:prstGeom>
                          <a:ln w="12700" cap="flat">
                            <a:noFill/>
                            <a:miter lim="400000"/>
                          </a:ln>
                          <a:effectLst/>
                        </pic:spPr>
                      </pic:pic>
                    </wpg:wgp>
                  </a:graphicData>
                </a:graphic>
              </wp:anchor>
            </w:drawing>
          </mc:Choice>
          <mc:Fallback xmlns:w16se="http://schemas.microsoft.com/office/word/2015/wordml/symex" xmlns:cx1="http://schemas.microsoft.com/office/drawing/2015/9/8/chartex" xmlns:cx="http://schemas.microsoft.com/office/drawing/2014/chartex">
            <w:pict>
              <v:group w14:anchorId="3CA34B02" id="officeArt object" o:spid="_x0000_s1026" style="position:absolute;margin-left:0;margin-top:125.95pt;width:330pt;height:31.95pt;z-index:251660288;mso-wrap-distance-left:12pt;mso-wrap-distance-top:12pt;mso-wrap-distance-right:12pt;mso-wrap-distance-bottom:12pt;mso-position-horizontal:center;mso-position-horizontal-relative:margin;mso-position-vertical-relative:line" coordsize="41910,4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">
                <v:group id="Group 1073741836" o:spid="_x0000_s1027" style="position:absolute;left:17212;width:3941;height:3947" coordsize="394113,39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gB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">
                  <v:shape id="Shape 1073741834" o:spid="_x0000_s1028" style="position:absolute;width:394114;height:3947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" path="m10800,l7359,523,4396,2046,2055,4425,526,7374,,10800r526,3426l2055,17175r2341,2332l7359,21029r3441,571l14193,21029r2963,-1522l19497,17175r1530,-2949l21600,10800,21027,7374,19497,4425,17156,2046,14193,523,10800,xe" fillcolor="#cbe2a0" stroked="f" strokeweight="1pt">
                    <v:stroke miterlimit="4" joinstyle="miter"/>
                    <v:path arrowok="t" o:extrusionok="f" o:connecttype="custom" o:connectlocs="197057,197368;197057,197368;197057,197368;197057,197368" o:connectangles="0,90,180,2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9" type="#_x0000_t75" style="position:absolute;left:18310;top:136505;width:338311;height:240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" strokeweight="1pt">
                    <v:stroke miterlimit="4"/>
                    <v:imagedata r:id="rId13" o:title=""/>
                  </v:shape>
                </v:group>
                <v:group id="Group 1073741849" o:spid="_x0000_s1030" style="position:absolute;left:22326;top:923;width:7081;height:2174" coordsize="7081,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">
                  <v:line id="Shape 1073741837" o:spid="_x0000_s1031" style="position:absolute;flip:x;visibility:visible;mso-wrap-style:square" from="0,0" to="0,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" strokecolor="#4c4d4f" strokeweight=".49425mm"/>
                  <v:rect id="Shape 1073741838" o:spid="_x0000_s1032" style="position:absolute;left:671;top:1200;width:253;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" fillcolor="#4c4d4f" stroked="f" strokeweight="1pt">
                    <v:stroke miterlimit="4"/>
                  </v:rect>
                  <v:line id="Shape 1073741839" o:spid="_x0000_s1033" style="position:absolute;visibility:visible;mso-wrap-style:square" from="680,1078" to="2415,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" strokecolor="#4c4d4f" strokeweight="1.4pt"/>
                  <v:rect id="Shape 1073741840" o:spid="_x0000_s1034" style="position:absolute;left:671;width:253;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" fillcolor="#4c4d4f" stroked="f" strokeweight="1pt">
                    <v:stroke miterlimit="4"/>
                  </v:rect>
                  <v:rect id="Shape 1073741841" o:spid="_x0000_s1035" style="position:absolute;left:2171;top:1191;width:244;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" fillcolor="#4c4d4f" stroked="f" strokeweight="1pt">
                    <v:stroke miterlimit="4"/>
                  </v:rect>
                  <v:rect id="Shape 1073741842" o:spid="_x0000_s1036" style="position:absolute;left:2171;width:244;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" fillcolor="#4c4d4f" stroked="f" strokeweight="1pt">
                    <v:stroke miterlimit="4"/>
                  </v:rect>
                  <v:shape id="image2.png" o:spid="_x0000_s1037" type="#_x0000_t75" style="position:absolute;left:2921;width:2075;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" strokeweight="1pt">
                    <v:stroke miterlimit="4"/>
                    <v:imagedata r:id="rId14" o:title=""/>
                  </v:shape>
                  <v:line id="Shape 1073741844" o:spid="_x0000_s1038" style="position:absolute;visibility:visible;mso-wrap-style:square" from="5494,2061" to="708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" strokecolor="#4c4d4f" strokeweight="1.3pt"/>
                  <v:rect id="Shape 1073741845" o:spid="_x0000_s1039" style="position:absolute;left:5494;top:1182;width:244;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" fillcolor="#4c4d4f" stroked="f" strokeweight="1pt">
                    <v:stroke miterlimit="4"/>
                  </v:rect>
                  <v:line id="Shape 1073741846" o:spid="_x0000_s1040" style="position:absolute;visibility:visible;mso-wrap-style:square" from="5494,1069" to="6924,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" strokecolor="#4c4d4f" strokeweight="1.3pt"/>
                  <v:rect id="Shape 1073741847" o:spid="_x0000_s1041" style="position:absolute;left:5494;top:226;width:24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" fillcolor="#4c4d4f" stroked="f" strokeweight="1pt">
                    <v:stroke miterlimit="4"/>
                  </v:rect>
                  <v:line id="Shape 1073741848" o:spid="_x0000_s1042" style="position:absolute;visibility:visible;mso-wrap-style:square" from="5494,113" to="706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" strokecolor="#4c4d4f" strokeweight="1.3pt"/>
                </v:group>
                <v:shape id="image3.png" o:spid="_x0000_s1043" type="#_x0000_t75" style="position:absolute;top:237;width:14478;height:3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" strokeweight="1pt">
                  <v:stroke miterlimit="4"/>
                  <v:imagedata r:id="rId15" o:title=""/>
                </v:shape>
                <v:shape id="image4.png" o:spid="_x0000_s1044" type="#_x0000_t75" style="position:absolute;left:32461;top:161;width:9449;height:3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" strokeweight="1pt">
                  <v:stroke miterlimit="4"/>
                  <v:imagedata r:id="rId16" o:title=""/>
                </v:shape>
                <w10:wrap type="topAndBottom" anchorx="margin" anchory="line"/>
              </v:group>
            </w:pict>
          </mc:Fallback>
        </mc:AlternateContent>
      </w:r>
      <w:r w:rsidRPr="002A2324">
        <w:rPr>
          <w:rFonts w:asciiTheme="minorHAnsi" w:hAnsiTheme="minorHAnsi"/>
          <w:noProof/>
          <w:sz w:val="80"/>
          <w:szCs w:val="80"/>
          <w:lang w:val="es-ES_tradnl" w:eastAsia="es-ES_tradnl"/>
        </w:rPr>
        <w:t xml:space="preserve"> </w:t>
      </w:r>
      <w:r w:rsidR="00687399" w:rsidRPr="002A2324">
        <w:rPr>
          <w:rFonts w:asciiTheme="minorHAnsi" w:hAnsiTheme="minorHAnsi"/>
          <w:noProof/>
          <w:sz w:val="80"/>
          <w:szCs w:val="80"/>
          <w:lang w:val="es-ES_tradnl" w:eastAsia="es-ES_tradnl"/>
        </w:rPr>
        <mc:AlternateContent>
          <mc:Choice Requires="wpg">
            <w:drawing>
              <wp:anchor distT="152400" distB="152400" distL="152400" distR="152400" simplePos="0" relativeHeight="251659264" behindDoc="0" locked="0" layoutInCell="1" allowOverlap="1" wp14:anchorId="72D57A4A" wp14:editId="02C16D6F">
                <wp:simplePos x="0" y="0"/>
                <wp:positionH relativeFrom="page">
                  <wp:posOffset>0</wp:posOffset>
                </wp:positionH>
                <wp:positionV relativeFrom="page">
                  <wp:posOffset>7588250</wp:posOffset>
                </wp:positionV>
                <wp:extent cx="7772400" cy="2519045"/>
                <wp:effectExtent l="0" t="0" r="0" b="0"/>
                <wp:wrapTopAndBottom distT="152400" distB="152400"/>
                <wp:docPr id="1073741833" name="officeArt object"/>
                <wp:cNvGraphicFramePr/>
                <a:graphic xmlns:a="http://schemas.openxmlformats.org/drawingml/2006/main">
                  <a:graphicData uri="http://schemas.microsoft.com/office/word/2010/wordprocessingGroup">
                    <wpg:wgp>
                      <wpg:cNvGrpSpPr/>
                      <wpg:grpSpPr>
                        <a:xfrm>
                          <a:off x="0" y="0"/>
                          <a:ext cx="7772400" cy="2519045"/>
                          <a:chOff x="0" y="0"/>
                          <a:chExt cx="7772399" cy="2519044"/>
                        </a:xfrm>
                      </wpg:grpSpPr>
                      <wps:wsp>
                        <wps:cNvPr id="1073741831" name="Shape 1073741831"/>
                        <wps:cNvSpPr/>
                        <wps:spPr>
                          <a:xfrm>
                            <a:off x="-1" y="29099"/>
                            <a:ext cx="7772401" cy="2489946"/>
                          </a:xfrm>
                          <a:prstGeom prst="rect">
                            <a:avLst/>
                          </a:prstGeom>
                          <a:solidFill>
                            <a:srgbClr val="C6D9F1"/>
                          </a:solidFill>
                          <a:ln w="12700" cap="flat">
                            <a:noFill/>
                            <a:miter lim="400000"/>
                          </a:ln>
                          <a:effectLst/>
                        </wps:spPr>
                        <wps:bodyPr/>
                      </wps:wsp>
                      <wps:wsp>
                        <wps:cNvPr id="1073741832" name="Shape 1073741832"/>
                        <wps:cNvSpPr/>
                        <wps:spPr>
                          <a:xfrm>
                            <a:off x="-1" y="-1"/>
                            <a:ext cx="7772401" cy="58199"/>
                          </a:xfrm>
                          <a:prstGeom prst="rect">
                            <a:avLst/>
                          </a:prstGeom>
                          <a:solidFill>
                            <a:srgbClr val="C6D9F1"/>
                          </a:solidFill>
                          <a:ln w="12700" cap="flat">
                            <a:noFill/>
                            <a:miter lim="400000"/>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4E8BF76F" id="officeArt object" o:spid="_x0000_s1026" style="position:absolute;margin-left:0;margin-top:597.5pt;width:612pt;height:198.35pt;z-index:251659264;mso-wrap-distance-left:12pt;mso-wrap-distance-top:12pt;mso-wrap-distance-right:12pt;mso-wrap-distance-bottom:12pt;mso-position-horizontal-relative:page;mso-position-vertical-relative:page" coordsize="77723,2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">
                <v:rect id="Shape 1073741831" o:spid="_x0000_s1027" style="position:absolute;top:290;width:77724;height:24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" fillcolor="#c6d9f1" stroked="f" strokeweight="1pt">
                  <v:stroke miterlimit="4"/>
                </v:rect>
                <v:rect id="Shape 1073741832" o:spid="_x0000_s1028" style="position:absolute;width:7772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" fillcolor="#c6d9f1" stroked="f" strokeweight="1pt">
                  <v:stroke miterlimit="4"/>
                </v:rect>
                <w10:wrap type="topAndBottom" anchorx="page" anchory="page"/>
              </v:group>
            </w:pict>
          </mc:Fallback>
        </mc:AlternateContent>
      </w:r>
      <w:r w:rsidR="00687399" w:rsidRPr="002A2324">
        <w:rPr>
          <w:rFonts w:asciiTheme="minorHAnsi" w:hAnsiTheme="minorHAnsi"/>
          <w:lang w:val="en-US"/>
        </w:rPr>
        <w:br w:type="page"/>
      </w:r>
    </w:p>
    <w:p w14:paraId="4206962E" w14:textId="77777777" w:rsidR="00687399" w:rsidRPr="002A2324" w:rsidRDefault="00687399" w:rsidP="00687399">
      <w:pPr>
        <w:pStyle w:val="Body"/>
        <w:widowControl w:val="0"/>
        <w:spacing w:after="220"/>
        <w:rPr>
          <w:rFonts w:asciiTheme="minorHAnsi" w:hAnsiTheme="minorHAnsi"/>
          <w:lang w:val="en-US"/>
        </w:rPr>
      </w:pPr>
    </w:p>
    <w:p w14:paraId="11BC2C25" w14:textId="77777777" w:rsidR="00687399" w:rsidRPr="002A2324" w:rsidRDefault="00687399" w:rsidP="00687399">
      <w:pPr>
        <w:pStyle w:val="Body"/>
        <w:widowControl w:val="0"/>
        <w:spacing w:after="220"/>
        <w:rPr>
          <w:rFonts w:asciiTheme="minorHAnsi" w:hAnsiTheme="minorHAnsi"/>
          <w:lang w:val="en-US"/>
        </w:rPr>
      </w:pPr>
    </w:p>
    <w:p w14:paraId="7AF63B37" w14:textId="77777777" w:rsidR="00687399" w:rsidRPr="002A2324" w:rsidRDefault="00687399" w:rsidP="00687399">
      <w:pPr>
        <w:pStyle w:val="Body"/>
        <w:widowControl w:val="0"/>
        <w:spacing w:after="220"/>
        <w:rPr>
          <w:rFonts w:asciiTheme="minorHAnsi" w:hAnsiTheme="minorHAnsi"/>
          <w:lang w:val="en-US"/>
        </w:rPr>
      </w:pPr>
    </w:p>
    <w:p w14:paraId="534A9A86" w14:textId="77777777" w:rsidR="00687399" w:rsidRPr="002A2324" w:rsidRDefault="00687399" w:rsidP="00687399">
      <w:pPr>
        <w:pStyle w:val="Body"/>
        <w:widowControl w:val="0"/>
        <w:spacing w:after="220"/>
        <w:rPr>
          <w:rFonts w:asciiTheme="minorHAnsi" w:hAnsiTheme="minorHAnsi"/>
          <w:lang w:val="en-US"/>
        </w:rPr>
      </w:pPr>
    </w:p>
    <w:p w14:paraId="7016F618" w14:textId="77777777" w:rsidR="00687399" w:rsidRPr="002A2324" w:rsidRDefault="00687399" w:rsidP="00687399">
      <w:pPr>
        <w:pStyle w:val="Body"/>
        <w:widowControl w:val="0"/>
        <w:spacing w:after="220"/>
        <w:rPr>
          <w:rFonts w:asciiTheme="minorHAnsi" w:hAnsiTheme="minorHAnsi"/>
          <w:lang w:val="en-US"/>
        </w:rPr>
      </w:pPr>
    </w:p>
    <w:p w14:paraId="3BEBFABE" w14:textId="77777777" w:rsidR="00687399" w:rsidRPr="002A2324" w:rsidRDefault="00687399" w:rsidP="00687399">
      <w:pPr>
        <w:pStyle w:val="Body"/>
        <w:widowControl w:val="0"/>
        <w:spacing w:after="220"/>
        <w:rPr>
          <w:rFonts w:asciiTheme="minorHAnsi" w:hAnsiTheme="minorHAnsi"/>
          <w:lang w:val="en-US"/>
        </w:rPr>
      </w:pPr>
    </w:p>
    <w:p w14:paraId="66FF26F5" w14:textId="77777777" w:rsidR="00687399" w:rsidRPr="002A2324" w:rsidRDefault="00687399" w:rsidP="00687399">
      <w:pPr>
        <w:pStyle w:val="Body"/>
        <w:widowControl w:val="0"/>
        <w:spacing w:after="220"/>
        <w:rPr>
          <w:rFonts w:asciiTheme="minorHAnsi" w:hAnsiTheme="minorHAnsi"/>
          <w:lang w:val="en-US"/>
        </w:rPr>
      </w:pPr>
    </w:p>
    <w:p w14:paraId="65868055" w14:textId="77777777" w:rsidR="00687399" w:rsidRPr="002A2324" w:rsidRDefault="00687399" w:rsidP="00687399">
      <w:pPr>
        <w:pStyle w:val="Body"/>
        <w:widowControl w:val="0"/>
        <w:spacing w:after="220"/>
        <w:rPr>
          <w:rFonts w:asciiTheme="minorHAnsi" w:hAnsiTheme="minorHAnsi"/>
          <w:lang w:val="en-US"/>
        </w:rPr>
      </w:pPr>
    </w:p>
    <w:p w14:paraId="73F63C54" w14:textId="77777777" w:rsidR="00687399" w:rsidRPr="002A2324" w:rsidRDefault="00687399" w:rsidP="00687399">
      <w:pPr>
        <w:pStyle w:val="Body"/>
        <w:widowControl w:val="0"/>
        <w:spacing w:after="220"/>
        <w:rPr>
          <w:rFonts w:asciiTheme="minorHAnsi" w:hAnsiTheme="minorHAnsi"/>
          <w:lang w:val="en-US"/>
        </w:rPr>
      </w:pPr>
    </w:p>
    <w:p w14:paraId="48756198" w14:textId="77777777" w:rsidR="00687399" w:rsidRPr="002A2324" w:rsidRDefault="00687399" w:rsidP="00687399">
      <w:pPr>
        <w:pStyle w:val="Body"/>
        <w:widowControl w:val="0"/>
        <w:spacing w:after="220"/>
        <w:rPr>
          <w:rFonts w:asciiTheme="minorHAnsi" w:hAnsiTheme="minorHAnsi"/>
          <w:lang w:val="en-US"/>
        </w:rPr>
      </w:pPr>
    </w:p>
    <w:p w14:paraId="5A2DE074" w14:textId="77777777" w:rsidR="00687399" w:rsidRPr="002A2324" w:rsidRDefault="00687399" w:rsidP="00687399">
      <w:pPr>
        <w:pStyle w:val="Body"/>
        <w:widowControl w:val="0"/>
        <w:spacing w:after="220"/>
        <w:rPr>
          <w:rFonts w:asciiTheme="minorHAnsi" w:hAnsiTheme="minorHAnsi"/>
          <w:lang w:val="en-US"/>
        </w:rPr>
      </w:pPr>
    </w:p>
    <w:p w14:paraId="5DFD3980" w14:textId="18615163" w:rsidR="00766001" w:rsidRDefault="00766001" w:rsidP="00687399">
      <w:pPr>
        <w:pStyle w:val="Body"/>
        <w:widowControl w:val="0"/>
        <w:spacing w:after="220"/>
        <w:rPr>
          <w:rFonts w:asciiTheme="minorHAnsi" w:hAnsiTheme="minorHAnsi"/>
          <w:b/>
          <w:bCs/>
          <w:color w:val="294A7E"/>
          <w:sz w:val="38"/>
          <w:szCs w:val="38"/>
          <w:u w:color="294A7E"/>
          <w:lang w:val="de-DE"/>
        </w:rPr>
      </w:pPr>
      <w:r w:rsidRPr="00C70E63">
        <w:rPr>
          <w:rFonts w:asciiTheme="minorHAnsi" w:hAnsiTheme="minorHAnsi"/>
          <w:b/>
          <w:bCs/>
          <w:color w:val="294A7E"/>
          <w:sz w:val="38"/>
          <w:szCs w:val="38"/>
          <w:u w:color="294A7E"/>
          <w:lang w:val="de-DE"/>
        </w:rPr>
        <w:t>EXENCIÓN</w:t>
      </w:r>
      <w:r w:rsidR="003104BD" w:rsidRPr="00C70E63">
        <w:rPr>
          <w:rFonts w:asciiTheme="minorHAnsi" w:hAnsiTheme="minorHAnsi"/>
          <w:b/>
          <w:bCs/>
          <w:color w:val="294A7E"/>
          <w:sz w:val="38"/>
          <w:szCs w:val="38"/>
          <w:u w:color="294A7E"/>
          <w:lang w:val="de-DE"/>
        </w:rPr>
        <w:t xml:space="preserve"> DE RESPONSABILIDAD</w:t>
      </w:r>
    </w:p>
    <w:p w14:paraId="41C73627" w14:textId="77777777" w:rsidR="00687399" w:rsidRPr="002A2324" w:rsidRDefault="00687399" w:rsidP="00687399">
      <w:pPr>
        <w:pStyle w:val="Body"/>
        <w:widowControl w:val="0"/>
        <w:spacing w:after="220"/>
        <w:rPr>
          <w:rFonts w:asciiTheme="minorHAnsi" w:hAnsiTheme="minorHAnsi"/>
          <w:color w:val="1A1A1A"/>
          <w:u w:color="1A1A1A"/>
          <w:lang w:val="en-US"/>
        </w:rPr>
      </w:pPr>
      <w:bookmarkStart w:id="0" w:name="_GoBack"/>
      <w:bookmarkEnd w:id="0"/>
      <w:r w:rsidRPr="002A2324">
        <w:rPr>
          <w:rFonts w:asciiTheme="minorHAnsi" w:hAnsiTheme="minorHAnsi"/>
          <w:color w:val="1A1A1A"/>
          <w:sz w:val="30"/>
          <w:szCs w:val="30"/>
          <w:u w:color="1A1A1A"/>
          <w:lang w:val="en-US"/>
        </w:rPr>
        <w:t> </w:t>
      </w:r>
    </w:p>
    <w:p w14:paraId="12755062" w14:textId="5AF0E0D1" w:rsidR="00687399" w:rsidRPr="003104BD" w:rsidRDefault="003104BD" w:rsidP="00687399">
      <w:pPr>
        <w:pStyle w:val="Body"/>
        <w:widowControl w:val="0"/>
        <w:spacing w:after="220"/>
        <w:rPr>
          <w:rFonts w:asciiTheme="minorHAnsi" w:hAnsiTheme="minorHAnsi"/>
          <w:color w:val="1A1A1A"/>
          <w:sz w:val="24"/>
          <w:szCs w:val="24"/>
          <w:u w:color="1A1A1A"/>
          <w:lang w:val="es-ES"/>
        </w:rPr>
      </w:pPr>
      <w:r w:rsidRPr="003104BD">
        <w:rPr>
          <w:rFonts w:asciiTheme="minorHAnsi" w:hAnsiTheme="minorHAnsi"/>
          <w:sz w:val="24"/>
          <w:szCs w:val="24"/>
          <w:lang w:val="es-ES"/>
        </w:rPr>
        <w:t xml:space="preserve">Los puntos de vista expresados en este informe son los de sus autores.  El  </w:t>
      </w:r>
      <w:r w:rsidRPr="00766001">
        <w:rPr>
          <w:rFonts w:asciiTheme="minorHAnsi" w:hAnsiTheme="minorHAnsi"/>
          <w:sz w:val="24"/>
          <w:szCs w:val="24"/>
          <w:lang w:val="es-ES"/>
        </w:rPr>
        <w:t>Grupo  de Referencia de Evaluación Técnica (TERG</w:t>
      </w:r>
      <w:r>
        <w:rPr>
          <w:rFonts w:asciiTheme="minorHAnsi" w:hAnsiTheme="minorHAnsi"/>
          <w:sz w:val="24"/>
          <w:szCs w:val="24"/>
          <w:lang w:val="es-ES"/>
        </w:rPr>
        <w:t>, por sus siglas en inglés</w:t>
      </w:r>
      <w:r w:rsidRPr="003104BD">
        <w:rPr>
          <w:rFonts w:asciiTheme="minorHAnsi" w:hAnsiTheme="minorHAnsi"/>
          <w:sz w:val="24"/>
          <w:szCs w:val="24"/>
          <w:lang w:val="es-ES"/>
        </w:rPr>
        <w:t xml:space="preserve">) del Fondo Mundial para </w:t>
      </w:r>
      <w:r>
        <w:rPr>
          <w:rFonts w:asciiTheme="minorHAnsi" w:hAnsiTheme="minorHAnsi"/>
          <w:sz w:val="24"/>
          <w:szCs w:val="24"/>
          <w:lang w:val="es-ES"/>
        </w:rPr>
        <w:t>Combati</w:t>
      </w:r>
      <w:r w:rsidRPr="003104BD">
        <w:rPr>
          <w:rFonts w:asciiTheme="minorHAnsi" w:hAnsiTheme="minorHAnsi"/>
          <w:sz w:val="24"/>
          <w:szCs w:val="24"/>
          <w:lang w:val="es-ES"/>
        </w:rPr>
        <w:t xml:space="preserve">r el VIH,  la Tuberculosis y  la Malaria (el Fondo Mundial)  encargó a </w:t>
      </w:r>
      <w:r w:rsidR="00766001">
        <w:rPr>
          <w:rFonts w:asciiTheme="minorHAnsi" w:hAnsiTheme="minorHAnsi"/>
          <w:sz w:val="24"/>
          <w:szCs w:val="24"/>
          <w:lang w:val="es-ES"/>
        </w:rPr>
        <w:t>los</w:t>
      </w:r>
      <w:r w:rsidRPr="003104BD">
        <w:rPr>
          <w:rFonts w:asciiTheme="minorHAnsi" w:hAnsiTheme="minorHAnsi"/>
          <w:sz w:val="24"/>
          <w:szCs w:val="24"/>
          <w:lang w:val="es-ES"/>
        </w:rPr>
        <w:t xml:space="preserve"> autores </w:t>
      </w:r>
      <w:r>
        <w:rPr>
          <w:rFonts w:asciiTheme="minorHAnsi" w:hAnsiTheme="minorHAnsi"/>
          <w:sz w:val="24"/>
          <w:szCs w:val="24"/>
          <w:lang w:val="es-ES"/>
        </w:rPr>
        <w:t>realizar</w:t>
      </w:r>
      <w:r w:rsidRPr="003104BD">
        <w:rPr>
          <w:rFonts w:asciiTheme="minorHAnsi" w:hAnsiTheme="minorHAnsi"/>
          <w:sz w:val="24"/>
          <w:szCs w:val="24"/>
          <w:lang w:val="es-ES"/>
        </w:rPr>
        <w:t xml:space="preserve"> una evaluación </w:t>
      </w:r>
      <w:r>
        <w:rPr>
          <w:rFonts w:asciiTheme="minorHAnsi" w:hAnsiTheme="minorHAnsi"/>
          <w:sz w:val="24"/>
          <w:szCs w:val="24"/>
          <w:lang w:val="es-ES"/>
        </w:rPr>
        <w:t>que aporte</w:t>
      </w:r>
      <w:r w:rsidRPr="003104BD">
        <w:rPr>
          <w:rFonts w:asciiTheme="minorHAnsi" w:hAnsiTheme="minorHAnsi"/>
          <w:sz w:val="24"/>
          <w:szCs w:val="24"/>
          <w:lang w:val="es-ES"/>
        </w:rPr>
        <w:t xml:space="preserve"> información </w:t>
      </w:r>
      <w:r w:rsidR="00F16755">
        <w:rPr>
          <w:rFonts w:asciiTheme="minorHAnsi" w:hAnsiTheme="minorHAnsi"/>
          <w:sz w:val="24"/>
          <w:szCs w:val="24"/>
          <w:lang w:val="es-ES"/>
        </w:rPr>
        <w:t>que se considere pertinente y aplicable</w:t>
      </w:r>
      <w:r w:rsidR="00F16755" w:rsidRPr="003104BD">
        <w:rPr>
          <w:rFonts w:asciiTheme="minorHAnsi" w:hAnsiTheme="minorHAnsi"/>
          <w:sz w:val="24"/>
          <w:szCs w:val="24"/>
          <w:lang w:val="es-ES"/>
        </w:rPr>
        <w:t xml:space="preserve"> </w:t>
      </w:r>
      <w:r w:rsidRPr="003104BD">
        <w:rPr>
          <w:rFonts w:asciiTheme="minorHAnsi" w:hAnsiTheme="minorHAnsi"/>
          <w:sz w:val="24"/>
          <w:szCs w:val="24"/>
          <w:lang w:val="es-ES"/>
        </w:rPr>
        <w:t xml:space="preserve">sobre las recomendaciones </w:t>
      </w:r>
      <w:r w:rsidR="00773114">
        <w:rPr>
          <w:rFonts w:asciiTheme="minorHAnsi" w:hAnsiTheme="minorHAnsi"/>
          <w:sz w:val="24"/>
          <w:szCs w:val="24"/>
          <w:lang w:val="es-ES"/>
        </w:rPr>
        <w:t xml:space="preserve">y </w:t>
      </w:r>
      <w:r w:rsidRPr="003104BD">
        <w:rPr>
          <w:rFonts w:asciiTheme="minorHAnsi" w:hAnsiTheme="minorHAnsi"/>
          <w:sz w:val="24"/>
          <w:szCs w:val="24"/>
          <w:lang w:val="es-ES"/>
        </w:rPr>
        <w:t xml:space="preserve">observaciones del TERG. </w:t>
      </w:r>
      <w:r w:rsidR="00773114">
        <w:rPr>
          <w:rFonts w:asciiTheme="minorHAnsi" w:hAnsiTheme="minorHAnsi"/>
          <w:sz w:val="24"/>
          <w:szCs w:val="24"/>
          <w:lang w:val="es-ES"/>
        </w:rPr>
        <w:t xml:space="preserve"> </w:t>
      </w:r>
      <w:r w:rsidRPr="003104BD">
        <w:rPr>
          <w:rFonts w:asciiTheme="minorHAnsi" w:hAnsiTheme="minorHAnsi"/>
          <w:sz w:val="24"/>
          <w:szCs w:val="24"/>
          <w:lang w:val="es-ES"/>
        </w:rPr>
        <w:t>Esta evaluación no necesariamente</w:t>
      </w:r>
      <w:r>
        <w:rPr>
          <w:rFonts w:asciiTheme="minorHAnsi" w:hAnsiTheme="minorHAnsi"/>
          <w:sz w:val="24"/>
          <w:szCs w:val="24"/>
          <w:lang w:val="es-ES"/>
        </w:rPr>
        <w:t xml:space="preserve"> </w:t>
      </w:r>
      <w:r w:rsidRPr="003104BD">
        <w:rPr>
          <w:rFonts w:asciiTheme="minorHAnsi" w:hAnsiTheme="minorHAnsi"/>
          <w:sz w:val="24"/>
          <w:szCs w:val="24"/>
          <w:lang w:val="es-ES"/>
        </w:rPr>
        <w:t>refleja las opinion</w:t>
      </w:r>
      <w:r>
        <w:rPr>
          <w:rFonts w:asciiTheme="minorHAnsi" w:hAnsiTheme="minorHAnsi"/>
          <w:sz w:val="24"/>
          <w:szCs w:val="24"/>
          <w:lang w:val="es-ES"/>
        </w:rPr>
        <w:t>e</w:t>
      </w:r>
      <w:r w:rsidRPr="003104BD">
        <w:rPr>
          <w:rFonts w:asciiTheme="minorHAnsi" w:hAnsiTheme="minorHAnsi"/>
          <w:sz w:val="24"/>
          <w:szCs w:val="24"/>
          <w:lang w:val="es-ES"/>
        </w:rPr>
        <w:t xml:space="preserve">s del Fondo Mundial o del TERG. </w:t>
      </w:r>
    </w:p>
    <w:p w14:paraId="39998DC1" w14:textId="6958A6B6" w:rsidR="00687399" w:rsidRPr="003104BD" w:rsidRDefault="003104BD" w:rsidP="00687399">
      <w:pPr>
        <w:pStyle w:val="Body"/>
        <w:widowControl w:val="0"/>
        <w:spacing w:after="220"/>
        <w:rPr>
          <w:rFonts w:asciiTheme="minorHAnsi" w:hAnsiTheme="minorHAnsi"/>
          <w:color w:val="1A1A1A"/>
          <w:sz w:val="24"/>
          <w:szCs w:val="24"/>
          <w:u w:color="1A1A1A"/>
          <w:lang w:val="es-ES"/>
        </w:rPr>
      </w:pPr>
      <w:r>
        <w:rPr>
          <w:rFonts w:asciiTheme="minorHAnsi" w:hAnsiTheme="minorHAnsi"/>
          <w:sz w:val="24"/>
          <w:szCs w:val="24"/>
          <w:lang w:val="es-ES"/>
        </w:rPr>
        <w:t xml:space="preserve">Ese informe no podrá ser duplicado, usado o divulgado, parcialmente o en su totalidad, sin </w:t>
      </w:r>
      <w:r w:rsidR="00766001">
        <w:rPr>
          <w:rFonts w:asciiTheme="minorHAnsi" w:hAnsiTheme="minorHAnsi"/>
          <w:sz w:val="24"/>
          <w:szCs w:val="24"/>
          <w:lang w:val="es-ES"/>
        </w:rPr>
        <w:t xml:space="preserve">otorgar los créditos respectivos a sus autores. </w:t>
      </w:r>
    </w:p>
    <w:p w14:paraId="52DFE9E6" w14:textId="77777777" w:rsidR="00687399" w:rsidRPr="002A2324" w:rsidRDefault="00687399" w:rsidP="00687399">
      <w:pPr>
        <w:pStyle w:val="Body"/>
        <w:rPr>
          <w:rFonts w:asciiTheme="minorHAnsi" w:hAnsiTheme="minorHAnsi"/>
          <w:color w:val="244061"/>
          <w:sz w:val="36"/>
          <w:szCs w:val="36"/>
          <w:u w:color="244061"/>
          <w:lang w:val="en-US"/>
        </w:rPr>
      </w:pPr>
    </w:p>
    <w:p w14:paraId="731CECA6" w14:textId="77777777" w:rsidR="00687399" w:rsidRPr="002A2324" w:rsidRDefault="00687399" w:rsidP="00687399">
      <w:pPr>
        <w:pStyle w:val="Body"/>
        <w:rPr>
          <w:rFonts w:asciiTheme="minorHAnsi" w:hAnsiTheme="minorHAnsi"/>
          <w:lang w:val="en-US"/>
        </w:rPr>
      </w:pPr>
      <w:r w:rsidRPr="002A2324">
        <w:rPr>
          <w:rFonts w:asciiTheme="minorHAnsi" w:hAnsiTheme="minorHAnsi"/>
          <w:lang w:val="en-US"/>
        </w:rPr>
        <w:br w:type="page"/>
      </w:r>
    </w:p>
    <w:p w14:paraId="14B13A64" w14:textId="1B33DADC" w:rsidR="00C65A04" w:rsidRPr="002A2324" w:rsidRDefault="00B97A84" w:rsidP="00687399">
      <w:pPr>
        <w:pStyle w:val="Body"/>
        <w:keepNext/>
        <w:keepLines/>
        <w:spacing w:after="240"/>
        <w:rPr>
          <w:rFonts w:asciiTheme="minorHAnsi" w:hAnsiTheme="minorHAnsi"/>
          <w:b/>
          <w:color w:val="366091"/>
          <w:sz w:val="32"/>
          <w:szCs w:val="32"/>
          <w:u w:color="366091"/>
          <w:lang w:val="en-US"/>
        </w:rPr>
      </w:pPr>
      <w:r>
        <w:rPr>
          <w:rFonts w:asciiTheme="minorHAnsi" w:hAnsiTheme="minorHAnsi"/>
          <w:b/>
          <w:color w:val="366091"/>
          <w:sz w:val="32"/>
          <w:szCs w:val="32"/>
          <w:u w:color="366091"/>
          <w:lang w:val="en-US"/>
        </w:rPr>
        <w:lastRenderedPageBreak/>
        <w:t>Tabla de Contenido</w:t>
      </w:r>
    </w:p>
    <w:sdt>
      <w:sdtPr>
        <w:rPr>
          <w:rFonts w:asciiTheme="minorHAnsi" w:eastAsia="Arial Unicode MS" w:hAnsiTheme="minorHAnsi" w:cs="Times New Roman"/>
          <w:color w:val="auto"/>
          <w:sz w:val="24"/>
          <w:szCs w:val="24"/>
          <w:bdr w:val="nil"/>
        </w:rPr>
        <w:id w:val="1281529026"/>
        <w:docPartObj>
          <w:docPartGallery w:val="Table of Contents"/>
          <w:docPartUnique/>
        </w:docPartObj>
      </w:sdtPr>
      <w:sdtEndPr>
        <w:rPr>
          <w:rFonts w:ascii="Times New Roman" w:hAnsi="Times New Roman"/>
          <w:b/>
          <w:bCs/>
          <w:noProof/>
        </w:rPr>
      </w:sdtEndPr>
      <w:sdtContent>
        <w:p w14:paraId="2EDA3724" w14:textId="5BE1F7C9" w:rsidR="002A2324" w:rsidRPr="002A2324" w:rsidRDefault="002A2324">
          <w:pPr>
            <w:pStyle w:val="TtulodeTDC"/>
            <w:rPr>
              <w:rFonts w:asciiTheme="minorHAnsi" w:hAnsiTheme="minorHAnsi"/>
            </w:rPr>
          </w:pPr>
        </w:p>
        <w:p w14:paraId="74496B4C" w14:textId="0D9E1256" w:rsidR="002A2324" w:rsidRPr="002A2324" w:rsidRDefault="002A2324">
          <w:pPr>
            <w:pStyle w:val="TDC1"/>
            <w:rPr>
              <w:rFonts w:asciiTheme="minorHAnsi" w:eastAsiaTheme="minorEastAsia" w:hAnsiTheme="minorHAnsi" w:cstheme="minorBidi"/>
              <w:noProof/>
              <w:color w:val="auto"/>
              <w:bdr w:val="none" w:sz="0" w:space="0" w:color="auto"/>
              <w:lang w:eastAsia="en-US"/>
            </w:rPr>
          </w:pPr>
          <w:r w:rsidRPr="002A2324">
            <w:rPr>
              <w:rFonts w:asciiTheme="minorHAnsi" w:hAnsiTheme="minorHAnsi"/>
              <w:bCs/>
              <w:noProof/>
            </w:rPr>
            <w:fldChar w:fldCharType="begin"/>
          </w:r>
          <w:r w:rsidRPr="002A2324">
            <w:rPr>
              <w:rFonts w:asciiTheme="minorHAnsi" w:hAnsiTheme="minorHAnsi"/>
              <w:bCs/>
              <w:noProof/>
            </w:rPr>
            <w:instrText xml:space="preserve"> TOC \o "1-3" \h \z \u </w:instrText>
          </w:r>
          <w:r w:rsidRPr="002A2324">
            <w:rPr>
              <w:rFonts w:asciiTheme="minorHAnsi" w:hAnsiTheme="minorHAnsi"/>
              <w:bCs/>
              <w:noProof/>
            </w:rPr>
            <w:fldChar w:fldCharType="separate"/>
          </w:r>
          <w:hyperlink w:anchor="_Toc1374743" w:history="1">
            <w:r w:rsidRPr="002A2324">
              <w:rPr>
                <w:rStyle w:val="Hipervnculo"/>
                <w:rFonts w:asciiTheme="minorHAnsi" w:eastAsia="Arial Unicode MS" w:hAnsiTheme="minorHAnsi" w:cs="Arial Unicode MS"/>
                <w:noProof/>
              </w:rPr>
              <w:t>Acronyms and abbreviations</w:t>
            </w:r>
            <w:r w:rsidRPr="002A2324">
              <w:rPr>
                <w:rFonts w:asciiTheme="minorHAnsi" w:hAnsiTheme="minorHAnsi"/>
                <w:noProof/>
                <w:webHidden/>
              </w:rPr>
              <w:tab/>
            </w:r>
            <w:r w:rsidRPr="002A2324">
              <w:rPr>
                <w:rFonts w:asciiTheme="minorHAnsi" w:hAnsiTheme="minorHAnsi"/>
                <w:noProof/>
                <w:webHidden/>
              </w:rPr>
              <w:fldChar w:fldCharType="begin"/>
            </w:r>
            <w:r w:rsidRPr="002A2324">
              <w:rPr>
                <w:rFonts w:asciiTheme="minorHAnsi" w:hAnsiTheme="minorHAnsi"/>
                <w:noProof/>
                <w:webHidden/>
              </w:rPr>
              <w:instrText xml:space="preserve"> PAGEREF _Toc1374743 \h </w:instrText>
            </w:r>
            <w:r w:rsidRPr="002A2324">
              <w:rPr>
                <w:rFonts w:asciiTheme="minorHAnsi" w:hAnsiTheme="minorHAnsi"/>
                <w:noProof/>
                <w:webHidden/>
              </w:rPr>
            </w:r>
            <w:r w:rsidRPr="002A2324">
              <w:rPr>
                <w:rFonts w:asciiTheme="minorHAnsi" w:hAnsiTheme="minorHAnsi"/>
                <w:noProof/>
                <w:webHidden/>
              </w:rPr>
              <w:fldChar w:fldCharType="separate"/>
            </w:r>
            <w:r w:rsidRPr="002A2324">
              <w:rPr>
                <w:rFonts w:asciiTheme="minorHAnsi" w:hAnsiTheme="minorHAnsi"/>
                <w:noProof/>
                <w:webHidden/>
              </w:rPr>
              <w:t>4</w:t>
            </w:r>
            <w:r w:rsidRPr="002A2324">
              <w:rPr>
                <w:rFonts w:asciiTheme="minorHAnsi" w:hAnsiTheme="minorHAnsi"/>
                <w:noProof/>
                <w:webHidden/>
              </w:rPr>
              <w:fldChar w:fldCharType="end"/>
            </w:r>
          </w:hyperlink>
        </w:p>
        <w:p w14:paraId="3FA629F0" w14:textId="08E00530" w:rsidR="002A2324" w:rsidRPr="002A2324" w:rsidRDefault="00C67267">
          <w:pPr>
            <w:pStyle w:val="TDC1"/>
            <w:rPr>
              <w:rFonts w:asciiTheme="minorHAnsi" w:eastAsiaTheme="minorEastAsia" w:hAnsiTheme="minorHAnsi" w:cstheme="minorBidi"/>
              <w:noProof/>
              <w:color w:val="auto"/>
              <w:bdr w:val="none" w:sz="0" w:space="0" w:color="auto"/>
              <w:lang w:eastAsia="en-US"/>
            </w:rPr>
          </w:pPr>
          <w:hyperlink w:anchor="_Toc1374744" w:history="1">
            <w:r w:rsidR="002A2324" w:rsidRPr="002A2324">
              <w:rPr>
                <w:rStyle w:val="Hipervnculo"/>
                <w:rFonts w:asciiTheme="minorHAnsi" w:eastAsia="Arial Unicode MS" w:hAnsiTheme="minorHAnsi" w:cs="Arial Unicode MS"/>
                <w:noProof/>
              </w:rPr>
              <w:t>Executive Summary - Introduction</w:t>
            </w:r>
            <w:r w:rsidR="002A2324" w:rsidRPr="002A2324">
              <w:rPr>
                <w:rFonts w:asciiTheme="minorHAnsi" w:hAnsiTheme="minorHAnsi"/>
                <w:noProof/>
                <w:webHidden/>
              </w:rPr>
              <w:tab/>
            </w:r>
            <w:r w:rsidR="002A2324" w:rsidRPr="002A2324">
              <w:rPr>
                <w:rFonts w:asciiTheme="minorHAnsi" w:hAnsiTheme="minorHAnsi"/>
                <w:noProof/>
                <w:webHidden/>
              </w:rPr>
              <w:fldChar w:fldCharType="begin"/>
            </w:r>
            <w:r w:rsidR="002A2324" w:rsidRPr="002A2324">
              <w:rPr>
                <w:rFonts w:asciiTheme="minorHAnsi" w:hAnsiTheme="minorHAnsi"/>
                <w:noProof/>
                <w:webHidden/>
              </w:rPr>
              <w:instrText xml:space="preserve"> PAGEREF _Toc1374744 \h </w:instrText>
            </w:r>
            <w:r w:rsidR="002A2324" w:rsidRPr="002A2324">
              <w:rPr>
                <w:rFonts w:asciiTheme="minorHAnsi" w:hAnsiTheme="minorHAnsi"/>
                <w:noProof/>
                <w:webHidden/>
              </w:rPr>
            </w:r>
            <w:r w:rsidR="002A2324" w:rsidRPr="002A2324">
              <w:rPr>
                <w:rFonts w:asciiTheme="minorHAnsi" w:hAnsiTheme="minorHAnsi"/>
                <w:noProof/>
                <w:webHidden/>
              </w:rPr>
              <w:fldChar w:fldCharType="separate"/>
            </w:r>
            <w:r w:rsidR="002A2324" w:rsidRPr="002A2324">
              <w:rPr>
                <w:rFonts w:asciiTheme="minorHAnsi" w:hAnsiTheme="minorHAnsi"/>
                <w:noProof/>
                <w:webHidden/>
              </w:rPr>
              <w:t>7</w:t>
            </w:r>
            <w:r w:rsidR="002A2324" w:rsidRPr="002A2324">
              <w:rPr>
                <w:rFonts w:asciiTheme="minorHAnsi" w:hAnsiTheme="minorHAnsi"/>
                <w:noProof/>
                <w:webHidden/>
              </w:rPr>
              <w:fldChar w:fldCharType="end"/>
            </w:r>
          </w:hyperlink>
        </w:p>
        <w:p w14:paraId="64A3A23E" w14:textId="0DA81A69" w:rsidR="002A2324" w:rsidRPr="002A2324" w:rsidRDefault="00C67267">
          <w:pPr>
            <w:pStyle w:val="TDC1"/>
            <w:rPr>
              <w:rFonts w:asciiTheme="minorHAnsi" w:eastAsiaTheme="minorEastAsia" w:hAnsiTheme="minorHAnsi" w:cstheme="minorBidi"/>
              <w:noProof/>
              <w:color w:val="auto"/>
              <w:bdr w:val="none" w:sz="0" w:space="0" w:color="auto"/>
              <w:lang w:eastAsia="en-US"/>
            </w:rPr>
          </w:pPr>
          <w:hyperlink w:anchor="_Toc1374745" w:history="1">
            <w:r w:rsidR="002A2324" w:rsidRPr="002A2324">
              <w:rPr>
                <w:rStyle w:val="Hipervnculo"/>
                <w:rFonts w:asciiTheme="minorHAnsi" w:eastAsia="Arial Unicode MS" w:hAnsiTheme="minorHAnsi" w:cs="Arial Unicode MS"/>
                <w:noProof/>
              </w:rPr>
              <w:t>Key Findings: Implementation of Global Fund Grants and Policies</w:t>
            </w:r>
            <w:r w:rsidR="002A2324" w:rsidRPr="002A2324">
              <w:rPr>
                <w:rFonts w:asciiTheme="minorHAnsi" w:hAnsiTheme="minorHAnsi"/>
                <w:noProof/>
                <w:webHidden/>
              </w:rPr>
              <w:tab/>
            </w:r>
            <w:r w:rsidR="002A2324" w:rsidRPr="002A2324">
              <w:rPr>
                <w:rFonts w:asciiTheme="minorHAnsi" w:hAnsiTheme="minorHAnsi"/>
                <w:noProof/>
                <w:webHidden/>
              </w:rPr>
              <w:fldChar w:fldCharType="begin"/>
            </w:r>
            <w:r w:rsidR="002A2324" w:rsidRPr="002A2324">
              <w:rPr>
                <w:rFonts w:asciiTheme="minorHAnsi" w:hAnsiTheme="minorHAnsi"/>
                <w:noProof/>
                <w:webHidden/>
              </w:rPr>
              <w:instrText xml:space="preserve"> PAGEREF _Toc1374745 \h </w:instrText>
            </w:r>
            <w:r w:rsidR="002A2324" w:rsidRPr="002A2324">
              <w:rPr>
                <w:rFonts w:asciiTheme="minorHAnsi" w:hAnsiTheme="minorHAnsi"/>
                <w:noProof/>
                <w:webHidden/>
              </w:rPr>
            </w:r>
            <w:r w:rsidR="002A2324" w:rsidRPr="002A2324">
              <w:rPr>
                <w:rFonts w:asciiTheme="minorHAnsi" w:hAnsiTheme="minorHAnsi"/>
                <w:noProof/>
                <w:webHidden/>
              </w:rPr>
              <w:fldChar w:fldCharType="separate"/>
            </w:r>
            <w:r w:rsidR="002A2324" w:rsidRPr="002A2324">
              <w:rPr>
                <w:rFonts w:asciiTheme="minorHAnsi" w:hAnsiTheme="minorHAnsi"/>
                <w:noProof/>
                <w:webHidden/>
              </w:rPr>
              <w:t>10</w:t>
            </w:r>
            <w:r w:rsidR="002A2324" w:rsidRPr="002A2324">
              <w:rPr>
                <w:rFonts w:asciiTheme="minorHAnsi" w:hAnsiTheme="minorHAnsi"/>
                <w:noProof/>
                <w:webHidden/>
              </w:rPr>
              <w:fldChar w:fldCharType="end"/>
            </w:r>
          </w:hyperlink>
        </w:p>
        <w:p w14:paraId="04822CF5" w14:textId="0509E5D2" w:rsidR="002A2324" w:rsidRDefault="002A2324">
          <w:r w:rsidRPr="002A2324">
            <w:rPr>
              <w:rFonts w:asciiTheme="minorHAnsi" w:hAnsiTheme="minorHAnsi"/>
              <w:bCs/>
              <w:noProof/>
            </w:rPr>
            <w:fldChar w:fldCharType="end"/>
          </w:r>
        </w:p>
      </w:sdtContent>
    </w:sdt>
    <w:p w14:paraId="6E19DD86" w14:textId="72E1327D" w:rsidR="00C65A04" w:rsidRPr="00155F02" w:rsidRDefault="00B97A84" w:rsidP="00687399">
      <w:pPr>
        <w:pStyle w:val="Body"/>
        <w:keepNext/>
        <w:keepLines/>
        <w:spacing w:after="240"/>
        <w:rPr>
          <w:rFonts w:asciiTheme="minorHAnsi" w:hAnsiTheme="minorHAnsi"/>
          <w:color w:val="366091"/>
          <w:sz w:val="20"/>
          <w:szCs w:val="20"/>
          <w:u w:color="366091"/>
          <w:lang w:val="es-ES"/>
        </w:rPr>
      </w:pPr>
      <w:r w:rsidRPr="00155F02">
        <w:rPr>
          <w:rFonts w:asciiTheme="minorHAnsi" w:hAnsiTheme="minorHAnsi"/>
          <w:color w:val="366091"/>
          <w:sz w:val="20"/>
          <w:szCs w:val="20"/>
          <w:u w:color="366091"/>
          <w:lang w:val="es-ES"/>
        </w:rPr>
        <w:t>Acrónimos y abreviaturas</w:t>
      </w:r>
    </w:p>
    <w:p w14:paraId="1BEFA98F" w14:textId="4B59E637" w:rsidR="00B97A84" w:rsidRPr="00155F02" w:rsidRDefault="00B97A84" w:rsidP="00687399">
      <w:pPr>
        <w:pStyle w:val="Body"/>
        <w:keepNext/>
        <w:keepLines/>
        <w:spacing w:after="240"/>
        <w:rPr>
          <w:rFonts w:asciiTheme="minorHAnsi" w:hAnsiTheme="minorHAnsi"/>
          <w:color w:val="366091"/>
          <w:sz w:val="20"/>
          <w:szCs w:val="20"/>
          <w:u w:color="366091"/>
          <w:lang w:val="es-ES"/>
        </w:rPr>
      </w:pPr>
      <w:r w:rsidRPr="00155F02">
        <w:rPr>
          <w:rFonts w:asciiTheme="minorHAnsi" w:hAnsiTheme="minorHAnsi"/>
          <w:color w:val="366091"/>
          <w:sz w:val="20"/>
          <w:szCs w:val="20"/>
          <w:u w:color="366091"/>
          <w:lang w:val="es-ES"/>
        </w:rPr>
        <w:t>Resumen Ejecutivo – Introducción</w:t>
      </w:r>
    </w:p>
    <w:p w14:paraId="274B8499" w14:textId="29995938" w:rsidR="00B97A84" w:rsidRPr="00155F02" w:rsidRDefault="00B97A84" w:rsidP="00687399">
      <w:pPr>
        <w:pStyle w:val="Body"/>
        <w:keepNext/>
        <w:keepLines/>
        <w:spacing w:after="240"/>
        <w:rPr>
          <w:rFonts w:asciiTheme="minorHAnsi" w:hAnsiTheme="minorHAnsi"/>
          <w:color w:val="366091"/>
          <w:sz w:val="20"/>
          <w:szCs w:val="20"/>
          <w:u w:color="366091"/>
          <w:lang w:val="es-ES"/>
        </w:rPr>
      </w:pPr>
      <w:r w:rsidRPr="00155F02">
        <w:rPr>
          <w:rFonts w:asciiTheme="minorHAnsi" w:hAnsiTheme="minorHAnsi"/>
          <w:color w:val="366091"/>
          <w:sz w:val="20"/>
          <w:szCs w:val="20"/>
          <w:u w:color="366091"/>
          <w:lang w:val="es-ES"/>
        </w:rPr>
        <w:t xml:space="preserve">Hallazgos clave: Implementación de </w:t>
      </w:r>
      <w:r w:rsidR="00155F02" w:rsidRPr="00155F02">
        <w:rPr>
          <w:rFonts w:asciiTheme="minorHAnsi" w:hAnsiTheme="minorHAnsi"/>
          <w:color w:val="366091"/>
          <w:sz w:val="20"/>
          <w:szCs w:val="20"/>
          <w:u w:color="366091"/>
          <w:lang w:val="es-ES"/>
        </w:rPr>
        <w:t>las Subvenciones</w:t>
      </w:r>
      <w:r w:rsidRPr="00155F02">
        <w:rPr>
          <w:rFonts w:asciiTheme="minorHAnsi" w:hAnsiTheme="minorHAnsi"/>
          <w:color w:val="366091"/>
          <w:sz w:val="20"/>
          <w:szCs w:val="20"/>
          <w:u w:color="366091"/>
          <w:lang w:val="es-ES"/>
        </w:rPr>
        <w:t xml:space="preserve"> y </w:t>
      </w:r>
      <w:r w:rsidR="00155F02" w:rsidRPr="00155F02">
        <w:rPr>
          <w:rFonts w:asciiTheme="minorHAnsi" w:hAnsiTheme="minorHAnsi"/>
          <w:color w:val="366091"/>
          <w:sz w:val="20"/>
          <w:szCs w:val="20"/>
          <w:u w:color="366091"/>
          <w:lang w:val="es-ES"/>
        </w:rPr>
        <w:t>P</w:t>
      </w:r>
      <w:r w:rsidRPr="00155F02">
        <w:rPr>
          <w:rFonts w:asciiTheme="minorHAnsi" w:hAnsiTheme="minorHAnsi"/>
          <w:color w:val="366091"/>
          <w:sz w:val="20"/>
          <w:szCs w:val="20"/>
          <w:u w:color="366091"/>
          <w:lang w:val="es-ES"/>
        </w:rPr>
        <w:t>olíticas del Fondo Mundial</w:t>
      </w:r>
    </w:p>
    <w:p w14:paraId="71545DA8"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p>
    <w:p w14:paraId="4C99D929"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p>
    <w:p w14:paraId="452CDFB9" w14:textId="77777777" w:rsidR="00C65A04" w:rsidRPr="002A2324" w:rsidRDefault="00C65A04" w:rsidP="00687399">
      <w:pPr>
        <w:pStyle w:val="Body"/>
        <w:keepNext/>
        <w:keepLines/>
        <w:spacing w:after="240"/>
        <w:rPr>
          <w:rFonts w:asciiTheme="minorHAnsi" w:hAnsiTheme="minorHAnsi"/>
          <w:color w:val="366091"/>
          <w:sz w:val="32"/>
          <w:szCs w:val="32"/>
          <w:u w:color="366091"/>
          <w:lang w:val="en-US"/>
        </w:rPr>
      </w:pPr>
    </w:p>
    <w:p w14:paraId="389289EC" w14:textId="77777777" w:rsidR="00814CAE" w:rsidRPr="002A2324" w:rsidRDefault="00814CA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8"/>
          <w:szCs w:val="28"/>
          <w:u w:color="000000"/>
          <w:lang w:eastAsia="es-ES"/>
        </w:rPr>
      </w:pPr>
      <w:r w:rsidRPr="002A2324">
        <w:rPr>
          <w:rFonts w:asciiTheme="minorHAnsi" w:hAnsiTheme="minorHAnsi" w:cs="Arial Unicode MS"/>
        </w:rPr>
        <w:br w:type="page"/>
      </w:r>
    </w:p>
    <w:p w14:paraId="6FDAE04D" w14:textId="0AA039C9" w:rsidR="00074E5D" w:rsidRPr="004055B4" w:rsidRDefault="00074E5D" w:rsidP="00074E5D">
      <w:pPr>
        <w:pStyle w:val="Heading"/>
        <w:rPr>
          <w:rFonts w:ascii="Avenir Book" w:hAnsi="Avenir Book"/>
        </w:rPr>
      </w:pPr>
      <w:r>
        <w:rPr>
          <w:rFonts w:ascii="Avenir Book" w:eastAsia="Arial Unicode MS" w:hAnsi="Avenir Book" w:cs="Arial Unicode MS"/>
          <w:lang w:val="en-US"/>
        </w:rPr>
        <w:lastRenderedPageBreak/>
        <w:t>Acrónimos y abreviaturas</w:t>
      </w:r>
    </w:p>
    <w:tbl>
      <w:tblPr>
        <w:tblStyle w:val="TableNormal1"/>
        <w:tblW w:w="93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5"/>
        <w:gridCol w:w="2857"/>
        <w:gridCol w:w="1350"/>
        <w:gridCol w:w="3554"/>
      </w:tblGrid>
      <w:tr w:rsidR="0025032A" w:rsidRPr="0025032A" w14:paraId="6BF7316D"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ADBE36F"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AIDS</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0B0DDBC"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Acquired immunodeficiency syndrome</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3C3748EB"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SIDA</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2FF52E1F"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Síndrome de inmunodeficiencia adquirida</w:t>
            </w:r>
          </w:p>
        </w:tc>
      </w:tr>
      <w:tr w:rsidR="0025032A" w:rsidRPr="0025032A" w14:paraId="359CB7F0"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5301E7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ARV</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20D2BB9"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Antiretroviral drug</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6E531B0A"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ARV</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05414FBD"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Anti-retroviral (es), droga</w:t>
            </w:r>
          </w:p>
        </w:tc>
      </w:tr>
      <w:tr w:rsidR="0025032A" w:rsidRPr="0025032A" w14:paraId="49CEDFE7"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8494774"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CCM</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E47221B"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Country Coordinating Mechanism</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59F42E0A"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MCP</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0797135F"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Mecanismo Coordinador de País</w:t>
            </w:r>
          </w:p>
        </w:tc>
      </w:tr>
      <w:tr w:rsidR="0025032A" w:rsidRPr="0025032A" w14:paraId="1C39E33F"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0708A32"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CT</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8725B83"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Country team</w:t>
            </w:r>
          </w:p>
        </w:tc>
        <w:tc>
          <w:tcPr>
            <w:tcW w:w="1350" w:type="dxa"/>
            <w:tcBorders>
              <w:top w:val="single" w:sz="4" w:space="0" w:color="BFBFBF"/>
              <w:left w:val="single" w:sz="4" w:space="0" w:color="BFBFBF"/>
              <w:bottom w:val="single" w:sz="4" w:space="0" w:color="BFBFBF"/>
              <w:right w:val="single" w:sz="4" w:space="0" w:color="BFBFBF"/>
            </w:tcBorders>
          </w:tcPr>
          <w:p w14:paraId="762D5EAB"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EP</w:t>
            </w:r>
          </w:p>
        </w:tc>
        <w:tc>
          <w:tcPr>
            <w:tcW w:w="3554" w:type="dxa"/>
            <w:tcBorders>
              <w:top w:val="single" w:sz="4" w:space="0" w:color="BFBFBF"/>
              <w:left w:val="single" w:sz="4" w:space="0" w:color="BFBFBF"/>
              <w:bottom w:val="single" w:sz="4" w:space="0" w:color="BFBFBF"/>
              <w:right w:val="single" w:sz="4" w:space="0" w:color="BFBFBF"/>
            </w:tcBorders>
          </w:tcPr>
          <w:p w14:paraId="4595BB29"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Equipo de país</w:t>
            </w:r>
          </w:p>
        </w:tc>
      </w:tr>
      <w:tr w:rsidR="0025032A" w:rsidRPr="0025032A" w14:paraId="31B4FA8B"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3CFA912"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HIV</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9618CB"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Human immunodeficiency virus</w:t>
            </w:r>
          </w:p>
        </w:tc>
        <w:tc>
          <w:tcPr>
            <w:tcW w:w="1350" w:type="dxa"/>
            <w:tcBorders>
              <w:top w:val="single" w:sz="4" w:space="0" w:color="BFBFBF"/>
              <w:left w:val="single" w:sz="4" w:space="0" w:color="BFBFBF"/>
              <w:bottom w:val="single" w:sz="4" w:space="0" w:color="BFBFBF"/>
              <w:right w:val="single" w:sz="4" w:space="0" w:color="BFBFBF"/>
            </w:tcBorders>
          </w:tcPr>
          <w:p w14:paraId="1941E3F6"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VIH</w:t>
            </w:r>
          </w:p>
        </w:tc>
        <w:tc>
          <w:tcPr>
            <w:tcW w:w="3554" w:type="dxa"/>
            <w:tcBorders>
              <w:top w:val="single" w:sz="4" w:space="0" w:color="BFBFBF"/>
              <w:left w:val="single" w:sz="4" w:space="0" w:color="BFBFBF"/>
              <w:bottom w:val="single" w:sz="4" w:space="0" w:color="BFBFBF"/>
              <w:right w:val="single" w:sz="4" w:space="0" w:color="BFBFBF"/>
            </w:tcBorders>
          </w:tcPr>
          <w:p w14:paraId="0FD32166"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Virus de la inmunodeficiencia humana</w:t>
            </w:r>
          </w:p>
        </w:tc>
      </w:tr>
      <w:tr w:rsidR="0025032A" w:rsidRPr="0025032A" w14:paraId="3CFB5F26"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6FC7656"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HIVOS</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E54762E"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 xml:space="preserve">Humanist Institute for Cooperation with Developing Countries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294695FF"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HIVOS</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13F51A37"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Instituto Humanista de Cooperación para Países en Desarrollo</w:t>
            </w:r>
          </w:p>
        </w:tc>
      </w:tr>
      <w:tr w:rsidR="0025032A" w:rsidRPr="0025032A" w14:paraId="3C55154D" w14:textId="77777777" w:rsidTr="004E27A0">
        <w:trPr>
          <w:trHeight w:val="569"/>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27E089D"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KP</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81D3C11"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Key population in the context of the report refers to HIV stigmatized groups, including but not limited to men who have sex with men, transgender women and prison inmates</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64960129"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PC</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69B76971"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Población Clave en el contexto de este informe se refiere a los grupos estigmatizados que padecen VIH, incluyendo pero no limitado a hombres que tienen sexo con hombres, mujeres transgénero y personas privadas de libertad (PPL)</w:t>
            </w:r>
          </w:p>
        </w:tc>
      </w:tr>
      <w:tr w:rsidR="0025032A" w:rsidRPr="0025032A" w14:paraId="6DCAD99C" w14:textId="77777777" w:rsidTr="004E27A0">
        <w:trPr>
          <w:trHeight w:val="569"/>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71F117A"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KVP</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DEE3B60"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Key and vulnerable population in the context of the report refers to people with increased risk for malaria and TB based on a specific context or condition</w:t>
            </w:r>
          </w:p>
        </w:tc>
        <w:tc>
          <w:tcPr>
            <w:tcW w:w="1350" w:type="dxa"/>
            <w:tcBorders>
              <w:top w:val="single" w:sz="4" w:space="0" w:color="BFBFBF"/>
              <w:left w:val="single" w:sz="4" w:space="0" w:color="BFBFBF"/>
              <w:bottom w:val="single" w:sz="4" w:space="0" w:color="BFBFBF"/>
              <w:right w:val="single" w:sz="4" w:space="0" w:color="BFBFBF"/>
            </w:tcBorders>
          </w:tcPr>
          <w:p w14:paraId="6768CBB5"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PCV</w:t>
            </w:r>
          </w:p>
        </w:tc>
        <w:tc>
          <w:tcPr>
            <w:tcW w:w="3554" w:type="dxa"/>
            <w:tcBorders>
              <w:top w:val="single" w:sz="4" w:space="0" w:color="BFBFBF"/>
              <w:left w:val="single" w:sz="4" w:space="0" w:color="BFBFBF"/>
              <w:bottom w:val="single" w:sz="4" w:space="0" w:color="BFBFBF"/>
              <w:right w:val="single" w:sz="4" w:space="0" w:color="BFBFBF"/>
            </w:tcBorders>
          </w:tcPr>
          <w:p w14:paraId="3A5BC615"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Población Clave y vulnerable en el contexto de este informe se refiere a personas con mayor riesgo para malaria y Tuberculosis basados en una condición (es) específicas de su contexto</w:t>
            </w:r>
          </w:p>
        </w:tc>
      </w:tr>
      <w:tr w:rsidR="0025032A" w:rsidRPr="0025032A" w14:paraId="799EFB2B"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A0B288A"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MDR TB</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91EFB24"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Multi-drug resistant tuberculosis</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74957914"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TB MDR</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2552EEC6"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TB resistente a múltiples drogas</w:t>
            </w:r>
          </w:p>
        </w:tc>
      </w:tr>
      <w:tr w:rsidR="0025032A" w:rsidRPr="0025032A" w14:paraId="1EC1FF48"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316874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MoH</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2505C92"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Ministry of Health</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0FFC4C92"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MSPAS</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5D123682"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Ministerio de Salud Pública y Asistencia Social</w:t>
            </w:r>
          </w:p>
        </w:tc>
      </w:tr>
      <w:tr w:rsidR="0025032A" w:rsidRPr="0025032A" w14:paraId="6515117E"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36B2FC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MSM</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2145E67"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Men who have sex with men</w:t>
            </w:r>
          </w:p>
        </w:tc>
        <w:tc>
          <w:tcPr>
            <w:tcW w:w="1350" w:type="dxa"/>
            <w:tcBorders>
              <w:top w:val="single" w:sz="4" w:space="0" w:color="BFBFBF"/>
              <w:left w:val="single" w:sz="4" w:space="0" w:color="BFBFBF"/>
              <w:bottom w:val="single" w:sz="4" w:space="0" w:color="BFBFBF"/>
              <w:right w:val="single" w:sz="4" w:space="0" w:color="BFBFBF"/>
            </w:tcBorders>
          </w:tcPr>
          <w:p w14:paraId="327653FC"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HSH</w:t>
            </w:r>
          </w:p>
        </w:tc>
        <w:tc>
          <w:tcPr>
            <w:tcW w:w="3554" w:type="dxa"/>
            <w:tcBorders>
              <w:top w:val="single" w:sz="4" w:space="0" w:color="BFBFBF"/>
              <w:left w:val="single" w:sz="4" w:space="0" w:color="BFBFBF"/>
              <w:bottom w:val="single" w:sz="4" w:space="0" w:color="BFBFBF"/>
              <w:right w:val="single" w:sz="4" w:space="0" w:color="BFBFBF"/>
            </w:tcBorders>
          </w:tcPr>
          <w:p w14:paraId="0080B7BA"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Hombres que tienen sexo con hombres</w:t>
            </w:r>
          </w:p>
        </w:tc>
      </w:tr>
      <w:tr w:rsidR="0025032A" w:rsidRPr="0025032A" w14:paraId="7B4EBAFB"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44CEE1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NGO</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65682BB"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Non-governmental organization</w:t>
            </w:r>
          </w:p>
        </w:tc>
        <w:tc>
          <w:tcPr>
            <w:tcW w:w="1350" w:type="dxa"/>
            <w:tcBorders>
              <w:top w:val="single" w:sz="4" w:space="0" w:color="BFBFBF"/>
              <w:left w:val="single" w:sz="4" w:space="0" w:color="BFBFBF"/>
              <w:bottom w:val="single" w:sz="4" w:space="0" w:color="BFBFBF"/>
              <w:right w:val="single" w:sz="4" w:space="0" w:color="BFBFBF"/>
            </w:tcBorders>
          </w:tcPr>
          <w:p w14:paraId="7FE2175F"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ONG</w:t>
            </w:r>
          </w:p>
        </w:tc>
        <w:tc>
          <w:tcPr>
            <w:tcW w:w="3554" w:type="dxa"/>
            <w:tcBorders>
              <w:top w:val="single" w:sz="4" w:space="0" w:color="BFBFBF"/>
              <w:left w:val="single" w:sz="4" w:space="0" w:color="BFBFBF"/>
              <w:bottom w:val="single" w:sz="4" w:space="0" w:color="BFBFBF"/>
              <w:right w:val="single" w:sz="4" w:space="0" w:color="BFBFBF"/>
            </w:tcBorders>
          </w:tcPr>
          <w:p w14:paraId="1FA796BE"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Organización no gubernamental</w:t>
            </w:r>
          </w:p>
        </w:tc>
      </w:tr>
      <w:tr w:rsidR="0025032A" w:rsidRPr="0025032A" w14:paraId="6BDFED53"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66825B9"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NMS</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47BEB78"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National Malaria Subprogram</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11053C74"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SNM</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10ECEA29"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Subprograma Nacional de Malaria</w:t>
            </w:r>
          </w:p>
        </w:tc>
      </w:tr>
      <w:tr w:rsidR="0025032A" w:rsidRPr="0025032A" w14:paraId="3BE5527D"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8A07F78"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lastRenderedPageBreak/>
              <w:t>NTP</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1046CAE1"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National Tuberculosis Program</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06E1DAA1"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PNT</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218D1181"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Programa Nacional de Tuberculosis</w:t>
            </w:r>
          </w:p>
        </w:tc>
      </w:tr>
      <w:tr w:rsidR="0025032A" w:rsidRPr="0025032A" w14:paraId="7F3FE526"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79A49F8"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PCE</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51490A7"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Prospective Country Evaluation</w:t>
            </w:r>
          </w:p>
        </w:tc>
        <w:tc>
          <w:tcPr>
            <w:tcW w:w="1350" w:type="dxa"/>
            <w:tcBorders>
              <w:top w:val="single" w:sz="4" w:space="0" w:color="BFBFBF"/>
              <w:left w:val="single" w:sz="4" w:space="0" w:color="BFBFBF"/>
              <w:bottom w:val="single" w:sz="4" w:space="0" w:color="BFBFBF"/>
              <w:right w:val="single" w:sz="4" w:space="0" w:color="BFBFBF"/>
            </w:tcBorders>
          </w:tcPr>
          <w:p w14:paraId="20FE1D2D"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EPP</w:t>
            </w:r>
          </w:p>
        </w:tc>
        <w:tc>
          <w:tcPr>
            <w:tcW w:w="3554" w:type="dxa"/>
            <w:tcBorders>
              <w:top w:val="single" w:sz="4" w:space="0" w:color="BFBFBF"/>
              <w:left w:val="single" w:sz="4" w:space="0" w:color="BFBFBF"/>
              <w:bottom w:val="single" w:sz="4" w:space="0" w:color="BFBFBF"/>
              <w:right w:val="single" w:sz="4" w:space="0" w:color="BFBFBF"/>
            </w:tcBorders>
          </w:tcPr>
          <w:p w14:paraId="4FB21E44"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Evaluación Prospectiva de País</w:t>
            </w:r>
          </w:p>
        </w:tc>
      </w:tr>
      <w:tr w:rsidR="0025032A" w:rsidRPr="0025032A" w14:paraId="738EA050"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146E9D3"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PEC</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88529C8" w14:textId="77777777" w:rsidR="00074E5D" w:rsidRPr="0025032A" w:rsidRDefault="00074E5D" w:rsidP="004E27A0">
            <w:pPr>
              <w:pStyle w:val="Body"/>
              <w:keepNext/>
              <w:keepLines/>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s-ES_tradnl"/>
              </w:rPr>
              <w:t xml:space="preserve">Programa de Extensión de Cobertura </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17A0A73D" w14:textId="77777777" w:rsidR="00074E5D" w:rsidRPr="0025032A" w:rsidRDefault="00074E5D" w:rsidP="004E27A0">
            <w:pPr>
              <w:pStyle w:val="Body"/>
              <w:keepNext/>
              <w:keepLines/>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n-US"/>
              </w:rPr>
              <w:t>PEC</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093C90E0" w14:textId="77777777" w:rsidR="00074E5D" w:rsidRPr="0025032A" w:rsidRDefault="00074E5D" w:rsidP="004E27A0">
            <w:pPr>
              <w:pStyle w:val="Body"/>
              <w:keepNext/>
              <w:keepLines/>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 xml:space="preserve">Programa de Extensión de Cobertura </w:t>
            </w:r>
          </w:p>
        </w:tc>
      </w:tr>
      <w:tr w:rsidR="0025032A" w:rsidRPr="0025032A" w14:paraId="5C4227B6"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41A90D1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PLHIV</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D67A763"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People living with HIV</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5C8D42C0"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PVVIH</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3246AC06"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Personas viviendo con VIH</w:t>
            </w:r>
          </w:p>
        </w:tc>
      </w:tr>
      <w:tr w:rsidR="0025032A" w:rsidRPr="0025032A" w14:paraId="337331C5"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FA6088"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PR</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056456E"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Principal Recipient</w:t>
            </w:r>
          </w:p>
        </w:tc>
        <w:tc>
          <w:tcPr>
            <w:tcW w:w="1350" w:type="dxa"/>
            <w:tcBorders>
              <w:top w:val="single" w:sz="4" w:space="0" w:color="BFBFBF"/>
              <w:left w:val="single" w:sz="4" w:space="0" w:color="BFBFBF"/>
              <w:bottom w:val="single" w:sz="4" w:space="0" w:color="BFBFBF"/>
              <w:right w:val="single" w:sz="4" w:space="0" w:color="BFBFBF"/>
            </w:tcBorders>
          </w:tcPr>
          <w:p w14:paraId="18B268E7"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RP</w:t>
            </w:r>
          </w:p>
        </w:tc>
        <w:tc>
          <w:tcPr>
            <w:tcW w:w="3554" w:type="dxa"/>
            <w:tcBorders>
              <w:top w:val="single" w:sz="4" w:space="0" w:color="BFBFBF"/>
              <w:left w:val="single" w:sz="4" w:space="0" w:color="BFBFBF"/>
              <w:bottom w:val="single" w:sz="4" w:space="0" w:color="BFBFBF"/>
              <w:right w:val="single" w:sz="4" w:space="0" w:color="BFBFBF"/>
            </w:tcBorders>
          </w:tcPr>
          <w:p w14:paraId="0F6F1487"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Receptor Principal</w:t>
            </w:r>
          </w:p>
        </w:tc>
      </w:tr>
      <w:tr w:rsidR="0025032A" w:rsidRPr="0025032A" w14:paraId="5F82C911"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5492B48"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PU/DR</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430E4565"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Progress update and disbursement request</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1588FE2C"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PU/DR</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438BA697"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 xml:space="preserve">Requisición de progreso y actualización para el desembolso </w:t>
            </w:r>
          </w:p>
        </w:tc>
      </w:tr>
      <w:tr w:rsidR="0025032A" w:rsidRPr="0025032A" w14:paraId="59CDC853"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76885B1"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RSSH</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3FDD9C16"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Resilient and sustainable systems for health</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33B9C817"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SSRS</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793DFADC"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Sistemas de Salud Resilientes y Sostenibles</w:t>
            </w:r>
          </w:p>
        </w:tc>
      </w:tr>
      <w:tr w:rsidR="0025032A" w:rsidRPr="0025032A" w14:paraId="601A263E" w14:textId="77777777" w:rsidTr="004E27A0">
        <w:trPr>
          <w:trHeight w:val="569"/>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68B027A"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SEGEPLAN</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DEAD27E"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s-ES_tradnl"/>
              </w:rPr>
              <w:t>Presidency Planning and Programming Secretariat</w:t>
            </w:r>
          </w:p>
        </w:tc>
        <w:tc>
          <w:tcPr>
            <w:tcW w:w="1350" w:type="dxa"/>
            <w:tcBorders>
              <w:top w:val="single" w:sz="4" w:space="0" w:color="BFBFBF"/>
              <w:left w:val="single" w:sz="4" w:space="0" w:color="BFBFBF"/>
              <w:bottom w:val="single" w:sz="4" w:space="0" w:color="BFBFBF"/>
              <w:right w:val="single" w:sz="4" w:space="0" w:color="BFBFBF"/>
            </w:tcBorders>
          </w:tcPr>
          <w:p w14:paraId="149A1341"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n-US"/>
              </w:rPr>
              <w:t>SEGEPLAN</w:t>
            </w:r>
          </w:p>
        </w:tc>
        <w:tc>
          <w:tcPr>
            <w:tcW w:w="3554" w:type="dxa"/>
            <w:tcBorders>
              <w:top w:val="single" w:sz="4" w:space="0" w:color="BFBFBF"/>
              <w:left w:val="single" w:sz="4" w:space="0" w:color="BFBFBF"/>
              <w:bottom w:val="single" w:sz="4" w:space="0" w:color="BFBFBF"/>
              <w:right w:val="single" w:sz="4" w:space="0" w:color="BFBFBF"/>
            </w:tcBorders>
          </w:tcPr>
          <w:p w14:paraId="75E1522B"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 xml:space="preserve">Secretaría de Planificación y Programación de la Presidencia </w:t>
            </w:r>
          </w:p>
        </w:tc>
      </w:tr>
      <w:tr w:rsidR="0025032A" w:rsidRPr="0025032A" w14:paraId="6993DDA8"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663A04A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SIGSA</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5AD10BE6"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Health Management Information System – HMIS</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20C26E38"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SIGSA</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5E0B10E4"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 xml:space="preserve">Sistema de Información Gerencial de Salud </w:t>
            </w:r>
          </w:p>
        </w:tc>
      </w:tr>
      <w:tr w:rsidR="0025032A" w:rsidRPr="0025032A" w14:paraId="128EC817"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8AB6646"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SR</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27F690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Sub-recipient</w:t>
            </w:r>
          </w:p>
        </w:tc>
        <w:tc>
          <w:tcPr>
            <w:tcW w:w="1350" w:type="dxa"/>
            <w:tcBorders>
              <w:top w:val="single" w:sz="4" w:space="0" w:color="BFBFBF"/>
              <w:left w:val="single" w:sz="4" w:space="0" w:color="BFBFBF"/>
              <w:bottom w:val="single" w:sz="4" w:space="0" w:color="BFBFBF"/>
              <w:right w:val="single" w:sz="4" w:space="0" w:color="BFBFBF"/>
            </w:tcBorders>
          </w:tcPr>
          <w:p w14:paraId="3CEC9346"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SR</w:t>
            </w:r>
          </w:p>
        </w:tc>
        <w:tc>
          <w:tcPr>
            <w:tcW w:w="3554" w:type="dxa"/>
            <w:tcBorders>
              <w:top w:val="single" w:sz="4" w:space="0" w:color="BFBFBF"/>
              <w:left w:val="single" w:sz="4" w:space="0" w:color="BFBFBF"/>
              <w:bottom w:val="single" w:sz="4" w:space="0" w:color="BFBFBF"/>
              <w:right w:val="single" w:sz="4" w:space="0" w:color="BFBFBF"/>
            </w:tcBorders>
          </w:tcPr>
          <w:p w14:paraId="5ADAAF95"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Sub-receptor</w:t>
            </w:r>
          </w:p>
        </w:tc>
      </w:tr>
      <w:tr w:rsidR="0025032A" w:rsidRPr="0025032A" w14:paraId="5FBD8EB5"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A9ECF7C"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STC</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98A7336" w14:textId="77777777" w:rsidR="00074E5D" w:rsidRPr="0025032A" w:rsidRDefault="00074E5D" w:rsidP="004E27A0">
            <w:pPr>
              <w:pStyle w:val="Body"/>
              <w:spacing w:before="0" w:after="0" w:line="276" w:lineRule="auto"/>
              <w:rPr>
                <w:rFonts w:ascii="Avenir Book" w:hAnsi="Avenir Book"/>
                <w:color w:val="000000" w:themeColor="text1"/>
                <w:lang w:val="en-US"/>
              </w:rPr>
            </w:pPr>
            <w:r w:rsidRPr="0025032A">
              <w:rPr>
                <w:rFonts w:ascii="Avenir Book" w:hAnsi="Avenir Book"/>
                <w:color w:val="000000" w:themeColor="text1"/>
                <w:sz w:val="20"/>
                <w:szCs w:val="20"/>
                <w:lang w:val="en-US"/>
              </w:rPr>
              <w:t>Sustainability, transition and co-financing</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1F7283B6"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STC</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07338D3A"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Sostenibilidad, transición y co-financiamiento</w:t>
            </w:r>
          </w:p>
        </w:tc>
      </w:tr>
      <w:tr w:rsidR="0025032A" w:rsidRPr="0025032A" w14:paraId="61AF9FE1"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0618AF24"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TB</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C03B571"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Tuberculosis disease</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3554A730"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TB</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0B9EAF16"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Tuberculosis</w:t>
            </w:r>
          </w:p>
        </w:tc>
      </w:tr>
      <w:tr w:rsidR="0025032A" w:rsidRPr="0025032A" w14:paraId="61877659"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995601E"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TERG</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2952F85"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Technical Evaluation Reference Group</w:t>
            </w:r>
          </w:p>
        </w:tc>
        <w:tc>
          <w:tcPr>
            <w:tcW w:w="1350" w:type="dxa"/>
            <w:tcBorders>
              <w:top w:val="single" w:sz="4" w:space="0" w:color="BFBFBF"/>
              <w:left w:val="single" w:sz="4" w:space="0" w:color="BFBFBF"/>
              <w:bottom w:val="single" w:sz="4" w:space="0" w:color="BFBFBF"/>
              <w:right w:val="single" w:sz="4" w:space="0" w:color="BFBFBF"/>
            </w:tcBorders>
          </w:tcPr>
          <w:p w14:paraId="104CEC3E"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TERG</w:t>
            </w:r>
          </w:p>
        </w:tc>
        <w:tc>
          <w:tcPr>
            <w:tcW w:w="3554" w:type="dxa"/>
            <w:tcBorders>
              <w:top w:val="single" w:sz="4" w:space="0" w:color="BFBFBF"/>
              <w:left w:val="single" w:sz="4" w:space="0" w:color="BFBFBF"/>
              <w:bottom w:val="single" w:sz="4" w:space="0" w:color="BFBFBF"/>
              <w:right w:val="single" w:sz="4" w:space="0" w:color="BFBFBF"/>
            </w:tcBorders>
          </w:tcPr>
          <w:p w14:paraId="720FC1B7"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Grupo de Referencia de Evaluación Técnica</w:t>
            </w:r>
          </w:p>
        </w:tc>
      </w:tr>
      <w:tr w:rsidR="0025032A" w:rsidRPr="0025032A" w14:paraId="44793978"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24D431B0"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UMI</w:t>
            </w:r>
          </w:p>
        </w:tc>
        <w:tc>
          <w:tcPr>
            <w:tcW w:w="2857" w:type="dxa"/>
            <w:tcBorders>
              <w:top w:val="single" w:sz="4" w:space="0" w:color="BFBFBF"/>
              <w:left w:val="single" w:sz="4" w:space="0" w:color="BFBFBF"/>
              <w:bottom w:val="single" w:sz="4" w:space="0" w:color="BFBFBF"/>
              <w:right w:val="single" w:sz="4" w:space="0" w:color="BFBFBF"/>
            </w:tcBorders>
            <w:shd w:val="clear" w:color="auto" w:fill="F2F2F2"/>
            <w:tcMar>
              <w:top w:w="80" w:type="dxa"/>
              <w:left w:w="80" w:type="dxa"/>
              <w:bottom w:w="80" w:type="dxa"/>
              <w:right w:w="80" w:type="dxa"/>
            </w:tcMar>
          </w:tcPr>
          <w:p w14:paraId="7B83025A"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Upper-Middle Income</w:t>
            </w:r>
          </w:p>
        </w:tc>
        <w:tc>
          <w:tcPr>
            <w:tcW w:w="1350" w:type="dxa"/>
            <w:tcBorders>
              <w:top w:val="single" w:sz="4" w:space="0" w:color="BFBFBF"/>
              <w:left w:val="single" w:sz="4" w:space="0" w:color="BFBFBF"/>
              <w:bottom w:val="single" w:sz="4" w:space="0" w:color="BFBFBF"/>
              <w:right w:val="single" w:sz="4" w:space="0" w:color="BFBFBF"/>
            </w:tcBorders>
            <w:shd w:val="clear" w:color="auto" w:fill="F2F2F2"/>
          </w:tcPr>
          <w:p w14:paraId="6BFE3998"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IMA</w:t>
            </w:r>
          </w:p>
        </w:tc>
        <w:tc>
          <w:tcPr>
            <w:tcW w:w="3554" w:type="dxa"/>
            <w:tcBorders>
              <w:top w:val="single" w:sz="4" w:space="0" w:color="BFBFBF"/>
              <w:left w:val="single" w:sz="4" w:space="0" w:color="BFBFBF"/>
              <w:bottom w:val="single" w:sz="4" w:space="0" w:color="BFBFBF"/>
              <w:right w:val="single" w:sz="4" w:space="0" w:color="BFBFBF"/>
            </w:tcBorders>
            <w:shd w:val="clear" w:color="auto" w:fill="F2F2F2"/>
          </w:tcPr>
          <w:p w14:paraId="12F462A6"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Ingreso Medio Alto</w:t>
            </w:r>
          </w:p>
        </w:tc>
      </w:tr>
      <w:tr w:rsidR="0025032A" w:rsidRPr="0025032A" w14:paraId="31B16675"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99E8F26"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VfM</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2E6ADD9"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Value for money</w:t>
            </w:r>
          </w:p>
        </w:tc>
        <w:tc>
          <w:tcPr>
            <w:tcW w:w="1350" w:type="dxa"/>
            <w:tcBorders>
              <w:top w:val="single" w:sz="4" w:space="0" w:color="BFBFBF"/>
              <w:left w:val="single" w:sz="4" w:space="0" w:color="BFBFBF"/>
              <w:bottom w:val="single" w:sz="4" w:space="0" w:color="BFBFBF"/>
              <w:right w:val="single" w:sz="4" w:space="0" w:color="BFBFBF"/>
            </w:tcBorders>
          </w:tcPr>
          <w:p w14:paraId="76A84036"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VfM</w:t>
            </w:r>
          </w:p>
        </w:tc>
        <w:tc>
          <w:tcPr>
            <w:tcW w:w="3554" w:type="dxa"/>
            <w:tcBorders>
              <w:top w:val="single" w:sz="4" w:space="0" w:color="BFBFBF"/>
              <w:left w:val="single" w:sz="4" w:space="0" w:color="BFBFBF"/>
              <w:bottom w:val="single" w:sz="4" w:space="0" w:color="BFBFBF"/>
              <w:right w:val="single" w:sz="4" w:space="0" w:color="BFBFBF"/>
            </w:tcBorders>
          </w:tcPr>
          <w:p w14:paraId="2FB4446A"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Value for Money</w:t>
            </w:r>
          </w:p>
        </w:tc>
      </w:tr>
      <w:tr w:rsidR="0025032A" w:rsidRPr="0025032A" w14:paraId="3C2C3DA4" w14:textId="77777777" w:rsidTr="004E27A0">
        <w:trPr>
          <w:trHeight w:val="270"/>
        </w:trPr>
        <w:tc>
          <w:tcPr>
            <w:tcW w:w="1615"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DB46912"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WHO</w:t>
            </w:r>
          </w:p>
        </w:tc>
        <w:tc>
          <w:tcPr>
            <w:tcW w:w="285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D2FDE30" w14:textId="77777777" w:rsidR="00074E5D" w:rsidRPr="0025032A" w:rsidRDefault="00074E5D" w:rsidP="004E27A0">
            <w:pPr>
              <w:pStyle w:val="Body"/>
              <w:spacing w:before="0" w:after="0" w:line="276" w:lineRule="auto"/>
              <w:rPr>
                <w:rFonts w:ascii="Avenir Book" w:hAnsi="Avenir Book"/>
                <w:color w:val="000000" w:themeColor="text1"/>
              </w:rPr>
            </w:pPr>
            <w:r w:rsidRPr="0025032A">
              <w:rPr>
                <w:rFonts w:ascii="Avenir Book" w:hAnsi="Avenir Book"/>
                <w:color w:val="000000" w:themeColor="text1"/>
                <w:sz w:val="20"/>
                <w:szCs w:val="20"/>
                <w:lang w:val="en-US"/>
              </w:rPr>
              <w:t>World Health Organization</w:t>
            </w:r>
          </w:p>
        </w:tc>
        <w:tc>
          <w:tcPr>
            <w:tcW w:w="1350" w:type="dxa"/>
            <w:tcBorders>
              <w:top w:val="single" w:sz="4" w:space="0" w:color="BFBFBF"/>
              <w:left w:val="single" w:sz="4" w:space="0" w:color="BFBFBF"/>
              <w:bottom w:val="single" w:sz="4" w:space="0" w:color="BFBFBF"/>
              <w:right w:val="single" w:sz="4" w:space="0" w:color="BFBFBF"/>
            </w:tcBorders>
          </w:tcPr>
          <w:p w14:paraId="006B9AA7" w14:textId="77777777" w:rsidR="00074E5D" w:rsidRPr="0025032A" w:rsidRDefault="00074E5D" w:rsidP="004E27A0">
            <w:pPr>
              <w:pStyle w:val="Body"/>
              <w:spacing w:before="0" w:after="0" w:line="276" w:lineRule="auto"/>
              <w:rPr>
                <w:rFonts w:ascii="Avenir Book" w:hAnsi="Avenir Book"/>
                <w:color w:val="000000" w:themeColor="text1"/>
                <w:sz w:val="20"/>
                <w:szCs w:val="20"/>
                <w:lang w:val="en-US"/>
              </w:rPr>
            </w:pPr>
            <w:r w:rsidRPr="0025032A">
              <w:rPr>
                <w:rFonts w:ascii="Avenir Book" w:hAnsi="Avenir Book"/>
                <w:color w:val="000000" w:themeColor="text1"/>
                <w:sz w:val="20"/>
                <w:szCs w:val="20"/>
                <w:lang w:val="en-US"/>
              </w:rPr>
              <w:t>OMS</w:t>
            </w:r>
          </w:p>
        </w:tc>
        <w:tc>
          <w:tcPr>
            <w:tcW w:w="3554" w:type="dxa"/>
            <w:tcBorders>
              <w:top w:val="single" w:sz="4" w:space="0" w:color="BFBFBF"/>
              <w:left w:val="single" w:sz="4" w:space="0" w:color="BFBFBF"/>
              <w:bottom w:val="single" w:sz="4" w:space="0" w:color="BFBFBF"/>
              <w:right w:val="single" w:sz="4" w:space="0" w:color="BFBFBF"/>
            </w:tcBorders>
          </w:tcPr>
          <w:p w14:paraId="3B18A986" w14:textId="77777777" w:rsidR="00074E5D" w:rsidRPr="0025032A" w:rsidRDefault="00074E5D" w:rsidP="004E27A0">
            <w:pPr>
              <w:pStyle w:val="Body"/>
              <w:spacing w:before="0" w:after="0" w:line="276" w:lineRule="auto"/>
              <w:rPr>
                <w:rFonts w:ascii="Avenir Book" w:hAnsi="Avenir Book"/>
                <w:color w:val="000000" w:themeColor="text1"/>
                <w:sz w:val="20"/>
                <w:szCs w:val="20"/>
                <w:lang w:val="es-ES_tradnl"/>
              </w:rPr>
            </w:pPr>
            <w:r w:rsidRPr="0025032A">
              <w:rPr>
                <w:rFonts w:ascii="Avenir Book" w:hAnsi="Avenir Book"/>
                <w:color w:val="000000" w:themeColor="text1"/>
                <w:sz w:val="20"/>
                <w:szCs w:val="20"/>
                <w:lang w:val="es-ES_tradnl"/>
              </w:rPr>
              <w:t>Organización Mundial de la Salud</w:t>
            </w:r>
          </w:p>
        </w:tc>
      </w:tr>
    </w:tbl>
    <w:p w14:paraId="08459838" w14:textId="77777777" w:rsidR="00074E5D" w:rsidRPr="0025032A" w:rsidRDefault="00074E5D" w:rsidP="00074E5D">
      <w:pPr>
        <w:rPr>
          <w:color w:val="000000" w:themeColor="text1"/>
        </w:rPr>
      </w:pPr>
    </w:p>
    <w:p w14:paraId="5BA61716" w14:textId="5EA349DC" w:rsidR="00155F02" w:rsidRDefault="002A2324" w:rsidP="00155F02">
      <w:pPr>
        <w:rPr>
          <w:rFonts w:asciiTheme="minorHAnsi" w:hAnsiTheme="minorHAnsi" w:cs="Arial Unicode MS"/>
          <w:b/>
          <w:noProof/>
          <w:color w:val="1F497D" w:themeColor="text2"/>
          <w:sz w:val="22"/>
          <w:szCs w:val="22"/>
          <w:lang w:val="en-US"/>
        </w:rPr>
      </w:pPr>
      <w:ins w:id="1" w:author="Bethany Huntley" w:date="2019-02-18T09:29:00Z">
        <w:r w:rsidRPr="0025032A">
          <w:rPr>
            <w:color w:val="000000" w:themeColor="text1"/>
          </w:rPr>
          <w:br w:type="page"/>
        </w:r>
      </w:ins>
      <w:r w:rsidR="00155F02" w:rsidRPr="00155F02">
        <w:rPr>
          <w:rFonts w:asciiTheme="minorHAnsi" w:hAnsiTheme="minorHAnsi" w:cs="Arial Unicode MS"/>
          <w:b/>
          <w:noProof/>
          <w:color w:val="1F497D" w:themeColor="text2"/>
          <w:sz w:val="22"/>
          <w:szCs w:val="22"/>
          <w:lang w:val="en-US"/>
        </w:rPr>
        <w:lastRenderedPageBreak/>
        <w:t xml:space="preserve">Resumen Ejecutivo </w:t>
      </w:r>
      <w:r w:rsidR="00155F02">
        <w:rPr>
          <w:rFonts w:asciiTheme="minorHAnsi" w:hAnsiTheme="minorHAnsi" w:cs="Arial Unicode MS"/>
          <w:b/>
          <w:noProof/>
          <w:color w:val="1F497D" w:themeColor="text2"/>
          <w:sz w:val="22"/>
          <w:szCs w:val="22"/>
          <w:lang w:val="en-US"/>
        </w:rPr>
        <w:t>–</w:t>
      </w:r>
      <w:r w:rsidR="00155F02" w:rsidRPr="00155F02">
        <w:rPr>
          <w:rFonts w:asciiTheme="minorHAnsi" w:hAnsiTheme="minorHAnsi" w:cs="Arial Unicode MS"/>
          <w:b/>
          <w:noProof/>
          <w:color w:val="1F497D" w:themeColor="text2"/>
          <w:sz w:val="22"/>
          <w:szCs w:val="22"/>
          <w:lang w:val="en-US"/>
        </w:rPr>
        <w:t xml:space="preserve"> Introducción</w:t>
      </w:r>
    </w:p>
    <w:p w14:paraId="169452E5" w14:textId="77777777" w:rsidR="00155F02" w:rsidRPr="00155F02" w:rsidRDefault="00155F02" w:rsidP="00155F02"/>
    <w:p w14:paraId="1B23DA13" w14:textId="1DFED9B3" w:rsidR="00687399" w:rsidRDefault="00D518A2" w:rsidP="00D518A2">
      <w:pPr>
        <w:pStyle w:val="Body"/>
        <w:spacing w:before="0" w:after="0"/>
        <w:rPr>
          <w:rFonts w:asciiTheme="minorHAnsi" w:hAnsiTheme="minorHAnsi"/>
          <w:noProof/>
          <w:lang w:val="es-ES_tradnl"/>
        </w:rPr>
      </w:pPr>
      <w:r w:rsidRPr="00155F02">
        <w:rPr>
          <w:rFonts w:asciiTheme="minorHAnsi" w:hAnsiTheme="minorHAnsi"/>
          <w:noProof/>
          <w:lang w:val="es-ES_tradnl"/>
        </w:rPr>
        <w:t xml:space="preserve">La Evaluación Prospectiva de País (EPP) es una evaluación independiente sobre el impacto y la efectividad del Fondo Mundial en ocho </w:t>
      </w:r>
      <w:r w:rsidR="00155F02">
        <w:rPr>
          <w:rFonts w:asciiTheme="minorHAnsi" w:hAnsiTheme="minorHAnsi"/>
          <w:noProof/>
          <w:lang w:val="es-ES_tradnl"/>
        </w:rPr>
        <w:t xml:space="preserve">países, incluyendo Guatemala.  </w:t>
      </w:r>
      <w:r w:rsidRPr="00155F02">
        <w:rPr>
          <w:rFonts w:asciiTheme="minorHAnsi" w:hAnsiTheme="minorHAnsi"/>
          <w:noProof/>
          <w:lang w:val="es-ES_tradnl"/>
        </w:rPr>
        <w:t>La EPP tiene como objetivo  evaluar el proceso e impacto del modelo de gestión del Fondo Mundial en el país y proporcionar retroalimentación y resultados oportunos a las partes interesadas.  Durante la última década, Guatemala ha recibido más de US$170 millones en subvenciones del Fondo Mundial.  Ofrece una singular perspectiva a la EPP por tratarse de un país centroamericano que ha recibido importantes inversiones para las tres enfermedades, además de que durante 2020-2022 se llevará a cabo el proceso de transición del apoyo que el Fondo Mundial brinda a los programas de tuberculosis y malaria.</w:t>
      </w:r>
    </w:p>
    <w:p w14:paraId="54F25F66" w14:textId="77777777" w:rsidR="00155F02" w:rsidRPr="00155F02" w:rsidRDefault="00155F02" w:rsidP="00D518A2">
      <w:pPr>
        <w:pStyle w:val="Body"/>
        <w:spacing w:before="0" w:after="0"/>
        <w:rPr>
          <w:rFonts w:asciiTheme="minorHAnsi" w:hAnsiTheme="minorHAnsi"/>
          <w:lang w:val="en-US"/>
        </w:rPr>
      </w:pPr>
    </w:p>
    <w:p w14:paraId="2FF5C78C" w14:textId="2639247A" w:rsidR="00D518A2" w:rsidRPr="00155F02" w:rsidRDefault="00D518A2" w:rsidP="00D518A2">
      <w:pPr>
        <w:pStyle w:val="Body"/>
        <w:spacing w:before="0" w:after="0"/>
        <w:rPr>
          <w:rFonts w:asciiTheme="minorHAnsi" w:hAnsiTheme="minorHAnsi"/>
          <w:noProof/>
          <w:lang w:val="es-ES_tradnl"/>
        </w:rPr>
      </w:pPr>
      <w:r w:rsidRPr="00155F02">
        <w:rPr>
          <w:rFonts w:asciiTheme="minorHAnsi" w:hAnsiTheme="minorHAnsi"/>
          <w:noProof/>
          <w:lang w:val="es-ES_tradnl"/>
        </w:rPr>
        <w:t>Guatemala ha sido clasificado como un país de Ingreso Medio Alto (IMA) con una carga alta en VIH, una carga moderada en malar</w:t>
      </w:r>
      <w:r w:rsidR="00155F02">
        <w:rPr>
          <w:rFonts w:asciiTheme="minorHAnsi" w:hAnsiTheme="minorHAnsi"/>
          <w:noProof/>
          <w:lang w:val="es-ES_tradnl"/>
        </w:rPr>
        <w:t xml:space="preserve">ia, </w:t>
      </w:r>
      <w:r w:rsidRPr="00155F02">
        <w:rPr>
          <w:rFonts w:asciiTheme="minorHAnsi" w:hAnsiTheme="minorHAnsi"/>
          <w:noProof/>
          <w:lang w:val="es-ES_tradnl"/>
        </w:rPr>
        <w:t xml:space="preserve">y que en 2018 pasó de una carga moderada  en tuberculosis a una carga baja.  A </w:t>
      </w:r>
      <w:r w:rsidR="00A00A8B" w:rsidRPr="00155F02">
        <w:rPr>
          <w:rFonts w:asciiTheme="minorHAnsi" w:hAnsiTheme="minorHAnsi"/>
          <w:noProof/>
          <w:lang w:val="es-ES_tradnl"/>
        </w:rPr>
        <w:t>lo largo</w:t>
      </w:r>
      <w:r w:rsidRPr="00155F02">
        <w:rPr>
          <w:rFonts w:asciiTheme="minorHAnsi" w:hAnsiTheme="minorHAnsi"/>
          <w:noProof/>
          <w:lang w:val="es-ES_tradnl"/>
        </w:rPr>
        <w:t xml:space="preserve"> de los años, el gobierno de Guatemala ha incrementado su contribución mejoranado la respuesta nacional al VIH, la tuberculosis y la malaria; sin embargo, el Fondo Mundial aún subvenciona el 20% de la inversión total en las tres enfermedades.  La gráfica 1 muestra la distribución de recursos y las fuentes de financiamiento para cada una de las tres enfermedades. </w:t>
      </w:r>
    </w:p>
    <w:p w14:paraId="36083CFC" w14:textId="77777777" w:rsidR="0017524F" w:rsidRPr="00155F02" w:rsidRDefault="0017524F" w:rsidP="00687399">
      <w:pPr>
        <w:pStyle w:val="Body"/>
        <w:spacing w:before="0" w:after="0"/>
        <w:rPr>
          <w:rFonts w:asciiTheme="minorHAnsi" w:hAnsiTheme="minorHAnsi"/>
          <w:lang w:val="en-US"/>
        </w:rPr>
      </w:pPr>
    </w:p>
    <w:p w14:paraId="7E8148DB" w14:textId="2D611D31" w:rsidR="0017524F" w:rsidRPr="00155F02" w:rsidRDefault="00363209" w:rsidP="00687399">
      <w:pPr>
        <w:pStyle w:val="Body"/>
        <w:spacing w:before="0" w:after="0"/>
        <w:rPr>
          <w:rFonts w:asciiTheme="minorHAnsi" w:hAnsiTheme="minorHAnsi"/>
          <w:b/>
          <w:lang w:val="en-US"/>
        </w:rPr>
      </w:pPr>
      <w:commentRangeStart w:id="2"/>
      <w:r w:rsidRPr="00084A3E">
        <w:rPr>
          <w:rFonts w:asciiTheme="minorHAnsi" w:hAnsiTheme="minorHAnsi"/>
          <w:b/>
          <w:noProof/>
          <w:lang w:val="es-ES_tradnl" w:eastAsia="es-ES_tradnl"/>
        </w:rPr>
        <w:drawing>
          <wp:anchor distT="0" distB="0" distL="114300" distR="114300" simplePos="0" relativeHeight="251677696" behindDoc="0" locked="0" layoutInCell="1" allowOverlap="1" wp14:anchorId="70D3883E" wp14:editId="199DFB08">
            <wp:simplePos x="0" y="0"/>
            <wp:positionH relativeFrom="column">
              <wp:posOffset>-358140</wp:posOffset>
            </wp:positionH>
            <wp:positionV relativeFrom="paragraph">
              <wp:posOffset>224155</wp:posOffset>
            </wp:positionV>
            <wp:extent cx="6743700" cy="236982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21676" b="17591"/>
                    <a:stretch/>
                  </pic:blipFill>
                  <pic:spPr bwMode="auto">
                    <a:xfrm>
                      <a:off x="0" y="0"/>
                      <a:ext cx="6743700" cy="2369820"/>
                    </a:xfrm>
                    <a:prstGeom prst="rect">
                      <a:avLst/>
                    </a:prstGeom>
                    <a:noFill/>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2"/>
      <w:r w:rsidRPr="00084A3E">
        <w:rPr>
          <w:rStyle w:val="Refdecomentario"/>
          <w:rFonts w:ascii="Times New Roman" w:hAnsi="Times New Roman" w:cs="Times New Roman"/>
          <w:b/>
          <w:color w:val="auto"/>
          <w:lang w:val="es-ES" w:eastAsia="en-US"/>
        </w:rPr>
        <w:commentReference w:id="2"/>
      </w:r>
      <w:r w:rsidR="00F52B52" w:rsidRPr="00084A3E">
        <w:rPr>
          <w:rFonts w:asciiTheme="minorHAnsi" w:hAnsiTheme="minorHAnsi"/>
          <w:b/>
          <w:lang w:val="es-ES"/>
        </w:rPr>
        <w:t xml:space="preserve">Gráfica </w:t>
      </w:r>
      <w:r w:rsidR="0017524F" w:rsidRPr="00084A3E">
        <w:rPr>
          <w:rFonts w:asciiTheme="minorHAnsi" w:hAnsiTheme="minorHAnsi"/>
          <w:b/>
          <w:lang w:val="es-ES"/>
        </w:rPr>
        <w:t xml:space="preserve"> </w:t>
      </w:r>
      <w:commentRangeStart w:id="3"/>
      <w:r w:rsidR="0017524F" w:rsidRPr="00084A3E">
        <w:rPr>
          <w:rFonts w:asciiTheme="minorHAnsi" w:hAnsiTheme="minorHAnsi"/>
          <w:b/>
          <w:lang w:val="es-ES"/>
        </w:rPr>
        <w:t>1</w:t>
      </w:r>
      <w:commentRangeEnd w:id="3"/>
      <w:r w:rsidR="00E739E3" w:rsidRPr="00084A3E">
        <w:rPr>
          <w:rStyle w:val="Refdecomentario"/>
          <w:rFonts w:asciiTheme="minorHAnsi" w:hAnsiTheme="minorHAnsi" w:cs="Times New Roman"/>
          <w:b/>
          <w:color w:val="auto"/>
          <w:lang w:val="es-ES" w:eastAsia="en-US"/>
        </w:rPr>
        <w:commentReference w:id="3"/>
      </w:r>
      <w:ins w:id="4" w:author="Bethany Huntley" w:date="2019-02-18T09:37:00Z">
        <w:r w:rsidRPr="00084A3E">
          <w:rPr>
            <w:rFonts w:asciiTheme="minorHAnsi" w:hAnsiTheme="minorHAnsi"/>
            <w:b/>
            <w:lang w:val="es-ES"/>
          </w:rPr>
          <w:t xml:space="preserve"> </w:t>
        </w:r>
      </w:ins>
      <w:r w:rsidR="00F52B52" w:rsidRPr="00084A3E">
        <w:rPr>
          <w:rFonts w:asciiTheme="minorHAnsi" w:hAnsiTheme="minorHAnsi"/>
          <w:b/>
          <w:lang w:val="es-ES"/>
        </w:rPr>
        <w:t xml:space="preserve"> Distribución de recursos</w:t>
      </w:r>
      <w:r w:rsidR="00F52B52" w:rsidRPr="00155F02">
        <w:rPr>
          <w:rFonts w:asciiTheme="minorHAnsi" w:hAnsiTheme="minorHAnsi"/>
          <w:b/>
          <w:lang w:val="en-US"/>
        </w:rPr>
        <w:t xml:space="preserve"> para VIH, tuberculosis y malaria  en 2018</w:t>
      </w:r>
    </w:p>
    <w:p w14:paraId="556A50C5" w14:textId="655E40AE" w:rsidR="0017524F" w:rsidRPr="00155F02" w:rsidRDefault="0017524F" w:rsidP="00ED345D">
      <w:pPr>
        <w:pStyle w:val="Body"/>
        <w:spacing w:before="0" w:after="0"/>
        <w:rPr>
          <w:rFonts w:asciiTheme="minorHAnsi" w:hAnsiTheme="minorHAnsi"/>
          <w:lang w:val="en-US"/>
        </w:rPr>
      </w:pPr>
    </w:p>
    <w:p w14:paraId="346F31B5" w14:textId="3B5F2014" w:rsidR="003839EE" w:rsidRPr="003839EE" w:rsidRDefault="003839EE" w:rsidP="003839EE">
      <w:pPr>
        <w:pStyle w:val="Body"/>
        <w:spacing w:before="0" w:after="0"/>
        <w:rPr>
          <w:rFonts w:asciiTheme="minorHAnsi" w:hAnsiTheme="minorHAnsi"/>
          <w:noProof/>
          <w:lang w:val="es-ES_tradnl"/>
        </w:rPr>
      </w:pPr>
      <w:r w:rsidRPr="00155F02">
        <w:rPr>
          <w:rFonts w:asciiTheme="minorHAnsi" w:hAnsiTheme="minorHAnsi"/>
          <w:noProof/>
          <w:lang w:val="es-ES_tradnl"/>
        </w:rPr>
        <w:t xml:space="preserve">En 2018, Guatemala administró seis </w:t>
      </w:r>
      <w:r w:rsidR="00F16755" w:rsidRPr="00155F02">
        <w:rPr>
          <w:rFonts w:asciiTheme="minorHAnsi" w:hAnsiTheme="minorHAnsi"/>
          <w:noProof/>
          <w:lang w:val="es-ES_tradnl"/>
        </w:rPr>
        <w:t>subvenciones</w:t>
      </w:r>
      <w:r w:rsidRPr="00155F02">
        <w:rPr>
          <w:rFonts w:asciiTheme="minorHAnsi" w:hAnsiTheme="minorHAnsi"/>
          <w:noProof/>
          <w:lang w:val="es-ES_tradnl"/>
        </w:rPr>
        <w:t xml:space="preserve"> del Fondo Mundial, incluyendo dos extensiones a </w:t>
      </w:r>
      <w:r w:rsidR="00F16755" w:rsidRPr="00155F02">
        <w:rPr>
          <w:rFonts w:asciiTheme="minorHAnsi" w:hAnsiTheme="minorHAnsi"/>
          <w:noProof/>
          <w:lang w:val="es-ES_tradnl"/>
        </w:rPr>
        <w:t>las subvenciones</w:t>
      </w:r>
      <w:r w:rsidRPr="00155F02">
        <w:rPr>
          <w:rFonts w:asciiTheme="minorHAnsi" w:hAnsiTheme="minorHAnsi"/>
          <w:noProof/>
          <w:lang w:val="es-ES_tradnl"/>
        </w:rPr>
        <w:t xml:space="preserve"> de VIH y malaria, tres </w:t>
      </w:r>
      <w:r w:rsidR="00F16755" w:rsidRPr="00155F02">
        <w:rPr>
          <w:rFonts w:asciiTheme="minorHAnsi" w:hAnsiTheme="minorHAnsi"/>
          <w:noProof/>
          <w:lang w:val="es-ES_tradnl"/>
        </w:rPr>
        <w:t>subvenciones</w:t>
      </w:r>
      <w:r w:rsidRPr="00155F02">
        <w:rPr>
          <w:rFonts w:asciiTheme="minorHAnsi" w:hAnsiTheme="minorHAnsi"/>
          <w:noProof/>
          <w:lang w:val="es-ES_tradnl"/>
        </w:rPr>
        <w:t xml:space="preserve"> aprobad</w:t>
      </w:r>
      <w:r w:rsidR="00F16755" w:rsidRPr="00155F02">
        <w:rPr>
          <w:rFonts w:asciiTheme="minorHAnsi" w:hAnsiTheme="minorHAnsi"/>
          <w:noProof/>
          <w:lang w:val="es-ES_tradnl"/>
        </w:rPr>
        <w:t>a</w:t>
      </w:r>
      <w:r w:rsidR="00155F02">
        <w:rPr>
          <w:rFonts w:asciiTheme="minorHAnsi" w:hAnsiTheme="minorHAnsi"/>
          <w:noProof/>
          <w:lang w:val="es-ES_tradnl"/>
        </w:rPr>
        <w:t>s para ser implementados en</w:t>
      </w:r>
      <w:r w:rsidRPr="00155F02">
        <w:rPr>
          <w:rFonts w:asciiTheme="minorHAnsi" w:hAnsiTheme="minorHAnsi"/>
          <w:noProof/>
          <w:lang w:val="es-ES_tradnl"/>
        </w:rPr>
        <w:t xml:space="preserve"> 2019 (VIH, tuberculosis y malaria), y </w:t>
      </w:r>
      <w:r w:rsidR="008C08E1" w:rsidRPr="00155F02">
        <w:rPr>
          <w:rFonts w:asciiTheme="minorHAnsi" w:hAnsiTheme="minorHAnsi"/>
          <w:noProof/>
          <w:lang w:val="es-ES_tradnl"/>
        </w:rPr>
        <w:t>la</w:t>
      </w:r>
      <w:r w:rsidR="00F16755" w:rsidRPr="00155F02">
        <w:rPr>
          <w:rFonts w:asciiTheme="minorHAnsi" w:hAnsiTheme="minorHAnsi"/>
          <w:noProof/>
          <w:lang w:val="es-ES_tradnl"/>
        </w:rPr>
        <w:t xml:space="preserve"> subvención</w:t>
      </w:r>
      <w:r w:rsidRPr="00155F02">
        <w:rPr>
          <w:rFonts w:asciiTheme="minorHAnsi" w:hAnsiTheme="minorHAnsi"/>
          <w:noProof/>
          <w:lang w:val="es-ES_tradnl"/>
        </w:rPr>
        <w:t xml:space="preserve"> </w:t>
      </w:r>
      <w:r w:rsidR="008C08E1" w:rsidRPr="00155F02">
        <w:rPr>
          <w:rFonts w:asciiTheme="minorHAnsi" w:hAnsiTheme="minorHAnsi"/>
          <w:noProof/>
          <w:lang w:val="es-ES_tradnl"/>
        </w:rPr>
        <w:t xml:space="preserve">de tuberculosis </w:t>
      </w:r>
      <w:r w:rsidRPr="00155F02">
        <w:rPr>
          <w:rFonts w:asciiTheme="minorHAnsi" w:hAnsiTheme="minorHAnsi"/>
          <w:noProof/>
          <w:lang w:val="es-ES_tradnl"/>
        </w:rPr>
        <w:t>que se viene implementa</w:t>
      </w:r>
      <w:r w:rsidR="00155F02">
        <w:rPr>
          <w:rFonts w:asciiTheme="minorHAnsi" w:hAnsiTheme="minorHAnsi"/>
          <w:noProof/>
          <w:lang w:val="es-ES_tradnl"/>
        </w:rPr>
        <w:t xml:space="preserve">ndo desde </w:t>
      </w:r>
      <w:r w:rsidR="008C08E1" w:rsidRPr="00155F02">
        <w:rPr>
          <w:rFonts w:asciiTheme="minorHAnsi" w:hAnsiTheme="minorHAnsi"/>
          <w:noProof/>
          <w:lang w:val="es-ES_tradnl"/>
        </w:rPr>
        <w:t>2016</w:t>
      </w:r>
      <w:r w:rsidRPr="00155F02">
        <w:rPr>
          <w:rFonts w:asciiTheme="minorHAnsi" w:hAnsiTheme="minorHAnsi"/>
          <w:noProof/>
          <w:lang w:val="es-ES_tradnl"/>
        </w:rPr>
        <w:t xml:space="preserve">. </w:t>
      </w:r>
      <w:r w:rsidRPr="003839EE">
        <w:rPr>
          <w:rFonts w:asciiTheme="minorHAnsi" w:hAnsiTheme="minorHAnsi"/>
          <w:noProof/>
          <w:lang w:val="es-ES_tradnl"/>
        </w:rPr>
        <w:t xml:space="preserve"> </w:t>
      </w:r>
    </w:p>
    <w:p w14:paraId="69769E62" w14:textId="44C936CD" w:rsidR="00ED345D" w:rsidRPr="003839EE" w:rsidRDefault="00ED345D" w:rsidP="0017524F">
      <w:pPr>
        <w:pStyle w:val="Body"/>
        <w:spacing w:before="0" w:after="0"/>
        <w:rPr>
          <w:rFonts w:asciiTheme="minorHAnsi" w:hAnsiTheme="minorHAnsi"/>
          <w:lang w:val="en-US"/>
        </w:rPr>
      </w:pPr>
    </w:p>
    <w:p w14:paraId="76483E18" w14:textId="0A98886D" w:rsidR="00363209" w:rsidRDefault="00363209" w:rsidP="0017524F">
      <w:pPr>
        <w:pStyle w:val="Body"/>
        <w:spacing w:before="0" w:after="0"/>
        <w:rPr>
          <w:ins w:id="5" w:author="Bethany Huntley" w:date="2019-02-18T09:40:00Z"/>
          <w:rFonts w:asciiTheme="minorHAnsi" w:hAnsiTheme="minorHAnsi"/>
          <w:lang w:val="en-US"/>
        </w:rPr>
      </w:pPr>
    </w:p>
    <w:p w14:paraId="18B66F94" w14:textId="3F395D77" w:rsidR="00363209" w:rsidRDefault="00363209" w:rsidP="0017524F">
      <w:pPr>
        <w:pStyle w:val="Body"/>
        <w:spacing w:before="0" w:after="0"/>
        <w:rPr>
          <w:ins w:id="6" w:author="Bethany Huntley" w:date="2019-02-18T09:40:00Z"/>
          <w:rFonts w:asciiTheme="minorHAnsi" w:hAnsiTheme="minorHAnsi"/>
          <w:lang w:val="en-US"/>
        </w:rPr>
      </w:pPr>
    </w:p>
    <w:p w14:paraId="16C38004" w14:textId="251309C1" w:rsidR="00363209" w:rsidRDefault="00363209" w:rsidP="0017524F">
      <w:pPr>
        <w:pStyle w:val="Body"/>
        <w:spacing w:before="0" w:after="0"/>
        <w:rPr>
          <w:ins w:id="7" w:author="Bethany Huntley" w:date="2019-02-18T09:40:00Z"/>
          <w:rFonts w:asciiTheme="minorHAnsi" w:hAnsiTheme="minorHAnsi"/>
          <w:lang w:val="en-US"/>
        </w:rPr>
      </w:pPr>
    </w:p>
    <w:p w14:paraId="6669F260" w14:textId="30658FA9" w:rsidR="00363209" w:rsidRDefault="00363209" w:rsidP="0017524F">
      <w:pPr>
        <w:pStyle w:val="Body"/>
        <w:spacing w:before="0" w:after="0"/>
        <w:rPr>
          <w:ins w:id="8" w:author="Bethany Huntley" w:date="2019-02-18T09:40:00Z"/>
          <w:rFonts w:asciiTheme="minorHAnsi" w:hAnsiTheme="minorHAnsi"/>
          <w:lang w:val="en-US"/>
        </w:rPr>
      </w:pPr>
    </w:p>
    <w:p w14:paraId="43450748" w14:textId="5FCCB493" w:rsidR="00363209" w:rsidRDefault="00363209" w:rsidP="0017524F">
      <w:pPr>
        <w:pStyle w:val="Body"/>
        <w:spacing w:before="0" w:after="0"/>
        <w:rPr>
          <w:ins w:id="9" w:author="Bethany Huntley" w:date="2019-02-18T09:40:00Z"/>
          <w:rFonts w:asciiTheme="minorHAnsi" w:hAnsiTheme="minorHAnsi"/>
          <w:lang w:val="en-US"/>
        </w:rPr>
      </w:pPr>
    </w:p>
    <w:p w14:paraId="4B386490" w14:textId="4B4D1C94" w:rsidR="00363209" w:rsidRDefault="00363209" w:rsidP="0017524F">
      <w:pPr>
        <w:pStyle w:val="Body"/>
        <w:spacing w:before="0" w:after="0"/>
        <w:rPr>
          <w:ins w:id="10" w:author="Bethany Huntley" w:date="2019-02-18T09:40:00Z"/>
          <w:rFonts w:asciiTheme="minorHAnsi" w:hAnsiTheme="minorHAnsi"/>
          <w:lang w:val="en-US"/>
        </w:rPr>
      </w:pPr>
    </w:p>
    <w:p w14:paraId="684E2823" w14:textId="0B7D5AA0" w:rsidR="00363209" w:rsidRDefault="00363209" w:rsidP="0017524F">
      <w:pPr>
        <w:pStyle w:val="Body"/>
        <w:spacing w:before="0" w:after="0"/>
        <w:rPr>
          <w:ins w:id="11" w:author="Bethany Huntley" w:date="2019-02-18T09:40:00Z"/>
          <w:rFonts w:asciiTheme="minorHAnsi" w:hAnsiTheme="minorHAnsi"/>
          <w:lang w:val="en-US"/>
        </w:rPr>
      </w:pPr>
    </w:p>
    <w:p w14:paraId="630A6478" w14:textId="77777777" w:rsidR="00363209" w:rsidRDefault="00363209" w:rsidP="0017524F">
      <w:pPr>
        <w:pStyle w:val="Body"/>
        <w:spacing w:before="0" w:after="0"/>
        <w:rPr>
          <w:rFonts w:asciiTheme="minorHAnsi" w:hAnsiTheme="minorHAnsi"/>
          <w:lang w:val="en-US"/>
        </w:rPr>
      </w:pPr>
    </w:p>
    <w:p w14:paraId="06A71402" w14:textId="6F30DB03" w:rsidR="00ED345D" w:rsidRPr="00155F02" w:rsidRDefault="003839EE" w:rsidP="0017524F">
      <w:pPr>
        <w:pStyle w:val="Body"/>
        <w:spacing w:before="0" w:after="0"/>
        <w:rPr>
          <w:rFonts w:asciiTheme="minorHAnsi" w:hAnsiTheme="minorHAnsi"/>
          <w:b/>
          <w:lang w:val="es-ES"/>
        </w:rPr>
      </w:pPr>
      <w:r w:rsidRPr="00155F02">
        <w:rPr>
          <w:rFonts w:asciiTheme="minorHAnsi" w:hAnsiTheme="minorHAnsi"/>
          <w:b/>
          <w:lang w:val="es-ES"/>
        </w:rPr>
        <w:lastRenderedPageBreak/>
        <w:t>Gráfica</w:t>
      </w:r>
      <w:r w:rsidR="0091187E" w:rsidRPr="00155F02">
        <w:rPr>
          <w:rFonts w:asciiTheme="minorHAnsi" w:hAnsiTheme="minorHAnsi"/>
          <w:b/>
          <w:lang w:val="es-ES"/>
        </w:rPr>
        <w:t xml:space="preserve"> 2</w:t>
      </w:r>
      <w:r w:rsidR="00ED345D" w:rsidRPr="00155F02">
        <w:rPr>
          <w:rFonts w:asciiTheme="minorHAnsi" w:hAnsiTheme="minorHAnsi"/>
          <w:b/>
          <w:lang w:val="es-ES"/>
        </w:rPr>
        <w:t xml:space="preserve">. </w:t>
      </w:r>
      <w:r w:rsidRPr="00155F02">
        <w:rPr>
          <w:rFonts w:asciiTheme="minorHAnsi" w:hAnsiTheme="minorHAnsi"/>
          <w:b/>
          <w:lang w:val="es-ES"/>
        </w:rPr>
        <w:t>Estado de las subvenciones del Fondo Mundial en Guatemala</w:t>
      </w:r>
    </w:p>
    <w:p w14:paraId="075B0FE8" w14:textId="2FDA3220" w:rsidR="0017524F" w:rsidRPr="00363209" w:rsidRDefault="0017524F" w:rsidP="0017524F">
      <w:pPr>
        <w:pStyle w:val="Body"/>
        <w:spacing w:before="0" w:after="0"/>
        <w:rPr>
          <w:rFonts w:asciiTheme="minorHAnsi" w:hAnsiTheme="minorHAnsi"/>
          <w:lang w:val="en-US"/>
        </w:rPr>
      </w:pPr>
      <w:r w:rsidRPr="00363209">
        <w:rPr>
          <w:rFonts w:asciiTheme="minorHAnsi" w:hAnsiTheme="minorHAnsi"/>
          <w:noProof/>
          <w:lang w:val="es-ES_tradnl" w:eastAsia="es-ES_tradnl"/>
        </w:rPr>
        <w:drawing>
          <wp:inline distT="0" distB="0" distL="0" distR="0" wp14:anchorId="4DFB1A52" wp14:editId="6D21ECB8">
            <wp:extent cx="5897036" cy="2872740"/>
            <wp:effectExtent l="0" t="0" r="8890" b="381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7425" r="2283" b="5087"/>
                    <a:stretch/>
                  </pic:blipFill>
                  <pic:spPr bwMode="auto">
                    <a:xfrm>
                      <a:off x="0" y="0"/>
                      <a:ext cx="5903428" cy="2875854"/>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358C495" w14:textId="77777777" w:rsidR="00ED345D" w:rsidRPr="00363209" w:rsidRDefault="00ED345D" w:rsidP="0017524F">
      <w:pPr>
        <w:pStyle w:val="Body"/>
        <w:spacing w:before="0" w:after="0"/>
        <w:rPr>
          <w:rFonts w:asciiTheme="minorHAnsi" w:hAnsiTheme="minorHAnsi"/>
          <w:lang w:val="en-US"/>
        </w:rPr>
      </w:pPr>
    </w:p>
    <w:p w14:paraId="495F8DD8" w14:textId="01C918F3" w:rsidR="003839EE" w:rsidRPr="00155F02" w:rsidRDefault="003839EE" w:rsidP="003839EE">
      <w:pPr>
        <w:pStyle w:val="Body"/>
        <w:spacing w:before="0" w:after="0"/>
        <w:rPr>
          <w:rFonts w:asciiTheme="minorHAnsi" w:hAnsiTheme="minorHAnsi"/>
          <w:lang w:val="es-ES"/>
        </w:rPr>
      </w:pPr>
      <w:r w:rsidRPr="00155F02">
        <w:rPr>
          <w:rFonts w:asciiTheme="minorHAnsi" w:hAnsiTheme="minorHAnsi"/>
          <w:lang w:val="es-ES"/>
        </w:rPr>
        <w:t>La EPP recopiló y analizó información sobre los procesos clave en la implementación de programas nacionales y en las inversiones de cada subvención, así como sobre el enfoque del país en relaci</w:t>
      </w:r>
      <w:r w:rsidR="00155F02">
        <w:rPr>
          <w:rFonts w:asciiTheme="minorHAnsi" w:hAnsiTheme="minorHAnsi"/>
          <w:lang w:val="es-ES"/>
        </w:rPr>
        <w:t xml:space="preserve">ón a las políticas y objetivos </w:t>
      </w:r>
      <w:r w:rsidRPr="00155F02">
        <w:rPr>
          <w:rFonts w:asciiTheme="minorHAnsi" w:hAnsiTheme="minorHAnsi"/>
          <w:lang w:val="es-ES"/>
        </w:rPr>
        <w:t>estratégicos del Fondo Mundial, por ejemplo lo relativo a las Poblaciones Clave (PC) y a la Población Clave y Vulnerable (PCV)</w:t>
      </w:r>
      <w:r w:rsidRPr="00155F02">
        <w:rPr>
          <w:rFonts w:asciiTheme="minorHAnsi" w:eastAsia="Times New Roman" w:hAnsiTheme="minorHAnsi" w:cs="Times New Roman"/>
          <w:vertAlign w:val="superscript"/>
          <w:lang w:val="es-ES"/>
        </w:rPr>
        <w:footnoteReference w:id="1"/>
      </w:r>
      <w:r w:rsidRPr="00155F02">
        <w:rPr>
          <w:rFonts w:asciiTheme="minorHAnsi" w:hAnsiTheme="minorHAnsi"/>
          <w:lang w:val="es-ES"/>
        </w:rPr>
        <w:t xml:space="preserve">.  Se analizaron los hallazgos en la cadena de resultados, desde los medios y recursos aportados, pasando por las realizaciones y resultados, llegando eventualmente a sus impactos.  La Gráfica 3 muestra un resumen de la cadena de resultados en el caso de la tuberculosis. Para el Informe Anual 2019, en base a los datos recabados en el transcurso de 2018, la EPP se enfocó en la subvención al programa de tuberculosis ya en plena implementación; durante 2019, la EPP evaluará con mayor detalle las subvenciones a los proyectos de malaria y VIH tras haberse iniciado su implementación. </w:t>
      </w:r>
    </w:p>
    <w:p w14:paraId="0CA1021B" w14:textId="77777777" w:rsidR="003839EE" w:rsidRPr="00155F02" w:rsidRDefault="003839EE" w:rsidP="003839EE">
      <w:pPr>
        <w:pStyle w:val="Body"/>
        <w:spacing w:before="0" w:after="0"/>
        <w:rPr>
          <w:rFonts w:asciiTheme="minorHAnsi" w:hAnsiTheme="minorHAnsi"/>
          <w:lang w:val="es-ES"/>
        </w:rPr>
      </w:pPr>
    </w:p>
    <w:p w14:paraId="17DA78B0" w14:textId="77777777" w:rsidR="003839EE" w:rsidRPr="00155F02" w:rsidRDefault="003839EE" w:rsidP="003839EE">
      <w:pPr>
        <w:pStyle w:val="Body"/>
        <w:spacing w:before="0" w:after="0"/>
        <w:rPr>
          <w:rFonts w:asciiTheme="minorHAnsi" w:hAnsiTheme="minorHAnsi"/>
          <w:lang w:val="es-ES"/>
        </w:rPr>
      </w:pPr>
    </w:p>
    <w:p w14:paraId="3354B83A" w14:textId="77777777" w:rsidR="003839EE" w:rsidRPr="00155F02" w:rsidRDefault="003839EE" w:rsidP="003839EE">
      <w:pPr>
        <w:pStyle w:val="Body"/>
        <w:spacing w:before="0" w:after="0"/>
        <w:rPr>
          <w:rFonts w:asciiTheme="minorHAnsi" w:hAnsiTheme="minorHAnsi"/>
          <w:lang w:val="es-ES"/>
        </w:rPr>
      </w:pPr>
    </w:p>
    <w:p w14:paraId="542C5D10" w14:textId="77777777" w:rsidR="003839EE" w:rsidRPr="00155F02" w:rsidRDefault="003839EE" w:rsidP="003839EE">
      <w:pPr>
        <w:pStyle w:val="Body"/>
        <w:spacing w:before="0" w:after="0"/>
        <w:rPr>
          <w:rFonts w:asciiTheme="minorHAnsi" w:hAnsiTheme="minorHAnsi"/>
          <w:lang w:val="es-ES"/>
        </w:rPr>
      </w:pPr>
    </w:p>
    <w:p w14:paraId="44FB2067" w14:textId="77777777" w:rsidR="003839EE" w:rsidRPr="00155F02" w:rsidRDefault="003839EE" w:rsidP="003839EE">
      <w:pPr>
        <w:pStyle w:val="Body"/>
        <w:spacing w:before="0" w:after="0"/>
        <w:rPr>
          <w:rFonts w:asciiTheme="minorHAnsi" w:hAnsiTheme="minorHAnsi"/>
          <w:lang w:val="es-ES"/>
        </w:rPr>
      </w:pPr>
    </w:p>
    <w:p w14:paraId="7116F757" w14:textId="77777777" w:rsidR="003839EE" w:rsidRPr="00155F02" w:rsidRDefault="003839EE" w:rsidP="003839EE">
      <w:pPr>
        <w:pStyle w:val="Body"/>
        <w:spacing w:before="0" w:after="0"/>
        <w:rPr>
          <w:rFonts w:asciiTheme="minorHAnsi" w:hAnsiTheme="minorHAnsi"/>
          <w:lang w:val="es-ES"/>
        </w:rPr>
      </w:pPr>
    </w:p>
    <w:p w14:paraId="191BC256" w14:textId="77777777" w:rsidR="003839EE" w:rsidRPr="00260F37" w:rsidRDefault="003839EE" w:rsidP="003839EE">
      <w:pPr>
        <w:pStyle w:val="Body"/>
        <w:spacing w:before="0" w:after="0"/>
        <w:rPr>
          <w:rFonts w:ascii="Avenir Book" w:hAnsi="Avenir Book"/>
          <w:lang w:val="es-ES"/>
        </w:rPr>
      </w:pPr>
    </w:p>
    <w:p w14:paraId="50E75326" w14:textId="77777777" w:rsidR="0017524F" w:rsidRPr="003839EE" w:rsidRDefault="0017524F" w:rsidP="0017524F">
      <w:pPr>
        <w:pStyle w:val="Body"/>
        <w:spacing w:before="0" w:after="0"/>
        <w:rPr>
          <w:rFonts w:asciiTheme="minorHAnsi" w:hAnsiTheme="minorHAnsi"/>
          <w:lang w:val="en-US"/>
        </w:rPr>
      </w:pPr>
    </w:p>
    <w:p w14:paraId="1ACEE38B" w14:textId="77777777" w:rsidR="00155F02" w:rsidRDefault="00155F02" w:rsidP="0017524F">
      <w:pPr>
        <w:pStyle w:val="Body"/>
        <w:spacing w:before="0" w:after="0"/>
        <w:rPr>
          <w:rFonts w:asciiTheme="minorHAnsi" w:hAnsiTheme="minorHAnsi"/>
          <w:b/>
          <w:lang w:val="en-US"/>
        </w:rPr>
      </w:pPr>
    </w:p>
    <w:p w14:paraId="0DFC06FF" w14:textId="77777777" w:rsidR="00155F02" w:rsidRDefault="00155F02" w:rsidP="0017524F">
      <w:pPr>
        <w:pStyle w:val="Body"/>
        <w:spacing w:before="0" w:after="0"/>
        <w:rPr>
          <w:rFonts w:asciiTheme="minorHAnsi" w:hAnsiTheme="minorHAnsi"/>
          <w:b/>
          <w:lang w:val="en-US"/>
        </w:rPr>
      </w:pPr>
    </w:p>
    <w:p w14:paraId="18A5114C" w14:textId="77777777" w:rsidR="00155F02" w:rsidRDefault="00155F02" w:rsidP="0017524F">
      <w:pPr>
        <w:pStyle w:val="Body"/>
        <w:spacing w:before="0" w:after="0"/>
        <w:rPr>
          <w:rFonts w:asciiTheme="minorHAnsi" w:hAnsiTheme="minorHAnsi"/>
          <w:b/>
          <w:lang w:val="en-US"/>
        </w:rPr>
      </w:pPr>
    </w:p>
    <w:p w14:paraId="0F954DFB" w14:textId="77777777" w:rsidR="00155F02" w:rsidRDefault="00155F02" w:rsidP="0017524F">
      <w:pPr>
        <w:pStyle w:val="Body"/>
        <w:spacing w:before="0" w:after="0"/>
        <w:rPr>
          <w:rFonts w:asciiTheme="minorHAnsi" w:hAnsiTheme="minorHAnsi"/>
          <w:b/>
          <w:lang w:val="en-US"/>
        </w:rPr>
      </w:pPr>
    </w:p>
    <w:p w14:paraId="6DDD4097" w14:textId="77777777" w:rsidR="00155F02" w:rsidRDefault="00155F02" w:rsidP="0017524F">
      <w:pPr>
        <w:pStyle w:val="Body"/>
        <w:spacing w:before="0" w:after="0"/>
        <w:rPr>
          <w:rFonts w:asciiTheme="minorHAnsi" w:hAnsiTheme="minorHAnsi"/>
          <w:b/>
          <w:lang w:val="en-US"/>
        </w:rPr>
      </w:pPr>
    </w:p>
    <w:p w14:paraId="1A2ECD06" w14:textId="15ACED21" w:rsidR="00ED345D" w:rsidRPr="00831D72" w:rsidRDefault="003839EE" w:rsidP="0017524F">
      <w:pPr>
        <w:pStyle w:val="Body"/>
        <w:spacing w:before="0" w:after="0"/>
        <w:rPr>
          <w:rFonts w:asciiTheme="minorHAnsi" w:hAnsiTheme="minorHAnsi"/>
          <w:b/>
          <w:lang w:val="en-US"/>
        </w:rPr>
      </w:pPr>
      <w:r>
        <w:rPr>
          <w:rFonts w:asciiTheme="minorHAnsi" w:hAnsiTheme="minorHAnsi"/>
          <w:b/>
          <w:lang w:val="en-US"/>
        </w:rPr>
        <w:lastRenderedPageBreak/>
        <w:t>Gráfica</w:t>
      </w:r>
      <w:r w:rsidR="0091187E" w:rsidRPr="00831D72">
        <w:rPr>
          <w:rFonts w:asciiTheme="minorHAnsi" w:hAnsiTheme="minorHAnsi"/>
          <w:b/>
          <w:lang w:val="en-US"/>
        </w:rPr>
        <w:t xml:space="preserve"> 3</w:t>
      </w:r>
      <w:r w:rsidR="00ED345D" w:rsidRPr="00831D72">
        <w:rPr>
          <w:rFonts w:asciiTheme="minorHAnsi" w:hAnsiTheme="minorHAnsi"/>
          <w:b/>
          <w:lang w:val="en-US"/>
        </w:rPr>
        <w:t xml:space="preserve">. </w:t>
      </w:r>
      <w:r>
        <w:rPr>
          <w:rFonts w:asciiTheme="minorHAnsi" w:hAnsiTheme="minorHAnsi"/>
          <w:b/>
          <w:lang w:val="en-US"/>
        </w:rPr>
        <w:t xml:space="preserve">Cadena de Resultados para Tuberculosis </w:t>
      </w:r>
    </w:p>
    <w:p w14:paraId="06D861D7" w14:textId="77777777" w:rsidR="00ED345D" w:rsidRPr="00831D72" w:rsidRDefault="00ED345D" w:rsidP="0017524F">
      <w:pPr>
        <w:pStyle w:val="Body"/>
        <w:spacing w:before="0" w:after="0"/>
        <w:rPr>
          <w:rFonts w:asciiTheme="minorHAnsi" w:hAnsiTheme="minorHAnsi"/>
          <w:lang w:val="en-US"/>
        </w:rPr>
      </w:pPr>
    </w:p>
    <w:p w14:paraId="362E2343" w14:textId="77777777" w:rsidR="00ED345D" w:rsidRPr="00831D72" w:rsidRDefault="00ED345D" w:rsidP="0017524F">
      <w:pPr>
        <w:pStyle w:val="Body"/>
        <w:spacing w:before="0" w:after="0"/>
        <w:rPr>
          <w:rFonts w:asciiTheme="minorHAnsi" w:hAnsiTheme="minorHAnsi"/>
          <w:lang w:val="en-US"/>
        </w:rPr>
      </w:pPr>
    </w:p>
    <w:p w14:paraId="2880C2F9" w14:textId="75BC0F62" w:rsidR="0017524F" w:rsidRPr="00831D72" w:rsidRDefault="0017524F" w:rsidP="0017524F">
      <w:pPr>
        <w:pStyle w:val="Body"/>
        <w:spacing w:before="0" w:after="0"/>
        <w:jc w:val="center"/>
        <w:rPr>
          <w:rFonts w:asciiTheme="minorHAnsi" w:hAnsiTheme="minorHAnsi"/>
          <w:lang w:val="en-US"/>
        </w:rPr>
      </w:pPr>
      <w:r w:rsidRPr="00831D72">
        <w:rPr>
          <w:rFonts w:asciiTheme="minorHAnsi" w:hAnsiTheme="minorHAnsi"/>
          <w:b/>
          <w:bCs/>
          <w:noProof/>
          <w:lang w:val="es-ES_tradnl" w:eastAsia="es-ES_tradnl"/>
        </w:rPr>
        <w:drawing>
          <wp:inline distT="0" distB="0" distL="0" distR="0" wp14:anchorId="4AA70EF3" wp14:editId="6CDBA824">
            <wp:extent cx="6127343" cy="3004941"/>
            <wp:effectExtent l="0" t="0" r="0" b="0"/>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8231" cy="3010280"/>
                    </a:xfrm>
                    <a:prstGeom prst="rect">
                      <a:avLst/>
                    </a:prstGeom>
                    <a:noFill/>
                    <a:ln>
                      <a:noFill/>
                    </a:ln>
                  </pic:spPr>
                </pic:pic>
              </a:graphicData>
            </a:graphic>
          </wp:inline>
        </w:drawing>
      </w:r>
    </w:p>
    <w:p w14:paraId="6BDEEC74" w14:textId="35AFC527" w:rsidR="00454834" w:rsidRPr="00454834" w:rsidRDefault="00454834" w:rsidP="00454834">
      <w:pPr>
        <w:pStyle w:val="Body"/>
        <w:spacing w:after="120"/>
        <w:rPr>
          <w:rFonts w:asciiTheme="minorHAnsi" w:hAnsiTheme="minorHAnsi"/>
          <w:lang w:val="es-ES"/>
        </w:rPr>
      </w:pPr>
      <w:r w:rsidRPr="00155F02">
        <w:rPr>
          <w:rFonts w:asciiTheme="minorHAnsi" w:hAnsiTheme="minorHAnsi"/>
          <w:lang w:val="es-ES"/>
        </w:rPr>
        <w:t xml:space="preserve">Guatemala ha vivido acontecimientos políticos adversos </w:t>
      </w:r>
      <w:r w:rsidR="00155F02">
        <w:rPr>
          <w:rFonts w:asciiTheme="minorHAnsi" w:hAnsiTheme="minorHAnsi"/>
          <w:lang w:val="es-ES"/>
        </w:rPr>
        <w:t>desde 2015.</w:t>
      </w:r>
      <w:r w:rsidRPr="00155F02">
        <w:rPr>
          <w:rFonts w:asciiTheme="minorHAnsi" w:hAnsiTheme="minorHAnsi"/>
          <w:lang w:val="es-ES"/>
        </w:rPr>
        <w:t xml:space="preserve">  Desde entonces, se han dado múltiples cambios de liderazgo, incluyendo cuatro cambios de dirección en el Ministerio de Salud Pública y Asistencia Social (MSPAS) durante los últimos tres años.  Los cambios de autoridades y personal clave así como los </w:t>
      </w:r>
      <w:r w:rsidR="00155F02">
        <w:rPr>
          <w:rFonts w:asciiTheme="minorHAnsi" w:hAnsiTheme="minorHAnsi"/>
          <w:lang w:val="es-ES"/>
        </w:rPr>
        <w:t xml:space="preserve">complicados </w:t>
      </w:r>
      <w:r w:rsidRPr="00155F02">
        <w:rPr>
          <w:rFonts w:asciiTheme="minorHAnsi" w:hAnsiTheme="minorHAnsi"/>
          <w:lang w:val="es-ES"/>
        </w:rPr>
        <w:t xml:space="preserve">controles administrativos han afectado el desempeño de los subsidios.  A pesar de lo anterior, la EPP ha constatado independientemente avances significativos en los tres programas que reciben financiamiento del Fondo </w:t>
      </w:r>
      <w:r w:rsidR="00155F02">
        <w:rPr>
          <w:rFonts w:asciiTheme="minorHAnsi" w:hAnsiTheme="minorHAnsi"/>
          <w:lang w:val="es-ES"/>
        </w:rPr>
        <w:t>Mundial</w:t>
      </w:r>
      <w:r w:rsidRPr="00155F02">
        <w:rPr>
          <w:rFonts w:asciiTheme="minorHAnsi" w:hAnsiTheme="minorHAnsi"/>
          <w:lang w:val="es-ES"/>
        </w:rPr>
        <w:t>, si bien también ha identificado los retos importantes que aún quedan por delante.</w:t>
      </w:r>
      <w:r w:rsidRPr="00454834">
        <w:rPr>
          <w:rFonts w:asciiTheme="minorHAnsi" w:hAnsiTheme="minorHAnsi"/>
          <w:lang w:val="es-ES"/>
        </w:rPr>
        <w:t xml:space="preserve">  </w:t>
      </w:r>
    </w:p>
    <w:p w14:paraId="6503A1B1" w14:textId="7495B8D6" w:rsidR="00687399" w:rsidRPr="00831D72" w:rsidRDefault="006873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z w:val="22"/>
          <w:szCs w:val="22"/>
          <w:u w:color="000000"/>
          <w:lang w:eastAsia="es-ES"/>
        </w:rPr>
      </w:pPr>
    </w:p>
    <w:p w14:paraId="601DD5AA" w14:textId="77777777" w:rsidR="00454834" w:rsidRPr="00454834" w:rsidRDefault="00454834" w:rsidP="0067554B">
      <w:pPr>
        <w:pStyle w:val="Heading"/>
        <w:rPr>
          <w:rFonts w:asciiTheme="minorHAnsi" w:eastAsia="Arial Unicode MS" w:hAnsiTheme="minorHAnsi" w:cs="Arial Unicode MS"/>
          <w:color w:val="1F497D" w:themeColor="text2"/>
          <w:lang w:val="es-ES"/>
        </w:rPr>
      </w:pPr>
      <w:bookmarkStart w:id="12" w:name="_Toc1374354"/>
      <w:bookmarkStart w:id="13" w:name="_Toc1374745"/>
      <w:r w:rsidRPr="00454834">
        <w:rPr>
          <w:rFonts w:asciiTheme="minorHAnsi" w:eastAsia="Arial Unicode MS" w:hAnsiTheme="minorHAnsi" w:cs="Arial Unicode MS"/>
          <w:b/>
          <w:color w:val="1F497D" w:themeColor="text2"/>
          <w:u w:val="single"/>
          <w:lang w:val="es-ES"/>
        </w:rPr>
        <w:t>Hallazgos Clave</w:t>
      </w:r>
      <w:r w:rsidR="00687399" w:rsidRPr="00454834">
        <w:rPr>
          <w:rFonts w:asciiTheme="minorHAnsi" w:eastAsia="Arial Unicode MS" w:hAnsiTheme="minorHAnsi" w:cs="Arial Unicode MS"/>
          <w:color w:val="1F497D" w:themeColor="text2"/>
          <w:lang w:val="es-ES"/>
        </w:rPr>
        <w:t xml:space="preserve">: </w:t>
      </w:r>
    </w:p>
    <w:p w14:paraId="575EE741" w14:textId="739AC41B" w:rsidR="00687399" w:rsidRPr="00454834" w:rsidRDefault="00454834" w:rsidP="0067554B">
      <w:pPr>
        <w:pStyle w:val="Heading"/>
        <w:rPr>
          <w:ins w:id="14" w:author="Erhard, Loida" w:date="2019-02-16T11:40:00Z"/>
          <w:rFonts w:asciiTheme="minorHAnsi" w:eastAsia="Arial Unicode MS" w:hAnsiTheme="minorHAnsi" w:cs="Arial Unicode MS"/>
          <w:color w:val="1F497D" w:themeColor="text2"/>
          <w:lang w:val="es-ES"/>
        </w:rPr>
      </w:pPr>
      <w:r w:rsidRPr="00454834">
        <w:rPr>
          <w:rFonts w:asciiTheme="minorHAnsi" w:eastAsia="Arial Unicode MS" w:hAnsiTheme="minorHAnsi" w:cs="Arial Unicode MS"/>
          <w:color w:val="1F497D" w:themeColor="text2"/>
          <w:lang w:val="es-ES"/>
        </w:rPr>
        <w:t xml:space="preserve">Implementación de los Subsidios y Políticas del Fondo Mundial </w:t>
      </w:r>
      <w:r w:rsidR="00687399" w:rsidRPr="00454834">
        <w:rPr>
          <w:rFonts w:asciiTheme="minorHAnsi" w:eastAsia="Arial Unicode MS" w:hAnsiTheme="minorHAnsi" w:cs="Arial Unicode MS"/>
          <w:color w:val="1F497D" w:themeColor="text2"/>
          <w:lang w:val="es-ES"/>
        </w:rPr>
        <w:t xml:space="preserve"> </w:t>
      </w:r>
      <w:bookmarkEnd w:id="12"/>
      <w:bookmarkEnd w:id="13"/>
    </w:p>
    <w:p w14:paraId="133CB1D0" w14:textId="7FDDA28F" w:rsidR="00454834" w:rsidRPr="00454834" w:rsidRDefault="00831D72" w:rsidP="00831D72">
      <w:pPr>
        <w:pStyle w:val="Body"/>
        <w:rPr>
          <w:rFonts w:asciiTheme="minorHAnsi" w:hAnsiTheme="minorHAnsi" w:cstheme="majorHAnsi"/>
          <w:lang w:val="es-ES"/>
        </w:rPr>
      </w:pPr>
      <w:r w:rsidRPr="00454834">
        <w:rPr>
          <w:rFonts w:asciiTheme="minorHAnsi" w:hAnsiTheme="minorHAnsi"/>
          <w:b/>
          <w:noProof/>
          <w:color w:val="1F497D" w:themeColor="text2"/>
          <w:u w:val="single"/>
          <w:lang w:val="es-ES_tradnl" w:eastAsia="es-ES_tradnl"/>
        </w:rPr>
        <mc:AlternateContent>
          <mc:Choice Requires="wps">
            <w:drawing>
              <wp:anchor distT="0" distB="0" distL="114300" distR="114300" simplePos="0" relativeHeight="251666432" behindDoc="0" locked="0" layoutInCell="1" allowOverlap="1" wp14:anchorId="50C025AF" wp14:editId="649BD0C3">
                <wp:simplePos x="0" y="0"/>
                <wp:positionH relativeFrom="column">
                  <wp:posOffset>-62865</wp:posOffset>
                </wp:positionH>
                <wp:positionV relativeFrom="paragraph">
                  <wp:posOffset>1026795</wp:posOffset>
                </wp:positionV>
                <wp:extent cx="5943600" cy="709930"/>
                <wp:effectExtent l="0" t="0" r="127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5943600" cy="709930"/>
                        </a:xfrm>
                        <a:prstGeom prst="rect">
                          <a:avLst/>
                        </a:prstGeom>
                        <a:solidFill>
                          <a:schemeClr val="tx2">
                            <a:lumMod val="20000"/>
                            <a:lumOff val="80000"/>
                          </a:schemeClr>
                        </a:solidFill>
                        <a:ln>
                          <a:noFill/>
                        </a:ln>
                        <a:effectLst/>
                        <a:extLst>
                          <a:ext uri="{C572A759-6A51-4108-AA02-DFA0A04FC94B}">
                            <ma14:wrappingTextBoxFlag xmlns:ma14="http://schemas.microsoft.com/office/mac/drawingml/2011/main"/>
                          </a:ext>
                        </a:extLst>
                      </wps:spPr>
                      <wps:txbx>
                        <w:txbxContent>
                          <w:p w14:paraId="10813380" w14:textId="6E1469B2" w:rsidR="00BA2768" w:rsidRPr="00370956" w:rsidRDefault="00F63449" w:rsidP="003E007E">
                            <w:pPr>
                              <w:pStyle w:val="Body"/>
                              <w:spacing w:after="120"/>
                              <w:rPr>
                                <w:rFonts w:asciiTheme="minorHAnsi" w:hAnsiTheme="minorHAnsi"/>
                                <w:b/>
                                <w:bCs/>
                                <w:color w:val="auto"/>
                                <w:lang w:val="es-ES"/>
                              </w:rPr>
                            </w:pPr>
                            <w:r w:rsidRPr="00370956">
                              <w:rPr>
                                <w:rFonts w:asciiTheme="minorHAnsi" w:hAnsiTheme="minorHAnsi"/>
                                <w:b/>
                                <w:bCs/>
                                <w:color w:val="auto"/>
                                <w:lang w:val="es-ES"/>
                              </w:rPr>
                              <w:t>Las inversion</w:t>
                            </w:r>
                            <w:r w:rsidR="00370956">
                              <w:rPr>
                                <w:rFonts w:asciiTheme="minorHAnsi" w:hAnsiTheme="minorHAnsi"/>
                                <w:b/>
                                <w:bCs/>
                                <w:color w:val="auto"/>
                                <w:lang w:val="es-ES"/>
                              </w:rPr>
                              <w:t>e</w:t>
                            </w:r>
                            <w:r w:rsidRPr="00370956">
                              <w:rPr>
                                <w:rFonts w:asciiTheme="minorHAnsi" w:hAnsiTheme="minorHAnsi"/>
                                <w:b/>
                                <w:bCs/>
                                <w:color w:val="auto"/>
                                <w:lang w:val="es-ES"/>
                              </w:rPr>
                              <w:t xml:space="preserve">s estratégicas del Fondo Mundial en tuberculosis, </w:t>
                            </w:r>
                            <w:r w:rsidR="00155F02">
                              <w:rPr>
                                <w:rFonts w:asciiTheme="minorHAnsi" w:hAnsiTheme="minorHAnsi"/>
                                <w:b/>
                                <w:bCs/>
                                <w:color w:val="auto"/>
                                <w:lang w:val="es-ES"/>
                              </w:rPr>
                              <w:t>malaria y VIH han tenido éxito y se acercan</w:t>
                            </w:r>
                            <w:r w:rsidR="00370956">
                              <w:rPr>
                                <w:rFonts w:asciiTheme="minorHAnsi" w:hAnsiTheme="minorHAnsi"/>
                                <w:b/>
                                <w:bCs/>
                                <w:color w:val="auto"/>
                                <w:lang w:val="es-ES"/>
                              </w:rPr>
                              <w:t xml:space="preserve"> cada más</w:t>
                            </w:r>
                            <w:r w:rsidR="00155F02">
                              <w:rPr>
                                <w:rFonts w:asciiTheme="minorHAnsi" w:hAnsiTheme="minorHAnsi"/>
                                <w:b/>
                                <w:bCs/>
                                <w:color w:val="auto"/>
                                <w:lang w:val="es-ES"/>
                              </w:rPr>
                              <w:t xml:space="preserve"> a</w:t>
                            </w:r>
                            <w:r w:rsidRPr="00370956">
                              <w:rPr>
                                <w:rFonts w:asciiTheme="minorHAnsi" w:hAnsiTheme="minorHAnsi"/>
                                <w:b/>
                                <w:bCs/>
                                <w:color w:val="auto"/>
                                <w:lang w:val="es-ES"/>
                              </w:rPr>
                              <w:t xml:space="preserve"> </w:t>
                            </w:r>
                            <w:r w:rsidR="00155F02">
                              <w:rPr>
                                <w:rFonts w:asciiTheme="minorHAnsi" w:hAnsiTheme="minorHAnsi"/>
                                <w:b/>
                                <w:bCs/>
                                <w:color w:val="auto"/>
                                <w:lang w:val="es-ES"/>
                              </w:rPr>
                              <w:t>las metas</w:t>
                            </w:r>
                            <w:r w:rsidRPr="00370956">
                              <w:rPr>
                                <w:rFonts w:asciiTheme="minorHAnsi" w:hAnsiTheme="minorHAnsi"/>
                                <w:b/>
                                <w:bCs/>
                                <w:color w:val="auto"/>
                                <w:lang w:val="es-ES"/>
                              </w:rPr>
                              <w:t xml:space="preserve"> de tratamiento y prevención, pero aun persisten desafíos en </w:t>
                            </w:r>
                            <w:r w:rsidR="003665CA">
                              <w:rPr>
                                <w:rFonts w:asciiTheme="minorHAnsi" w:hAnsiTheme="minorHAnsi"/>
                                <w:b/>
                                <w:bCs/>
                                <w:color w:val="auto"/>
                                <w:lang w:val="es-ES"/>
                              </w:rPr>
                              <w:t>el tema de</w:t>
                            </w:r>
                            <w:r w:rsidRPr="00370956">
                              <w:rPr>
                                <w:rFonts w:asciiTheme="minorHAnsi" w:hAnsiTheme="minorHAnsi"/>
                                <w:b/>
                                <w:bCs/>
                                <w:color w:val="auto"/>
                                <w:lang w:val="es-ES"/>
                              </w:rPr>
                              <w:t xml:space="preserve"> detección.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0C025AF" id="_x0000_t202" coordsize="21600,21600" o:spt="202" path="m0,0l0,21600,21600,21600,21600,0xe">
                <v:stroke joinstyle="miter"/>
                <v:path gradientshapeok="t" o:connecttype="rect"/>
              </v:shapetype>
              <v:shape id="Cuadro_x0020_de_x0020_texto_x0020_1" o:spid="_x0000_s1032" type="#_x0000_t202" style="position:absolute;margin-left:-4.95pt;margin-top:80.85pt;width:468pt;height:55.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" fillcolor="#c6d9f1 [671]" stroked="f">
                <v:textbox style="mso-fit-shape-to-text:t">
                  <w:txbxContent>
                    <w:p w14:paraId="10813380" w14:textId="6E1469B2" w:rsidR="00BA2768" w:rsidRPr="00370956" w:rsidRDefault="00F63449" w:rsidP="003E007E">
                      <w:pPr>
                        <w:pStyle w:val="Body"/>
                        <w:spacing w:after="120"/>
                        <w:rPr>
                          <w:rFonts w:asciiTheme="minorHAnsi" w:hAnsiTheme="minorHAnsi"/>
                          <w:b/>
                          <w:bCs/>
                          <w:color w:val="auto"/>
                          <w:lang w:val="es-ES"/>
                        </w:rPr>
                      </w:pPr>
                      <w:r w:rsidRPr="00370956">
                        <w:rPr>
                          <w:rFonts w:asciiTheme="minorHAnsi" w:hAnsiTheme="minorHAnsi"/>
                          <w:b/>
                          <w:bCs/>
                          <w:color w:val="auto"/>
                          <w:lang w:val="es-ES"/>
                        </w:rPr>
                        <w:t>Las inversion</w:t>
                      </w:r>
                      <w:r w:rsidR="00370956">
                        <w:rPr>
                          <w:rFonts w:asciiTheme="minorHAnsi" w:hAnsiTheme="minorHAnsi"/>
                          <w:b/>
                          <w:bCs/>
                          <w:color w:val="auto"/>
                          <w:lang w:val="es-ES"/>
                        </w:rPr>
                        <w:t>e</w:t>
                      </w:r>
                      <w:r w:rsidRPr="00370956">
                        <w:rPr>
                          <w:rFonts w:asciiTheme="minorHAnsi" w:hAnsiTheme="minorHAnsi"/>
                          <w:b/>
                          <w:bCs/>
                          <w:color w:val="auto"/>
                          <w:lang w:val="es-ES"/>
                        </w:rPr>
                        <w:t xml:space="preserve">s estratégicas del Fondo Mundial en tuberculosis, </w:t>
                      </w:r>
                      <w:r w:rsidR="00155F02">
                        <w:rPr>
                          <w:rFonts w:asciiTheme="minorHAnsi" w:hAnsiTheme="minorHAnsi"/>
                          <w:b/>
                          <w:bCs/>
                          <w:color w:val="auto"/>
                          <w:lang w:val="es-ES"/>
                        </w:rPr>
                        <w:t>malaria y VIH han tenido éxito y se acercan</w:t>
                      </w:r>
                      <w:r w:rsidR="00370956">
                        <w:rPr>
                          <w:rFonts w:asciiTheme="minorHAnsi" w:hAnsiTheme="minorHAnsi"/>
                          <w:b/>
                          <w:bCs/>
                          <w:color w:val="auto"/>
                          <w:lang w:val="es-ES"/>
                        </w:rPr>
                        <w:t xml:space="preserve"> cada más</w:t>
                      </w:r>
                      <w:r w:rsidR="00155F02">
                        <w:rPr>
                          <w:rFonts w:asciiTheme="minorHAnsi" w:hAnsiTheme="minorHAnsi"/>
                          <w:b/>
                          <w:bCs/>
                          <w:color w:val="auto"/>
                          <w:lang w:val="es-ES"/>
                        </w:rPr>
                        <w:t xml:space="preserve"> a</w:t>
                      </w:r>
                      <w:r w:rsidRPr="00370956">
                        <w:rPr>
                          <w:rFonts w:asciiTheme="minorHAnsi" w:hAnsiTheme="minorHAnsi"/>
                          <w:b/>
                          <w:bCs/>
                          <w:color w:val="auto"/>
                          <w:lang w:val="es-ES"/>
                        </w:rPr>
                        <w:t xml:space="preserve"> </w:t>
                      </w:r>
                      <w:r w:rsidR="00155F02">
                        <w:rPr>
                          <w:rFonts w:asciiTheme="minorHAnsi" w:hAnsiTheme="minorHAnsi"/>
                          <w:b/>
                          <w:bCs/>
                          <w:color w:val="auto"/>
                          <w:lang w:val="es-ES"/>
                        </w:rPr>
                        <w:t>las metas</w:t>
                      </w:r>
                      <w:r w:rsidRPr="00370956">
                        <w:rPr>
                          <w:rFonts w:asciiTheme="minorHAnsi" w:hAnsiTheme="minorHAnsi"/>
                          <w:b/>
                          <w:bCs/>
                          <w:color w:val="auto"/>
                          <w:lang w:val="es-ES"/>
                        </w:rPr>
                        <w:t xml:space="preserve"> de tratamiento y prevención, pero aun persisten desafíos en </w:t>
                      </w:r>
                      <w:r w:rsidR="003665CA">
                        <w:rPr>
                          <w:rFonts w:asciiTheme="minorHAnsi" w:hAnsiTheme="minorHAnsi"/>
                          <w:b/>
                          <w:bCs/>
                          <w:color w:val="auto"/>
                          <w:lang w:val="es-ES"/>
                        </w:rPr>
                        <w:t>el tema de</w:t>
                      </w:r>
                      <w:r w:rsidRPr="00370956">
                        <w:rPr>
                          <w:rFonts w:asciiTheme="minorHAnsi" w:hAnsiTheme="minorHAnsi"/>
                          <w:b/>
                          <w:bCs/>
                          <w:color w:val="auto"/>
                          <w:lang w:val="es-ES"/>
                        </w:rPr>
                        <w:t xml:space="preserve"> detección. </w:t>
                      </w:r>
                    </w:p>
                  </w:txbxContent>
                </v:textbox>
                <w10:wrap type="square"/>
              </v:shape>
            </w:pict>
          </mc:Fallback>
        </mc:AlternateContent>
      </w:r>
      <w:r w:rsidR="00454834" w:rsidRPr="00454834">
        <w:rPr>
          <w:rFonts w:asciiTheme="minorHAnsi" w:hAnsiTheme="minorHAnsi" w:cstheme="majorHAnsi"/>
          <w:lang w:val="es-ES"/>
        </w:rPr>
        <w:t xml:space="preserve">Se evaluaron las políticas y estructuras del Fondo Mundial </w:t>
      </w:r>
      <w:r w:rsidR="000506DE" w:rsidRPr="00454834">
        <w:rPr>
          <w:rFonts w:asciiTheme="minorHAnsi" w:hAnsiTheme="minorHAnsi" w:cstheme="majorHAnsi"/>
          <w:lang w:val="es-ES"/>
        </w:rPr>
        <w:t xml:space="preserve"> </w:t>
      </w:r>
      <w:r w:rsidR="00454834" w:rsidRPr="00454834">
        <w:rPr>
          <w:rFonts w:asciiTheme="minorHAnsi" w:hAnsiTheme="minorHAnsi" w:cstheme="majorHAnsi"/>
          <w:lang w:val="es-ES"/>
        </w:rPr>
        <w:t>que influyen en la implementación de la subvención, así como la manera en que se operan los principios y objetivos estratégicos del Fondo Mundial.</w:t>
      </w:r>
      <w:r w:rsidR="00454834">
        <w:rPr>
          <w:rFonts w:asciiTheme="minorHAnsi" w:hAnsiTheme="minorHAnsi" w:cstheme="majorHAnsi"/>
          <w:lang w:val="es-ES"/>
        </w:rPr>
        <w:t xml:space="preserve"> </w:t>
      </w:r>
      <w:r w:rsidR="00454834" w:rsidRPr="00454834">
        <w:rPr>
          <w:rFonts w:asciiTheme="minorHAnsi" w:hAnsiTheme="minorHAnsi" w:cstheme="majorHAnsi"/>
          <w:lang w:val="es-ES"/>
        </w:rPr>
        <w:t xml:space="preserve"> Esta sección está organizada de acuerdo a los hallazgos clave que la EPP identificó, incluyendo las barreras y los facilitadores </w:t>
      </w:r>
      <w:r w:rsidR="00454834">
        <w:rPr>
          <w:rFonts w:asciiTheme="minorHAnsi" w:hAnsiTheme="minorHAnsi" w:cstheme="majorHAnsi"/>
          <w:lang w:val="es-ES"/>
        </w:rPr>
        <w:t>de</w:t>
      </w:r>
      <w:r w:rsidR="00454834" w:rsidRPr="00454834">
        <w:rPr>
          <w:rFonts w:asciiTheme="minorHAnsi" w:hAnsiTheme="minorHAnsi" w:cstheme="majorHAnsi"/>
          <w:lang w:val="es-ES"/>
        </w:rPr>
        <w:t xml:space="preserve"> impl</w:t>
      </w:r>
      <w:r w:rsidR="00454834">
        <w:rPr>
          <w:rFonts w:asciiTheme="minorHAnsi" w:hAnsiTheme="minorHAnsi" w:cstheme="majorHAnsi"/>
          <w:lang w:val="es-ES"/>
        </w:rPr>
        <w:t>e</w:t>
      </w:r>
      <w:r w:rsidR="00454834" w:rsidRPr="00454834">
        <w:rPr>
          <w:rFonts w:asciiTheme="minorHAnsi" w:hAnsiTheme="minorHAnsi" w:cstheme="majorHAnsi"/>
          <w:lang w:val="es-ES"/>
        </w:rPr>
        <w:t>mentación</w:t>
      </w:r>
      <w:r w:rsidR="00454834">
        <w:rPr>
          <w:rFonts w:asciiTheme="minorHAnsi" w:hAnsiTheme="minorHAnsi" w:cstheme="majorHAnsi"/>
          <w:lang w:val="es-ES"/>
        </w:rPr>
        <w:t xml:space="preserve"> y su</w:t>
      </w:r>
      <w:r w:rsidR="00454834" w:rsidRPr="00454834">
        <w:rPr>
          <w:rFonts w:asciiTheme="minorHAnsi" w:hAnsiTheme="minorHAnsi" w:cstheme="majorHAnsi"/>
          <w:lang w:val="es-ES"/>
        </w:rPr>
        <w:t xml:space="preserve"> conexión con el modelo de gestión del Fondo Mundial y con factores contextuales. </w:t>
      </w:r>
    </w:p>
    <w:p w14:paraId="313ADEBD" w14:textId="77777777" w:rsidR="00F63449" w:rsidRDefault="00F63449" w:rsidP="00687399">
      <w:pPr>
        <w:pStyle w:val="Body"/>
        <w:spacing w:after="120"/>
        <w:rPr>
          <w:rFonts w:asciiTheme="minorHAnsi" w:hAnsiTheme="minorHAnsi"/>
          <w:lang w:val="en-US"/>
        </w:rPr>
      </w:pPr>
    </w:p>
    <w:p w14:paraId="6F793C94" w14:textId="4FEB6178" w:rsidR="00965F15" w:rsidRPr="0054392A" w:rsidRDefault="00370956" w:rsidP="00687399">
      <w:pPr>
        <w:pStyle w:val="Body"/>
        <w:spacing w:after="120"/>
        <w:rPr>
          <w:rFonts w:asciiTheme="minorHAnsi" w:hAnsiTheme="minorHAnsi"/>
          <w:lang w:val="es-ES"/>
        </w:rPr>
      </w:pPr>
      <w:r w:rsidRPr="00370956">
        <w:rPr>
          <w:rFonts w:asciiTheme="minorHAnsi" w:hAnsiTheme="minorHAnsi"/>
          <w:lang w:val="es-ES"/>
        </w:rPr>
        <w:t>La cobertura de medicamentos anti-retrovirales</w:t>
      </w:r>
      <w:r w:rsidR="00687399" w:rsidRPr="00370956">
        <w:rPr>
          <w:rFonts w:asciiTheme="minorHAnsi" w:hAnsiTheme="minorHAnsi"/>
          <w:lang w:val="es-ES"/>
        </w:rPr>
        <w:t xml:space="preserve"> </w:t>
      </w:r>
      <w:r w:rsidRPr="00370956">
        <w:rPr>
          <w:rFonts w:asciiTheme="minorHAnsi" w:hAnsiTheme="minorHAnsi"/>
          <w:lang w:val="es-ES"/>
        </w:rPr>
        <w:t>(ARV) se ha triplicado desde la primera subvención del Fondo</w:t>
      </w:r>
      <w:r>
        <w:rPr>
          <w:rFonts w:asciiTheme="minorHAnsi" w:hAnsiTheme="minorHAnsi"/>
          <w:lang w:val="es-ES"/>
        </w:rPr>
        <w:t xml:space="preserve"> Mu</w:t>
      </w:r>
      <w:r w:rsidRPr="00370956">
        <w:rPr>
          <w:rFonts w:asciiTheme="minorHAnsi" w:hAnsiTheme="minorHAnsi"/>
          <w:lang w:val="es-ES"/>
        </w:rPr>
        <w:t>ndial en 2004, pero actualmente solo llega al 36% de los diagno</w:t>
      </w:r>
      <w:r w:rsidR="003665CA">
        <w:rPr>
          <w:rFonts w:asciiTheme="minorHAnsi" w:hAnsiTheme="minorHAnsi"/>
          <w:lang w:val="es-ES"/>
        </w:rPr>
        <w:t>sticados, de acuerdo al informe</w:t>
      </w:r>
      <w:r w:rsidRPr="00370956">
        <w:rPr>
          <w:rFonts w:asciiTheme="minorHAnsi" w:hAnsiTheme="minorHAnsi"/>
          <w:lang w:val="es-ES"/>
        </w:rPr>
        <w:t xml:space="preserve"> </w:t>
      </w:r>
      <w:r w:rsidR="0054392A" w:rsidRPr="0054392A">
        <w:rPr>
          <w:rFonts w:asciiTheme="minorHAnsi" w:hAnsiTheme="minorHAnsi"/>
          <w:lang w:val="es-ES"/>
        </w:rPr>
        <w:t>Cascada del Continuo de la Atención del VIH (de Guatemala)</w:t>
      </w:r>
      <w:r w:rsidRPr="0054392A">
        <w:rPr>
          <w:rFonts w:asciiTheme="minorHAnsi" w:hAnsiTheme="minorHAnsi"/>
          <w:lang w:val="es-ES"/>
        </w:rPr>
        <w:t xml:space="preserve"> </w:t>
      </w:r>
    </w:p>
    <w:p w14:paraId="11B886A7" w14:textId="77777777" w:rsidR="00831D72" w:rsidRPr="00831D72" w:rsidRDefault="00831D72" w:rsidP="00687399">
      <w:pPr>
        <w:pStyle w:val="Body"/>
        <w:spacing w:after="120"/>
        <w:rPr>
          <w:rFonts w:asciiTheme="minorHAnsi" w:hAnsiTheme="minorHAnsi"/>
          <w:lang w:val="en-US"/>
        </w:rPr>
      </w:pPr>
    </w:p>
    <w:p w14:paraId="1A81B243" w14:textId="2CDABDF0" w:rsidR="00D450A3" w:rsidRPr="00831D72" w:rsidRDefault="0079146B" w:rsidP="00687399">
      <w:pPr>
        <w:pStyle w:val="Body"/>
        <w:spacing w:after="120"/>
        <w:rPr>
          <w:rFonts w:asciiTheme="minorHAnsi" w:hAnsiTheme="minorHAnsi"/>
          <w:b/>
          <w:lang w:val="en-US"/>
        </w:rPr>
      </w:pPr>
      <w:r>
        <w:rPr>
          <w:rFonts w:asciiTheme="minorHAnsi" w:hAnsiTheme="minorHAnsi"/>
          <w:b/>
          <w:lang w:val="en-US"/>
        </w:rPr>
        <w:t>Gráfica</w:t>
      </w:r>
      <w:r w:rsidR="0091187E" w:rsidRPr="00831D72">
        <w:rPr>
          <w:rFonts w:asciiTheme="minorHAnsi" w:hAnsiTheme="minorHAnsi"/>
          <w:b/>
          <w:lang w:val="en-US"/>
        </w:rPr>
        <w:t xml:space="preserve"> 4</w:t>
      </w:r>
      <w:r w:rsidR="00D450A3" w:rsidRPr="00831D72">
        <w:rPr>
          <w:rFonts w:asciiTheme="minorHAnsi" w:hAnsiTheme="minorHAnsi"/>
          <w:b/>
          <w:lang w:val="en-US"/>
        </w:rPr>
        <w:t xml:space="preserve">. </w:t>
      </w:r>
      <w:r w:rsidR="0054392A">
        <w:rPr>
          <w:rFonts w:asciiTheme="minorHAnsi" w:hAnsiTheme="minorHAnsi"/>
          <w:b/>
          <w:lang w:val="en-US"/>
        </w:rPr>
        <w:t>Cascada del Continuo de la Atención del VIH</w:t>
      </w:r>
      <w:r w:rsidR="00D450A3" w:rsidRPr="00831D72">
        <w:rPr>
          <w:rFonts w:asciiTheme="minorHAnsi" w:hAnsiTheme="minorHAnsi"/>
          <w:b/>
          <w:lang w:val="en-US"/>
        </w:rPr>
        <w:t>, 2016</w:t>
      </w:r>
    </w:p>
    <w:p w14:paraId="224D0194" w14:textId="4D20A097" w:rsidR="00D450A3" w:rsidRPr="00831D72" w:rsidRDefault="00D450A3" w:rsidP="00687399">
      <w:pPr>
        <w:pStyle w:val="Body"/>
        <w:spacing w:after="120"/>
        <w:rPr>
          <w:rFonts w:asciiTheme="minorHAnsi" w:hAnsiTheme="minorHAnsi"/>
          <w:lang w:val="en-US"/>
        </w:rPr>
      </w:pPr>
      <w:r w:rsidRPr="00831D72">
        <w:rPr>
          <w:rFonts w:asciiTheme="minorHAnsi" w:hAnsiTheme="minorHAnsi"/>
          <w:noProof/>
          <w:lang w:val="es-ES_tradnl" w:eastAsia="es-ES_tradnl"/>
        </w:rPr>
        <w:drawing>
          <wp:inline distT="0" distB="0" distL="0" distR="0" wp14:anchorId="6107C265" wp14:editId="0B90F924">
            <wp:extent cx="4461389" cy="2046605"/>
            <wp:effectExtent l="0" t="0" r="9525" b="10795"/>
            <wp:docPr id="9" name="Marcador de contenido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529C923-61DB-4B5E-91B1-1AB3E8D61B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529C923-61DB-4B5E-91B1-1AB3E8D61BB7}"/>
                        </a:ext>
                      </a:extLst>
                    </pic:cNvPr>
                    <pic:cNvPicPr>
                      <a:picLocks noChangeAspect="1"/>
                    </pic:cNvPicPr>
                  </pic:nvPicPr>
                  <pic:blipFill rotWithShape="1">
                    <a:blip r:embed="rId22"/>
                    <a:srcRect t="9623" b="10681"/>
                    <a:stretch/>
                  </pic:blipFill>
                  <pic:spPr>
                    <a:xfrm>
                      <a:off x="0" y="0"/>
                      <a:ext cx="4466468" cy="2048935"/>
                    </a:xfrm>
                    <a:prstGeom prst="rect">
                      <a:avLst/>
                    </a:prstGeom>
                  </pic:spPr>
                </pic:pic>
              </a:graphicData>
            </a:graphic>
          </wp:inline>
        </w:drawing>
      </w:r>
    </w:p>
    <w:p w14:paraId="00EA2DE9" w14:textId="0925B5EE" w:rsidR="00412BFB" w:rsidRDefault="0079146B" w:rsidP="00687399">
      <w:pPr>
        <w:pStyle w:val="Body"/>
        <w:spacing w:after="120"/>
        <w:rPr>
          <w:rFonts w:asciiTheme="minorHAnsi" w:hAnsiTheme="minorHAnsi"/>
          <w:lang w:val="es-ES"/>
        </w:rPr>
      </w:pPr>
      <w:r w:rsidRPr="0079146B">
        <w:rPr>
          <w:rFonts w:asciiTheme="minorHAnsi" w:hAnsiTheme="minorHAnsi"/>
          <w:lang w:val="es-ES"/>
        </w:rPr>
        <w:t>El Programa Nacional de Tuberculosis</w:t>
      </w:r>
      <w:r w:rsidR="00687399" w:rsidRPr="0079146B">
        <w:rPr>
          <w:rFonts w:asciiTheme="minorHAnsi" w:hAnsiTheme="minorHAnsi"/>
          <w:lang w:val="es-ES"/>
        </w:rPr>
        <w:t xml:space="preserve"> (</w:t>
      </w:r>
      <w:r w:rsidRPr="0079146B">
        <w:rPr>
          <w:rFonts w:asciiTheme="minorHAnsi" w:hAnsiTheme="minorHAnsi"/>
          <w:lang w:val="es-ES"/>
        </w:rPr>
        <w:t>PNT</w:t>
      </w:r>
      <w:r w:rsidR="00687399" w:rsidRPr="0079146B">
        <w:rPr>
          <w:rFonts w:asciiTheme="minorHAnsi" w:hAnsiTheme="minorHAnsi"/>
          <w:lang w:val="es-ES"/>
        </w:rPr>
        <w:t xml:space="preserve">) </w:t>
      </w:r>
      <w:r w:rsidRPr="0079146B">
        <w:rPr>
          <w:rFonts w:asciiTheme="minorHAnsi" w:hAnsiTheme="minorHAnsi"/>
          <w:lang w:val="es-ES"/>
        </w:rPr>
        <w:t xml:space="preserve">se ha acercado a </w:t>
      </w:r>
      <w:r>
        <w:rPr>
          <w:rFonts w:asciiTheme="minorHAnsi" w:hAnsiTheme="minorHAnsi"/>
          <w:lang w:val="es-ES"/>
        </w:rPr>
        <w:t>la meta</w:t>
      </w:r>
      <w:r w:rsidRPr="0079146B">
        <w:rPr>
          <w:rFonts w:asciiTheme="minorHAnsi" w:hAnsiTheme="minorHAnsi"/>
          <w:lang w:val="es-ES"/>
        </w:rPr>
        <w:t xml:space="preserve"> de éxito de tratamiento de la Organización Mundial de la Salud (OMS)</w:t>
      </w:r>
      <w:r>
        <w:rPr>
          <w:rFonts w:asciiTheme="minorHAnsi" w:hAnsiTheme="minorHAnsi"/>
          <w:lang w:val="es-ES"/>
        </w:rPr>
        <w:t xml:space="preserve"> con</w:t>
      </w:r>
      <w:r w:rsidRPr="0079146B">
        <w:rPr>
          <w:rFonts w:asciiTheme="minorHAnsi" w:hAnsiTheme="minorHAnsi"/>
          <w:lang w:val="es-ES"/>
        </w:rPr>
        <w:t xml:space="preserve"> un 88% de éxito en el 2018, aunque dicho porcentaje se ha estancado desde 2012, </w:t>
      </w:r>
      <w:r>
        <w:rPr>
          <w:rFonts w:asciiTheme="minorHAnsi" w:hAnsiTheme="minorHAnsi"/>
          <w:lang w:val="es-ES"/>
        </w:rPr>
        <w:t xml:space="preserve">si bien ha </w:t>
      </w:r>
      <w:r w:rsidR="003665CA">
        <w:rPr>
          <w:rFonts w:asciiTheme="minorHAnsi" w:hAnsiTheme="minorHAnsi"/>
          <w:lang w:val="es-ES"/>
        </w:rPr>
        <w:t>mostrado</w:t>
      </w:r>
      <w:r w:rsidRPr="0079146B">
        <w:rPr>
          <w:rFonts w:asciiTheme="minorHAnsi" w:hAnsiTheme="minorHAnsi"/>
          <w:lang w:val="es-ES"/>
        </w:rPr>
        <w:t xml:space="preserve"> mejoras leves durante los últimos seis años. </w:t>
      </w:r>
      <w:r>
        <w:rPr>
          <w:rFonts w:asciiTheme="minorHAnsi" w:hAnsiTheme="minorHAnsi"/>
          <w:lang w:val="es-ES"/>
        </w:rPr>
        <w:t xml:space="preserve"> </w:t>
      </w:r>
      <w:r w:rsidRPr="0079146B">
        <w:rPr>
          <w:rFonts w:asciiTheme="minorHAnsi" w:hAnsiTheme="minorHAnsi"/>
          <w:lang w:val="es-ES"/>
        </w:rPr>
        <w:t xml:space="preserve">Los resultados </w:t>
      </w:r>
      <w:r w:rsidR="0054392A">
        <w:rPr>
          <w:rFonts w:asciiTheme="minorHAnsi" w:hAnsiTheme="minorHAnsi"/>
          <w:lang w:val="es-ES"/>
        </w:rPr>
        <w:t>de</w:t>
      </w:r>
      <w:r w:rsidR="00687399" w:rsidRPr="0079146B">
        <w:rPr>
          <w:rFonts w:asciiTheme="minorHAnsi" w:hAnsiTheme="minorHAnsi"/>
          <w:lang w:val="es-ES"/>
        </w:rPr>
        <w:t xml:space="preserve"> </w:t>
      </w:r>
      <w:r w:rsidR="003665CA">
        <w:rPr>
          <w:rFonts w:asciiTheme="minorHAnsi" w:hAnsiTheme="minorHAnsi"/>
          <w:lang w:val="es-ES"/>
        </w:rPr>
        <w:t>co-infección</w:t>
      </w:r>
      <w:r>
        <w:rPr>
          <w:rFonts w:asciiTheme="minorHAnsi" w:hAnsiTheme="minorHAnsi"/>
          <w:lang w:val="es-ES"/>
        </w:rPr>
        <w:t xml:space="preserve"> VIH-TB son más bajos, con un 74% de éxito. </w:t>
      </w:r>
    </w:p>
    <w:p w14:paraId="2D6CEAE2" w14:textId="77777777" w:rsidR="00B16FCD" w:rsidRDefault="00B16FCD" w:rsidP="00687399">
      <w:pPr>
        <w:pStyle w:val="Body"/>
        <w:spacing w:after="120"/>
        <w:rPr>
          <w:rFonts w:asciiTheme="minorHAnsi" w:hAnsiTheme="minorHAnsi"/>
          <w:lang w:val="es-ES"/>
        </w:rPr>
      </w:pPr>
    </w:p>
    <w:p w14:paraId="467B9CDE" w14:textId="77777777" w:rsidR="00B16FCD" w:rsidRPr="0079146B" w:rsidRDefault="00B16FCD" w:rsidP="00687399">
      <w:pPr>
        <w:pStyle w:val="Body"/>
        <w:spacing w:after="120"/>
        <w:rPr>
          <w:rFonts w:asciiTheme="minorHAnsi" w:hAnsiTheme="minorHAnsi"/>
          <w:lang w:val="es-ES"/>
        </w:rPr>
      </w:pPr>
    </w:p>
    <w:p w14:paraId="37B5E187" w14:textId="06C12143" w:rsidR="00412BFB" w:rsidRPr="0079146B" w:rsidRDefault="0079146B" w:rsidP="00687399">
      <w:pPr>
        <w:pStyle w:val="Body"/>
        <w:spacing w:after="120"/>
        <w:rPr>
          <w:rFonts w:asciiTheme="minorHAnsi" w:hAnsiTheme="minorHAnsi"/>
          <w:b/>
          <w:lang w:val="es-ES"/>
        </w:rPr>
      </w:pPr>
      <w:r w:rsidRPr="0079146B">
        <w:rPr>
          <w:rFonts w:asciiTheme="minorHAnsi" w:hAnsiTheme="minorHAnsi"/>
          <w:b/>
          <w:lang w:val="es-ES"/>
        </w:rPr>
        <w:t>Gráfica</w:t>
      </w:r>
      <w:r w:rsidR="0091187E" w:rsidRPr="0079146B">
        <w:rPr>
          <w:rFonts w:asciiTheme="minorHAnsi" w:hAnsiTheme="minorHAnsi"/>
          <w:b/>
          <w:lang w:val="es-ES"/>
        </w:rPr>
        <w:t xml:space="preserve"> 5</w:t>
      </w:r>
      <w:r w:rsidR="00412BFB" w:rsidRPr="0079146B">
        <w:rPr>
          <w:rFonts w:asciiTheme="minorHAnsi" w:hAnsiTheme="minorHAnsi"/>
          <w:b/>
          <w:lang w:val="es-ES"/>
        </w:rPr>
        <w:t xml:space="preserve">. </w:t>
      </w:r>
      <w:r w:rsidRPr="0079146B">
        <w:rPr>
          <w:rFonts w:asciiTheme="minorHAnsi" w:hAnsiTheme="minorHAnsi"/>
          <w:b/>
          <w:lang w:val="es-ES"/>
        </w:rPr>
        <w:t>Porcentaje de éxito</w:t>
      </w:r>
      <w:r w:rsidR="00412BFB" w:rsidRPr="0079146B">
        <w:rPr>
          <w:rFonts w:asciiTheme="minorHAnsi" w:hAnsiTheme="minorHAnsi"/>
          <w:b/>
          <w:lang w:val="es-ES"/>
        </w:rPr>
        <w:t xml:space="preserve"> </w:t>
      </w:r>
      <w:r w:rsidRPr="0079146B">
        <w:rPr>
          <w:rFonts w:asciiTheme="minorHAnsi" w:hAnsiTheme="minorHAnsi"/>
          <w:b/>
          <w:lang w:val="es-ES"/>
        </w:rPr>
        <w:t>en el tratamiento de tube</w:t>
      </w:r>
      <w:r w:rsidR="003665CA">
        <w:rPr>
          <w:rFonts w:asciiTheme="minorHAnsi" w:hAnsiTheme="minorHAnsi"/>
          <w:b/>
          <w:lang w:val="es-ES"/>
        </w:rPr>
        <w:t>r</w:t>
      </w:r>
      <w:r w:rsidRPr="0079146B">
        <w:rPr>
          <w:rFonts w:asciiTheme="minorHAnsi" w:hAnsiTheme="minorHAnsi"/>
          <w:b/>
          <w:lang w:val="es-ES"/>
        </w:rPr>
        <w:t>culosis</w:t>
      </w:r>
    </w:p>
    <w:p w14:paraId="58340829" w14:textId="77777777" w:rsidR="000506DE" w:rsidRPr="00831D72" w:rsidRDefault="00412BFB" w:rsidP="00831D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831D72">
        <w:rPr>
          <w:rFonts w:asciiTheme="minorHAnsi" w:hAnsiTheme="minorHAnsi"/>
          <w:noProof/>
          <w:lang w:val="es-ES_tradnl" w:eastAsia="es-ES_tradnl"/>
        </w:rPr>
        <w:drawing>
          <wp:inline distT="0" distB="0" distL="0" distR="0" wp14:anchorId="3A854DEE" wp14:editId="57F8D049">
            <wp:extent cx="4094689" cy="2440675"/>
            <wp:effectExtent l="25400" t="25400" r="20320" b="23495"/>
            <wp:docPr id="10" name="officeArt object"/>
            <wp:cNvGraphicFramePr/>
            <a:graphic xmlns:a="http://schemas.openxmlformats.org/drawingml/2006/main">
              <a:graphicData uri="http://schemas.openxmlformats.org/drawingml/2006/picture">
                <pic:pic xmlns:pic="http://schemas.openxmlformats.org/drawingml/2006/picture">
                  <pic:nvPicPr>
                    <pic:cNvPr id="7" name="officeArt object"/>
                    <pic:cNvPicPr/>
                  </pic:nvPicPr>
                  <pic:blipFill>
                    <a:blip r:embed="rId23">
                      <a:extLst/>
                    </a:blip>
                    <a:stretch>
                      <a:fillRect/>
                    </a:stretch>
                  </pic:blipFill>
                  <pic:spPr>
                    <a:xfrm>
                      <a:off x="0" y="0"/>
                      <a:ext cx="4094689" cy="2440675"/>
                    </a:xfrm>
                    <a:prstGeom prst="rect">
                      <a:avLst/>
                    </a:prstGeom>
                    <a:ln w="9525" cap="flat">
                      <a:solidFill>
                        <a:srgbClr val="8EB4E3"/>
                      </a:solidFill>
                      <a:prstDash val="solid"/>
                      <a:bevel/>
                    </a:ln>
                    <a:effectLst/>
                  </pic:spPr>
                </pic:pic>
              </a:graphicData>
            </a:graphic>
          </wp:inline>
        </w:drawing>
      </w:r>
      <w:r w:rsidRPr="00831D72">
        <w:rPr>
          <w:rFonts w:asciiTheme="minorHAnsi" w:hAnsiTheme="minorHAnsi"/>
        </w:rPr>
        <w:t xml:space="preserve"> </w:t>
      </w:r>
    </w:p>
    <w:p w14:paraId="4D865193" w14:textId="77777777" w:rsidR="000506DE" w:rsidRPr="00831D72" w:rsidRDefault="000506DE" w:rsidP="00831D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p w14:paraId="51919961" w14:textId="2D08A3A7" w:rsidR="00687399" w:rsidRPr="00831D72" w:rsidRDefault="00575C36" w:rsidP="00831D7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rPr>
      </w:pPr>
      <w:r>
        <w:rPr>
          <w:rFonts w:asciiTheme="minorHAnsi" w:hAnsiTheme="minorHAnsi"/>
          <w:sz w:val="22"/>
        </w:rPr>
        <w:t xml:space="preserve">El Subprograma Nacional de Malaria (SNM) ha logrado </w:t>
      </w:r>
      <w:r w:rsidR="00A6325F">
        <w:rPr>
          <w:rFonts w:asciiTheme="minorHAnsi" w:hAnsiTheme="minorHAnsi"/>
          <w:sz w:val="22"/>
        </w:rPr>
        <w:t xml:space="preserve">incrementar </w:t>
      </w:r>
      <w:r>
        <w:rPr>
          <w:rFonts w:asciiTheme="minorHAnsi" w:hAnsiTheme="minorHAnsi"/>
          <w:sz w:val="22"/>
        </w:rPr>
        <w:t>el porcentaje de personas di</w:t>
      </w:r>
      <w:r w:rsidR="003C7AD7">
        <w:rPr>
          <w:rFonts w:asciiTheme="minorHAnsi" w:hAnsiTheme="minorHAnsi"/>
          <w:sz w:val="22"/>
        </w:rPr>
        <w:t>a</w:t>
      </w:r>
      <w:r>
        <w:rPr>
          <w:rFonts w:asciiTheme="minorHAnsi" w:hAnsiTheme="minorHAnsi"/>
          <w:sz w:val="22"/>
        </w:rPr>
        <w:t xml:space="preserve">gnosticadas y atendidas en un plazo de tres días, pero aun está </w:t>
      </w:r>
      <w:r w:rsidR="00194362">
        <w:rPr>
          <w:rFonts w:asciiTheme="minorHAnsi" w:hAnsiTheme="minorHAnsi"/>
          <w:sz w:val="22"/>
        </w:rPr>
        <w:t>trabajando</w:t>
      </w:r>
      <w:r>
        <w:rPr>
          <w:rFonts w:asciiTheme="minorHAnsi" w:hAnsiTheme="minorHAnsi"/>
          <w:sz w:val="22"/>
        </w:rPr>
        <w:t xml:space="preserve"> para lograr que la gente busque ayuda</w:t>
      </w:r>
      <w:r w:rsidR="003C7AD7">
        <w:rPr>
          <w:rFonts w:asciiTheme="minorHAnsi" w:hAnsiTheme="minorHAnsi"/>
          <w:sz w:val="22"/>
        </w:rPr>
        <w:t xml:space="preserve"> y se someta a </w:t>
      </w:r>
      <w:r w:rsidR="003665CA">
        <w:rPr>
          <w:rFonts w:asciiTheme="minorHAnsi" w:hAnsiTheme="minorHAnsi"/>
          <w:sz w:val="22"/>
        </w:rPr>
        <w:t xml:space="preserve">las </w:t>
      </w:r>
      <w:r w:rsidR="001D6A84">
        <w:rPr>
          <w:rFonts w:asciiTheme="minorHAnsi" w:hAnsiTheme="minorHAnsi"/>
          <w:sz w:val="22"/>
        </w:rPr>
        <w:t>prueba</w:t>
      </w:r>
      <w:r w:rsidR="003C7AD7">
        <w:rPr>
          <w:rFonts w:asciiTheme="minorHAnsi" w:hAnsiTheme="minorHAnsi"/>
          <w:sz w:val="22"/>
        </w:rPr>
        <w:t>s</w:t>
      </w:r>
      <w:r>
        <w:rPr>
          <w:rFonts w:asciiTheme="minorHAnsi" w:hAnsiTheme="minorHAnsi"/>
          <w:sz w:val="22"/>
        </w:rPr>
        <w:t xml:space="preserve"> tan pronto comienzan los síntomas.  Si bien ha habido una mejoría en el transcurso de los años, </w:t>
      </w:r>
      <w:r w:rsidR="003C7AD7">
        <w:rPr>
          <w:rFonts w:asciiTheme="minorHAnsi" w:hAnsiTheme="minorHAnsi"/>
          <w:sz w:val="22"/>
        </w:rPr>
        <w:t>en</w:t>
      </w:r>
      <w:r>
        <w:rPr>
          <w:rFonts w:asciiTheme="minorHAnsi" w:hAnsiTheme="minorHAnsi"/>
          <w:sz w:val="22"/>
        </w:rPr>
        <w:t xml:space="preserve"> 2018 apenas un 40% de los pacientes se sometieron a </w:t>
      </w:r>
      <w:r w:rsidR="001D6A84">
        <w:rPr>
          <w:rFonts w:asciiTheme="minorHAnsi" w:hAnsiTheme="minorHAnsi"/>
          <w:sz w:val="22"/>
        </w:rPr>
        <w:t>pruebas</w:t>
      </w:r>
      <w:r>
        <w:rPr>
          <w:rFonts w:asciiTheme="minorHAnsi" w:hAnsiTheme="minorHAnsi"/>
          <w:sz w:val="22"/>
        </w:rPr>
        <w:t xml:space="preserve"> en un plazo de tres días tras la aparición de </w:t>
      </w:r>
      <w:r w:rsidR="001D6A84">
        <w:rPr>
          <w:rFonts w:asciiTheme="minorHAnsi" w:hAnsiTheme="minorHAnsi"/>
          <w:sz w:val="22"/>
        </w:rPr>
        <w:t xml:space="preserve">los primeros </w:t>
      </w:r>
      <w:r>
        <w:rPr>
          <w:rFonts w:asciiTheme="minorHAnsi" w:hAnsiTheme="minorHAnsi"/>
          <w:sz w:val="22"/>
        </w:rPr>
        <w:t>síntomas</w:t>
      </w:r>
      <w:r w:rsidR="003C7AD7">
        <w:rPr>
          <w:rFonts w:asciiTheme="minorHAnsi" w:hAnsiTheme="minorHAnsi"/>
          <w:sz w:val="22"/>
        </w:rPr>
        <w:t xml:space="preserve">, en comparación a menos del 20% que lo hicieron en 2015. </w:t>
      </w:r>
    </w:p>
    <w:p w14:paraId="4EA57256" w14:textId="3775F49E" w:rsidR="00F94B9B" w:rsidRDefault="00C313EA" w:rsidP="00687399">
      <w:pPr>
        <w:pStyle w:val="Body"/>
        <w:spacing w:after="120"/>
        <w:rPr>
          <w:rFonts w:asciiTheme="minorHAnsi" w:hAnsiTheme="minorHAnsi"/>
          <w:lang w:val="en-US"/>
        </w:rPr>
      </w:pPr>
      <w:r>
        <w:rPr>
          <w:rFonts w:asciiTheme="minorHAnsi" w:hAnsiTheme="minorHAnsi"/>
          <w:lang w:val="en-US"/>
        </w:rPr>
        <w:t xml:space="preserve"> </w:t>
      </w:r>
    </w:p>
    <w:p w14:paraId="0CB26DC8" w14:textId="798929CD" w:rsidR="00831D72" w:rsidRDefault="00831D72" w:rsidP="00687399">
      <w:pPr>
        <w:pStyle w:val="Body"/>
        <w:spacing w:after="120"/>
        <w:rPr>
          <w:rFonts w:asciiTheme="minorHAnsi" w:hAnsiTheme="minorHAnsi"/>
          <w:lang w:val="en-US"/>
        </w:rPr>
      </w:pPr>
    </w:p>
    <w:p w14:paraId="1E15925D" w14:textId="1F517574" w:rsidR="00831D72" w:rsidRDefault="00831D72" w:rsidP="00687399">
      <w:pPr>
        <w:pStyle w:val="Body"/>
        <w:spacing w:after="120"/>
        <w:rPr>
          <w:rFonts w:asciiTheme="minorHAnsi" w:hAnsiTheme="minorHAnsi"/>
          <w:lang w:val="en-US"/>
        </w:rPr>
      </w:pPr>
    </w:p>
    <w:p w14:paraId="1313B63D" w14:textId="77DB4566" w:rsidR="00831D72" w:rsidRDefault="00831D72" w:rsidP="00687399">
      <w:pPr>
        <w:pStyle w:val="Body"/>
        <w:spacing w:after="120"/>
        <w:rPr>
          <w:rFonts w:asciiTheme="minorHAnsi" w:hAnsiTheme="minorHAnsi"/>
          <w:lang w:val="en-US"/>
        </w:rPr>
      </w:pPr>
    </w:p>
    <w:p w14:paraId="16E497B3" w14:textId="77777777" w:rsidR="00831D72" w:rsidRPr="00831D72" w:rsidRDefault="00831D72" w:rsidP="00687399">
      <w:pPr>
        <w:pStyle w:val="Body"/>
        <w:spacing w:after="120"/>
        <w:rPr>
          <w:rFonts w:asciiTheme="minorHAnsi" w:hAnsiTheme="minorHAnsi"/>
          <w:lang w:val="en-US"/>
        </w:rPr>
      </w:pPr>
    </w:p>
    <w:p w14:paraId="56D5DFBF" w14:textId="3F7B06CC" w:rsidR="00ED3EF8" w:rsidRPr="00831D72" w:rsidRDefault="003B4393" w:rsidP="00687399">
      <w:pPr>
        <w:pStyle w:val="Body"/>
        <w:spacing w:after="120"/>
        <w:rPr>
          <w:rFonts w:asciiTheme="minorHAnsi" w:hAnsiTheme="minorHAnsi"/>
          <w:b/>
          <w:lang w:val="en-US"/>
        </w:rPr>
      </w:pPr>
      <w:r>
        <w:rPr>
          <w:rFonts w:asciiTheme="minorHAnsi" w:hAnsiTheme="minorHAnsi"/>
          <w:b/>
          <w:lang w:val="en-US"/>
        </w:rPr>
        <w:t>Gráfica</w:t>
      </w:r>
      <w:r w:rsidR="0091187E" w:rsidRPr="00831D72">
        <w:rPr>
          <w:rFonts w:asciiTheme="minorHAnsi" w:hAnsiTheme="minorHAnsi"/>
          <w:b/>
          <w:lang w:val="en-US"/>
        </w:rPr>
        <w:t xml:space="preserve"> 6</w:t>
      </w:r>
      <w:r w:rsidR="00ED3EF8" w:rsidRPr="00831D72">
        <w:rPr>
          <w:rFonts w:asciiTheme="minorHAnsi" w:hAnsiTheme="minorHAnsi"/>
          <w:b/>
          <w:lang w:val="en-US"/>
        </w:rPr>
        <w:t xml:space="preserve">. </w:t>
      </w:r>
      <w:r w:rsidR="00F16755">
        <w:rPr>
          <w:rFonts w:asciiTheme="minorHAnsi" w:hAnsiTheme="minorHAnsi"/>
          <w:b/>
          <w:lang w:val="en-US"/>
        </w:rPr>
        <w:t>De los primeros síntomas</w:t>
      </w:r>
      <w:r w:rsidR="00194362">
        <w:rPr>
          <w:rFonts w:asciiTheme="minorHAnsi" w:hAnsiTheme="minorHAnsi"/>
          <w:b/>
          <w:lang w:val="en-US"/>
        </w:rPr>
        <w:t>,</w:t>
      </w:r>
      <w:r w:rsidR="00ED3EF8" w:rsidRPr="00831D72">
        <w:rPr>
          <w:rFonts w:asciiTheme="minorHAnsi" w:hAnsiTheme="minorHAnsi"/>
          <w:b/>
          <w:lang w:val="en-US"/>
        </w:rPr>
        <w:t xml:space="preserve"> </w:t>
      </w:r>
      <w:r w:rsidR="00F16755">
        <w:rPr>
          <w:rFonts w:asciiTheme="minorHAnsi" w:hAnsiTheme="minorHAnsi"/>
          <w:b/>
          <w:lang w:val="en-US"/>
        </w:rPr>
        <w:t>al diagnóstico y tratamiento de</w:t>
      </w:r>
      <w:r w:rsidR="00ED3EF8" w:rsidRPr="00831D72">
        <w:rPr>
          <w:rFonts w:asciiTheme="minorHAnsi" w:hAnsiTheme="minorHAnsi"/>
          <w:b/>
          <w:lang w:val="en-US"/>
        </w:rPr>
        <w:t xml:space="preserve"> </w:t>
      </w:r>
      <w:r w:rsidR="00F16755">
        <w:rPr>
          <w:rFonts w:asciiTheme="minorHAnsi" w:hAnsiTheme="minorHAnsi"/>
          <w:b/>
          <w:lang w:val="en-US"/>
        </w:rPr>
        <w:t xml:space="preserve">la </w:t>
      </w:r>
      <w:r w:rsidR="00ED3EF8" w:rsidRPr="00831D72">
        <w:rPr>
          <w:rFonts w:asciiTheme="minorHAnsi" w:hAnsiTheme="minorHAnsi"/>
          <w:b/>
          <w:lang w:val="en-US"/>
        </w:rPr>
        <w:t>malaria</w:t>
      </w:r>
    </w:p>
    <w:p w14:paraId="1C603212" w14:textId="3C202416" w:rsidR="00ED3EF8" w:rsidRPr="00831D72" w:rsidRDefault="00ED3EF8" w:rsidP="00687399">
      <w:pPr>
        <w:pStyle w:val="Body"/>
        <w:spacing w:after="120"/>
        <w:rPr>
          <w:rFonts w:asciiTheme="minorHAnsi" w:hAnsiTheme="minorHAnsi"/>
          <w:lang w:val="en-US"/>
        </w:rPr>
      </w:pPr>
      <w:r w:rsidRPr="00831D72">
        <w:rPr>
          <w:rFonts w:asciiTheme="minorHAnsi" w:hAnsiTheme="minorHAnsi"/>
          <w:noProof/>
          <w:lang w:val="es-ES_tradnl" w:eastAsia="es-ES_tradnl"/>
        </w:rPr>
        <w:drawing>
          <wp:inline distT="0" distB="0" distL="0" distR="0" wp14:anchorId="67A5D6DD" wp14:editId="27562511">
            <wp:extent cx="5612130" cy="2875915"/>
            <wp:effectExtent l="25400" t="25400" r="26670" b="19685"/>
            <wp:docPr id="11" name="officeArt object"/>
            <wp:cNvGraphicFramePr/>
            <a:graphic xmlns:a="http://schemas.openxmlformats.org/drawingml/2006/main">
              <a:graphicData uri="http://schemas.openxmlformats.org/drawingml/2006/picture">
                <pic:pic xmlns:pic="http://schemas.openxmlformats.org/drawingml/2006/picture">
                  <pic:nvPicPr>
                    <pic:cNvPr id="10" name="officeArt object"/>
                    <pic:cNvPicPr/>
                  </pic:nvPicPr>
                  <pic:blipFill>
                    <a:blip r:embed="rId24">
                      <a:extLst/>
                    </a:blip>
                    <a:stretch>
                      <a:fillRect/>
                    </a:stretch>
                  </pic:blipFill>
                  <pic:spPr>
                    <a:xfrm>
                      <a:off x="0" y="0"/>
                      <a:ext cx="5612130" cy="2875915"/>
                    </a:xfrm>
                    <a:prstGeom prst="rect">
                      <a:avLst/>
                    </a:prstGeom>
                    <a:ln w="9525" cap="flat">
                      <a:solidFill>
                        <a:srgbClr val="8EB4E3"/>
                      </a:solidFill>
                      <a:prstDash val="solid"/>
                      <a:bevel/>
                    </a:ln>
                    <a:effectLst/>
                  </pic:spPr>
                </pic:pic>
              </a:graphicData>
            </a:graphic>
          </wp:inline>
        </w:drawing>
      </w:r>
    </w:p>
    <w:p w14:paraId="38152779" w14:textId="77777777" w:rsidR="00F94B9B" w:rsidRPr="00831D72" w:rsidRDefault="00F94B9B" w:rsidP="00687399">
      <w:pPr>
        <w:pStyle w:val="Body"/>
        <w:spacing w:after="120"/>
        <w:rPr>
          <w:rFonts w:asciiTheme="minorHAnsi" w:hAnsiTheme="minorHAnsi"/>
          <w:lang w:val="en-US"/>
        </w:rPr>
      </w:pPr>
    </w:p>
    <w:p w14:paraId="4FC9863E" w14:textId="66725CA7" w:rsidR="00A6325F" w:rsidRPr="00330141" w:rsidRDefault="00F16755" w:rsidP="00A6325F">
      <w:pPr>
        <w:pStyle w:val="Body"/>
        <w:spacing w:after="120"/>
        <w:rPr>
          <w:rFonts w:asciiTheme="minorHAnsi" w:hAnsiTheme="minorHAnsi"/>
          <w:lang w:val="es-ES"/>
        </w:rPr>
      </w:pPr>
      <w:r w:rsidRPr="00330141">
        <w:rPr>
          <w:rFonts w:asciiTheme="minorHAnsi" w:hAnsiTheme="minorHAnsi"/>
          <w:lang w:val="es-ES"/>
        </w:rPr>
        <w:t>Los programas para las tres enfermedades</w:t>
      </w:r>
      <w:r w:rsidR="00687399" w:rsidRPr="00330141">
        <w:rPr>
          <w:rFonts w:asciiTheme="minorHAnsi" w:hAnsiTheme="minorHAnsi"/>
          <w:lang w:val="es-ES"/>
        </w:rPr>
        <w:t xml:space="preserve"> </w:t>
      </w:r>
      <w:r w:rsidR="003665CA">
        <w:rPr>
          <w:rFonts w:asciiTheme="minorHAnsi" w:hAnsiTheme="minorHAnsi"/>
          <w:lang w:val="es-ES"/>
        </w:rPr>
        <w:t>muestran un sub-</w:t>
      </w:r>
      <w:r w:rsidR="00A6325F" w:rsidRPr="00330141">
        <w:rPr>
          <w:rFonts w:asciiTheme="minorHAnsi" w:hAnsiTheme="minorHAnsi"/>
          <w:lang w:val="es-ES"/>
        </w:rPr>
        <w:t>desempeño en el tema de detección, y los niveles</w:t>
      </w:r>
      <w:r w:rsidR="00687399" w:rsidRPr="00330141">
        <w:rPr>
          <w:rFonts w:asciiTheme="minorHAnsi" w:hAnsiTheme="minorHAnsi"/>
          <w:lang w:val="es-ES"/>
        </w:rPr>
        <w:t xml:space="preserve"> </w:t>
      </w:r>
      <w:r w:rsidR="00A6325F" w:rsidRPr="00330141">
        <w:rPr>
          <w:rFonts w:asciiTheme="minorHAnsi" w:hAnsiTheme="minorHAnsi"/>
          <w:lang w:val="es-ES"/>
        </w:rPr>
        <w:t>más bajos de detección se dan entre personas VIH positiv</w:t>
      </w:r>
      <w:r w:rsidR="00330141">
        <w:rPr>
          <w:rFonts w:asciiTheme="minorHAnsi" w:hAnsiTheme="minorHAnsi"/>
          <w:lang w:val="es-ES"/>
        </w:rPr>
        <w:t>o</w:t>
      </w:r>
      <w:r w:rsidR="00A6325F" w:rsidRPr="00330141">
        <w:rPr>
          <w:rFonts w:asciiTheme="minorHAnsi" w:hAnsiTheme="minorHAnsi"/>
          <w:lang w:val="es-ES"/>
        </w:rPr>
        <w:t xml:space="preserve">. </w:t>
      </w:r>
    </w:p>
    <w:p w14:paraId="3511E7E7" w14:textId="035DE912" w:rsidR="00687399" w:rsidRPr="00831D72" w:rsidRDefault="003665CA" w:rsidP="00A6325F">
      <w:pPr>
        <w:pStyle w:val="Body"/>
        <w:spacing w:after="120"/>
        <w:rPr>
          <w:rFonts w:asciiTheme="minorHAnsi" w:hAnsiTheme="minorHAnsi"/>
        </w:rPr>
      </w:pPr>
      <w:r>
        <w:rPr>
          <w:rFonts w:asciiTheme="minorHAnsi" w:hAnsiTheme="minorHAnsi"/>
        </w:rPr>
        <w:t xml:space="preserve">El programa nacional de VIH </w:t>
      </w:r>
      <w:r w:rsidR="00726FB5" w:rsidRPr="00726FB5">
        <w:rPr>
          <w:rFonts w:asciiTheme="minorHAnsi" w:hAnsiTheme="minorHAnsi"/>
        </w:rPr>
        <w:t xml:space="preserve">y </w:t>
      </w:r>
      <w:r>
        <w:rPr>
          <w:rFonts w:asciiTheme="minorHAnsi" w:hAnsiTheme="minorHAnsi"/>
        </w:rPr>
        <w:t xml:space="preserve">su receptor principal </w:t>
      </w:r>
      <w:r w:rsidR="00726FB5" w:rsidRPr="00726FB5">
        <w:rPr>
          <w:rFonts w:asciiTheme="minorHAnsi" w:hAnsiTheme="minorHAnsi"/>
        </w:rPr>
        <w:t xml:space="preserve">precisan incrementar la incidencia de pruebas </w:t>
      </w:r>
      <w:r w:rsidR="00726FB5">
        <w:rPr>
          <w:rFonts w:asciiTheme="minorHAnsi" w:hAnsiTheme="minorHAnsi"/>
        </w:rPr>
        <w:t xml:space="preserve">de </w:t>
      </w:r>
      <w:r w:rsidR="00726FB5" w:rsidRPr="00726FB5">
        <w:rPr>
          <w:rFonts w:asciiTheme="minorHAnsi" w:hAnsiTheme="minorHAnsi"/>
        </w:rPr>
        <w:t xml:space="preserve">VIH, enfocándose en las poblaciones clave (PC), particularmente en las mujeres transgénero. </w:t>
      </w:r>
      <w:r>
        <w:rPr>
          <w:rFonts w:asciiTheme="minorHAnsi" w:hAnsiTheme="minorHAnsi"/>
        </w:rPr>
        <w:t xml:space="preserve"> </w:t>
      </w:r>
      <w:r w:rsidR="00726FB5">
        <w:rPr>
          <w:rFonts w:asciiTheme="minorHAnsi" w:hAnsiTheme="minorHAnsi"/>
        </w:rPr>
        <w:t xml:space="preserve">De acuerdo a HIVOS </w:t>
      </w:r>
      <w:r w:rsidR="00FA5E2D">
        <w:rPr>
          <w:rFonts w:asciiTheme="minorHAnsi" w:hAnsiTheme="minorHAnsi"/>
        </w:rPr>
        <w:t>[</w:t>
      </w:r>
      <w:r w:rsidR="00726FB5">
        <w:rPr>
          <w:rFonts w:asciiTheme="minorHAnsi" w:hAnsiTheme="minorHAnsi"/>
        </w:rPr>
        <w:t>Instituto Humanista de Cooperación para Países en Desarrollo</w:t>
      </w:r>
      <w:r w:rsidR="00FA5E2D">
        <w:rPr>
          <w:rFonts w:asciiTheme="minorHAnsi" w:hAnsiTheme="minorHAnsi"/>
        </w:rPr>
        <w:t>]</w:t>
      </w:r>
      <w:r w:rsidR="00687399" w:rsidRPr="00831D72">
        <w:rPr>
          <w:rFonts w:asciiTheme="minorHAnsi" w:hAnsiTheme="minorHAnsi"/>
        </w:rPr>
        <w:t>,</w:t>
      </w:r>
      <w:r>
        <w:rPr>
          <w:rFonts w:asciiTheme="minorHAnsi" w:hAnsiTheme="minorHAnsi"/>
        </w:rPr>
        <w:t xml:space="preserve"> </w:t>
      </w:r>
      <w:r w:rsidR="00726FB5">
        <w:rPr>
          <w:rFonts w:asciiTheme="minorHAnsi" w:hAnsiTheme="minorHAnsi"/>
        </w:rPr>
        <w:t xml:space="preserve">anterior </w:t>
      </w:r>
      <w:r w:rsidR="00576726">
        <w:rPr>
          <w:rFonts w:asciiTheme="minorHAnsi" w:hAnsiTheme="minorHAnsi"/>
        </w:rPr>
        <w:t>receptor principal,</w:t>
      </w:r>
      <w:r w:rsidR="00687399" w:rsidRPr="00831D72">
        <w:rPr>
          <w:rFonts w:asciiTheme="minorHAnsi" w:hAnsiTheme="minorHAnsi"/>
        </w:rPr>
        <w:t xml:space="preserve"> </w:t>
      </w:r>
      <w:r w:rsidR="00726FB5">
        <w:rPr>
          <w:rFonts w:asciiTheme="minorHAnsi" w:hAnsiTheme="minorHAnsi"/>
        </w:rPr>
        <w:t>las PC se abordan de manera efectiva</w:t>
      </w:r>
      <w:r w:rsidR="00330141">
        <w:rPr>
          <w:rFonts w:asciiTheme="minorHAnsi" w:hAnsiTheme="minorHAnsi"/>
        </w:rPr>
        <w:t xml:space="preserve">  gracias a</w:t>
      </w:r>
      <w:r w:rsidR="00726FB5">
        <w:rPr>
          <w:rFonts w:asciiTheme="minorHAnsi" w:hAnsiTheme="minorHAnsi"/>
        </w:rPr>
        <w:t xml:space="preserve"> la al</w:t>
      </w:r>
      <w:r>
        <w:rPr>
          <w:rFonts w:asciiTheme="minorHAnsi" w:hAnsiTheme="minorHAnsi"/>
        </w:rPr>
        <w:t>ta cobertura de</w:t>
      </w:r>
      <w:r w:rsidR="00726FB5">
        <w:rPr>
          <w:rFonts w:asciiTheme="minorHAnsi" w:hAnsiTheme="minorHAnsi"/>
        </w:rPr>
        <w:t xml:space="preserve"> los paquetes de prevención.  Sin embargo, el número de casos </w:t>
      </w:r>
      <w:r>
        <w:rPr>
          <w:rFonts w:asciiTheme="minorHAnsi" w:hAnsiTheme="minorHAnsi"/>
        </w:rPr>
        <w:t xml:space="preserve">nuevos </w:t>
      </w:r>
      <w:r w:rsidR="00330141">
        <w:rPr>
          <w:rFonts w:asciiTheme="minorHAnsi" w:hAnsiTheme="minorHAnsi"/>
        </w:rPr>
        <w:t>de VIH detectado</w:t>
      </w:r>
      <w:r w:rsidR="00726FB5">
        <w:rPr>
          <w:rFonts w:asciiTheme="minorHAnsi" w:hAnsiTheme="minorHAnsi"/>
        </w:rPr>
        <w:t xml:space="preserve"> entre mujeres transgénero está por debajo de lo óptimo, con una tasa de reactividad del 6% en relación al objetivo de 10.5% en el período de enero a noviembre de 2018 (de acuerdo a la última requisición de progreso</w:t>
      </w:r>
      <w:r w:rsidR="00330141">
        <w:rPr>
          <w:rFonts w:asciiTheme="minorHAnsi" w:hAnsiTheme="minorHAnsi"/>
        </w:rPr>
        <w:t>s</w:t>
      </w:r>
      <w:r w:rsidR="00726FB5">
        <w:rPr>
          <w:rFonts w:asciiTheme="minorHAnsi" w:hAnsiTheme="minorHAnsi"/>
        </w:rPr>
        <w:t xml:space="preserve"> y actualización).   Para los HSH</w:t>
      </w:r>
      <w:r w:rsidR="00330141">
        <w:rPr>
          <w:rFonts w:asciiTheme="minorHAnsi" w:hAnsiTheme="minorHAnsi"/>
        </w:rPr>
        <w:t xml:space="preserve"> la incidencia de pruebas </w:t>
      </w:r>
      <w:r w:rsidR="00726FB5">
        <w:rPr>
          <w:rFonts w:asciiTheme="minorHAnsi" w:hAnsiTheme="minorHAnsi"/>
        </w:rPr>
        <w:t xml:space="preserve">durante el mismo período </w:t>
      </w:r>
      <w:r>
        <w:rPr>
          <w:rFonts w:asciiTheme="minorHAnsi" w:hAnsiTheme="minorHAnsi"/>
        </w:rPr>
        <w:t>fue de</w:t>
      </w:r>
      <w:r w:rsidR="00726FB5">
        <w:rPr>
          <w:rFonts w:asciiTheme="minorHAnsi" w:hAnsiTheme="minorHAnsi"/>
        </w:rPr>
        <w:t xml:space="preserve"> 5.8%</w:t>
      </w:r>
      <w:r w:rsidR="00330141">
        <w:rPr>
          <w:rFonts w:asciiTheme="minorHAnsi" w:hAnsiTheme="minorHAnsi"/>
        </w:rPr>
        <w:t>,</w:t>
      </w:r>
      <w:r w:rsidR="00726FB5">
        <w:rPr>
          <w:rFonts w:asciiTheme="minorHAnsi" w:hAnsiTheme="minorHAnsi"/>
        </w:rPr>
        <w:t xml:space="preserve"> siendo la meta un 7%.  Las estimaciones de</w:t>
      </w:r>
      <w:r w:rsidR="00330141">
        <w:rPr>
          <w:rFonts w:asciiTheme="minorHAnsi" w:hAnsiTheme="minorHAnsi"/>
        </w:rPr>
        <w:t>l</w:t>
      </w:r>
      <w:r w:rsidR="00726FB5">
        <w:rPr>
          <w:rFonts w:asciiTheme="minorHAnsi" w:hAnsiTheme="minorHAnsi"/>
        </w:rPr>
        <w:t xml:space="preserve"> tamaño de las PC se </w:t>
      </w:r>
      <w:r w:rsidR="00726FB5" w:rsidRPr="00194362">
        <w:rPr>
          <w:rFonts w:asciiTheme="minorHAnsi" w:hAnsiTheme="minorHAnsi"/>
        </w:rPr>
        <w:t>extrapolaron de</w:t>
      </w:r>
      <w:r w:rsidR="00726FB5">
        <w:rPr>
          <w:rFonts w:asciiTheme="minorHAnsi" w:hAnsiTheme="minorHAnsi"/>
        </w:rPr>
        <w:t xml:space="preserve"> las estimaciones nacionales, las cuales tienen un margen de error y podrían dar cuenta de la baja reactividad observada.  En respuest</w:t>
      </w:r>
      <w:r>
        <w:rPr>
          <w:rFonts w:asciiTheme="minorHAnsi" w:hAnsiTheme="minorHAnsi"/>
        </w:rPr>
        <w:t>a a algunos de estos problemas,</w:t>
      </w:r>
      <w:r w:rsidR="00726FB5">
        <w:rPr>
          <w:rFonts w:asciiTheme="minorHAnsi" w:hAnsiTheme="minorHAnsi"/>
        </w:rPr>
        <w:t xml:space="preserve"> INCAP, </w:t>
      </w:r>
      <w:r w:rsidR="00576726">
        <w:rPr>
          <w:rFonts w:asciiTheme="minorHAnsi" w:hAnsiTheme="minorHAnsi"/>
        </w:rPr>
        <w:t>el nuevo receptor principal</w:t>
      </w:r>
      <w:r w:rsidR="00726FB5">
        <w:rPr>
          <w:rFonts w:asciiTheme="minorHAnsi" w:hAnsiTheme="minorHAnsi"/>
        </w:rPr>
        <w:t xml:space="preserve">, ha revisado y reducido la meta de nuevos casos que la subvención 2018-2020 establece. </w:t>
      </w:r>
    </w:p>
    <w:p w14:paraId="0AFA67B5" w14:textId="61287AA5" w:rsidR="00687399" w:rsidRPr="00030169" w:rsidRDefault="00330141" w:rsidP="00687399">
      <w:pPr>
        <w:pStyle w:val="Prrafodelista"/>
        <w:numPr>
          <w:ilvl w:val="0"/>
          <w:numId w:val="1"/>
        </w:numPr>
        <w:tabs>
          <w:tab w:val="num" w:pos="360"/>
        </w:tabs>
        <w:spacing w:after="120"/>
        <w:ind w:left="360" w:hanging="360"/>
        <w:rPr>
          <w:rFonts w:asciiTheme="minorHAnsi" w:hAnsiTheme="minorHAnsi"/>
          <w:lang w:val="es-ES"/>
        </w:rPr>
      </w:pPr>
      <w:r w:rsidRPr="00030169">
        <w:rPr>
          <w:rFonts w:asciiTheme="minorHAnsi" w:hAnsiTheme="minorHAnsi"/>
          <w:lang w:val="es-ES"/>
        </w:rPr>
        <w:t xml:space="preserve">Otra de las áreas </w:t>
      </w:r>
      <w:r w:rsidR="00030169">
        <w:rPr>
          <w:rFonts w:asciiTheme="minorHAnsi" w:hAnsiTheme="minorHAnsi"/>
          <w:lang w:val="es-ES"/>
        </w:rPr>
        <w:t>con</w:t>
      </w:r>
      <w:r w:rsidRPr="00030169">
        <w:rPr>
          <w:rFonts w:asciiTheme="minorHAnsi" w:hAnsiTheme="minorHAnsi"/>
          <w:lang w:val="es-ES"/>
        </w:rPr>
        <w:t xml:space="preserve"> bajo rendimiento es el vínculo </w:t>
      </w:r>
      <w:r w:rsidR="003665CA">
        <w:rPr>
          <w:rFonts w:asciiTheme="minorHAnsi" w:hAnsiTheme="minorHAnsi"/>
          <w:lang w:val="es-ES"/>
        </w:rPr>
        <w:t>hacia</w:t>
      </w:r>
      <w:r w:rsidRPr="00030169">
        <w:rPr>
          <w:rFonts w:asciiTheme="minorHAnsi" w:hAnsiTheme="minorHAnsi"/>
          <w:lang w:val="es-ES"/>
        </w:rPr>
        <w:t xml:space="preserve"> la </w:t>
      </w:r>
      <w:r w:rsidR="00030169" w:rsidRPr="00030169">
        <w:rPr>
          <w:rFonts w:asciiTheme="minorHAnsi" w:hAnsiTheme="minorHAnsi"/>
          <w:lang w:val="es-ES"/>
        </w:rPr>
        <w:t>atención</w:t>
      </w:r>
      <w:r w:rsidRPr="00030169">
        <w:rPr>
          <w:rFonts w:asciiTheme="minorHAnsi" w:hAnsiTheme="minorHAnsi"/>
          <w:lang w:val="es-ES"/>
        </w:rPr>
        <w:t xml:space="preserve"> y tratamiento de casos diagnosticados</w:t>
      </w:r>
      <w:r w:rsidR="003665CA">
        <w:rPr>
          <w:rFonts w:asciiTheme="minorHAnsi" w:hAnsiTheme="minorHAnsi"/>
          <w:lang w:val="es-ES"/>
        </w:rPr>
        <w:t xml:space="preserve"> con VIH</w:t>
      </w:r>
      <w:r w:rsidRPr="00030169">
        <w:rPr>
          <w:rFonts w:asciiTheme="minorHAnsi" w:hAnsiTheme="minorHAnsi"/>
          <w:lang w:val="es-ES"/>
        </w:rPr>
        <w:t xml:space="preserve">, una </w:t>
      </w:r>
      <w:r w:rsidR="003665CA">
        <w:rPr>
          <w:rFonts w:asciiTheme="minorHAnsi" w:hAnsiTheme="minorHAnsi"/>
          <w:lang w:val="es-ES"/>
        </w:rPr>
        <w:t>falla</w:t>
      </w:r>
      <w:r w:rsidRPr="00030169">
        <w:rPr>
          <w:rFonts w:asciiTheme="minorHAnsi" w:hAnsiTheme="minorHAnsi"/>
          <w:lang w:val="es-ES"/>
        </w:rPr>
        <w:t xml:space="preserve"> </w:t>
      </w:r>
      <w:r w:rsidR="00030169">
        <w:rPr>
          <w:rFonts w:asciiTheme="minorHAnsi" w:hAnsiTheme="minorHAnsi"/>
          <w:lang w:val="es-ES"/>
        </w:rPr>
        <w:t>que persiste y</w:t>
      </w:r>
      <w:r w:rsidRPr="00030169">
        <w:rPr>
          <w:rFonts w:asciiTheme="minorHAnsi" w:hAnsiTheme="minorHAnsi"/>
          <w:lang w:val="es-ES"/>
        </w:rPr>
        <w:t xml:space="preserve"> </w:t>
      </w:r>
      <w:r w:rsidR="003665CA">
        <w:rPr>
          <w:rFonts w:asciiTheme="minorHAnsi" w:hAnsiTheme="minorHAnsi"/>
          <w:lang w:val="es-ES"/>
        </w:rPr>
        <w:t>que resulta en</w:t>
      </w:r>
      <w:r w:rsidRPr="00030169">
        <w:rPr>
          <w:rFonts w:asciiTheme="minorHAnsi" w:hAnsiTheme="minorHAnsi"/>
          <w:lang w:val="es-ES"/>
        </w:rPr>
        <w:t xml:space="preserve"> altas tasas de mortalidad.</w:t>
      </w:r>
      <w:r w:rsidR="00030169" w:rsidRPr="00030169">
        <w:rPr>
          <w:rFonts w:asciiTheme="minorHAnsi" w:hAnsiTheme="minorHAnsi"/>
          <w:lang w:val="es-ES"/>
        </w:rPr>
        <w:t xml:space="preserve">  </w:t>
      </w:r>
    </w:p>
    <w:p w14:paraId="1BFB6FEC" w14:textId="37303040" w:rsidR="0063107C" w:rsidRPr="00EE4E66" w:rsidRDefault="00EE4E66" w:rsidP="00823B6F">
      <w:pPr>
        <w:pStyle w:val="Prrafodelista"/>
        <w:numPr>
          <w:ilvl w:val="0"/>
          <w:numId w:val="1"/>
        </w:numPr>
        <w:tabs>
          <w:tab w:val="num" w:pos="360"/>
        </w:tabs>
        <w:spacing w:after="120"/>
        <w:ind w:left="360" w:hanging="360"/>
        <w:rPr>
          <w:rFonts w:asciiTheme="minorHAnsi" w:hAnsiTheme="minorHAnsi"/>
          <w:lang w:val="es-ES"/>
        </w:rPr>
      </w:pPr>
      <w:r w:rsidRPr="00EE4E66">
        <w:rPr>
          <w:rFonts w:asciiTheme="minorHAnsi" w:hAnsiTheme="minorHAnsi"/>
          <w:lang w:val="es-ES"/>
        </w:rPr>
        <w:t xml:space="preserve">El Programa Nacional de Tuberculosis </w:t>
      </w:r>
      <w:r w:rsidR="00FB40E2">
        <w:rPr>
          <w:rFonts w:asciiTheme="minorHAnsi" w:hAnsiTheme="minorHAnsi"/>
          <w:lang w:val="es-ES"/>
        </w:rPr>
        <w:t xml:space="preserve">se propone </w:t>
      </w:r>
      <w:r w:rsidR="003665CA">
        <w:rPr>
          <w:rFonts w:asciiTheme="minorHAnsi" w:hAnsiTheme="minorHAnsi"/>
          <w:lang w:val="es-ES"/>
        </w:rPr>
        <w:t>superar la brecha del 20%</w:t>
      </w:r>
      <w:r w:rsidR="00687399" w:rsidRPr="00EE4E66">
        <w:rPr>
          <w:rFonts w:asciiTheme="minorHAnsi" w:hAnsiTheme="minorHAnsi"/>
          <w:lang w:val="es-ES"/>
        </w:rPr>
        <w:t xml:space="preserve"> </w:t>
      </w:r>
      <w:r w:rsidRPr="00EE4E66">
        <w:rPr>
          <w:rFonts w:asciiTheme="minorHAnsi" w:hAnsiTheme="minorHAnsi"/>
          <w:lang w:val="es-ES"/>
        </w:rPr>
        <w:t xml:space="preserve">que </w:t>
      </w:r>
      <w:r>
        <w:rPr>
          <w:rFonts w:asciiTheme="minorHAnsi" w:hAnsiTheme="minorHAnsi"/>
          <w:lang w:val="es-ES"/>
        </w:rPr>
        <w:t>existe</w:t>
      </w:r>
      <w:r w:rsidRPr="00EE4E66">
        <w:rPr>
          <w:rFonts w:asciiTheme="minorHAnsi" w:hAnsiTheme="minorHAnsi"/>
          <w:lang w:val="es-ES"/>
        </w:rPr>
        <w:t xml:space="preserve"> entre las estimaciones de la OMS y las </w:t>
      </w:r>
      <w:r w:rsidR="00194362">
        <w:rPr>
          <w:rFonts w:asciiTheme="minorHAnsi" w:hAnsiTheme="minorHAnsi"/>
          <w:lang w:val="es-ES"/>
        </w:rPr>
        <w:t xml:space="preserve">notificaciones </w:t>
      </w:r>
      <w:r w:rsidRPr="00EE4E66">
        <w:rPr>
          <w:rFonts w:asciiTheme="minorHAnsi" w:hAnsiTheme="minorHAnsi"/>
          <w:lang w:val="es-ES"/>
        </w:rPr>
        <w:t xml:space="preserve">del país, </w:t>
      </w:r>
      <w:r>
        <w:rPr>
          <w:rFonts w:asciiTheme="minorHAnsi" w:hAnsiTheme="minorHAnsi"/>
          <w:lang w:val="es-ES"/>
        </w:rPr>
        <w:t>y por ende</w:t>
      </w:r>
      <w:r w:rsidRPr="00EE4E66">
        <w:rPr>
          <w:rFonts w:asciiTheme="minorHAnsi" w:hAnsiTheme="minorHAnsi"/>
          <w:lang w:val="es-ES"/>
        </w:rPr>
        <w:t xml:space="preserve"> se </w:t>
      </w:r>
      <w:r>
        <w:rPr>
          <w:rFonts w:asciiTheme="minorHAnsi" w:hAnsiTheme="minorHAnsi"/>
          <w:lang w:val="es-ES"/>
        </w:rPr>
        <w:t>trabajará para aumentar</w:t>
      </w:r>
      <w:r w:rsidRPr="00EE4E66">
        <w:rPr>
          <w:rFonts w:asciiTheme="minorHAnsi" w:hAnsiTheme="minorHAnsi"/>
          <w:lang w:val="es-ES"/>
        </w:rPr>
        <w:t xml:space="preserve"> la detección activa de casos</w:t>
      </w:r>
      <w:r w:rsidR="00687399" w:rsidRPr="00EE4E66">
        <w:rPr>
          <w:rFonts w:asciiTheme="minorHAnsi" w:hAnsiTheme="minorHAnsi"/>
          <w:lang w:val="es-ES"/>
        </w:rPr>
        <w:t xml:space="preserve">; </w:t>
      </w:r>
      <w:r w:rsidRPr="00EE4E66">
        <w:rPr>
          <w:rFonts w:asciiTheme="minorHAnsi" w:hAnsiTheme="minorHAnsi"/>
          <w:lang w:val="es-ES"/>
        </w:rPr>
        <w:t xml:space="preserve">para el efecto, en la subvención 2019-2022 se incrementará sustancialmente el número de personas </w:t>
      </w:r>
      <w:r w:rsidR="003665CA">
        <w:rPr>
          <w:rFonts w:asciiTheme="minorHAnsi" w:hAnsiTheme="minorHAnsi"/>
          <w:lang w:val="es-ES"/>
        </w:rPr>
        <w:t>en</w:t>
      </w:r>
      <w:r w:rsidRPr="00EE4E66">
        <w:rPr>
          <w:rFonts w:asciiTheme="minorHAnsi" w:hAnsiTheme="minorHAnsi"/>
          <w:lang w:val="es-ES"/>
        </w:rPr>
        <w:t xml:space="preserve"> </w:t>
      </w:r>
      <w:r>
        <w:rPr>
          <w:rFonts w:asciiTheme="minorHAnsi" w:hAnsiTheme="minorHAnsi"/>
          <w:lang w:val="es-ES"/>
        </w:rPr>
        <w:t>la extensión de cobertura</w:t>
      </w:r>
      <w:r w:rsidR="00687399" w:rsidRPr="00EE4E66">
        <w:rPr>
          <w:rFonts w:asciiTheme="minorHAnsi" w:hAnsiTheme="minorHAnsi"/>
          <w:lang w:val="es-ES"/>
        </w:rPr>
        <w:t xml:space="preserve"> (</w:t>
      </w:r>
      <w:r w:rsidRPr="00EE4E66">
        <w:rPr>
          <w:rFonts w:asciiTheme="minorHAnsi" w:hAnsiTheme="minorHAnsi"/>
          <w:lang w:val="es-ES"/>
        </w:rPr>
        <w:t>de</w:t>
      </w:r>
      <w:r w:rsidR="00687399" w:rsidRPr="00EE4E66">
        <w:rPr>
          <w:rFonts w:asciiTheme="minorHAnsi" w:hAnsiTheme="minorHAnsi"/>
          <w:lang w:val="es-ES"/>
        </w:rPr>
        <w:t xml:space="preserve"> 9 </w:t>
      </w:r>
      <w:r w:rsidRPr="00EE4E66">
        <w:rPr>
          <w:rFonts w:asciiTheme="minorHAnsi" w:hAnsiTheme="minorHAnsi"/>
          <w:lang w:val="es-ES"/>
        </w:rPr>
        <w:t>a</w:t>
      </w:r>
      <w:r w:rsidR="00687399" w:rsidRPr="00EE4E66">
        <w:rPr>
          <w:rFonts w:asciiTheme="minorHAnsi" w:hAnsiTheme="minorHAnsi"/>
          <w:lang w:val="es-ES"/>
        </w:rPr>
        <w:t xml:space="preserve"> 11 </w:t>
      </w:r>
      <w:r w:rsidRPr="00EE4E66">
        <w:rPr>
          <w:rFonts w:asciiTheme="minorHAnsi" w:hAnsiTheme="minorHAnsi"/>
          <w:lang w:val="es-ES"/>
        </w:rPr>
        <w:t>enfermeras</w:t>
      </w:r>
      <w:r w:rsidR="003665CA">
        <w:rPr>
          <w:rFonts w:asciiTheme="minorHAnsi" w:hAnsiTheme="minorHAnsi"/>
          <w:lang w:val="es-ES"/>
        </w:rPr>
        <w:t>,</w:t>
      </w:r>
      <w:r w:rsidR="00687399" w:rsidRPr="00EE4E66">
        <w:rPr>
          <w:rFonts w:asciiTheme="minorHAnsi" w:hAnsiTheme="minorHAnsi"/>
          <w:lang w:val="es-ES"/>
        </w:rPr>
        <w:t xml:space="preserve"> </w:t>
      </w:r>
      <w:r w:rsidRPr="00EE4E66">
        <w:rPr>
          <w:rFonts w:asciiTheme="minorHAnsi" w:hAnsiTheme="minorHAnsi"/>
          <w:lang w:val="es-ES"/>
        </w:rPr>
        <w:t xml:space="preserve">y de </w:t>
      </w:r>
      <w:r w:rsidR="00687399" w:rsidRPr="00EE4E66">
        <w:rPr>
          <w:rFonts w:asciiTheme="minorHAnsi" w:hAnsiTheme="minorHAnsi"/>
          <w:lang w:val="es-ES"/>
        </w:rPr>
        <w:t xml:space="preserve">22 </w:t>
      </w:r>
      <w:r w:rsidRPr="00EE4E66">
        <w:rPr>
          <w:rFonts w:asciiTheme="minorHAnsi" w:hAnsiTheme="minorHAnsi"/>
          <w:lang w:val="es-ES"/>
        </w:rPr>
        <w:t>a</w:t>
      </w:r>
      <w:r w:rsidR="00687399" w:rsidRPr="00EE4E66">
        <w:rPr>
          <w:rFonts w:asciiTheme="minorHAnsi" w:hAnsiTheme="minorHAnsi"/>
          <w:lang w:val="es-ES"/>
        </w:rPr>
        <w:t xml:space="preserve"> 47 </w:t>
      </w:r>
      <w:r w:rsidRPr="00EE4E66">
        <w:rPr>
          <w:rFonts w:asciiTheme="minorHAnsi" w:hAnsiTheme="minorHAnsi"/>
          <w:lang w:val="es-ES"/>
        </w:rPr>
        <w:t>auxiliares de enfermería.</w:t>
      </w:r>
      <w:r w:rsidR="00687399" w:rsidRPr="00EE4E66">
        <w:rPr>
          <w:rFonts w:asciiTheme="minorHAnsi" w:hAnsiTheme="minorHAnsi"/>
          <w:lang w:val="es-ES"/>
        </w:rPr>
        <w:t>).</w:t>
      </w:r>
      <w:r w:rsidR="0063107C" w:rsidRPr="00EE4E66">
        <w:rPr>
          <w:rFonts w:asciiTheme="minorHAnsi" w:hAnsiTheme="minorHAnsi"/>
          <w:lang w:val="es-ES"/>
        </w:rPr>
        <w:t xml:space="preserve"> </w:t>
      </w:r>
    </w:p>
    <w:p w14:paraId="6F8E27A7" w14:textId="471F19E4" w:rsidR="0063107C" w:rsidRPr="00FB40E2" w:rsidRDefault="00FB40E2" w:rsidP="00FB40E2">
      <w:pPr>
        <w:pStyle w:val="Prrafodelista"/>
        <w:numPr>
          <w:ilvl w:val="0"/>
          <w:numId w:val="1"/>
        </w:numPr>
        <w:tabs>
          <w:tab w:val="num" w:pos="360"/>
        </w:tabs>
        <w:spacing w:after="120"/>
        <w:ind w:left="360" w:hanging="360"/>
        <w:rPr>
          <w:rFonts w:asciiTheme="minorHAnsi" w:hAnsiTheme="minorHAnsi"/>
          <w:lang w:val="es-ES"/>
        </w:rPr>
      </w:pPr>
      <w:r w:rsidRPr="00FB40E2">
        <w:rPr>
          <w:rFonts w:asciiTheme="minorHAnsi" w:hAnsiTheme="minorHAnsi"/>
          <w:lang w:val="es-ES"/>
        </w:rPr>
        <w:lastRenderedPageBreak/>
        <w:t xml:space="preserve">El Subprograma Nacional de Malaria </w:t>
      </w:r>
      <w:r w:rsidR="0063107C" w:rsidRPr="00FB40E2">
        <w:rPr>
          <w:rFonts w:asciiTheme="minorHAnsi" w:hAnsiTheme="minorHAnsi"/>
          <w:lang w:val="es-ES"/>
        </w:rPr>
        <w:t xml:space="preserve"> </w:t>
      </w:r>
      <w:r w:rsidR="003665CA">
        <w:rPr>
          <w:rFonts w:asciiTheme="minorHAnsi" w:hAnsiTheme="minorHAnsi"/>
          <w:lang w:val="es-ES"/>
        </w:rPr>
        <w:t>ha hecho un buen trabajo</w:t>
      </w:r>
      <w:r w:rsidR="0063107C" w:rsidRPr="00FB40E2">
        <w:rPr>
          <w:rFonts w:asciiTheme="minorHAnsi" w:hAnsiTheme="minorHAnsi"/>
          <w:lang w:val="es-ES"/>
        </w:rPr>
        <w:t xml:space="preserve"> detec</w:t>
      </w:r>
      <w:r w:rsidR="009A2183">
        <w:rPr>
          <w:rFonts w:asciiTheme="minorHAnsi" w:hAnsiTheme="minorHAnsi"/>
          <w:lang w:val="es-ES"/>
        </w:rPr>
        <w:t>tando</w:t>
      </w:r>
      <w:r w:rsidR="0063107C" w:rsidRPr="00FB40E2">
        <w:rPr>
          <w:rFonts w:asciiTheme="minorHAnsi" w:hAnsiTheme="minorHAnsi"/>
          <w:lang w:val="es-ES"/>
        </w:rPr>
        <w:t xml:space="preserve"> </w:t>
      </w:r>
      <w:r w:rsidRPr="00FB40E2">
        <w:rPr>
          <w:rFonts w:asciiTheme="minorHAnsi" w:hAnsiTheme="minorHAnsi"/>
          <w:lang w:val="es-ES"/>
        </w:rPr>
        <w:t xml:space="preserve">los focos específicos que producen el </w:t>
      </w:r>
      <w:r w:rsidR="009A2183">
        <w:rPr>
          <w:rFonts w:asciiTheme="minorHAnsi" w:hAnsiTheme="minorHAnsi"/>
          <w:lang w:val="es-ES"/>
        </w:rPr>
        <w:t>9</w:t>
      </w:r>
      <w:r w:rsidRPr="00FB40E2">
        <w:rPr>
          <w:rFonts w:asciiTheme="minorHAnsi" w:hAnsiTheme="minorHAnsi"/>
          <w:lang w:val="es-ES"/>
        </w:rPr>
        <w:t>5% de los casos en el país;</w:t>
      </w:r>
      <w:r w:rsidR="0063107C" w:rsidRPr="00FB40E2">
        <w:rPr>
          <w:rFonts w:asciiTheme="minorHAnsi" w:hAnsiTheme="minorHAnsi"/>
          <w:lang w:val="es-ES"/>
        </w:rPr>
        <w:t xml:space="preserve"> </w:t>
      </w:r>
      <w:r w:rsidRPr="00FB40E2">
        <w:rPr>
          <w:rFonts w:asciiTheme="minorHAnsi" w:hAnsiTheme="minorHAnsi"/>
          <w:lang w:val="es-ES"/>
        </w:rPr>
        <w:t xml:space="preserve">el desafío que </w:t>
      </w:r>
      <w:r w:rsidR="009A2183">
        <w:rPr>
          <w:rFonts w:asciiTheme="minorHAnsi" w:hAnsiTheme="minorHAnsi"/>
          <w:lang w:val="es-ES"/>
        </w:rPr>
        <w:t>se tiene</w:t>
      </w:r>
      <w:r w:rsidRPr="00FB40E2">
        <w:rPr>
          <w:rFonts w:asciiTheme="minorHAnsi" w:hAnsiTheme="minorHAnsi"/>
          <w:lang w:val="es-ES"/>
        </w:rPr>
        <w:t xml:space="preserve"> por delante es </w:t>
      </w:r>
      <w:r w:rsidR="009A2183">
        <w:rPr>
          <w:rFonts w:asciiTheme="minorHAnsi" w:hAnsiTheme="minorHAnsi"/>
          <w:lang w:val="es-ES"/>
        </w:rPr>
        <w:t>realizar</w:t>
      </w:r>
      <w:r w:rsidRPr="00FB40E2">
        <w:rPr>
          <w:rFonts w:asciiTheme="minorHAnsi" w:hAnsiTheme="minorHAnsi"/>
          <w:lang w:val="es-ES"/>
        </w:rPr>
        <w:t xml:space="preserve"> una gestión </w:t>
      </w:r>
      <w:r w:rsidR="009A2183">
        <w:rPr>
          <w:rFonts w:asciiTheme="minorHAnsi" w:hAnsiTheme="minorHAnsi"/>
          <w:lang w:val="es-ES"/>
        </w:rPr>
        <w:t xml:space="preserve">eficaz </w:t>
      </w:r>
      <w:r w:rsidRPr="00FB40E2">
        <w:rPr>
          <w:rFonts w:asciiTheme="minorHAnsi" w:hAnsiTheme="minorHAnsi"/>
          <w:lang w:val="es-ES"/>
        </w:rPr>
        <w:t>de los focos y mejorar la gestión de</w:t>
      </w:r>
      <w:r w:rsidR="00FF321C">
        <w:rPr>
          <w:rFonts w:asciiTheme="minorHAnsi" w:hAnsiTheme="minorHAnsi"/>
          <w:lang w:val="es-ES"/>
        </w:rPr>
        <w:t xml:space="preserve"> los</w:t>
      </w:r>
      <w:r w:rsidRPr="00FB40E2">
        <w:rPr>
          <w:rFonts w:asciiTheme="minorHAnsi" w:hAnsiTheme="minorHAnsi"/>
          <w:lang w:val="es-ES"/>
        </w:rPr>
        <w:t xml:space="preserve"> casos entre trabajadores agrícolas migrantes. </w:t>
      </w:r>
    </w:p>
    <w:p w14:paraId="641F6000" w14:textId="77777777" w:rsidR="0063107C" w:rsidRDefault="0063107C" w:rsidP="00823B6F">
      <w:pPr>
        <w:tabs>
          <w:tab w:val="num" w:pos="360"/>
        </w:tabs>
        <w:spacing w:after="120"/>
        <w:rPr>
          <w:rFonts w:asciiTheme="minorHAnsi" w:hAnsiTheme="minorHAnsi"/>
        </w:rPr>
      </w:pPr>
    </w:p>
    <w:p w14:paraId="1F6BD0CE" w14:textId="747119BD" w:rsidR="00823B6F" w:rsidRPr="0063107C" w:rsidRDefault="00AE269E" w:rsidP="00823B6F">
      <w:pPr>
        <w:tabs>
          <w:tab w:val="num" w:pos="360"/>
        </w:tabs>
        <w:spacing w:after="120"/>
        <w:rPr>
          <w:rFonts w:asciiTheme="minorHAnsi" w:hAnsiTheme="minorHAnsi"/>
        </w:rPr>
      </w:pPr>
      <w:r>
        <w:rPr>
          <w:rFonts w:asciiTheme="minorHAnsi" w:hAnsiTheme="minorHAnsi"/>
        </w:rPr>
        <w:t>Gráfica</w:t>
      </w:r>
      <w:r w:rsidR="0091187E" w:rsidRPr="0063107C">
        <w:rPr>
          <w:rFonts w:asciiTheme="minorHAnsi" w:hAnsiTheme="minorHAnsi"/>
        </w:rPr>
        <w:t xml:space="preserve"> 7</w:t>
      </w:r>
      <w:r w:rsidR="00823B6F" w:rsidRPr="0063107C">
        <w:rPr>
          <w:rFonts w:asciiTheme="minorHAnsi" w:hAnsiTheme="minorHAnsi"/>
        </w:rPr>
        <w:t xml:space="preserve">. </w:t>
      </w:r>
      <w:r>
        <w:rPr>
          <w:rFonts w:asciiTheme="minorHAnsi" w:hAnsiTheme="minorHAnsi" w:cs="Arial Unicode MS"/>
          <w:color w:val="000000"/>
          <w:sz w:val="22"/>
          <w:szCs w:val="22"/>
          <w:u w:color="000000"/>
          <w:lang w:eastAsia="es-ES"/>
        </w:rPr>
        <w:t>Comparación de la incidencia estimada y reportada</w:t>
      </w:r>
      <w:r w:rsidR="00823B6F" w:rsidRPr="0063107C">
        <w:rPr>
          <w:rFonts w:asciiTheme="minorHAnsi" w:hAnsiTheme="minorHAnsi" w:cs="Arial Unicode MS"/>
          <w:color w:val="000000"/>
          <w:sz w:val="22"/>
          <w:szCs w:val="22"/>
          <w:u w:color="000000"/>
          <w:lang w:eastAsia="es-ES"/>
        </w:rPr>
        <w:t xml:space="preserve"> </w:t>
      </w:r>
      <w:r>
        <w:rPr>
          <w:rFonts w:asciiTheme="minorHAnsi" w:hAnsiTheme="minorHAnsi" w:cs="Arial Unicode MS"/>
          <w:color w:val="000000"/>
          <w:sz w:val="22"/>
          <w:szCs w:val="22"/>
          <w:u w:color="000000"/>
          <w:lang w:eastAsia="es-ES"/>
        </w:rPr>
        <w:t>de TB</w:t>
      </w:r>
    </w:p>
    <w:p w14:paraId="1E9831BD" w14:textId="3EE7D2BA" w:rsidR="00F94B9B" w:rsidRPr="0063107C" w:rsidRDefault="0063107C" w:rsidP="00F94B9B">
      <w:pPr>
        <w:tabs>
          <w:tab w:val="num" w:pos="360"/>
        </w:tabs>
        <w:spacing w:after="120"/>
        <w:rPr>
          <w:rFonts w:asciiTheme="minorHAnsi" w:hAnsiTheme="minorHAnsi"/>
        </w:rPr>
      </w:pPr>
      <w:r w:rsidRPr="0063107C">
        <w:rPr>
          <w:noProof/>
          <w:lang w:val="es-ES_tradnl" w:eastAsia="es-ES_tradnl"/>
        </w:rPr>
        <mc:AlternateContent>
          <mc:Choice Requires="wps">
            <w:drawing>
              <wp:anchor distT="0" distB="0" distL="114300" distR="114300" simplePos="0" relativeHeight="251676672" behindDoc="0" locked="0" layoutInCell="1" allowOverlap="1" wp14:anchorId="4B605930" wp14:editId="3C800098">
                <wp:simplePos x="0" y="0"/>
                <wp:positionH relativeFrom="column">
                  <wp:posOffset>0</wp:posOffset>
                </wp:positionH>
                <wp:positionV relativeFrom="paragraph">
                  <wp:posOffset>2929255</wp:posOffset>
                </wp:positionV>
                <wp:extent cx="5726430" cy="981710"/>
                <wp:effectExtent l="0" t="0" r="13970" b="21590"/>
                <wp:wrapSquare wrapText="bothSides"/>
                <wp:docPr id="8" name="Cuadro de texto 8"/>
                <wp:cNvGraphicFramePr/>
                <a:graphic xmlns:a="http://schemas.openxmlformats.org/drawingml/2006/main">
                  <a:graphicData uri="http://schemas.microsoft.com/office/word/2010/wordprocessingShape">
                    <wps:wsp>
                      <wps:cNvSpPr txBox="1"/>
                      <wps:spPr>
                        <a:xfrm>
                          <a:off x="0" y="0"/>
                          <a:ext cx="5726430" cy="981710"/>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2916B027" w14:textId="2A805A53" w:rsidR="00BA2768" w:rsidRPr="00AE269E" w:rsidRDefault="00AE269E" w:rsidP="00FD4628">
                            <w:pPr>
                              <w:pStyle w:val="Body"/>
                              <w:spacing w:after="120"/>
                              <w:rPr>
                                <w:rFonts w:ascii="Avenir Book" w:hAnsi="Avenir Book"/>
                                <w:b/>
                                <w:bCs/>
                                <w:lang w:val="es-ES"/>
                              </w:rPr>
                            </w:pPr>
                            <w:r w:rsidRPr="00AE269E">
                              <w:rPr>
                                <w:rFonts w:ascii="Avenir Book" w:hAnsi="Avenir Book"/>
                                <w:b/>
                                <w:bCs/>
                                <w:lang w:val="es-ES"/>
                              </w:rPr>
                              <w:t>La implementación de la</w:t>
                            </w:r>
                            <w:r>
                              <w:rPr>
                                <w:rFonts w:ascii="Avenir Book" w:hAnsi="Avenir Book"/>
                                <w:b/>
                                <w:bCs/>
                                <w:lang w:val="es-ES"/>
                              </w:rPr>
                              <w:t>s</w:t>
                            </w:r>
                            <w:r w:rsidRPr="00AE269E">
                              <w:rPr>
                                <w:rFonts w:ascii="Avenir Book" w:hAnsi="Avenir Book"/>
                                <w:b/>
                                <w:bCs/>
                                <w:lang w:val="es-ES"/>
                              </w:rPr>
                              <w:t xml:space="preserve"> política</w:t>
                            </w:r>
                            <w:r>
                              <w:rPr>
                                <w:rFonts w:ascii="Avenir Book" w:hAnsi="Avenir Book"/>
                                <w:b/>
                                <w:bCs/>
                                <w:lang w:val="es-ES"/>
                              </w:rPr>
                              <w:t>s de</w:t>
                            </w:r>
                            <w:r w:rsidRPr="00AE269E">
                              <w:rPr>
                                <w:rFonts w:ascii="Avenir Book" w:hAnsi="Avenir Book"/>
                                <w:b/>
                                <w:bCs/>
                                <w:lang w:val="es-ES"/>
                              </w:rPr>
                              <w:t xml:space="preserve"> </w:t>
                            </w:r>
                            <w:r w:rsidRPr="00AE269E">
                              <w:rPr>
                                <w:rFonts w:ascii="Avenir Book" w:hAnsi="Avenir Book"/>
                                <w:b/>
                                <w:lang w:val="es-ES_tradnl"/>
                              </w:rPr>
                              <w:t xml:space="preserve">Sostenibilidad, </w:t>
                            </w:r>
                            <w:r>
                              <w:rPr>
                                <w:rFonts w:ascii="Avenir Book" w:hAnsi="Avenir Book"/>
                                <w:b/>
                                <w:lang w:val="es-ES_tradnl"/>
                              </w:rPr>
                              <w:t>Transición y C</w:t>
                            </w:r>
                            <w:r w:rsidRPr="00AE269E">
                              <w:rPr>
                                <w:rFonts w:ascii="Avenir Book" w:hAnsi="Avenir Book"/>
                                <w:b/>
                                <w:lang w:val="es-ES_tradnl"/>
                              </w:rPr>
                              <w:t>o-financiamiento</w:t>
                            </w:r>
                            <w:r w:rsidRPr="00AE269E">
                              <w:rPr>
                                <w:rFonts w:ascii="Avenir Book" w:hAnsi="Avenir Book"/>
                                <w:b/>
                                <w:bCs/>
                                <w:lang w:val="es-ES"/>
                              </w:rPr>
                              <w:t xml:space="preserve"> </w:t>
                            </w:r>
                            <w:r>
                              <w:rPr>
                                <w:rFonts w:ascii="Avenir Book" w:hAnsi="Avenir Book"/>
                                <w:b/>
                                <w:bCs/>
                                <w:lang w:val="es-ES"/>
                              </w:rPr>
                              <w:t>(</w:t>
                            </w:r>
                            <w:r w:rsidRPr="00AE269E">
                              <w:rPr>
                                <w:rFonts w:ascii="Avenir Book" w:hAnsi="Avenir Book"/>
                                <w:b/>
                                <w:bCs/>
                                <w:lang w:val="es-ES"/>
                              </w:rPr>
                              <w:t>STC</w:t>
                            </w:r>
                            <w:r>
                              <w:rPr>
                                <w:rFonts w:ascii="Avenir Book" w:hAnsi="Avenir Book"/>
                                <w:b/>
                                <w:bCs/>
                                <w:lang w:val="es-ES"/>
                              </w:rPr>
                              <w:t>)</w:t>
                            </w:r>
                            <w:r w:rsidRPr="00AE269E">
                              <w:rPr>
                                <w:rFonts w:ascii="Avenir Book" w:hAnsi="Avenir Book"/>
                                <w:b/>
                                <w:bCs/>
                                <w:lang w:val="es-ES"/>
                              </w:rPr>
                              <w:t xml:space="preserve"> aún se encuentra en una fase </w:t>
                            </w:r>
                            <w:r>
                              <w:rPr>
                                <w:rFonts w:ascii="Avenir Book" w:hAnsi="Avenir Book"/>
                                <w:b/>
                                <w:bCs/>
                                <w:lang w:val="es-ES"/>
                              </w:rPr>
                              <w:t>prematura</w:t>
                            </w:r>
                            <w:r w:rsidR="00BA2768" w:rsidRPr="00AE269E">
                              <w:rPr>
                                <w:rFonts w:ascii="Avenir Book" w:hAnsi="Avenir Book"/>
                                <w:b/>
                                <w:bCs/>
                                <w:lang w:val="es-ES"/>
                              </w:rPr>
                              <w:t xml:space="preserve">, </w:t>
                            </w:r>
                            <w:r w:rsidRPr="00AE269E">
                              <w:rPr>
                                <w:rFonts w:ascii="Avenir Book" w:hAnsi="Avenir Book"/>
                                <w:b/>
                                <w:bCs/>
                                <w:lang w:val="es-ES"/>
                              </w:rPr>
                              <w:t>pero hay evidencia de cambios hacia la sostenibilidad programática a travé</w:t>
                            </w:r>
                            <w:r>
                              <w:rPr>
                                <w:rFonts w:ascii="Avenir Book" w:hAnsi="Avenir Book"/>
                                <w:b/>
                                <w:bCs/>
                                <w:lang w:val="es-ES"/>
                              </w:rPr>
                              <w:t xml:space="preserve">s del co-financiamiento </w:t>
                            </w:r>
                            <w:r w:rsidRPr="00AE269E">
                              <w:rPr>
                                <w:rFonts w:ascii="Avenir Book" w:hAnsi="Avenir Book"/>
                                <w:b/>
                                <w:bCs/>
                                <w:lang w:val="es-ES"/>
                              </w:rPr>
                              <w:t xml:space="preserve">y de la preparación para la transición. </w:t>
                            </w:r>
                            <w:r w:rsidR="00BA2768" w:rsidRPr="00AE269E">
                              <w:rPr>
                                <w:rFonts w:ascii="Avenir Book" w:hAnsi="Avenir Book"/>
                                <w:b/>
                                <w:bCs/>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605930" id="Cuadro_x0020_de_x0020_texto_x0020_8" o:spid="_x0000_s1033" type="#_x0000_t202" style="position:absolute;margin-left:0;margin-top:230.65pt;width:450.9pt;height:77.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" fillcolor="#c6d9f1 [671]" strokecolor="#1f497d [3215]">
                <v:textbox style="mso-fit-shape-to-text:t">
                  <w:txbxContent>
                    <w:p w14:paraId="2916B027" w14:textId="2A805A53" w:rsidR="00BA2768" w:rsidRPr="00AE269E" w:rsidRDefault="00AE269E" w:rsidP="00FD4628">
                      <w:pPr>
                        <w:pStyle w:val="Body"/>
                        <w:spacing w:after="120"/>
                        <w:rPr>
                          <w:rFonts w:ascii="Avenir Book" w:hAnsi="Avenir Book"/>
                          <w:b/>
                          <w:bCs/>
                          <w:lang w:val="es-ES"/>
                        </w:rPr>
                      </w:pPr>
                      <w:r w:rsidRPr="00AE269E">
                        <w:rPr>
                          <w:rFonts w:ascii="Avenir Book" w:hAnsi="Avenir Book"/>
                          <w:b/>
                          <w:bCs/>
                          <w:lang w:val="es-ES"/>
                        </w:rPr>
                        <w:t>La implementación de la</w:t>
                      </w:r>
                      <w:r>
                        <w:rPr>
                          <w:rFonts w:ascii="Avenir Book" w:hAnsi="Avenir Book"/>
                          <w:b/>
                          <w:bCs/>
                          <w:lang w:val="es-ES"/>
                        </w:rPr>
                        <w:t>s</w:t>
                      </w:r>
                      <w:r w:rsidRPr="00AE269E">
                        <w:rPr>
                          <w:rFonts w:ascii="Avenir Book" w:hAnsi="Avenir Book"/>
                          <w:b/>
                          <w:bCs/>
                          <w:lang w:val="es-ES"/>
                        </w:rPr>
                        <w:t xml:space="preserve"> política</w:t>
                      </w:r>
                      <w:r>
                        <w:rPr>
                          <w:rFonts w:ascii="Avenir Book" w:hAnsi="Avenir Book"/>
                          <w:b/>
                          <w:bCs/>
                          <w:lang w:val="es-ES"/>
                        </w:rPr>
                        <w:t>s de</w:t>
                      </w:r>
                      <w:r w:rsidRPr="00AE269E">
                        <w:rPr>
                          <w:rFonts w:ascii="Avenir Book" w:hAnsi="Avenir Book"/>
                          <w:b/>
                          <w:bCs/>
                          <w:lang w:val="es-ES"/>
                        </w:rPr>
                        <w:t xml:space="preserve"> </w:t>
                      </w:r>
                      <w:r w:rsidRPr="00AE269E">
                        <w:rPr>
                          <w:rFonts w:ascii="Avenir Book" w:hAnsi="Avenir Book"/>
                          <w:b/>
                          <w:lang w:val="es-ES_tradnl"/>
                        </w:rPr>
                        <w:t xml:space="preserve">Sostenibilidad, </w:t>
                      </w:r>
                      <w:r>
                        <w:rPr>
                          <w:rFonts w:ascii="Avenir Book" w:hAnsi="Avenir Book"/>
                          <w:b/>
                          <w:lang w:val="es-ES_tradnl"/>
                        </w:rPr>
                        <w:t>Transición y C</w:t>
                      </w:r>
                      <w:r w:rsidRPr="00AE269E">
                        <w:rPr>
                          <w:rFonts w:ascii="Avenir Book" w:hAnsi="Avenir Book"/>
                          <w:b/>
                          <w:lang w:val="es-ES_tradnl"/>
                        </w:rPr>
                        <w:t>o-financiamiento</w:t>
                      </w:r>
                      <w:r w:rsidRPr="00AE269E">
                        <w:rPr>
                          <w:rFonts w:ascii="Avenir Book" w:hAnsi="Avenir Book"/>
                          <w:b/>
                          <w:bCs/>
                          <w:lang w:val="es-ES"/>
                        </w:rPr>
                        <w:t xml:space="preserve"> </w:t>
                      </w:r>
                      <w:r>
                        <w:rPr>
                          <w:rFonts w:ascii="Avenir Book" w:hAnsi="Avenir Book"/>
                          <w:b/>
                          <w:bCs/>
                          <w:lang w:val="es-ES"/>
                        </w:rPr>
                        <w:t>(</w:t>
                      </w:r>
                      <w:r w:rsidRPr="00AE269E">
                        <w:rPr>
                          <w:rFonts w:ascii="Avenir Book" w:hAnsi="Avenir Book"/>
                          <w:b/>
                          <w:bCs/>
                          <w:lang w:val="es-ES"/>
                        </w:rPr>
                        <w:t>STC</w:t>
                      </w:r>
                      <w:r>
                        <w:rPr>
                          <w:rFonts w:ascii="Avenir Book" w:hAnsi="Avenir Book"/>
                          <w:b/>
                          <w:bCs/>
                          <w:lang w:val="es-ES"/>
                        </w:rPr>
                        <w:t>)</w:t>
                      </w:r>
                      <w:r w:rsidRPr="00AE269E">
                        <w:rPr>
                          <w:rFonts w:ascii="Avenir Book" w:hAnsi="Avenir Book"/>
                          <w:b/>
                          <w:bCs/>
                          <w:lang w:val="es-ES"/>
                        </w:rPr>
                        <w:t xml:space="preserve"> aún se encuentra en una fase </w:t>
                      </w:r>
                      <w:r>
                        <w:rPr>
                          <w:rFonts w:ascii="Avenir Book" w:hAnsi="Avenir Book"/>
                          <w:b/>
                          <w:bCs/>
                          <w:lang w:val="es-ES"/>
                        </w:rPr>
                        <w:t>prematura</w:t>
                      </w:r>
                      <w:r w:rsidR="00BA2768" w:rsidRPr="00AE269E">
                        <w:rPr>
                          <w:rFonts w:ascii="Avenir Book" w:hAnsi="Avenir Book"/>
                          <w:b/>
                          <w:bCs/>
                          <w:lang w:val="es-ES"/>
                        </w:rPr>
                        <w:t xml:space="preserve">, </w:t>
                      </w:r>
                      <w:r w:rsidRPr="00AE269E">
                        <w:rPr>
                          <w:rFonts w:ascii="Avenir Book" w:hAnsi="Avenir Book"/>
                          <w:b/>
                          <w:bCs/>
                          <w:lang w:val="es-ES"/>
                        </w:rPr>
                        <w:t>pero hay evidencia de cambios hacia la sostenibilidad programática a travé</w:t>
                      </w:r>
                      <w:r>
                        <w:rPr>
                          <w:rFonts w:ascii="Avenir Book" w:hAnsi="Avenir Book"/>
                          <w:b/>
                          <w:bCs/>
                          <w:lang w:val="es-ES"/>
                        </w:rPr>
                        <w:t xml:space="preserve">s del co-financiamiento </w:t>
                      </w:r>
                      <w:r w:rsidRPr="00AE269E">
                        <w:rPr>
                          <w:rFonts w:ascii="Avenir Book" w:hAnsi="Avenir Book"/>
                          <w:b/>
                          <w:bCs/>
                          <w:lang w:val="es-ES"/>
                        </w:rPr>
                        <w:t xml:space="preserve">y de la preparación para la transición. </w:t>
                      </w:r>
                      <w:r w:rsidR="00BA2768" w:rsidRPr="00AE269E">
                        <w:rPr>
                          <w:rFonts w:ascii="Avenir Book" w:hAnsi="Avenir Book"/>
                          <w:b/>
                          <w:bCs/>
                          <w:lang w:val="es-ES"/>
                        </w:rPr>
                        <w:t xml:space="preserve"> </w:t>
                      </w:r>
                    </w:p>
                  </w:txbxContent>
                </v:textbox>
                <w10:wrap type="square"/>
              </v:shape>
            </w:pict>
          </mc:Fallback>
        </mc:AlternateContent>
      </w:r>
      <w:r w:rsidR="00823B6F" w:rsidRPr="0063107C">
        <w:rPr>
          <w:rFonts w:asciiTheme="minorHAnsi" w:hAnsiTheme="minorHAnsi"/>
          <w:b/>
          <w:bCs/>
          <w:noProof/>
          <w:lang w:val="es-ES_tradnl" w:eastAsia="es-ES_tradnl"/>
        </w:rPr>
        <w:drawing>
          <wp:inline distT="0" distB="0" distL="0" distR="0" wp14:anchorId="022F0E28" wp14:editId="623ED485">
            <wp:extent cx="4198620" cy="2753995"/>
            <wp:effectExtent l="25400" t="25400" r="17780" b="1460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9933" cy="2754856"/>
                    </a:xfrm>
                    <a:prstGeom prst="rect">
                      <a:avLst/>
                    </a:prstGeom>
                    <a:noFill/>
                    <a:ln>
                      <a:solidFill>
                        <a:schemeClr val="accent1">
                          <a:lumMod val="60000"/>
                          <a:lumOff val="40000"/>
                        </a:schemeClr>
                      </a:solidFill>
                    </a:ln>
                  </pic:spPr>
                </pic:pic>
              </a:graphicData>
            </a:graphic>
          </wp:inline>
        </w:drawing>
      </w:r>
    </w:p>
    <w:p w14:paraId="79E634DD" w14:textId="77777777" w:rsidR="00AC0C50" w:rsidRDefault="00AC0C50" w:rsidP="0063107C">
      <w:pPr>
        <w:pStyle w:val="Body"/>
        <w:spacing w:before="0" w:after="0"/>
        <w:rPr>
          <w:rFonts w:asciiTheme="minorHAnsi" w:hAnsiTheme="minorHAnsi" w:cs="Times New Roman"/>
          <w:color w:val="auto"/>
          <w:sz w:val="24"/>
          <w:szCs w:val="24"/>
          <w:lang w:val="es-ES" w:eastAsia="en-US"/>
        </w:rPr>
      </w:pPr>
    </w:p>
    <w:p w14:paraId="44D84B40" w14:textId="7346B87C" w:rsidR="00460F68" w:rsidRPr="00EC75F1" w:rsidRDefault="00EA113A" w:rsidP="0063107C">
      <w:pPr>
        <w:pStyle w:val="Body"/>
        <w:spacing w:before="0" w:after="0"/>
        <w:rPr>
          <w:rFonts w:asciiTheme="minorHAnsi" w:hAnsiTheme="minorHAnsi"/>
          <w:lang w:val="es-ES"/>
        </w:rPr>
      </w:pPr>
      <w:r w:rsidRPr="00EC75F1">
        <w:rPr>
          <w:rFonts w:asciiTheme="minorHAnsi" w:hAnsiTheme="minorHAnsi"/>
          <w:lang w:val="es-ES"/>
        </w:rPr>
        <w:t xml:space="preserve">El Programa Nacional de la Tuberculosis </w:t>
      </w:r>
      <w:r w:rsidR="00687399" w:rsidRPr="00EC75F1">
        <w:rPr>
          <w:rFonts w:asciiTheme="minorHAnsi" w:hAnsiTheme="minorHAnsi"/>
          <w:lang w:val="es-ES"/>
        </w:rPr>
        <w:t xml:space="preserve"> </w:t>
      </w:r>
      <w:r w:rsidRPr="00EC75F1">
        <w:rPr>
          <w:rFonts w:asciiTheme="minorHAnsi" w:hAnsiTheme="minorHAnsi"/>
          <w:lang w:val="es-ES"/>
        </w:rPr>
        <w:t xml:space="preserve">ha </w:t>
      </w:r>
      <w:r w:rsidR="00EC75F1" w:rsidRPr="00EC75F1">
        <w:rPr>
          <w:rFonts w:asciiTheme="minorHAnsi" w:hAnsiTheme="minorHAnsi"/>
          <w:lang w:val="es-ES"/>
        </w:rPr>
        <w:t xml:space="preserve">avanzado </w:t>
      </w:r>
      <w:r w:rsidR="00EC75F1">
        <w:rPr>
          <w:rFonts w:asciiTheme="minorHAnsi" w:hAnsiTheme="minorHAnsi"/>
          <w:lang w:val="es-ES"/>
        </w:rPr>
        <w:t>significativamente</w:t>
      </w:r>
      <w:r w:rsidR="00727587" w:rsidRPr="00EC75F1">
        <w:rPr>
          <w:rFonts w:asciiTheme="minorHAnsi" w:hAnsiTheme="minorHAnsi"/>
          <w:lang w:val="es-ES"/>
        </w:rPr>
        <w:t xml:space="preserve"> </w:t>
      </w:r>
      <w:r w:rsidR="00EC75F1" w:rsidRPr="00EC75F1">
        <w:rPr>
          <w:rFonts w:asciiTheme="minorHAnsi" w:hAnsiTheme="minorHAnsi"/>
          <w:lang w:val="es-ES"/>
        </w:rPr>
        <w:t xml:space="preserve">en la ruta hacia </w:t>
      </w:r>
      <w:r w:rsidRPr="00EC75F1">
        <w:rPr>
          <w:rFonts w:asciiTheme="minorHAnsi" w:hAnsiTheme="minorHAnsi"/>
          <w:lang w:val="es-ES"/>
        </w:rPr>
        <w:t>la sostenibilidad</w:t>
      </w:r>
      <w:r w:rsidR="00687399" w:rsidRPr="00EC75F1">
        <w:rPr>
          <w:rFonts w:asciiTheme="minorHAnsi" w:hAnsiTheme="minorHAnsi"/>
          <w:lang w:val="es-ES"/>
        </w:rPr>
        <w:t xml:space="preserve"> </w:t>
      </w:r>
      <w:r w:rsidRPr="00EC75F1">
        <w:rPr>
          <w:rFonts w:asciiTheme="minorHAnsi" w:hAnsiTheme="minorHAnsi"/>
          <w:lang w:val="es-ES"/>
        </w:rPr>
        <w:t xml:space="preserve">y </w:t>
      </w:r>
      <w:r w:rsidR="00EC75F1" w:rsidRPr="00EC75F1">
        <w:rPr>
          <w:rFonts w:asciiTheme="minorHAnsi" w:hAnsiTheme="minorHAnsi"/>
          <w:lang w:val="es-ES"/>
        </w:rPr>
        <w:t xml:space="preserve">en la </w:t>
      </w:r>
      <w:r w:rsidRPr="00EC75F1">
        <w:rPr>
          <w:rFonts w:asciiTheme="minorHAnsi" w:hAnsiTheme="minorHAnsi"/>
          <w:lang w:val="es-ES"/>
        </w:rPr>
        <w:t>planificación de la transición</w:t>
      </w:r>
      <w:r w:rsidR="003665CA">
        <w:rPr>
          <w:rFonts w:asciiTheme="minorHAnsi" w:hAnsiTheme="minorHAnsi"/>
          <w:lang w:val="es-ES"/>
        </w:rPr>
        <w:t>,</w:t>
      </w:r>
      <w:r w:rsidR="00687399" w:rsidRPr="00EC75F1">
        <w:rPr>
          <w:rFonts w:asciiTheme="minorHAnsi" w:hAnsiTheme="minorHAnsi"/>
          <w:lang w:val="es-ES"/>
        </w:rPr>
        <w:t xml:space="preserve"> </w:t>
      </w:r>
      <w:r w:rsidR="00727587" w:rsidRPr="00EC75F1">
        <w:rPr>
          <w:rFonts w:asciiTheme="minorHAnsi" w:hAnsiTheme="minorHAnsi"/>
          <w:lang w:val="es-ES"/>
        </w:rPr>
        <w:t>desarrollando</w:t>
      </w:r>
      <w:r w:rsidRPr="00EC75F1">
        <w:rPr>
          <w:rFonts w:asciiTheme="minorHAnsi" w:hAnsiTheme="minorHAnsi"/>
          <w:lang w:val="es-ES"/>
        </w:rPr>
        <w:t xml:space="preserve"> un nuevo plan estratégico nacional, totalmente costeado, que </w:t>
      </w:r>
      <w:r w:rsidR="000F6AFE">
        <w:rPr>
          <w:rFonts w:asciiTheme="minorHAnsi" w:hAnsiTheme="minorHAnsi"/>
          <w:lang w:val="es-ES"/>
        </w:rPr>
        <w:t>incorpora</w:t>
      </w:r>
      <w:r w:rsidRPr="00EC75F1">
        <w:rPr>
          <w:rFonts w:asciiTheme="minorHAnsi" w:hAnsiTheme="minorHAnsi"/>
          <w:lang w:val="es-ES"/>
        </w:rPr>
        <w:t xml:space="preserve"> un plan de sostenibilidad.  </w:t>
      </w:r>
      <w:r w:rsidR="00727587" w:rsidRPr="00EC75F1">
        <w:rPr>
          <w:rFonts w:asciiTheme="minorHAnsi" w:hAnsiTheme="minorHAnsi"/>
          <w:lang w:val="es-ES"/>
        </w:rPr>
        <w:t xml:space="preserve">El Fondo Mundial </w:t>
      </w:r>
      <w:r w:rsidR="00EC75F1" w:rsidRPr="00EC75F1">
        <w:rPr>
          <w:rFonts w:asciiTheme="minorHAnsi" w:hAnsiTheme="minorHAnsi"/>
          <w:lang w:val="es-ES"/>
        </w:rPr>
        <w:t xml:space="preserve">está ayudando </w:t>
      </w:r>
      <w:r w:rsidR="000F6AFE">
        <w:rPr>
          <w:rFonts w:asciiTheme="minorHAnsi" w:hAnsiTheme="minorHAnsi"/>
          <w:lang w:val="es-ES"/>
        </w:rPr>
        <w:t>a redactar un borrador</w:t>
      </w:r>
      <w:r w:rsidR="00EC75F1" w:rsidRPr="00EC75F1">
        <w:rPr>
          <w:rFonts w:asciiTheme="minorHAnsi" w:hAnsiTheme="minorHAnsi"/>
          <w:lang w:val="es-ES"/>
        </w:rPr>
        <w:t xml:space="preserve"> </w:t>
      </w:r>
      <w:r w:rsidR="000F6AFE">
        <w:rPr>
          <w:rFonts w:asciiTheme="minorHAnsi" w:hAnsiTheme="minorHAnsi"/>
          <w:lang w:val="es-ES"/>
        </w:rPr>
        <w:t>del</w:t>
      </w:r>
      <w:r w:rsidR="00EC75F1" w:rsidRPr="00EC75F1">
        <w:rPr>
          <w:rFonts w:asciiTheme="minorHAnsi" w:hAnsiTheme="minorHAnsi"/>
          <w:lang w:val="es-ES"/>
        </w:rPr>
        <w:t xml:space="preserve"> plan de sostenibilidad que será integrado al</w:t>
      </w:r>
      <w:r w:rsidR="00687399" w:rsidRPr="00EC75F1">
        <w:rPr>
          <w:rFonts w:asciiTheme="minorHAnsi" w:hAnsiTheme="minorHAnsi"/>
          <w:lang w:val="es-ES"/>
        </w:rPr>
        <w:t xml:space="preserve"> plan </w:t>
      </w:r>
      <w:r w:rsidR="00EC75F1" w:rsidRPr="00EC75F1">
        <w:rPr>
          <w:rFonts w:asciiTheme="minorHAnsi" w:hAnsiTheme="minorHAnsi"/>
          <w:lang w:val="es-ES"/>
        </w:rPr>
        <w:t xml:space="preserve">estratégico nacional </w:t>
      </w:r>
      <w:r w:rsidR="000F6AFE">
        <w:rPr>
          <w:rFonts w:asciiTheme="minorHAnsi" w:hAnsiTheme="minorHAnsi"/>
          <w:lang w:val="es-ES"/>
        </w:rPr>
        <w:t>de</w:t>
      </w:r>
      <w:r w:rsidR="00EC75F1" w:rsidRPr="00EC75F1">
        <w:rPr>
          <w:rFonts w:asciiTheme="minorHAnsi" w:hAnsiTheme="minorHAnsi"/>
          <w:lang w:val="es-ES"/>
        </w:rPr>
        <w:t xml:space="preserve"> VIH</w:t>
      </w:r>
      <w:r w:rsidR="00687399" w:rsidRPr="00EC75F1">
        <w:rPr>
          <w:rFonts w:asciiTheme="minorHAnsi" w:hAnsiTheme="minorHAnsi"/>
          <w:lang w:val="es-ES"/>
        </w:rPr>
        <w:t>.</w:t>
      </w:r>
      <w:r w:rsidR="003665CA">
        <w:rPr>
          <w:rFonts w:asciiTheme="minorHAnsi" w:hAnsiTheme="minorHAnsi"/>
          <w:lang w:val="es-ES"/>
        </w:rPr>
        <w:t xml:space="preserve"> </w:t>
      </w:r>
      <w:r w:rsidR="00687399" w:rsidRPr="00EC75F1">
        <w:rPr>
          <w:rFonts w:asciiTheme="minorHAnsi" w:hAnsiTheme="minorHAnsi"/>
          <w:lang w:val="es-ES"/>
        </w:rPr>
        <w:t xml:space="preserve"> </w:t>
      </w:r>
      <w:r w:rsidR="00EC75F1" w:rsidRPr="00EC75F1">
        <w:rPr>
          <w:rFonts w:asciiTheme="minorHAnsi" w:hAnsiTheme="minorHAnsi"/>
          <w:lang w:val="es-ES"/>
        </w:rPr>
        <w:t>La pl</w:t>
      </w:r>
      <w:r w:rsidR="00EC75F1">
        <w:rPr>
          <w:rFonts w:asciiTheme="minorHAnsi" w:hAnsiTheme="minorHAnsi"/>
          <w:lang w:val="es-ES"/>
        </w:rPr>
        <w:t>a</w:t>
      </w:r>
      <w:r w:rsidR="00EC75F1" w:rsidRPr="00EC75F1">
        <w:rPr>
          <w:rFonts w:asciiTheme="minorHAnsi" w:hAnsiTheme="minorHAnsi"/>
          <w:lang w:val="es-ES"/>
        </w:rPr>
        <w:t xml:space="preserve">nificación </w:t>
      </w:r>
      <w:r w:rsidR="000F6AFE">
        <w:rPr>
          <w:rFonts w:asciiTheme="minorHAnsi" w:hAnsiTheme="minorHAnsi"/>
          <w:lang w:val="es-ES"/>
        </w:rPr>
        <w:t>para la</w:t>
      </w:r>
      <w:r w:rsidR="003665CA">
        <w:rPr>
          <w:rFonts w:asciiTheme="minorHAnsi" w:hAnsiTheme="minorHAnsi"/>
          <w:lang w:val="es-ES"/>
        </w:rPr>
        <w:t xml:space="preserve"> sostenibilidad del</w:t>
      </w:r>
      <w:r w:rsidR="00EC75F1" w:rsidRPr="00EC75F1">
        <w:rPr>
          <w:rFonts w:asciiTheme="minorHAnsi" w:hAnsiTheme="minorHAnsi"/>
          <w:lang w:val="es-ES"/>
        </w:rPr>
        <w:t xml:space="preserve"> Subprograma Nacional de Malaria irá avanzando </w:t>
      </w:r>
      <w:r w:rsidR="000F6AFE">
        <w:rPr>
          <w:rFonts w:asciiTheme="minorHAnsi" w:hAnsiTheme="minorHAnsi"/>
          <w:lang w:val="es-ES"/>
        </w:rPr>
        <w:t>conforme</w:t>
      </w:r>
      <w:r w:rsidR="00EC75F1" w:rsidRPr="00EC75F1">
        <w:rPr>
          <w:rFonts w:asciiTheme="minorHAnsi" w:hAnsiTheme="minorHAnsi"/>
          <w:lang w:val="es-ES"/>
        </w:rPr>
        <w:t xml:space="preserve"> se </w:t>
      </w:r>
      <w:r w:rsidR="00EC75F1">
        <w:rPr>
          <w:rFonts w:asciiTheme="minorHAnsi" w:hAnsiTheme="minorHAnsi"/>
          <w:lang w:val="es-ES"/>
        </w:rPr>
        <w:t xml:space="preserve">le </w:t>
      </w:r>
      <w:r w:rsidR="00EC75F1" w:rsidRPr="00EC75F1">
        <w:rPr>
          <w:rFonts w:asciiTheme="minorHAnsi" w:hAnsiTheme="minorHAnsi"/>
          <w:lang w:val="es-ES"/>
        </w:rPr>
        <w:t xml:space="preserve">dé a conocer a </w:t>
      </w:r>
      <w:r w:rsidR="000F6AFE">
        <w:rPr>
          <w:rFonts w:asciiTheme="minorHAnsi" w:hAnsiTheme="minorHAnsi"/>
          <w:lang w:val="es-ES"/>
        </w:rPr>
        <w:t>las partes interesadas</w:t>
      </w:r>
      <w:r w:rsidR="00EC75F1" w:rsidRPr="00EC75F1">
        <w:rPr>
          <w:rFonts w:asciiTheme="minorHAnsi" w:hAnsiTheme="minorHAnsi"/>
          <w:lang w:val="es-ES"/>
        </w:rPr>
        <w:t xml:space="preserve"> más información sobre la Iniciativa Regional para la Eliminación de la Malaria. </w:t>
      </w:r>
    </w:p>
    <w:p w14:paraId="0F7A6AD1" w14:textId="77777777" w:rsidR="001206D0" w:rsidRPr="00EE4E66" w:rsidRDefault="001206D0" w:rsidP="001206D0">
      <w:pPr>
        <w:pStyle w:val="Body"/>
        <w:spacing w:after="120"/>
        <w:rPr>
          <w:rFonts w:asciiTheme="minorHAnsi" w:hAnsiTheme="minorHAnsi"/>
          <w:lang w:val="es-ES"/>
        </w:rPr>
      </w:pPr>
      <w:r w:rsidRPr="00155F02">
        <w:rPr>
          <w:rFonts w:asciiTheme="minorHAnsi" w:hAnsiTheme="minorHAnsi"/>
          <w:lang w:val="es-ES"/>
        </w:rPr>
        <w:t xml:space="preserve">Guatemala ha mostrado voluntad de cumplir con sus compromisos de pago para las siguientes subvenciones y ha demostrado buenas intenciones mediante la adjudicación de fondos para las tres enfermedades, con incrementos continuos y regulares desde 2014, tal como se aprecia en el Cuadro 1. </w:t>
      </w:r>
    </w:p>
    <w:p w14:paraId="0F5BE1A6" w14:textId="20EBC2F3" w:rsidR="004B631A" w:rsidRPr="00236DCD" w:rsidRDefault="00016A60" w:rsidP="00236DC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2"/>
          <w:szCs w:val="22"/>
          <w:u w:color="000000"/>
          <w:lang w:eastAsia="es-ES"/>
        </w:rPr>
      </w:pPr>
      <w:r>
        <w:rPr>
          <w:rFonts w:asciiTheme="minorHAnsi" w:hAnsiTheme="minorHAnsi"/>
        </w:rPr>
        <w:br w:type="page"/>
      </w:r>
    </w:p>
    <w:p w14:paraId="1240CEA2" w14:textId="7E4FE243" w:rsidR="009704B0" w:rsidRPr="0063107C" w:rsidRDefault="00AA550F" w:rsidP="009704B0">
      <w:pPr>
        <w:rPr>
          <w:rFonts w:asciiTheme="minorHAnsi" w:hAnsiTheme="minorHAnsi" w:cs="Arial Unicode MS"/>
          <w:b/>
          <w:color w:val="000000"/>
          <w:sz w:val="22"/>
          <w:szCs w:val="22"/>
          <w:u w:color="000000"/>
          <w:lang w:eastAsia="es-ES"/>
        </w:rPr>
      </w:pPr>
      <w:r>
        <w:rPr>
          <w:rFonts w:asciiTheme="minorHAnsi" w:hAnsiTheme="minorHAnsi" w:cs="Arial Unicode MS"/>
          <w:b/>
          <w:color w:val="000000"/>
          <w:sz w:val="22"/>
          <w:szCs w:val="22"/>
          <w:u w:color="000000"/>
          <w:lang w:eastAsia="es-ES"/>
        </w:rPr>
        <w:lastRenderedPageBreak/>
        <w:t xml:space="preserve">Cuadro </w:t>
      </w:r>
      <w:r w:rsidR="00B4534C" w:rsidRPr="0063107C">
        <w:rPr>
          <w:rFonts w:asciiTheme="minorHAnsi" w:hAnsiTheme="minorHAnsi" w:cs="Arial Unicode MS"/>
          <w:b/>
          <w:color w:val="000000"/>
          <w:sz w:val="22"/>
          <w:szCs w:val="22"/>
          <w:u w:color="000000"/>
          <w:lang w:eastAsia="es-ES"/>
        </w:rPr>
        <w:t xml:space="preserve"> 1</w:t>
      </w:r>
      <w:r w:rsidR="009704B0" w:rsidRPr="0063107C">
        <w:rPr>
          <w:rFonts w:asciiTheme="minorHAnsi" w:hAnsiTheme="minorHAnsi" w:cs="Arial Unicode MS"/>
          <w:b/>
          <w:color w:val="000000"/>
          <w:sz w:val="22"/>
          <w:szCs w:val="22"/>
          <w:u w:color="000000"/>
          <w:lang w:eastAsia="es-ES"/>
        </w:rPr>
        <w:t xml:space="preserve">. </w:t>
      </w:r>
      <w:r>
        <w:rPr>
          <w:rFonts w:asciiTheme="minorHAnsi" w:hAnsiTheme="minorHAnsi" w:cs="Arial Unicode MS"/>
          <w:b/>
          <w:color w:val="000000"/>
          <w:sz w:val="22"/>
          <w:szCs w:val="22"/>
          <w:u w:color="000000"/>
          <w:lang w:eastAsia="es-ES"/>
        </w:rPr>
        <w:t>Estructura y tendencias</w:t>
      </w:r>
      <w:r w:rsidR="009704B0" w:rsidRPr="0063107C">
        <w:rPr>
          <w:rFonts w:asciiTheme="minorHAnsi" w:hAnsiTheme="minorHAnsi" w:cs="Arial Unicode MS"/>
          <w:b/>
          <w:color w:val="000000"/>
          <w:sz w:val="22"/>
          <w:szCs w:val="22"/>
          <w:u w:color="000000"/>
          <w:lang w:eastAsia="es-ES"/>
        </w:rPr>
        <w:t xml:space="preserve"> </w:t>
      </w:r>
      <w:r>
        <w:rPr>
          <w:rFonts w:asciiTheme="minorHAnsi" w:hAnsiTheme="minorHAnsi" w:cs="Arial Unicode MS"/>
          <w:b/>
          <w:color w:val="000000"/>
          <w:sz w:val="22"/>
          <w:szCs w:val="22"/>
          <w:u w:color="000000"/>
          <w:lang w:eastAsia="es-ES"/>
        </w:rPr>
        <w:t>en la implementación presupuestaria</w:t>
      </w:r>
      <w:r w:rsidR="009704B0" w:rsidRPr="0063107C">
        <w:rPr>
          <w:rFonts w:asciiTheme="minorHAnsi" w:hAnsiTheme="minorHAnsi" w:cs="Arial Unicode MS"/>
          <w:b/>
          <w:color w:val="000000"/>
          <w:sz w:val="22"/>
          <w:szCs w:val="22"/>
          <w:u w:color="000000"/>
          <w:lang w:eastAsia="es-ES"/>
        </w:rPr>
        <w:t xml:space="preserve"> </w:t>
      </w:r>
      <w:r>
        <w:rPr>
          <w:rFonts w:asciiTheme="minorHAnsi" w:hAnsiTheme="minorHAnsi" w:cs="Arial Unicode MS"/>
          <w:b/>
          <w:color w:val="000000"/>
          <w:sz w:val="22"/>
          <w:szCs w:val="22"/>
          <w:u w:color="000000"/>
          <w:lang w:eastAsia="es-ES"/>
        </w:rPr>
        <w:t xml:space="preserve">de fondos domésticos </w:t>
      </w:r>
      <w:r w:rsidR="009704B0" w:rsidRPr="0063107C">
        <w:rPr>
          <w:rFonts w:asciiTheme="minorHAnsi" w:hAnsiTheme="minorHAnsi" w:cs="Arial Unicode MS"/>
          <w:b/>
          <w:color w:val="000000"/>
          <w:sz w:val="22"/>
          <w:szCs w:val="22"/>
          <w:u w:color="000000"/>
          <w:lang w:eastAsia="es-ES"/>
        </w:rPr>
        <w:t xml:space="preserve"> </w:t>
      </w:r>
      <w:r>
        <w:rPr>
          <w:rFonts w:asciiTheme="minorHAnsi" w:hAnsiTheme="minorHAnsi" w:cs="Arial Unicode MS"/>
          <w:b/>
          <w:color w:val="000000"/>
          <w:sz w:val="22"/>
          <w:szCs w:val="22"/>
          <w:u w:color="000000"/>
          <w:lang w:eastAsia="es-ES"/>
        </w:rPr>
        <w:t xml:space="preserve">para </w:t>
      </w:r>
      <w:r w:rsidR="00B4534C" w:rsidRPr="0063107C">
        <w:rPr>
          <w:rFonts w:asciiTheme="minorHAnsi" w:hAnsiTheme="minorHAnsi" w:cs="Arial Unicode MS"/>
          <w:b/>
          <w:color w:val="000000"/>
          <w:sz w:val="22"/>
          <w:szCs w:val="22"/>
          <w:u w:color="000000"/>
          <w:lang w:eastAsia="es-ES"/>
        </w:rPr>
        <w:t xml:space="preserve"> </w:t>
      </w:r>
      <w:r w:rsidR="0063107C">
        <w:rPr>
          <w:rFonts w:asciiTheme="minorHAnsi" w:hAnsiTheme="minorHAnsi" w:cs="Arial Unicode MS"/>
          <w:b/>
          <w:color w:val="000000"/>
          <w:sz w:val="22"/>
          <w:szCs w:val="22"/>
          <w:u w:color="000000"/>
          <w:lang w:eastAsia="es-ES"/>
        </w:rPr>
        <w:t xml:space="preserve">TB, </w:t>
      </w:r>
      <w:r>
        <w:rPr>
          <w:rFonts w:asciiTheme="minorHAnsi" w:hAnsiTheme="minorHAnsi" w:cs="Arial Unicode MS"/>
          <w:b/>
          <w:color w:val="000000"/>
          <w:sz w:val="22"/>
          <w:szCs w:val="22"/>
          <w:u w:color="000000"/>
          <w:lang w:eastAsia="es-ES"/>
        </w:rPr>
        <w:t>VIH y malaria</w:t>
      </w:r>
      <w:r w:rsidR="0063107C">
        <w:rPr>
          <w:rFonts w:asciiTheme="minorHAnsi" w:hAnsiTheme="minorHAnsi" w:cs="Arial Unicode MS"/>
          <w:b/>
          <w:color w:val="000000"/>
          <w:sz w:val="22"/>
          <w:szCs w:val="22"/>
          <w:u w:color="000000"/>
          <w:lang w:eastAsia="es-ES"/>
        </w:rPr>
        <w:t xml:space="preserve"> </w:t>
      </w:r>
      <w:r>
        <w:rPr>
          <w:rFonts w:asciiTheme="minorHAnsi" w:hAnsiTheme="minorHAnsi" w:cs="Arial Unicode MS"/>
          <w:b/>
          <w:color w:val="000000"/>
          <w:sz w:val="22"/>
          <w:szCs w:val="22"/>
          <w:u w:color="000000"/>
          <w:lang w:eastAsia="es-ES"/>
        </w:rPr>
        <w:t>durante</w:t>
      </w:r>
      <w:r w:rsidR="0063107C">
        <w:rPr>
          <w:rFonts w:asciiTheme="minorHAnsi" w:hAnsiTheme="minorHAnsi" w:cs="Arial Unicode MS"/>
          <w:b/>
          <w:color w:val="000000"/>
          <w:sz w:val="22"/>
          <w:szCs w:val="22"/>
          <w:u w:color="000000"/>
          <w:lang w:eastAsia="es-ES"/>
        </w:rPr>
        <w:t xml:space="preserve"> </w:t>
      </w:r>
      <w:r w:rsidR="009704B0" w:rsidRPr="0063107C">
        <w:rPr>
          <w:rFonts w:asciiTheme="minorHAnsi" w:hAnsiTheme="minorHAnsi" w:cs="Arial Unicode MS"/>
          <w:b/>
          <w:color w:val="000000"/>
          <w:sz w:val="22"/>
          <w:szCs w:val="22"/>
          <w:u w:color="000000"/>
          <w:lang w:eastAsia="es-ES"/>
        </w:rPr>
        <w:t xml:space="preserve">2011 - 2017 </w:t>
      </w:r>
    </w:p>
    <w:p w14:paraId="7823AF8D" w14:textId="77777777" w:rsidR="00597E76" w:rsidRPr="0063107C" w:rsidRDefault="00597E76" w:rsidP="009704B0">
      <w:pPr>
        <w:rPr>
          <w:rFonts w:asciiTheme="minorHAnsi" w:hAnsiTheme="minorHAnsi" w:cs="Arial Unicode MS"/>
          <w:b/>
          <w:color w:val="000000"/>
          <w:sz w:val="22"/>
          <w:szCs w:val="22"/>
          <w:u w:color="000000"/>
          <w:lang w:eastAsia="es-ES"/>
        </w:rPr>
      </w:pPr>
    </w:p>
    <w:tbl>
      <w:tblPr>
        <w:tblW w:w="7231" w:type="dxa"/>
        <w:tblInd w:w="55" w:type="dxa"/>
        <w:tblBorders>
          <w:left w:val="single" w:sz="4" w:space="0" w:color="auto"/>
        </w:tblBorders>
        <w:tblCellMar>
          <w:left w:w="70" w:type="dxa"/>
          <w:right w:w="70" w:type="dxa"/>
        </w:tblCellMar>
        <w:tblLook w:val="04A0" w:firstRow="1" w:lastRow="0" w:firstColumn="1" w:lastColumn="0" w:noHBand="0" w:noVBand="1"/>
      </w:tblPr>
      <w:tblGrid>
        <w:gridCol w:w="1697"/>
        <w:gridCol w:w="703"/>
        <w:gridCol w:w="703"/>
        <w:gridCol w:w="702"/>
        <w:gridCol w:w="856"/>
        <w:gridCol w:w="856"/>
        <w:gridCol w:w="856"/>
        <w:gridCol w:w="858"/>
      </w:tblGrid>
      <w:tr w:rsidR="009704B0" w:rsidRPr="0063107C" w14:paraId="52686606" w14:textId="77777777" w:rsidTr="00016A60">
        <w:trPr>
          <w:trHeight w:val="20"/>
        </w:trPr>
        <w:tc>
          <w:tcPr>
            <w:tcW w:w="7231" w:type="dxa"/>
            <w:gridSpan w:val="8"/>
            <w:tcBorders>
              <w:bottom w:val="single" w:sz="4" w:space="0" w:color="auto"/>
            </w:tcBorders>
            <w:shd w:val="clear" w:color="000000" w:fill="244061" w:themeFill="accent1" w:themeFillShade="80"/>
            <w:noWrap/>
            <w:vAlign w:val="bottom"/>
            <w:hideMark/>
          </w:tcPr>
          <w:p w14:paraId="5B43C84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FFFFFF" w:themeColor="background1"/>
                <w:sz w:val="22"/>
                <w:szCs w:val="22"/>
                <w:bdr w:val="none" w:sz="0" w:space="0" w:color="auto"/>
                <w:lang w:eastAsia="es-ES"/>
              </w:rPr>
            </w:pPr>
            <w:r w:rsidRPr="0063107C">
              <w:rPr>
                <w:rFonts w:asciiTheme="minorHAnsi" w:eastAsia="Times New Roman" w:hAnsiTheme="minorHAnsi"/>
                <w:b/>
                <w:bCs/>
                <w:color w:val="FFFFFF" w:themeColor="background1"/>
                <w:sz w:val="22"/>
                <w:szCs w:val="22"/>
                <w:bdr w:val="none" w:sz="0" w:space="0" w:color="auto"/>
                <w:lang w:eastAsia="es-ES"/>
              </w:rPr>
              <w:t>All financial sources excluding donations</w:t>
            </w:r>
          </w:p>
        </w:tc>
      </w:tr>
      <w:tr w:rsidR="009704B0" w:rsidRPr="0063107C" w14:paraId="5D98678B" w14:textId="77777777" w:rsidTr="00016A60">
        <w:trPr>
          <w:trHeight w:val="20"/>
        </w:trPr>
        <w:tc>
          <w:tcPr>
            <w:tcW w:w="7231" w:type="dxa"/>
            <w:gridSpan w:val="8"/>
            <w:tcBorders>
              <w:top w:val="single" w:sz="4" w:space="0" w:color="auto"/>
              <w:right w:val="single" w:sz="4" w:space="0" w:color="auto"/>
            </w:tcBorders>
            <w:shd w:val="clear" w:color="000000" w:fill="9BC2E6"/>
            <w:noWrap/>
            <w:vAlign w:val="bottom"/>
            <w:hideMark/>
          </w:tcPr>
          <w:p w14:paraId="0A1EE088" w14:textId="3AE19F09"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Allocated Budget</w:t>
            </w:r>
            <w:r w:rsidR="00597E76" w:rsidRPr="0063107C">
              <w:rPr>
                <w:rFonts w:asciiTheme="minorHAnsi" w:eastAsia="Times New Roman" w:hAnsiTheme="minorHAnsi"/>
                <w:b/>
                <w:bCs/>
                <w:color w:val="000000"/>
                <w:sz w:val="22"/>
                <w:szCs w:val="22"/>
                <w:bdr w:val="none" w:sz="0" w:space="0" w:color="auto"/>
                <w:lang w:val="es-GT" w:eastAsia="es-ES"/>
              </w:rPr>
              <w:t xml:space="preserve"> (millions USD)</w:t>
            </w:r>
          </w:p>
        </w:tc>
      </w:tr>
      <w:tr w:rsidR="009704B0" w:rsidRPr="0063107C" w14:paraId="37CB46B6" w14:textId="77777777" w:rsidTr="00016A60">
        <w:trPr>
          <w:trHeight w:val="20"/>
        </w:trPr>
        <w:tc>
          <w:tcPr>
            <w:tcW w:w="1697" w:type="dxa"/>
            <w:shd w:val="clear" w:color="000000" w:fill="BFBFBF"/>
            <w:noWrap/>
            <w:vAlign w:val="bottom"/>
            <w:hideMark/>
          </w:tcPr>
          <w:p w14:paraId="3AC92AC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Program</w:t>
            </w:r>
          </w:p>
        </w:tc>
        <w:tc>
          <w:tcPr>
            <w:tcW w:w="703" w:type="dxa"/>
            <w:shd w:val="clear" w:color="000000" w:fill="BFBFBF"/>
            <w:noWrap/>
            <w:vAlign w:val="bottom"/>
            <w:hideMark/>
          </w:tcPr>
          <w:p w14:paraId="527B8BC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2011</w:t>
            </w:r>
          </w:p>
        </w:tc>
        <w:tc>
          <w:tcPr>
            <w:tcW w:w="703" w:type="dxa"/>
            <w:shd w:val="clear" w:color="000000" w:fill="BFBFBF"/>
            <w:noWrap/>
            <w:vAlign w:val="bottom"/>
            <w:hideMark/>
          </w:tcPr>
          <w:p w14:paraId="68AE4FE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2012</w:t>
            </w:r>
          </w:p>
        </w:tc>
        <w:tc>
          <w:tcPr>
            <w:tcW w:w="702" w:type="dxa"/>
            <w:shd w:val="clear" w:color="000000" w:fill="BFBFBF"/>
            <w:noWrap/>
            <w:vAlign w:val="bottom"/>
            <w:hideMark/>
          </w:tcPr>
          <w:p w14:paraId="023CE98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2013</w:t>
            </w:r>
          </w:p>
        </w:tc>
        <w:tc>
          <w:tcPr>
            <w:tcW w:w="856" w:type="dxa"/>
            <w:shd w:val="clear" w:color="000000" w:fill="BFBFBF"/>
            <w:noWrap/>
            <w:vAlign w:val="bottom"/>
            <w:hideMark/>
          </w:tcPr>
          <w:p w14:paraId="75D79CE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2014</w:t>
            </w:r>
          </w:p>
        </w:tc>
        <w:tc>
          <w:tcPr>
            <w:tcW w:w="856" w:type="dxa"/>
            <w:shd w:val="clear" w:color="000000" w:fill="BFBFBF"/>
            <w:noWrap/>
            <w:vAlign w:val="bottom"/>
            <w:hideMark/>
          </w:tcPr>
          <w:p w14:paraId="6BAA76D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2015</w:t>
            </w:r>
          </w:p>
        </w:tc>
        <w:tc>
          <w:tcPr>
            <w:tcW w:w="856" w:type="dxa"/>
            <w:shd w:val="clear" w:color="000000" w:fill="BFBFBF"/>
            <w:noWrap/>
            <w:vAlign w:val="bottom"/>
            <w:hideMark/>
          </w:tcPr>
          <w:p w14:paraId="059D5CA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2016</w:t>
            </w:r>
          </w:p>
        </w:tc>
        <w:tc>
          <w:tcPr>
            <w:tcW w:w="858" w:type="dxa"/>
            <w:tcBorders>
              <w:right w:val="single" w:sz="4" w:space="0" w:color="auto"/>
            </w:tcBorders>
            <w:shd w:val="clear" w:color="000000" w:fill="BFBFBF"/>
            <w:noWrap/>
            <w:vAlign w:val="bottom"/>
            <w:hideMark/>
          </w:tcPr>
          <w:p w14:paraId="00F7A6E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2017</w:t>
            </w:r>
          </w:p>
        </w:tc>
      </w:tr>
      <w:tr w:rsidR="009704B0" w:rsidRPr="0063107C" w14:paraId="7FD30840" w14:textId="77777777" w:rsidTr="00016A60">
        <w:trPr>
          <w:trHeight w:val="20"/>
        </w:trPr>
        <w:tc>
          <w:tcPr>
            <w:tcW w:w="1697" w:type="dxa"/>
            <w:shd w:val="clear" w:color="auto" w:fill="auto"/>
            <w:noWrap/>
            <w:vAlign w:val="bottom"/>
            <w:hideMark/>
          </w:tcPr>
          <w:p w14:paraId="0C64769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Tuberculosis</w:t>
            </w:r>
          </w:p>
        </w:tc>
        <w:tc>
          <w:tcPr>
            <w:tcW w:w="703" w:type="dxa"/>
            <w:shd w:val="clear" w:color="auto" w:fill="auto"/>
            <w:noWrap/>
            <w:vAlign w:val="bottom"/>
            <w:hideMark/>
          </w:tcPr>
          <w:p w14:paraId="0525F57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0.06 </w:t>
            </w:r>
          </w:p>
        </w:tc>
        <w:tc>
          <w:tcPr>
            <w:tcW w:w="703" w:type="dxa"/>
            <w:shd w:val="clear" w:color="auto" w:fill="auto"/>
            <w:noWrap/>
            <w:vAlign w:val="bottom"/>
            <w:hideMark/>
          </w:tcPr>
          <w:p w14:paraId="1C47A191"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0.46 </w:t>
            </w:r>
          </w:p>
        </w:tc>
        <w:tc>
          <w:tcPr>
            <w:tcW w:w="702" w:type="dxa"/>
            <w:shd w:val="clear" w:color="auto" w:fill="auto"/>
            <w:noWrap/>
            <w:vAlign w:val="bottom"/>
            <w:hideMark/>
          </w:tcPr>
          <w:p w14:paraId="030DF36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1.39 </w:t>
            </w:r>
          </w:p>
        </w:tc>
        <w:tc>
          <w:tcPr>
            <w:tcW w:w="856" w:type="dxa"/>
            <w:shd w:val="clear" w:color="auto" w:fill="auto"/>
            <w:noWrap/>
            <w:vAlign w:val="bottom"/>
            <w:hideMark/>
          </w:tcPr>
          <w:p w14:paraId="493F3A9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1.41 </w:t>
            </w:r>
          </w:p>
        </w:tc>
        <w:tc>
          <w:tcPr>
            <w:tcW w:w="856" w:type="dxa"/>
            <w:shd w:val="clear" w:color="auto" w:fill="auto"/>
            <w:noWrap/>
            <w:vAlign w:val="bottom"/>
            <w:hideMark/>
          </w:tcPr>
          <w:p w14:paraId="19B8797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2.57 </w:t>
            </w:r>
          </w:p>
        </w:tc>
        <w:tc>
          <w:tcPr>
            <w:tcW w:w="856" w:type="dxa"/>
            <w:shd w:val="clear" w:color="auto" w:fill="auto"/>
            <w:noWrap/>
            <w:vAlign w:val="bottom"/>
            <w:hideMark/>
          </w:tcPr>
          <w:p w14:paraId="5518D8A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3.54 </w:t>
            </w:r>
          </w:p>
        </w:tc>
        <w:tc>
          <w:tcPr>
            <w:tcW w:w="858" w:type="dxa"/>
            <w:tcBorders>
              <w:right w:val="single" w:sz="4" w:space="0" w:color="auto"/>
            </w:tcBorders>
            <w:shd w:val="clear" w:color="auto" w:fill="auto"/>
            <w:noWrap/>
            <w:vAlign w:val="bottom"/>
            <w:hideMark/>
          </w:tcPr>
          <w:p w14:paraId="353CFD6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2.30 </w:t>
            </w:r>
          </w:p>
        </w:tc>
      </w:tr>
      <w:tr w:rsidR="009704B0" w:rsidRPr="0063107C" w14:paraId="2B93BCBE" w14:textId="77777777" w:rsidTr="00016A60">
        <w:trPr>
          <w:trHeight w:val="20"/>
        </w:trPr>
        <w:tc>
          <w:tcPr>
            <w:tcW w:w="1697" w:type="dxa"/>
            <w:shd w:val="clear" w:color="auto" w:fill="auto"/>
            <w:noWrap/>
            <w:vAlign w:val="bottom"/>
            <w:hideMark/>
          </w:tcPr>
          <w:p w14:paraId="5DF06E4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HIV</w:t>
            </w:r>
          </w:p>
        </w:tc>
        <w:tc>
          <w:tcPr>
            <w:tcW w:w="703" w:type="dxa"/>
            <w:shd w:val="clear" w:color="auto" w:fill="auto"/>
            <w:noWrap/>
            <w:vAlign w:val="bottom"/>
            <w:hideMark/>
          </w:tcPr>
          <w:p w14:paraId="6BC4149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6.56 </w:t>
            </w:r>
          </w:p>
        </w:tc>
        <w:tc>
          <w:tcPr>
            <w:tcW w:w="703" w:type="dxa"/>
            <w:shd w:val="clear" w:color="auto" w:fill="auto"/>
            <w:noWrap/>
            <w:vAlign w:val="bottom"/>
            <w:hideMark/>
          </w:tcPr>
          <w:p w14:paraId="5C5649B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5.02 </w:t>
            </w:r>
          </w:p>
        </w:tc>
        <w:tc>
          <w:tcPr>
            <w:tcW w:w="702" w:type="dxa"/>
            <w:shd w:val="clear" w:color="auto" w:fill="auto"/>
            <w:noWrap/>
            <w:vAlign w:val="bottom"/>
            <w:hideMark/>
          </w:tcPr>
          <w:p w14:paraId="75576E5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7.03 </w:t>
            </w:r>
          </w:p>
        </w:tc>
        <w:tc>
          <w:tcPr>
            <w:tcW w:w="856" w:type="dxa"/>
            <w:shd w:val="clear" w:color="auto" w:fill="auto"/>
            <w:noWrap/>
            <w:vAlign w:val="bottom"/>
            <w:hideMark/>
          </w:tcPr>
          <w:p w14:paraId="3631C10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7.14 </w:t>
            </w:r>
          </w:p>
        </w:tc>
        <w:tc>
          <w:tcPr>
            <w:tcW w:w="856" w:type="dxa"/>
            <w:shd w:val="clear" w:color="auto" w:fill="auto"/>
            <w:noWrap/>
            <w:vAlign w:val="bottom"/>
            <w:hideMark/>
          </w:tcPr>
          <w:p w14:paraId="2DC7CC7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13.88 </w:t>
            </w:r>
          </w:p>
        </w:tc>
        <w:tc>
          <w:tcPr>
            <w:tcW w:w="856" w:type="dxa"/>
            <w:shd w:val="clear" w:color="auto" w:fill="auto"/>
            <w:noWrap/>
            <w:vAlign w:val="bottom"/>
            <w:hideMark/>
          </w:tcPr>
          <w:p w14:paraId="64FCBD2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8.02 </w:t>
            </w:r>
          </w:p>
        </w:tc>
        <w:tc>
          <w:tcPr>
            <w:tcW w:w="858" w:type="dxa"/>
            <w:tcBorders>
              <w:right w:val="single" w:sz="4" w:space="0" w:color="auto"/>
            </w:tcBorders>
            <w:shd w:val="clear" w:color="auto" w:fill="auto"/>
            <w:noWrap/>
            <w:vAlign w:val="bottom"/>
            <w:hideMark/>
          </w:tcPr>
          <w:p w14:paraId="4EF1C15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14.02 </w:t>
            </w:r>
          </w:p>
        </w:tc>
      </w:tr>
      <w:tr w:rsidR="009704B0" w:rsidRPr="0063107C" w14:paraId="7A31730B" w14:textId="77777777" w:rsidTr="00016A60">
        <w:trPr>
          <w:trHeight w:val="20"/>
        </w:trPr>
        <w:tc>
          <w:tcPr>
            <w:tcW w:w="1697" w:type="dxa"/>
            <w:shd w:val="clear" w:color="auto" w:fill="auto"/>
            <w:noWrap/>
            <w:vAlign w:val="bottom"/>
            <w:hideMark/>
          </w:tcPr>
          <w:p w14:paraId="5DBC821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Malaria</w:t>
            </w:r>
          </w:p>
        </w:tc>
        <w:tc>
          <w:tcPr>
            <w:tcW w:w="703" w:type="dxa"/>
            <w:shd w:val="clear" w:color="auto" w:fill="auto"/>
            <w:noWrap/>
            <w:vAlign w:val="bottom"/>
            <w:hideMark/>
          </w:tcPr>
          <w:p w14:paraId="23D7879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0.02 </w:t>
            </w:r>
          </w:p>
        </w:tc>
        <w:tc>
          <w:tcPr>
            <w:tcW w:w="703" w:type="dxa"/>
            <w:shd w:val="clear" w:color="auto" w:fill="auto"/>
            <w:noWrap/>
            <w:vAlign w:val="bottom"/>
            <w:hideMark/>
          </w:tcPr>
          <w:p w14:paraId="1E7A9B6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0.32 </w:t>
            </w:r>
          </w:p>
        </w:tc>
        <w:tc>
          <w:tcPr>
            <w:tcW w:w="702" w:type="dxa"/>
            <w:shd w:val="clear" w:color="auto" w:fill="auto"/>
            <w:noWrap/>
            <w:vAlign w:val="bottom"/>
            <w:hideMark/>
          </w:tcPr>
          <w:p w14:paraId="60A7B00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1.43 </w:t>
            </w:r>
          </w:p>
        </w:tc>
        <w:tc>
          <w:tcPr>
            <w:tcW w:w="856" w:type="dxa"/>
            <w:shd w:val="clear" w:color="auto" w:fill="auto"/>
            <w:noWrap/>
            <w:vAlign w:val="bottom"/>
            <w:hideMark/>
          </w:tcPr>
          <w:p w14:paraId="1C19DE6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1.46 </w:t>
            </w:r>
          </w:p>
        </w:tc>
        <w:tc>
          <w:tcPr>
            <w:tcW w:w="856" w:type="dxa"/>
            <w:shd w:val="clear" w:color="auto" w:fill="auto"/>
            <w:noWrap/>
            <w:vAlign w:val="bottom"/>
            <w:hideMark/>
          </w:tcPr>
          <w:p w14:paraId="2776F78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3.78 </w:t>
            </w:r>
          </w:p>
        </w:tc>
        <w:tc>
          <w:tcPr>
            <w:tcW w:w="856" w:type="dxa"/>
            <w:shd w:val="clear" w:color="auto" w:fill="auto"/>
            <w:noWrap/>
            <w:vAlign w:val="bottom"/>
            <w:hideMark/>
          </w:tcPr>
          <w:p w14:paraId="1A02E08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2.24 </w:t>
            </w:r>
          </w:p>
        </w:tc>
        <w:tc>
          <w:tcPr>
            <w:tcW w:w="858" w:type="dxa"/>
            <w:tcBorders>
              <w:right w:val="single" w:sz="4" w:space="0" w:color="auto"/>
            </w:tcBorders>
            <w:shd w:val="clear" w:color="auto" w:fill="auto"/>
            <w:noWrap/>
            <w:vAlign w:val="bottom"/>
            <w:hideMark/>
          </w:tcPr>
          <w:p w14:paraId="7B6C060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5.75 </w:t>
            </w:r>
          </w:p>
        </w:tc>
      </w:tr>
      <w:tr w:rsidR="009704B0" w:rsidRPr="0063107C" w14:paraId="4D071C2B" w14:textId="77777777" w:rsidTr="00016A60">
        <w:trPr>
          <w:trHeight w:val="20"/>
        </w:trPr>
        <w:tc>
          <w:tcPr>
            <w:tcW w:w="1697" w:type="dxa"/>
            <w:shd w:val="clear" w:color="auto" w:fill="auto"/>
            <w:noWrap/>
            <w:vAlign w:val="bottom"/>
            <w:hideMark/>
          </w:tcPr>
          <w:p w14:paraId="5617681A"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5B019811"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6733B03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2" w:type="dxa"/>
            <w:shd w:val="clear" w:color="auto" w:fill="auto"/>
            <w:noWrap/>
            <w:vAlign w:val="bottom"/>
            <w:hideMark/>
          </w:tcPr>
          <w:p w14:paraId="44FC51B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1ED7157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3C5E92F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13385AA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8" w:type="dxa"/>
            <w:tcBorders>
              <w:right w:val="single" w:sz="4" w:space="0" w:color="auto"/>
            </w:tcBorders>
            <w:shd w:val="clear" w:color="auto" w:fill="auto"/>
            <w:noWrap/>
            <w:vAlign w:val="bottom"/>
            <w:hideMark/>
          </w:tcPr>
          <w:p w14:paraId="73F9B0F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r>
      <w:tr w:rsidR="009704B0" w:rsidRPr="0063107C" w14:paraId="6E66A5CF" w14:textId="77777777" w:rsidTr="00016A60">
        <w:trPr>
          <w:trHeight w:val="20"/>
        </w:trPr>
        <w:tc>
          <w:tcPr>
            <w:tcW w:w="7231" w:type="dxa"/>
            <w:gridSpan w:val="8"/>
            <w:tcBorders>
              <w:right w:val="single" w:sz="4" w:space="0" w:color="auto"/>
            </w:tcBorders>
            <w:shd w:val="clear" w:color="000000" w:fill="B8CCE4" w:themeFill="accent1" w:themeFillTint="66"/>
            <w:noWrap/>
            <w:vAlign w:val="bottom"/>
            <w:hideMark/>
          </w:tcPr>
          <w:p w14:paraId="24D0840D" w14:textId="19BFE78D"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eastAsia="es-ES"/>
              </w:rPr>
            </w:pPr>
            <w:r w:rsidRPr="0063107C">
              <w:rPr>
                <w:rFonts w:asciiTheme="minorHAnsi" w:eastAsia="Times New Roman" w:hAnsiTheme="minorHAnsi"/>
                <w:b/>
                <w:bCs/>
                <w:color w:val="000000"/>
                <w:sz w:val="22"/>
                <w:szCs w:val="22"/>
                <w:bdr w:val="none" w:sz="0" w:space="0" w:color="auto"/>
                <w:lang w:eastAsia="es-ES"/>
              </w:rPr>
              <w:t>Current Operational Budget</w:t>
            </w:r>
            <w:r w:rsidR="00597E76" w:rsidRPr="0063107C">
              <w:rPr>
                <w:rFonts w:asciiTheme="minorHAnsi" w:eastAsia="Times New Roman" w:hAnsiTheme="minorHAnsi"/>
                <w:b/>
                <w:bCs/>
                <w:color w:val="000000"/>
                <w:sz w:val="22"/>
                <w:szCs w:val="22"/>
                <w:bdr w:val="none" w:sz="0" w:space="0" w:color="auto"/>
                <w:lang w:eastAsia="es-ES"/>
              </w:rPr>
              <w:t xml:space="preserve"> (millions USD)</w:t>
            </w:r>
          </w:p>
        </w:tc>
      </w:tr>
      <w:tr w:rsidR="009704B0" w:rsidRPr="0063107C" w14:paraId="7BFCF61F" w14:textId="77777777" w:rsidTr="00016A60">
        <w:trPr>
          <w:trHeight w:val="20"/>
        </w:trPr>
        <w:tc>
          <w:tcPr>
            <w:tcW w:w="1697" w:type="dxa"/>
            <w:shd w:val="clear" w:color="000000" w:fill="BFBFBF"/>
            <w:noWrap/>
            <w:vAlign w:val="bottom"/>
            <w:hideMark/>
          </w:tcPr>
          <w:p w14:paraId="72F3F42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Program</w:t>
            </w:r>
          </w:p>
        </w:tc>
        <w:tc>
          <w:tcPr>
            <w:tcW w:w="703" w:type="dxa"/>
            <w:shd w:val="clear" w:color="000000" w:fill="BFBFBF"/>
            <w:noWrap/>
            <w:vAlign w:val="bottom"/>
            <w:hideMark/>
          </w:tcPr>
          <w:p w14:paraId="13EA630C"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2011</w:t>
            </w:r>
          </w:p>
        </w:tc>
        <w:tc>
          <w:tcPr>
            <w:tcW w:w="703" w:type="dxa"/>
            <w:shd w:val="clear" w:color="000000" w:fill="BFBFBF"/>
            <w:noWrap/>
            <w:vAlign w:val="bottom"/>
            <w:hideMark/>
          </w:tcPr>
          <w:p w14:paraId="21E685F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2012</w:t>
            </w:r>
          </w:p>
        </w:tc>
        <w:tc>
          <w:tcPr>
            <w:tcW w:w="702" w:type="dxa"/>
            <w:shd w:val="clear" w:color="000000" w:fill="BFBFBF"/>
            <w:noWrap/>
            <w:vAlign w:val="bottom"/>
            <w:hideMark/>
          </w:tcPr>
          <w:p w14:paraId="23AE674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2013</w:t>
            </w:r>
          </w:p>
        </w:tc>
        <w:tc>
          <w:tcPr>
            <w:tcW w:w="856" w:type="dxa"/>
            <w:shd w:val="clear" w:color="000000" w:fill="BFBFBF"/>
            <w:noWrap/>
            <w:vAlign w:val="bottom"/>
            <w:hideMark/>
          </w:tcPr>
          <w:p w14:paraId="74BD66C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2014</w:t>
            </w:r>
          </w:p>
        </w:tc>
        <w:tc>
          <w:tcPr>
            <w:tcW w:w="856" w:type="dxa"/>
            <w:shd w:val="clear" w:color="000000" w:fill="BFBFBF"/>
            <w:noWrap/>
            <w:vAlign w:val="bottom"/>
            <w:hideMark/>
          </w:tcPr>
          <w:p w14:paraId="211E06B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2015</w:t>
            </w:r>
          </w:p>
        </w:tc>
        <w:tc>
          <w:tcPr>
            <w:tcW w:w="856" w:type="dxa"/>
            <w:shd w:val="clear" w:color="000000" w:fill="BFBFBF"/>
            <w:noWrap/>
            <w:vAlign w:val="bottom"/>
            <w:hideMark/>
          </w:tcPr>
          <w:p w14:paraId="17F55E1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2016</w:t>
            </w:r>
          </w:p>
        </w:tc>
        <w:tc>
          <w:tcPr>
            <w:tcW w:w="858" w:type="dxa"/>
            <w:tcBorders>
              <w:right w:val="single" w:sz="4" w:space="0" w:color="auto"/>
            </w:tcBorders>
            <w:shd w:val="clear" w:color="000000" w:fill="BFBFBF"/>
            <w:noWrap/>
            <w:vAlign w:val="bottom"/>
            <w:hideMark/>
          </w:tcPr>
          <w:p w14:paraId="3B27ABF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2017</w:t>
            </w:r>
          </w:p>
        </w:tc>
      </w:tr>
      <w:tr w:rsidR="009704B0" w:rsidRPr="0063107C" w14:paraId="2C8BA715" w14:textId="77777777" w:rsidTr="00016A60">
        <w:trPr>
          <w:trHeight w:val="20"/>
        </w:trPr>
        <w:tc>
          <w:tcPr>
            <w:tcW w:w="1697" w:type="dxa"/>
            <w:shd w:val="clear" w:color="auto" w:fill="auto"/>
            <w:noWrap/>
            <w:vAlign w:val="bottom"/>
            <w:hideMark/>
          </w:tcPr>
          <w:p w14:paraId="327B09D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Tuberculosis</w:t>
            </w:r>
          </w:p>
        </w:tc>
        <w:tc>
          <w:tcPr>
            <w:tcW w:w="703" w:type="dxa"/>
            <w:shd w:val="clear" w:color="auto" w:fill="auto"/>
            <w:noWrap/>
            <w:vAlign w:val="bottom"/>
            <w:hideMark/>
          </w:tcPr>
          <w:p w14:paraId="353512E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0.06 </w:t>
            </w:r>
          </w:p>
        </w:tc>
        <w:tc>
          <w:tcPr>
            <w:tcW w:w="703" w:type="dxa"/>
            <w:shd w:val="clear" w:color="auto" w:fill="auto"/>
            <w:noWrap/>
            <w:vAlign w:val="bottom"/>
            <w:hideMark/>
          </w:tcPr>
          <w:p w14:paraId="5023490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0.23 </w:t>
            </w:r>
          </w:p>
        </w:tc>
        <w:tc>
          <w:tcPr>
            <w:tcW w:w="702" w:type="dxa"/>
            <w:shd w:val="clear" w:color="auto" w:fill="auto"/>
            <w:noWrap/>
            <w:vAlign w:val="bottom"/>
            <w:hideMark/>
          </w:tcPr>
          <w:p w14:paraId="74B4E62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1.34 </w:t>
            </w:r>
          </w:p>
        </w:tc>
        <w:tc>
          <w:tcPr>
            <w:tcW w:w="856" w:type="dxa"/>
            <w:shd w:val="clear" w:color="auto" w:fill="auto"/>
            <w:noWrap/>
            <w:vAlign w:val="bottom"/>
            <w:hideMark/>
          </w:tcPr>
          <w:p w14:paraId="5AEE863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1.28 </w:t>
            </w:r>
          </w:p>
        </w:tc>
        <w:tc>
          <w:tcPr>
            <w:tcW w:w="856" w:type="dxa"/>
            <w:shd w:val="clear" w:color="auto" w:fill="auto"/>
            <w:noWrap/>
            <w:vAlign w:val="bottom"/>
            <w:hideMark/>
          </w:tcPr>
          <w:p w14:paraId="0B9FC53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2.64 </w:t>
            </w:r>
          </w:p>
        </w:tc>
        <w:tc>
          <w:tcPr>
            <w:tcW w:w="856" w:type="dxa"/>
            <w:shd w:val="clear" w:color="auto" w:fill="auto"/>
            <w:noWrap/>
            <w:vAlign w:val="bottom"/>
            <w:hideMark/>
          </w:tcPr>
          <w:p w14:paraId="0B5DDC00"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2.27 </w:t>
            </w:r>
          </w:p>
        </w:tc>
        <w:tc>
          <w:tcPr>
            <w:tcW w:w="858" w:type="dxa"/>
            <w:tcBorders>
              <w:right w:val="single" w:sz="4" w:space="0" w:color="auto"/>
            </w:tcBorders>
            <w:shd w:val="clear" w:color="auto" w:fill="auto"/>
            <w:noWrap/>
            <w:vAlign w:val="bottom"/>
            <w:hideMark/>
          </w:tcPr>
          <w:p w14:paraId="2ACD99A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2.24 </w:t>
            </w:r>
          </w:p>
        </w:tc>
      </w:tr>
      <w:tr w:rsidR="009704B0" w:rsidRPr="0063107C" w14:paraId="44D21032" w14:textId="77777777" w:rsidTr="00016A60">
        <w:trPr>
          <w:trHeight w:val="20"/>
        </w:trPr>
        <w:tc>
          <w:tcPr>
            <w:tcW w:w="1697" w:type="dxa"/>
            <w:shd w:val="clear" w:color="auto" w:fill="auto"/>
            <w:noWrap/>
            <w:vAlign w:val="bottom"/>
            <w:hideMark/>
          </w:tcPr>
          <w:p w14:paraId="0495923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HIV</w:t>
            </w:r>
          </w:p>
        </w:tc>
        <w:tc>
          <w:tcPr>
            <w:tcW w:w="703" w:type="dxa"/>
            <w:shd w:val="clear" w:color="auto" w:fill="auto"/>
            <w:noWrap/>
            <w:vAlign w:val="bottom"/>
            <w:hideMark/>
          </w:tcPr>
          <w:p w14:paraId="7916392A"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6.42 </w:t>
            </w:r>
          </w:p>
        </w:tc>
        <w:tc>
          <w:tcPr>
            <w:tcW w:w="703" w:type="dxa"/>
            <w:shd w:val="clear" w:color="auto" w:fill="auto"/>
            <w:noWrap/>
            <w:vAlign w:val="bottom"/>
            <w:hideMark/>
          </w:tcPr>
          <w:p w14:paraId="649BF88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5.15 </w:t>
            </w:r>
          </w:p>
        </w:tc>
        <w:tc>
          <w:tcPr>
            <w:tcW w:w="702" w:type="dxa"/>
            <w:shd w:val="clear" w:color="auto" w:fill="auto"/>
            <w:noWrap/>
            <w:vAlign w:val="bottom"/>
            <w:hideMark/>
          </w:tcPr>
          <w:p w14:paraId="4E99CE5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6.80 </w:t>
            </w:r>
          </w:p>
        </w:tc>
        <w:tc>
          <w:tcPr>
            <w:tcW w:w="856" w:type="dxa"/>
            <w:shd w:val="clear" w:color="auto" w:fill="auto"/>
            <w:noWrap/>
            <w:vAlign w:val="bottom"/>
            <w:hideMark/>
          </w:tcPr>
          <w:p w14:paraId="7D8D0EF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13.25 </w:t>
            </w:r>
          </w:p>
        </w:tc>
        <w:tc>
          <w:tcPr>
            <w:tcW w:w="856" w:type="dxa"/>
            <w:shd w:val="clear" w:color="auto" w:fill="auto"/>
            <w:noWrap/>
            <w:vAlign w:val="bottom"/>
            <w:hideMark/>
          </w:tcPr>
          <w:p w14:paraId="2784A24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13.88 </w:t>
            </w:r>
          </w:p>
        </w:tc>
        <w:tc>
          <w:tcPr>
            <w:tcW w:w="856" w:type="dxa"/>
            <w:shd w:val="clear" w:color="auto" w:fill="auto"/>
            <w:noWrap/>
            <w:vAlign w:val="bottom"/>
            <w:hideMark/>
          </w:tcPr>
          <w:p w14:paraId="26534C3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11.93 </w:t>
            </w:r>
          </w:p>
        </w:tc>
        <w:tc>
          <w:tcPr>
            <w:tcW w:w="858" w:type="dxa"/>
            <w:tcBorders>
              <w:right w:val="single" w:sz="4" w:space="0" w:color="auto"/>
            </w:tcBorders>
            <w:shd w:val="clear" w:color="auto" w:fill="auto"/>
            <w:noWrap/>
            <w:vAlign w:val="bottom"/>
            <w:hideMark/>
          </w:tcPr>
          <w:p w14:paraId="649F0D6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16.10 </w:t>
            </w:r>
          </w:p>
        </w:tc>
      </w:tr>
      <w:tr w:rsidR="009704B0" w:rsidRPr="0063107C" w14:paraId="76EB759B" w14:textId="77777777" w:rsidTr="00016A60">
        <w:trPr>
          <w:trHeight w:val="20"/>
        </w:trPr>
        <w:tc>
          <w:tcPr>
            <w:tcW w:w="1697" w:type="dxa"/>
            <w:shd w:val="clear" w:color="auto" w:fill="auto"/>
            <w:noWrap/>
            <w:vAlign w:val="bottom"/>
            <w:hideMark/>
          </w:tcPr>
          <w:p w14:paraId="49C4179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Malaria</w:t>
            </w:r>
          </w:p>
        </w:tc>
        <w:tc>
          <w:tcPr>
            <w:tcW w:w="703" w:type="dxa"/>
            <w:shd w:val="clear" w:color="auto" w:fill="auto"/>
            <w:noWrap/>
            <w:vAlign w:val="bottom"/>
            <w:hideMark/>
          </w:tcPr>
          <w:p w14:paraId="02C9FC5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0.01 </w:t>
            </w:r>
          </w:p>
        </w:tc>
        <w:tc>
          <w:tcPr>
            <w:tcW w:w="703" w:type="dxa"/>
            <w:shd w:val="clear" w:color="auto" w:fill="auto"/>
            <w:noWrap/>
            <w:vAlign w:val="bottom"/>
            <w:hideMark/>
          </w:tcPr>
          <w:p w14:paraId="19E31C9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0.45 </w:t>
            </w:r>
          </w:p>
        </w:tc>
        <w:tc>
          <w:tcPr>
            <w:tcW w:w="702" w:type="dxa"/>
            <w:shd w:val="clear" w:color="auto" w:fill="auto"/>
            <w:noWrap/>
            <w:vAlign w:val="bottom"/>
            <w:hideMark/>
          </w:tcPr>
          <w:p w14:paraId="38CD2F3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1.39 </w:t>
            </w:r>
          </w:p>
        </w:tc>
        <w:tc>
          <w:tcPr>
            <w:tcW w:w="856" w:type="dxa"/>
            <w:shd w:val="clear" w:color="auto" w:fill="auto"/>
            <w:noWrap/>
            <w:vAlign w:val="bottom"/>
            <w:hideMark/>
          </w:tcPr>
          <w:p w14:paraId="329937B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2.81 </w:t>
            </w:r>
          </w:p>
        </w:tc>
        <w:tc>
          <w:tcPr>
            <w:tcW w:w="856" w:type="dxa"/>
            <w:shd w:val="clear" w:color="auto" w:fill="auto"/>
            <w:noWrap/>
            <w:vAlign w:val="bottom"/>
            <w:hideMark/>
          </w:tcPr>
          <w:p w14:paraId="3AFAF5B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2.72 </w:t>
            </w:r>
          </w:p>
        </w:tc>
        <w:tc>
          <w:tcPr>
            <w:tcW w:w="856" w:type="dxa"/>
            <w:shd w:val="clear" w:color="auto" w:fill="auto"/>
            <w:noWrap/>
            <w:vAlign w:val="bottom"/>
            <w:hideMark/>
          </w:tcPr>
          <w:p w14:paraId="48B15AF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3.44 </w:t>
            </w:r>
          </w:p>
        </w:tc>
        <w:tc>
          <w:tcPr>
            <w:tcW w:w="858" w:type="dxa"/>
            <w:tcBorders>
              <w:right w:val="single" w:sz="4" w:space="0" w:color="auto"/>
            </w:tcBorders>
            <w:shd w:val="clear" w:color="auto" w:fill="auto"/>
            <w:noWrap/>
            <w:vAlign w:val="bottom"/>
            <w:hideMark/>
          </w:tcPr>
          <w:p w14:paraId="56FB049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5.48 </w:t>
            </w:r>
          </w:p>
        </w:tc>
      </w:tr>
      <w:tr w:rsidR="009704B0" w:rsidRPr="0063107C" w14:paraId="78DBEAEA" w14:textId="77777777" w:rsidTr="00016A60">
        <w:trPr>
          <w:trHeight w:val="20"/>
        </w:trPr>
        <w:tc>
          <w:tcPr>
            <w:tcW w:w="1697" w:type="dxa"/>
            <w:shd w:val="clear" w:color="auto" w:fill="auto"/>
            <w:noWrap/>
            <w:vAlign w:val="bottom"/>
            <w:hideMark/>
          </w:tcPr>
          <w:p w14:paraId="420BC55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589DF17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3" w:type="dxa"/>
            <w:shd w:val="clear" w:color="auto" w:fill="auto"/>
            <w:noWrap/>
            <w:vAlign w:val="bottom"/>
            <w:hideMark/>
          </w:tcPr>
          <w:p w14:paraId="3E456D2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702" w:type="dxa"/>
            <w:shd w:val="clear" w:color="auto" w:fill="auto"/>
            <w:noWrap/>
            <w:vAlign w:val="bottom"/>
            <w:hideMark/>
          </w:tcPr>
          <w:p w14:paraId="08791B8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2920EF6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6F8CACC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6" w:type="dxa"/>
            <w:shd w:val="clear" w:color="auto" w:fill="auto"/>
            <w:noWrap/>
            <w:vAlign w:val="bottom"/>
            <w:hideMark/>
          </w:tcPr>
          <w:p w14:paraId="02CCA217"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c>
          <w:tcPr>
            <w:tcW w:w="858" w:type="dxa"/>
            <w:tcBorders>
              <w:right w:val="single" w:sz="4" w:space="0" w:color="auto"/>
            </w:tcBorders>
            <w:shd w:val="clear" w:color="auto" w:fill="auto"/>
            <w:noWrap/>
            <w:vAlign w:val="bottom"/>
            <w:hideMark/>
          </w:tcPr>
          <w:p w14:paraId="7F72F98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p>
        </w:tc>
      </w:tr>
      <w:tr w:rsidR="009704B0" w:rsidRPr="0063107C" w14:paraId="7244A9F8" w14:textId="77777777" w:rsidTr="00016A60">
        <w:trPr>
          <w:trHeight w:val="20"/>
        </w:trPr>
        <w:tc>
          <w:tcPr>
            <w:tcW w:w="7231" w:type="dxa"/>
            <w:gridSpan w:val="8"/>
            <w:tcBorders>
              <w:right w:val="single" w:sz="4" w:space="0" w:color="auto"/>
            </w:tcBorders>
            <w:shd w:val="clear" w:color="000000" w:fill="C6D9F1" w:themeFill="text2" w:themeFillTint="33"/>
            <w:noWrap/>
            <w:vAlign w:val="bottom"/>
            <w:hideMark/>
          </w:tcPr>
          <w:p w14:paraId="27D00460" w14:textId="7C9EEE2A"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Expenditures</w:t>
            </w:r>
            <w:r w:rsidR="00597E76" w:rsidRPr="0063107C">
              <w:rPr>
                <w:rFonts w:asciiTheme="minorHAnsi" w:eastAsia="Times New Roman" w:hAnsiTheme="minorHAnsi"/>
                <w:b/>
                <w:bCs/>
                <w:color w:val="000000"/>
                <w:sz w:val="22"/>
                <w:szCs w:val="22"/>
                <w:bdr w:val="none" w:sz="0" w:space="0" w:color="auto"/>
                <w:lang w:val="es-GT" w:eastAsia="es-ES"/>
              </w:rPr>
              <w:t xml:space="preserve"> (millions USD)</w:t>
            </w:r>
          </w:p>
        </w:tc>
      </w:tr>
      <w:tr w:rsidR="009704B0" w:rsidRPr="0063107C" w14:paraId="1838E90F" w14:textId="77777777" w:rsidTr="00016A60">
        <w:trPr>
          <w:trHeight w:val="20"/>
        </w:trPr>
        <w:tc>
          <w:tcPr>
            <w:tcW w:w="1697" w:type="dxa"/>
            <w:shd w:val="clear" w:color="000000" w:fill="BFBFBF"/>
            <w:noWrap/>
            <w:vAlign w:val="bottom"/>
            <w:hideMark/>
          </w:tcPr>
          <w:p w14:paraId="4F3979C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Programa</w:t>
            </w:r>
          </w:p>
        </w:tc>
        <w:tc>
          <w:tcPr>
            <w:tcW w:w="703" w:type="dxa"/>
            <w:shd w:val="clear" w:color="000000" w:fill="BFBFBF"/>
            <w:noWrap/>
            <w:vAlign w:val="bottom"/>
            <w:hideMark/>
          </w:tcPr>
          <w:p w14:paraId="6B022D65"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2011</w:t>
            </w:r>
          </w:p>
        </w:tc>
        <w:tc>
          <w:tcPr>
            <w:tcW w:w="703" w:type="dxa"/>
            <w:shd w:val="clear" w:color="000000" w:fill="BFBFBF"/>
            <w:noWrap/>
            <w:vAlign w:val="bottom"/>
            <w:hideMark/>
          </w:tcPr>
          <w:p w14:paraId="4D9474E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2012</w:t>
            </w:r>
          </w:p>
        </w:tc>
        <w:tc>
          <w:tcPr>
            <w:tcW w:w="702" w:type="dxa"/>
            <w:shd w:val="clear" w:color="000000" w:fill="BFBFBF"/>
            <w:noWrap/>
            <w:vAlign w:val="bottom"/>
            <w:hideMark/>
          </w:tcPr>
          <w:p w14:paraId="53567E0A"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2013</w:t>
            </w:r>
          </w:p>
        </w:tc>
        <w:tc>
          <w:tcPr>
            <w:tcW w:w="856" w:type="dxa"/>
            <w:shd w:val="clear" w:color="000000" w:fill="BFBFBF"/>
            <w:noWrap/>
            <w:vAlign w:val="bottom"/>
            <w:hideMark/>
          </w:tcPr>
          <w:p w14:paraId="382E2C9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2014</w:t>
            </w:r>
          </w:p>
        </w:tc>
        <w:tc>
          <w:tcPr>
            <w:tcW w:w="856" w:type="dxa"/>
            <w:shd w:val="clear" w:color="000000" w:fill="BFBFBF"/>
            <w:noWrap/>
            <w:vAlign w:val="bottom"/>
            <w:hideMark/>
          </w:tcPr>
          <w:p w14:paraId="5E713FF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2015</w:t>
            </w:r>
          </w:p>
        </w:tc>
        <w:tc>
          <w:tcPr>
            <w:tcW w:w="856" w:type="dxa"/>
            <w:shd w:val="clear" w:color="000000" w:fill="BFBFBF"/>
            <w:noWrap/>
            <w:vAlign w:val="bottom"/>
            <w:hideMark/>
          </w:tcPr>
          <w:p w14:paraId="39B0FAB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2016</w:t>
            </w:r>
          </w:p>
        </w:tc>
        <w:tc>
          <w:tcPr>
            <w:tcW w:w="858" w:type="dxa"/>
            <w:tcBorders>
              <w:right w:val="single" w:sz="4" w:space="0" w:color="auto"/>
            </w:tcBorders>
            <w:shd w:val="clear" w:color="000000" w:fill="BFBFBF"/>
            <w:noWrap/>
            <w:vAlign w:val="bottom"/>
            <w:hideMark/>
          </w:tcPr>
          <w:p w14:paraId="5590347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inorHAnsi" w:eastAsia="Times New Roman" w:hAnsiTheme="minorHAnsi"/>
                <w:b/>
                <w:bCs/>
                <w:color w:val="000000"/>
                <w:sz w:val="22"/>
                <w:szCs w:val="22"/>
                <w:bdr w:val="none" w:sz="0" w:space="0" w:color="auto"/>
                <w:lang w:val="es-GT" w:eastAsia="es-ES"/>
              </w:rPr>
            </w:pPr>
            <w:r w:rsidRPr="0063107C">
              <w:rPr>
                <w:rFonts w:asciiTheme="minorHAnsi" w:eastAsia="Times New Roman" w:hAnsiTheme="minorHAnsi"/>
                <w:b/>
                <w:bCs/>
                <w:color w:val="000000"/>
                <w:sz w:val="22"/>
                <w:szCs w:val="22"/>
                <w:bdr w:val="none" w:sz="0" w:space="0" w:color="auto"/>
                <w:lang w:val="es-GT" w:eastAsia="es-ES"/>
              </w:rPr>
              <w:t>2017</w:t>
            </w:r>
          </w:p>
        </w:tc>
      </w:tr>
      <w:tr w:rsidR="009704B0" w:rsidRPr="0063107C" w14:paraId="02FCD1F7" w14:textId="77777777" w:rsidTr="00016A60">
        <w:trPr>
          <w:trHeight w:val="20"/>
        </w:trPr>
        <w:tc>
          <w:tcPr>
            <w:tcW w:w="1697" w:type="dxa"/>
            <w:shd w:val="clear" w:color="auto" w:fill="auto"/>
            <w:noWrap/>
            <w:vAlign w:val="bottom"/>
            <w:hideMark/>
          </w:tcPr>
          <w:p w14:paraId="5A51B0A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Tuberculosis</w:t>
            </w:r>
          </w:p>
        </w:tc>
        <w:tc>
          <w:tcPr>
            <w:tcW w:w="703" w:type="dxa"/>
            <w:shd w:val="clear" w:color="auto" w:fill="auto"/>
            <w:noWrap/>
            <w:vAlign w:val="bottom"/>
            <w:hideMark/>
          </w:tcPr>
          <w:p w14:paraId="0AF2C618"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0.06 </w:t>
            </w:r>
          </w:p>
        </w:tc>
        <w:tc>
          <w:tcPr>
            <w:tcW w:w="703" w:type="dxa"/>
            <w:shd w:val="clear" w:color="auto" w:fill="auto"/>
            <w:noWrap/>
            <w:vAlign w:val="bottom"/>
            <w:hideMark/>
          </w:tcPr>
          <w:p w14:paraId="1EA64EE1"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0.23 </w:t>
            </w:r>
          </w:p>
        </w:tc>
        <w:tc>
          <w:tcPr>
            <w:tcW w:w="702" w:type="dxa"/>
            <w:shd w:val="clear" w:color="auto" w:fill="auto"/>
            <w:noWrap/>
            <w:vAlign w:val="bottom"/>
            <w:hideMark/>
          </w:tcPr>
          <w:p w14:paraId="6D2CBE2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1.23 </w:t>
            </w:r>
          </w:p>
        </w:tc>
        <w:tc>
          <w:tcPr>
            <w:tcW w:w="856" w:type="dxa"/>
            <w:shd w:val="clear" w:color="auto" w:fill="auto"/>
            <w:noWrap/>
            <w:vAlign w:val="bottom"/>
            <w:hideMark/>
          </w:tcPr>
          <w:p w14:paraId="688751F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1.06 </w:t>
            </w:r>
          </w:p>
        </w:tc>
        <w:tc>
          <w:tcPr>
            <w:tcW w:w="856" w:type="dxa"/>
            <w:shd w:val="clear" w:color="auto" w:fill="auto"/>
            <w:noWrap/>
            <w:vAlign w:val="bottom"/>
            <w:hideMark/>
          </w:tcPr>
          <w:p w14:paraId="2A5FE69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2.39 </w:t>
            </w:r>
          </w:p>
        </w:tc>
        <w:tc>
          <w:tcPr>
            <w:tcW w:w="856" w:type="dxa"/>
            <w:shd w:val="clear" w:color="auto" w:fill="auto"/>
            <w:noWrap/>
            <w:vAlign w:val="bottom"/>
            <w:hideMark/>
          </w:tcPr>
          <w:p w14:paraId="3C1F013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1.86 </w:t>
            </w:r>
          </w:p>
        </w:tc>
        <w:tc>
          <w:tcPr>
            <w:tcW w:w="858" w:type="dxa"/>
            <w:tcBorders>
              <w:right w:val="single" w:sz="4" w:space="0" w:color="auto"/>
            </w:tcBorders>
            <w:shd w:val="clear" w:color="auto" w:fill="auto"/>
            <w:noWrap/>
            <w:vAlign w:val="bottom"/>
            <w:hideMark/>
          </w:tcPr>
          <w:p w14:paraId="0C7F195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1.77 </w:t>
            </w:r>
          </w:p>
        </w:tc>
      </w:tr>
      <w:tr w:rsidR="009704B0" w:rsidRPr="0063107C" w14:paraId="5E6E7BF3" w14:textId="77777777" w:rsidTr="00016A60">
        <w:trPr>
          <w:trHeight w:val="20"/>
        </w:trPr>
        <w:tc>
          <w:tcPr>
            <w:tcW w:w="1697" w:type="dxa"/>
            <w:shd w:val="clear" w:color="auto" w:fill="auto"/>
            <w:noWrap/>
            <w:vAlign w:val="bottom"/>
            <w:hideMark/>
          </w:tcPr>
          <w:p w14:paraId="380FA7A7" w14:textId="06E7A1C9" w:rsidR="009704B0" w:rsidRPr="0063107C" w:rsidRDefault="00460F68"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Pr>
                <w:rFonts w:asciiTheme="minorHAnsi" w:eastAsia="Times New Roman" w:hAnsiTheme="minorHAnsi"/>
                <w:color w:val="000000"/>
                <w:sz w:val="22"/>
                <w:szCs w:val="22"/>
                <w:bdr w:val="none" w:sz="0" w:space="0" w:color="auto"/>
                <w:lang w:val="es-GT" w:eastAsia="es-ES"/>
              </w:rPr>
              <w:t>HIV</w:t>
            </w:r>
          </w:p>
        </w:tc>
        <w:tc>
          <w:tcPr>
            <w:tcW w:w="703" w:type="dxa"/>
            <w:shd w:val="clear" w:color="auto" w:fill="auto"/>
            <w:noWrap/>
            <w:vAlign w:val="bottom"/>
            <w:hideMark/>
          </w:tcPr>
          <w:p w14:paraId="4B9F90FB"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6.33 </w:t>
            </w:r>
          </w:p>
        </w:tc>
        <w:tc>
          <w:tcPr>
            <w:tcW w:w="703" w:type="dxa"/>
            <w:shd w:val="clear" w:color="auto" w:fill="auto"/>
            <w:noWrap/>
            <w:vAlign w:val="bottom"/>
            <w:hideMark/>
          </w:tcPr>
          <w:p w14:paraId="4389B976"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5.12 </w:t>
            </w:r>
          </w:p>
        </w:tc>
        <w:tc>
          <w:tcPr>
            <w:tcW w:w="702" w:type="dxa"/>
            <w:shd w:val="clear" w:color="auto" w:fill="auto"/>
            <w:noWrap/>
            <w:vAlign w:val="bottom"/>
            <w:hideMark/>
          </w:tcPr>
          <w:p w14:paraId="159CBA4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6.30 </w:t>
            </w:r>
          </w:p>
        </w:tc>
        <w:tc>
          <w:tcPr>
            <w:tcW w:w="856" w:type="dxa"/>
            <w:shd w:val="clear" w:color="auto" w:fill="auto"/>
            <w:noWrap/>
            <w:vAlign w:val="bottom"/>
            <w:hideMark/>
          </w:tcPr>
          <w:p w14:paraId="38A26060"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11.26 </w:t>
            </w:r>
          </w:p>
        </w:tc>
        <w:tc>
          <w:tcPr>
            <w:tcW w:w="856" w:type="dxa"/>
            <w:shd w:val="clear" w:color="auto" w:fill="auto"/>
            <w:noWrap/>
            <w:vAlign w:val="bottom"/>
            <w:hideMark/>
          </w:tcPr>
          <w:p w14:paraId="48581A04"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8.20 </w:t>
            </w:r>
          </w:p>
        </w:tc>
        <w:tc>
          <w:tcPr>
            <w:tcW w:w="856" w:type="dxa"/>
            <w:shd w:val="clear" w:color="auto" w:fill="auto"/>
            <w:noWrap/>
            <w:vAlign w:val="bottom"/>
            <w:hideMark/>
          </w:tcPr>
          <w:p w14:paraId="76EAEEC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10.33 </w:t>
            </w:r>
          </w:p>
        </w:tc>
        <w:tc>
          <w:tcPr>
            <w:tcW w:w="858" w:type="dxa"/>
            <w:tcBorders>
              <w:right w:val="single" w:sz="4" w:space="0" w:color="auto"/>
            </w:tcBorders>
            <w:shd w:val="clear" w:color="auto" w:fill="auto"/>
            <w:noWrap/>
            <w:vAlign w:val="bottom"/>
            <w:hideMark/>
          </w:tcPr>
          <w:p w14:paraId="2DD84F7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 xml:space="preserve"> 13.22 </w:t>
            </w:r>
          </w:p>
        </w:tc>
      </w:tr>
      <w:tr w:rsidR="009704B0" w:rsidRPr="0063107C" w14:paraId="760ABBF5" w14:textId="77777777" w:rsidTr="00016A60">
        <w:trPr>
          <w:trHeight w:val="20"/>
        </w:trPr>
        <w:tc>
          <w:tcPr>
            <w:tcW w:w="1697" w:type="dxa"/>
            <w:tcBorders>
              <w:bottom w:val="single" w:sz="4" w:space="0" w:color="auto"/>
            </w:tcBorders>
            <w:shd w:val="clear" w:color="auto" w:fill="auto"/>
            <w:noWrap/>
            <w:vAlign w:val="bottom"/>
            <w:hideMark/>
          </w:tcPr>
          <w:p w14:paraId="4F95F7B0"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eastAsia="Times New Roman" w:hAnsiTheme="minorHAnsi"/>
                <w:color w:val="000000"/>
                <w:sz w:val="22"/>
                <w:szCs w:val="22"/>
                <w:bdr w:val="none" w:sz="0" w:space="0" w:color="auto"/>
                <w:lang w:val="es-GT" w:eastAsia="es-ES"/>
              </w:rPr>
            </w:pPr>
            <w:r w:rsidRPr="0063107C">
              <w:rPr>
                <w:rFonts w:asciiTheme="minorHAnsi" w:eastAsia="Times New Roman" w:hAnsiTheme="minorHAnsi"/>
                <w:color w:val="000000"/>
                <w:sz w:val="22"/>
                <w:szCs w:val="22"/>
                <w:bdr w:val="none" w:sz="0" w:space="0" w:color="auto"/>
                <w:lang w:val="es-GT" w:eastAsia="es-ES"/>
              </w:rPr>
              <w:t>Malaria</w:t>
            </w:r>
          </w:p>
        </w:tc>
        <w:tc>
          <w:tcPr>
            <w:tcW w:w="703" w:type="dxa"/>
            <w:tcBorders>
              <w:bottom w:val="single" w:sz="4" w:space="0" w:color="auto"/>
            </w:tcBorders>
            <w:shd w:val="clear" w:color="auto" w:fill="auto"/>
            <w:noWrap/>
            <w:vAlign w:val="bottom"/>
            <w:hideMark/>
          </w:tcPr>
          <w:p w14:paraId="474BEFAE"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0.01 </w:t>
            </w:r>
          </w:p>
        </w:tc>
        <w:tc>
          <w:tcPr>
            <w:tcW w:w="703" w:type="dxa"/>
            <w:tcBorders>
              <w:bottom w:val="single" w:sz="4" w:space="0" w:color="auto"/>
            </w:tcBorders>
            <w:shd w:val="clear" w:color="auto" w:fill="auto"/>
            <w:noWrap/>
            <w:vAlign w:val="bottom"/>
            <w:hideMark/>
          </w:tcPr>
          <w:p w14:paraId="4736D0C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0.45 </w:t>
            </w:r>
          </w:p>
        </w:tc>
        <w:tc>
          <w:tcPr>
            <w:tcW w:w="702" w:type="dxa"/>
            <w:tcBorders>
              <w:bottom w:val="single" w:sz="4" w:space="0" w:color="auto"/>
            </w:tcBorders>
            <w:shd w:val="clear" w:color="auto" w:fill="auto"/>
            <w:noWrap/>
            <w:vAlign w:val="bottom"/>
            <w:hideMark/>
          </w:tcPr>
          <w:p w14:paraId="1CF3878F"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1.16 </w:t>
            </w:r>
          </w:p>
        </w:tc>
        <w:tc>
          <w:tcPr>
            <w:tcW w:w="856" w:type="dxa"/>
            <w:tcBorders>
              <w:bottom w:val="single" w:sz="4" w:space="0" w:color="auto"/>
            </w:tcBorders>
            <w:shd w:val="clear" w:color="auto" w:fill="auto"/>
            <w:noWrap/>
            <w:vAlign w:val="bottom"/>
            <w:hideMark/>
          </w:tcPr>
          <w:p w14:paraId="45A42DB3"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2.34 </w:t>
            </w:r>
          </w:p>
        </w:tc>
        <w:tc>
          <w:tcPr>
            <w:tcW w:w="856" w:type="dxa"/>
            <w:tcBorders>
              <w:bottom w:val="single" w:sz="4" w:space="0" w:color="auto"/>
            </w:tcBorders>
            <w:shd w:val="clear" w:color="auto" w:fill="auto"/>
            <w:noWrap/>
            <w:vAlign w:val="bottom"/>
            <w:hideMark/>
          </w:tcPr>
          <w:p w14:paraId="467A0112"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2.24 </w:t>
            </w:r>
          </w:p>
        </w:tc>
        <w:tc>
          <w:tcPr>
            <w:tcW w:w="856" w:type="dxa"/>
            <w:tcBorders>
              <w:bottom w:val="single" w:sz="4" w:space="0" w:color="auto"/>
            </w:tcBorders>
            <w:shd w:val="clear" w:color="auto" w:fill="auto"/>
            <w:noWrap/>
            <w:vAlign w:val="bottom"/>
            <w:hideMark/>
          </w:tcPr>
          <w:p w14:paraId="5187EF99"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2.95 </w:t>
            </w:r>
          </w:p>
        </w:tc>
        <w:tc>
          <w:tcPr>
            <w:tcW w:w="858" w:type="dxa"/>
            <w:tcBorders>
              <w:bottom w:val="single" w:sz="4" w:space="0" w:color="auto"/>
              <w:right w:val="single" w:sz="4" w:space="0" w:color="auto"/>
            </w:tcBorders>
            <w:shd w:val="clear" w:color="auto" w:fill="auto"/>
            <w:noWrap/>
            <w:vAlign w:val="bottom"/>
            <w:hideMark/>
          </w:tcPr>
          <w:p w14:paraId="66FF952D" w14:textId="77777777" w:rsidR="009704B0" w:rsidRPr="0063107C" w:rsidRDefault="009704B0" w:rsidP="0063107C">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Theme="minorHAnsi" w:eastAsia="Times New Roman" w:hAnsiTheme="minorHAnsi"/>
                <w:iCs/>
                <w:color w:val="00B0F0"/>
                <w:sz w:val="22"/>
                <w:szCs w:val="22"/>
                <w:bdr w:val="none" w:sz="0" w:space="0" w:color="auto"/>
                <w:lang w:val="es-GT" w:eastAsia="es-ES"/>
              </w:rPr>
            </w:pPr>
            <w:r w:rsidRPr="0063107C">
              <w:rPr>
                <w:rFonts w:asciiTheme="minorHAnsi" w:eastAsia="Times New Roman" w:hAnsiTheme="minorHAnsi"/>
                <w:iCs/>
                <w:color w:val="00B0F0"/>
                <w:sz w:val="22"/>
                <w:szCs w:val="22"/>
                <w:bdr w:val="none" w:sz="0" w:space="0" w:color="auto"/>
                <w:lang w:val="es-GT" w:eastAsia="es-ES"/>
              </w:rPr>
              <w:t xml:space="preserve"> 3.37 </w:t>
            </w:r>
          </w:p>
        </w:tc>
      </w:tr>
    </w:tbl>
    <w:p w14:paraId="14D99354" w14:textId="77777777" w:rsidR="009704B0" w:rsidRPr="0063107C" w:rsidRDefault="009704B0" w:rsidP="009704B0">
      <w:pPr>
        <w:rPr>
          <w:rFonts w:asciiTheme="minorHAnsi" w:hAnsiTheme="minorHAnsi"/>
          <w:sz w:val="18"/>
        </w:rPr>
      </w:pPr>
    </w:p>
    <w:p w14:paraId="79F5B196" w14:textId="0DD58B3D" w:rsidR="009704B0" w:rsidRPr="0063107C" w:rsidRDefault="009704B0" w:rsidP="009704B0">
      <w:pPr>
        <w:rPr>
          <w:rFonts w:asciiTheme="minorHAnsi" w:hAnsiTheme="minorHAnsi"/>
          <w:sz w:val="18"/>
        </w:rPr>
      </w:pPr>
      <w:r w:rsidRPr="0063107C">
        <w:rPr>
          <w:rFonts w:asciiTheme="minorHAnsi" w:hAnsiTheme="minorHAnsi"/>
          <w:sz w:val="18"/>
        </w:rPr>
        <w:t>Not</w:t>
      </w:r>
      <w:r w:rsidR="00AA550F">
        <w:rPr>
          <w:rFonts w:asciiTheme="minorHAnsi" w:hAnsiTheme="minorHAnsi"/>
          <w:sz w:val="18"/>
        </w:rPr>
        <w:t>a</w:t>
      </w:r>
      <w:r w:rsidRPr="0063107C">
        <w:rPr>
          <w:rFonts w:asciiTheme="minorHAnsi" w:hAnsiTheme="minorHAnsi"/>
          <w:sz w:val="18"/>
        </w:rPr>
        <w:t xml:space="preserve">: </w:t>
      </w:r>
      <w:r w:rsidR="00AA550F">
        <w:rPr>
          <w:rFonts w:asciiTheme="minorHAnsi" w:hAnsiTheme="minorHAnsi"/>
          <w:sz w:val="18"/>
        </w:rPr>
        <w:t xml:space="preserve">Los números </w:t>
      </w:r>
      <w:r w:rsidR="006D2BB5">
        <w:rPr>
          <w:rFonts w:asciiTheme="minorHAnsi" w:hAnsiTheme="minorHAnsi"/>
          <w:sz w:val="18"/>
        </w:rPr>
        <w:t>de color celeste</w:t>
      </w:r>
      <w:r w:rsidRPr="0063107C">
        <w:rPr>
          <w:rFonts w:asciiTheme="minorHAnsi" w:hAnsiTheme="minorHAnsi"/>
          <w:sz w:val="18"/>
        </w:rPr>
        <w:t xml:space="preserve"> </w:t>
      </w:r>
      <w:r w:rsidR="00AA550F">
        <w:rPr>
          <w:rFonts w:asciiTheme="minorHAnsi" w:hAnsiTheme="minorHAnsi"/>
          <w:sz w:val="18"/>
        </w:rPr>
        <w:t>corresponden a la clasificación de</w:t>
      </w:r>
      <w:r w:rsidRPr="0063107C">
        <w:rPr>
          <w:rFonts w:asciiTheme="minorHAnsi" w:hAnsiTheme="minorHAnsi"/>
          <w:sz w:val="18"/>
        </w:rPr>
        <w:t xml:space="preserve"> </w:t>
      </w:r>
      <w:r w:rsidR="00AA550F">
        <w:rPr>
          <w:rFonts w:asciiTheme="minorHAnsi" w:hAnsiTheme="minorHAnsi"/>
          <w:sz w:val="18"/>
        </w:rPr>
        <w:t>actividades. Para la</w:t>
      </w:r>
      <w:r w:rsidRPr="0063107C">
        <w:rPr>
          <w:rFonts w:asciiTheme="minorHAnsi" w:hAnsiTheme="minorHAnsi"/>
          <w:sz w:val="18"/>
        </w:rPr>
        <w:t xml:space="preserve"> TB </w:t>
      </w:r>
      <w:r w:rsidR="00AA550F">
        <w:rPr>
          <w:rFonts w:asciiTheme="minorHAnsi" w:hAnsiTheme="minorHAnsi"/>
          <w:sz w:val="18"/>
        </w:rPr>
        <w:t>y el VIH</w:t>
      </w:r>
      <w:r w:rsidR="0063107C">
        <w:rPr>
          <w:rFonts w:asciiTheme="minorHAnsi" w:hAnsiTheme="minorHAnsi"/>
          <w:sz w:val="18"/>
        </w:rPr>
        <w:t>,</w:t>
      </w:r>
      <w:r w:rsidRPr="0063107C">
        <w:rPr>
          <w:rFonts w:asciiTheme="minorHAnsi" w:hAnsiTheme="minorHAnsi"/>
          <w:sz w:val="18"/>
        </w:rPr>
        <w:t xml:space="preserve"> </w:t>
      </w:r>
      <w:r w:rsidR="00AA550F">
        <w:rPr>
          <w:rFonts w:asciiTheme="minorHAnsi" w:hAnsiTheme="minorHAnsi"/>
          <w:sz w:val="18"/>
        </w:rPr>
        <w:t xml:space="preserve">en 2012 se produjo un cambio  en la clasificación del programa, pero la malaria sigue siendo clasificada como una actividad </w:t>
      </w:r>
      <w:r w:rsidR="006D2BB5">
        <w:rPr>
          <w:rFonts w:asciiTheme="minorHAnsi" w:hAnsiTheme="minorHAnsi"/>
          <w:sz w:val="18"/>
        </w:rPr>
        <w:t>bajo el</w:t>
      </w:r>
      <w:r w:rsidR="00AA550F">
        <w:rPr>
          <w:rFonts w:asciiTheme="minorHAnsi" w:hAnsiTheme="minorHAnsi"/>
          <w:sz w:val="18"/>
        </w:rPr>
        <w:t xml:space="preserve"> </w:t>
      </w:r>
      <w:r w:rsidR="00576726">
        <w:rPr>
          <w:rFonts w:asciiTheme="minorHAnsi" w:hAnsiTheme="minorHAnsi"/>
          <w:sz w:val="18"/>
        </w:rPr>
        <w:t xml:space="preserve">paraguas de </w:t>
      </w:r>
      <w:r w:rsidR="00AA550F">
        <w:rPr>
          <w:rFonts w:asciiTheme="minorHAnsi" w:hAnsiTheme="minorHAnsi"/>
          <w:sz w:val="18"/>
        </w:rPr>
        <w:t>Enfermedades Transmitidas por Vectores</w:t>
      </w:r>
      <w:r w:rsidRPr="0063107C">
        <w:rPr>
          <w:rFonts w:asciiTheme="minorHAnsi" w:hAnsiTheme="minorHAnsi"/>
          <w:sz w:val="18"/>
        </w:rPr>
        <w:t xml:space="preserve"> </w:t>
      </w:r>
      <w:r w:rsidR="00AA550F">
        <w:rPr>
          <w:rFonts w:asciiTheme="minorHAnsi" w:hAnsiTheme="minorHAnsi"/>
          <w:sz w:val="18"/>
        </w:rPr>
        <w:t xml:space="preserve">. </w:t>
      </w:r>
      <w:r w:rsidR="00AA550F" w:rsidRPr="00AA550F">
        <w:rPr>
          <w:rFonts w:asciiTheme="minorHAnsi" w:hAnsiTheme="minorHAnsi"/>
          <w:sz w:val="18"/>
          <w:highlight w:val="green"/>
        </w:rPr>
        <w:t>(</w:t>
      </w:r>
      <w:r w:rsidR="00C41E7E">
        <w:rPr>
          <w:rFonts w:asciiTheme="minorHAnsi" w:hAnsiTheme="minorHAnsi"/>
          <w:sz w:val="18"/>
          <w:highlight w:val="green"/>
        </w:rPr>
        <w:t xml:space="preserve">OJO </w:t>
      </w:r>
      <w:r w:rsidR="00AA550F" w:rsidRPr="00AA550F">
        <w:rPr>
          <w:rFonts w:asciiTheme="minorHAnsi" w:hAnsiTheme="minorHAnsi"/>
          <w:sz w:val="18"/>
          <w:highlight w:val="green"/>
        </w:rPr>
        <w:t>CAR</w:t>
      </w:r>
      <w:r w:rsidR="00C41E7E">
        <w:rPr>
          <w:rFonts w:asciiTheme="minorHAnsi" w:hAnsiTheme="minorHAnsi"/>
          <w:sz w:val="18"/>
          <w:highlight w:val="green"/>
        </w:rPr>
        <w:t>MEN, NO ENTENDI ESTA ACLARACION. PUEDE QUE ESTE</w:t>
      </w:r>
      <w:r w:rsidR="00AA550F" w:rsidRPr="00AA550F">
        <w:rPr>
          <w:rFonts w:asciiTheme="minorHAnsi" w:hAnsiTheme="minorHAnsi"/>
          <w:sz w:val="18"/>
          <w:highlight w:val="green"/>
        </w:rPr>
        <w:t xml:space="preserve"> MAL TRADUCIDA)</w:t>
      </w:r>
    </w:p>
    <w:p w14:paraId="573A9D72" w14:textId="7665EF02" w:rsidR="00123FD4" w:rsidRPr="0063107C" w:rsidRDefault="00AA550F" w:rsidP="00812DC7">
      <w:pPr>
        <w:rPr>
          <w:rFonts w:asciiTheme="minorHAnsi" w:hAnsiTheme="minorHAnsi"/>
          <w:sz w:val="18"/>
        </w:rPr>
      </w:pPr>
      <w:r>
        <w:rPr>
          <w:rFonts w:asciiTheme="minorHAnsi" w:hAnsiTheme="minorHAnsi"/>
          <w:sz w:val="18"/>
        </w:rPr>
        <w:t>Fuente</w:t>
      </w:r>
      <w:r w:rsidR="009704B0" w:rsidRPr="0063107C">
        <w:rPr>
          <w:rFonts w:asciiTheme="minorHAnsi" w:hAnsiTheme="minorHAnsi"/>
          <w:sz w:val="18"/>
        </w:rPr>
        <w:t>: SICOIN</w:t>
      </w:r>
    </w:p>
    <w:p w14:paraId="58EB23B6" w14:textId="77777777" w:rsidR="00812DC7" w:rsidRPr="0063107C" w:rsidRDefault="00812DC7" w:rsidP="00812DC7">
      <w:pPr>
        <w:pStyle w:val="Body"/>
        <w:spacing w:before="0" w:after="0"/>
        <w:rPr>
          <w:rFonts w:asciiTheme="minorHAnsi" w:hAnsiTheme="minorHAnsi"/>
          <w:lang w:val="en-US"/>
        </w:rPr>
      </w:pPr>
    </w:p>
    <w:p w14:paraId="279A5918" w14:textId="351CDB5F" w:rsidR="00AA550F" w:rsidRPr="00155F02" w:rsidRDefault="00AA550F" w:rsidP="00C8075D">
      <w:pPr>
        <w:rPr>
          <w:rFonts w:asciiTheme="minorHAnsi" w:hAnsiTheme="minorHAnsi"/>
          <w:sz w:val="22"/>
          <w:szCs w:val="22"/>
        </w:rPr>
      </w:pPr>
      <w:r w:rsidRPr="00155F02">
        <w:rPr>
          <w:rFonts w:asciiTheme="minorHAnsi" w:hAnsiTheme="minorHAnsi"/>
          <w:sz w:val="22"/>
          <w:szCs w:val="22"/>
        </w:rPr>
        <w:t xml:space="preserve">Sin embargo, hay que superar el desafío de la baja ejecución presupuestaria. </w:t>
      </w:r>
      <w:r w:rsidR="003665CA">
        <w:rPr>
          <w:rFonts w:asciiTheme="minorHAnsi" w:hAnsiTheme="minorHAnsi"/>
          <w:sz w:val="22"/>
          <w:szCs w:val="22"/>
        </w:rPr>
        <w:t xml:space="preserve"> </w:t>
      </w:r>
      <w:r w:rsidRPr="00155F02">
        <w:rPr>
          <w:rFonts w:asciiTheme="minorHAnsi" w:hAnsiTheme="minorHAnsi"/>
          <w:sz w:val="22"/>
          <w:szCs w:val="22"/>
        </w:rPr>
        <w:t>Desafortunadamente, la inestabilidad política influye directamente en esta situación.  Como se aprecia en la Gráfica 8, la ejecución presupuestaria fue mayor en el período 2011-2013 en comparación con el período 2014-2017.</w:t>
      </w:r>
      <w:r w:rsidR="003665CA">
        <w:rPr>
          <w:rFonts w:asciiTheme="minorHAnsi" w:hAnsiTheme="minorHAnsi"/>
          <w:sz w:val="22"/>
          <w:szCs w:val="22"/>
        </w:rPr>
        <w:t xml:space="preserve"> </w:t>
      </w:r>
      <w:r w:rsidRPr="00155F02">
        <w:rPr>
          <w:rFonts w:asciiTheme="minorHAnsi" w:hAnsiTheme="minorHAnsi"/>
          <w:sz w:val="22"/>
          <w:szCs w:val="22"/>
        </w:rPr>
        <w:t xml:space="preserve"> Esta diferencia puede obedecer a los cambios en la Ley General de Presupuesto, la cual, entre otras modificaciones, promulgó la cancelación del Programa de Extensión de Cobertura (PEC), el programa mediante el cual el Est</w:t>
      </w:r>
      <w:r w:rsidR="003665CA">
        <w:rPr>
          <w:rFonts w:asciiTheme="minorHAnsi" w:hAnsiTheme="minorHAnsi"/>
          <w:sz w:val="22"/>
          <w:szCs w:val="22"/>
        </w:rPr>
        <w:t>ado contrataba servicios de ONG</w:t>
      </w:r>
      <w:r w:rsidRPr="00155F02">
        <w:rPr>
          <w:rFonts w:asciiTheme="minorHAnsi" w:hAnsiTheme="minorHAnsi"/>
          <w:sz w:val="22"/>
          <w:szCs w:val="22"/>
        </w:rPr>
        <w:t xml:space="preserve">.  Después de este cambio, todas las transferencias monetarias a las ONG cesaron abruptamente en 2014, a pesar de que originalmente se planificó que el proceso de cambio se realizaría en un período de tres años, a manera de que el MSPAS pudiese reemplazar el PEC con otro modelo adecuado. </w:t>
      </w:r>
    </w:p>
    <w:p w14:paraId="5400A9B7" w14:textId="77777777" w:rsidR="00AA550F" w:rsidRPr="00155F02" w:rsidRDefault="00AA550F" w:rsidP="00C8075D">
      <w:pPr>
        <w:rPr>
          <w:rFonts w:ascii="Avenir Book" w:hAnsi="Avenir Book"/>
          <w:sz w:val="22"/>
          <w:szCs w:val="22"/>
        </w:rPr>
      </w:pPr>
    </w:p>
    <w:p w14:paraId="381AD659" w14:textId="73BD3568" w:rsidR="00AA550F" w:rsidRPr="00155F02" w:rsidRDefault="00AA550F" w:rsidP="00AA550F">
      <w:pPr>
        <w:rPr>
          <w:rFonts w:asciiTheme="minorHAnsi" w:hAnsiTheme="minorHAnsi" w:cs="Arial Unicode MS"/>
          <w:color w:val="000000"/>
          <w:sz w:val="22"/>
          <w:szCs w:val="22"/>
          <w:u w:color="000000"/>
          <w:lang w:eastAsia="es-ES"/>
        </w:rPr>
      </w:pPr>
      <w:r w:rsidRPr="00155F02">
        <w:rPr>
          <w:rFonts w:asciiTheme="minorHAnsi" w:hAnsiTheme="minorHAnsi" w:cs="Arial Unicode MS"/>
          <w:color w:val="000000"/>
          <w:sz w:val="22"/>
          <w:szCs w:val="22"/>
          <w:u w:color="000000"/>
          <w:lang w:eastAsia="es-ES"/>
        </w:rPr>
        <w:t xml:space="preserve">Después la crisis política del año 2015, la ejecución del gasto gubernamental cayó a un 84%,  recuperándose a un 93% un año después, tras las elecciones para un nuevo gobierno. Este aumento en el gasto público no se debió a una mejor administración, sino más bien a que hubo que hacerle frente a deudas públicas contraídas cuyo pago se había rezagado debido a la </w:t>
      </w:r>
      <w:commentRangeStart w:id="15"/>
      <w:r w:rsidRPr="00155F02">
        <w:rPr>
          <w:rFonts w:asciiTheme="minorHAnsi" w:hAnsiTheme="minorHAnsi" w:cs="Arial Unicode MS"/>
          <w:color w:val="000000"/>
          <w:sz w:val="22"/>
          <w:szCs w:val="22"/>
          <w:u w:color="000000"/>
          <w:lang w:eastAsia="es-ES"/>
        </w:rPr>
        <w:t>crisis</w:t>
      </w:r>
      <w:commentRangeEnd w:id="15"/>
      <w:r w:rsidRPr="00155F02">
        <w:rPr>
          <w:rStyle w:val="Refdecomentario"/>
          <w:rFonts w:asciiTheme="minorHAnsi" w:hAnsiTheme="minorHAnsi"/>
          <w:sz w:val="22"/>
          <w:szCs w:val="22"/>
          <w:lang w:val="en-US"/>
        </w:rPr>
        <w:commentReference w:id="15"/>
      </w:r>
      <w:r w:rsidRPr="00155F02">
        <w:rPr>
          <w:rFonts w:asciiTheme="minorHAnsi" w:hAnsiTheme="minorHAnsi" w:cs="Arial Unicode MS"/>
          <w:color w:val="000000"/>
          <w:sz w:val="22"/>
          <w:szCs w:val="22"/>
          <w:u w:color="000000"/>
          <w:lang w:eastAsia="es-ES"/>
        </w:rPr>
        <w:t xml:space="preserve">. </w:t>
      </w:r>
    </w:p>
    <w:p w14:paraId="3E12DB19" w14:textId="77777777" w:rsidR="00C8075D" w:rsidRPr="00155F02" w:rsidRDefault="00C8075D" w:rsidP="00C8075D">
      <w:pPr>
        <w:rPr>
          <w:rFonts w:asciiTheme="minorHAnsi" w:hAnsiTheme="minorHAnsi"/>
          <w:sz w:val="22"/>
          <w:szCs w:val="22"/>
        </w:rPr>
      </w:pPr>
    </w:p>
    <w:p w14:paraId="2A6BE370" w14:textId="0FA29D9A" w:rsidR="00123FD4" w:rsidRDefault="00AA550F" w:rsidP="00236DCD">
      <w:pPr>
        <w:rPr>
          <w:rFonts w:asciiTheme="minorHAnsi" w:hAnsiTheme="minorHAnsi"/>
          <w:sz w:val="22"/>
          <w:szCs w:val="22"/>
        </w:rPr>
      </w:pPr>
      <w:r w:rsidRPr="00155F02">
        <w:rPr>
          <w:rFonts w:asciiTheme="minorHAnsi" w:hAnsiTheme="minorHAnsi"/>
          <w:sz w:val="22"/>
          <w:szCs w:val="22"/>
        </w:rPr>
        <w:t xml:space="preserve">La tendencia observada durante el primer año del actual gobierno no se mantuvo y el gasto público cayó a un 86% en 2017 cuando el MSPAS sufre varios cambios y además se modifica la Ley de Compras y Contrataciones del Estado.  La falta de capacitación del personal financiero y administrativo del Ministerio de Finanzas ocasionó un estancamiento en los procesos de adquisición del MSPAS.  Se observó una recuperación gradual durante 2018, probablemente debido a que el personal se fue capacitando en dichos procesos.  El contexto político inestable de Guatemala ha tenido un impacto directo en la ejecución del presupuesto, lo cual potencialmente representa un obstáculo a la sostenibilidad y transición. </w:t>
      </w:r>
    </w:p>
    <w:p w14:paraId="6042E2B3" w14:textId="77777777" w:rsidR="00B16FCD" w:rsidRPr="0025032A" w:rsidRDefault="00B16FCD" w:rsidP="00236DCD">
      <w:pPr>
        <w:rPr>
          <w:rFonts w:asciiTheme="minorHAnsi" w:hAnsiTheme="minorHAnsi"/>
          <w:color w:val="FF0000"/>
          <w:sz w:val="22"/>
          <w:szCs w:val="22"/>
        </w:rPr>
      </w:pPr>
    </w:p>
    <w:p w14:paraId="0076DA04" w14:textId="77777777" w:rsidR="006D2BB5" w:rsidRPr="006D2BB5" w:rsidRDefault="006D2BB5" w:rsidP="006D2BB5">
      <w:pPr>
        <w:pStyle w:val="Body"/>
        <w:spacing w:after="120"/>
        <w:rPr>
          <w:rFonts w:asciiTheme="minorHAnsi" w:hAnsiTheme="minorHAnsi"/>
          <w:b/>
          <w:lang w:val="en-US"/>
        </w:rPr>
      </w:pPr>
      <w:r w:rsidRPr="00155F02">
        <w:rPr>
          <w:rFonts w:asciiTheme="minorHAnsi" w:hAnsiTheme="minorHAnsi"/>
          <w:b/>
          <w:lang w:val="en-US"/>
        </w:rPr>
        <w:lastRenderedPageBreak/>
        <w:t>Gráfica 8. Tendencias en la Ejecución Presupuestaria</w:t>
      </w:r>
    </w:p>
    <w:p w14:paraId="1C13718C" w14:textId="63F617DE" w:rsidR="009704B0" w:rsidRPr="00460F68" w:rsidRDefault="00161AFE" w:rsidP="00687399">
      <w:pPr>
        <w:pStyle w:val="Body"/>
        <w:spacing w:after="120"/>
        <w:rPr>
          <w:rFonts w:asciiTheme="minorHAnsi" w:hAnsiTheme="minorHAnsi"/>
          <w:lang w:val="en-US"/>
        </w:rPr>
      </w:pPr>
      <w:r w:rsidRPr="00460F68">
        <w:rPr>
          <w:rFonts w:asciiTheme="minorHAnsi" w:hAnsiTheme="minorHAnsi"/>
          <w:noProof/>
          <w:lang w:val="es-ES_tradnl" w:eastAsia="es-ES_tradnl"/>
        </w:rPr>
        <mc:AlternateContent>
          <mc:Choice Requires="wps">
            <w:drawing>
              <wp:anchor distT="0" distB="0" distL="114300" distR="114300" simplePos="0" relativeHeight="251662336" behindDoc="0" locked="0" layoutInCell="1" allowOverlap="1" wp14:anchorId="22C762C0" wp14:editId="01A44079">
                <wp:simplePos x="0" y="0"/>
                <wp:positionH relativeFrom="column">
                  <wp:posOffset>1828800</wp:posOffset>
                </wp:positionH>
                <wp:positionV relativeFrom="paragraph">
                  <wp:posOffset>3065780</wp:posOffset>
                </wp:positionV>
                <wp:extent cx="4509135" cy="3910965"/>
                <wp:effectExtent l="0" t="0" r="37465" b="26035"/>
                <wp:wrapSquare wrapText="bothSides"/>
                <wp:docPr id="2" name="Cuadro de texto 2"/>
                <wp:cNvGraphicFramePr/>
                <a:graphic xmlns:a="http://schemas.openxmlformats.org/drawingml/2006/main">
                  <a:graphicData uri="http://schemas.microsoft.com/office/word/2010/wordprocessingShape">
                    <wps:wsp>
                      <wps:cNvSpPr txBox="1"/>
                      <wps:spPr>
                        <a:xfrm>
                          <a:off x="0" y="0"/>
                          <a:ext cx="4509135" cy="3910965"/>
                        </a:xfrm>
                        <a:prstGeom prst="rect">
                          <a:avLst/>
                        </a:prstGeom>
                        <a:solidFill>
                          <a:schemeClr val="accent3">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6110F3F8" w14:textId="729062C4" w:rsidR="00BA2768" w:rsidRPr="00546E14" w:rsidRDefault="00BA2768" w:rsidP="00687399">
                            <w:pPr>
                              <w:pStyle w:val="Prrafodelista"/>
                              <w:spacing w:after="120"/>
                              <w:ind w:left="360"/>
                              <w:jc w:val="center"/>
                              <w:rPr>
                                <w:rFonts w:asciiTheme="minorHAnsi" w:hAnsiTheme="minorHAnsi"/>
                                <w:u w:val="single"/>
                                <w:lang w:val="es-ES"/>
                              </w:rPr>
                            </w:pPr>
                            <w:r w:rsidRPr="00460F68">
                              <w:rPr>
                                <w:rFonts w:asciiTheme="minorHAnsi" w:hAnsiTheme="minorHAnsi"/>
                                <w:u w:val="single"/>
                              </w:rPr>
                              <w:t xml:space="preserve">Value for Money: </w:t>
                            </w:r>
                            <w:r w:rsidR="00546E14">
                              <w:rPr>
                                <w:rFonts w:asciiTheme="minorHAnsi" w:hAnsiTheme="minorHAnsi"/>
                                <w:lang w:val="es-ES"/>
                              </w:rPr>
                              <w:t>Maximizar</w:t>
                            </w:r>
                            <w:r w:rsidRPr="00546E14">
                              <w:rPr>
                                <w:rFonts w:asciiTheme="minorHAnsi" w:hAnsiTheme="minorHAnsi"/>
                                <w:lang w:val="es-ES"/>
                              </w:rPr>
                              <w:t xml:space="preserve"> </w:t>
                            </w:r>
                            <w:r w:rsidR="00546E14" w:rsidRPr="00546E14">
                              <w:rPr>
                                <w:rFonts w:asciiTheme="minorHAnsi" w:hAnsiTheme="minorHAnsi"/>
                                <w:lang w:val="es-ES"/>
                              </w:rPr>
                              <w:t>el impacto y los resultados</w:t>
                            </w:r>
                            <w:r w:rsidRPr="00546E14">
                              <w:rPr>
                                <w:rFonts w:asciiTheme="minorHAnsi" w:hAnsiTheme="minorHAnsi"/>
                                <w:lang w:val="es-ES"/>
                              </w:rPr>
                              <w:t xml:space="preserve"> </w:t>
                            </w:r>
                            <w:r w:rsidR="00546E14" w:rsidRPr="00546E14">
                              <w:rPr>
                                <w:rFonts w:asciiTheme="minorHAnsi" w:hAnsiTheme="minorHAnsi"/>
                                <w:lang w:val="es-ES"/>
                              </w:rPr>
                              <w:t>de las inversion</w:t>
                            </w:r>
                            <w:r w:rsidR="00546E14">
                              <w:rPr>
                                <w:rFonts w:asciiTheme="minorHAnsi" w:hAnsiTheme="minorHAnsi"/>
                                <w:lang w:val="es-ES"/>
                              </w:rPr>
                              <w:t>e</w:t>
                            </w:r>
                            <w:r w:rsidR="00546E14" w:rsidRPr="00546E14">
                              <w:rPr>
                                <w:rFonts w:asciiTheme="minorHAnsi" w:hAnsiTheme="minorHAnsi"/>
                                <w:lang w:val="es-ES"/>
                              </w:rPr>
                              <w:t xml:space="preserve">s del Fondo Mundial a través de la economía, eficiencia, </w:t>
                            </w:r>
                            <w:r w:rsidR="00630965">
                              <w:rPr>
                                <w:rFonts w:asciiTheme="minorHAnsi" w:hAnsiTheme="minorHAnsi"/>
                                <w:lang w:val="es-ES"/>
                              </w:rPr>
                              <w:t>eficacia</w:t>
                            </w:r>
                            <w:r w:rsidRPr="00546E14">
                              <w:rPr>
                                <w:rFonts w:asciiTheme="minorHAnsi" w:hAnsiTheme="minorHAnsi"/>
                                <w:lang w:val="es-ES"/>
                              </w:rPr>
                              <w:t xml:space="preserve">, </w:t>
                            </w:r>
                            <w:r w:rsidR="00546E14" w:rsidRPr="00546E14">
                              <w:rPr>
                                <w:rFonts w:asciiTheme="minorHAnsi" w:hAnsiTheme="minorHAnsi"/>
                                <w:lang w:val="es-ES"/>
                              </w:rPr>
                              <w:t>valor y sostenibilidad.</w:t>
                            </w:r>
                          </w:p>
                          <w:p w14:paraId="61E2AB41" w14:textId="7BD5DD66" w:rsidR="00BA2768" w:rsidRPr="00460F68" w:rsidRDefault="00BA2768" w:rsidP="00460F68">
                            <w:pPr>
                              <w:spacing w:after="120"/>
                              <w:jc w:val="center"/>
                              <w:rPr>
                                <w:rFonts w:asciiTheme="minorHAnsi" w:hAnsiTheme="minorHAnsi"/>
                              </w:rPr>
                            </w:pPr>
                            <w:r w:rsidRPr="00460F68">
                              <w:rPr>
                                <w:rFonts w:asciiTheme="minorHAnsi" w:hAnsiTheme="minorHAnsi"/>
                                <w:noProof/>
                                <w:lang w:val="es-ES_tradnl" w:eastAsia="es-ES_tradnl"/>
                              </w:rPr>
                              <w:drawing>
                                <wp:inline distT="0" distB="0" distL="0" distR="0" wp14:anchorId="569B8E82" wp14:editId="28B70631">
                                  <wp:extent cx="2924907" cy="1271496"/>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28975" cy="1273264"/>
                                          </a:xfrm>
                                          <a:prstGeom prst="rect">
                                            <a:avLst/>
                                          </a:prstGeom>
                                        </pic:spPr>
                                      </pic:pic>
                                    </a:graphicData>
                                  </a:graphic>
                                </wp:inline>
                              </w:drawing>
                            </w:r>
                          </w:p>
                          <w:p w14:paraId="626C5B44" w14:textId="037D6F5F" w:rsidR="00BA2768" w:rsidRPr="00161AFE" w:rsidRDefault="007448AC" w:rsidP="00687399">
                            <w:pPr>
                              <w:pStyle w:val="Prrafodelista"/>
                              <w:numPr>
                                <w:ilvl w:val="0"/>
                                <w:numId w:val="3"/>
                              </w:numPr>
                              <w:tabs>
                                <w:tab w:val="num" w:pos="360"/>
                              </w:tabs>
                              <w:spacing w:after="120"/>
                              <w:ind w:left="360" w:hanging="360"/>
                              <w:rPr>
                                <w:rFonts w:asciiTheme="minorHAnsi" w:hAnsiTheme="minorHAnsi"/>
                                <w:lang w:val="es-ES"/>
                              </w:rPr>
                            </w:pPr>
                            <w:r w:rsidRPr="00161AFE">
                              <w:rPr>
                                <w:rFonts w:asciiTheme="minorHAnsi" w:hAnsiTheme="minorHAnsi"/>
                                <w:lang w:val="es-ES"/>
                              </w:rPr>
                              <w:t>La subvención 2019 para malaria adoptará la estrategia de focos</w:t>
                            </w:r>
                            <w:r w:rsidR="005054B7" w:rsidRPr="00161AFE">
                              <w:rPr>
                                <w:rFonts w:asciiTheme="minorHAnsi" w:hAnsiTheme="minorHAnsi"/>
                                <w:lang w:val="es-ES"/>
                              </w:rPr>
                              <w:t xml:space="preserve"> en base a</w:t>
                            </w:r>
                            <w:r w:rsidRPr="00161AFE">
                              <w:rPr>
                                <w:rFonts w:asciiTheme="minorHAnsi" w:hAnsiTheme="minorHAnsi"/>
                                <w:lang w:val="es-ES"/>
                              </w:rPr>
                              <w:t xml:space="preserve"> los lineamientos de la OMS</w:t>
                            </w:r>
                            <w:r w:rsidR="00BA2768" w:rsidRPr="00161AFE">
                              <w:rPr>
                                <w:rFonts w:asciiTheme="minorHAnsi" w:hAnsiTheme="minorHAnsi"/>
                                <w:lang w:val="es-ES"/>
                              </w:rPr>
                              <w:t xml:space="preserve"> </w:t>
                            </w:r>
                            <w:r w:rsidRPr="00161AFE">
                              <w:rPr>
                                <w:rFonts w:asciiTheme="minorHAnsi" w:hAnsiTheme="minorHAnsi"/>
                                <w:lang w:val="es-ES"/>
                              </w:rPr>
                              <w:t>para ser</w:t>
                            </w:r>
                            <w:r w:rsidR="005054B7" w:rsidRPr="00161AFE">
                              <w:rPr>
                                <w:rFonts w:asciiTheme="minorHAnsi" w:hAnsiTheme="minorHAnsi"/>
                                <w:lang w:val="es-ES"/>
                              </w:rPr>
                              <w:t xml:space="preserve"> ef</w:t>
                            </w:r>
                            <w:r w:rsidRPr="00161AFE">
                              <w:rPr>
                                <w:rFonts w:asciiTheme="minorHAnsi" w:hAnsiTheme="minorHAnsi"/>
                                <w:lang w:val="es-ES"/>
                              </w:rPr>
                              <w:t>iciente en el proceso de erradicación.</w:t>
                            </w:r>
                          </w:p>
                          <w:p w14:paraId="4D69346E" w14:textId="19865C2A" w:rsidR="00161AFE" w:rsidRPr="00161AFE" w:rsidRDefault="00161AFE" w:rsidP="00161AFE">
                            <w:pPr>
                              <w:pStyle w:val="Prrafodelista"/>
                              <w:numPr>
                                <w:ilvl w:val="0"/>
                                <w:numId w:val="3"/>
                              </w:numPr>
                              <w:tabs>
                                <w:tab w:val="num" w:pos="360"/>
                              </w:tabs>
                              <w:spacing w:after="120"/>
                              <w:ind w:left="360" w:hanging="360"/>
                              <w:rPr>
                                <w:rFonts w:asciiTheme="minorHAnsi" w:hAnsiTheme="minorHAnsi"/>
                                <w:lang w:val="es-ES"/>
                              </w:rPr>
                            </w:pPr>
                            <w:r w:rsidRPr="00161AFE">
                              <w:rPr>
                                <w:rFonts w:asciiTheme="minorHAnsi" w:hAnsiTheme="minorHAnsi"/>
                                <w:lang w:val="es-ES"/>
                              </w:rPr>
                              <w:t>El PNT</w:t>
                            </w:r>
                            <w:r w:rsidR="00BA2768" w:rsidRPr="00161AFE">
                              <w:rPr>
                                <w:rFonts w:asciiTheme="minorHAnsi" w:hAnsiTheme="minorHAnsi"/>
                                <w:lang w:val="es-ES"/>
                              </w:rPr>
                              <w:t xml:space="preserve"> </w:t>
                            </w:r>
                            <w:r w:rsidRPr="00161AFE">
                              <w:rPr>
                                <w:rFonts w:asciiTheme="minorHAnsi" w:hAnsiTheme="minorHAnsi"/>
                                <w:lang w:val="es-ES"/>
                              </w:rPr>
                              <w:t xml:space="preserve">desarrolló un proceso </w:t>
                            </w:r>
                            <w:r w:rsidR="009D6182">
                              <w:rPr>
                                <w:rFonts w:asciiTheme="minorHAnsi" w:hAnsiTheme="minorHAnsi"/>
                                <w:lang w:val="es-ES"/>
                              </w:rPr>
                              <w:t xml:space="preserve">nuevo </w:t>
                            </w:r>
                            <w:r w:rsidRPr="00161AFE">
                              <w:rPr>
                                <w:rFonts w:asciiTheme="minorHAnsi" w:hAnsiTheme="minorHAnsi"/>
                                <w:lang w:val="es-ES"/>
                              </w:rPr>
                              <w:t>de priorización</w:t>
                            </w:r>
                            <w:r w:rsidR="009D6182">
                              <w:rPr>
                                <w:rFonts w:asciiTheme="minorHAnsi" w:hAnsiTheme="minorHAnsi"/>
                                <w:lang w:val="es-ES"/>
                              </w:rPr>
                              <w:t>, utilizando variabl</w:t>
                            </w:r>
                            <w:r w:rsidRPr="00161AFE">
                              <w:rPr>
                                <w:rFonts w:asciiTheme="minorHAnsi" w:hAnsiTheme="minorHAnsi"/>
                                <w:lang w:val="es-ES"/>
                              </w:rPr>
                              <w:t>es epidemioló</w:t>
                            </w:r>
                            <w:r w:rsidR="009D6182">
                              <w:rPr>
                                <w:rFonts w:asciiTheme="minorHAnsi" w:hAnsiTheme="minorHAnsi"/>
                                <w:lang w:val="es-ES"/>
                              </w:rPr>
                              <w:t>gica</w:t>
                            </w:r>
                            <w:r w:rsidRPr="00161AFE">
                              <w:rPr>
                                <w:rFonts w:asciiTheme="minorHAnsi" w:hAnsiTheme="minorHAnsi"/>
                                <w:lang w:val="es-ES"/>
                              </w:rPr>
                              <w:t>s y sociodemográficas para incluir más a las poblaciones de mayor riesgo</w:t>
                            </w:r>
                            <w:r w:rsidR="009D6182">
                              <w:rPr>
                                <w:rFonts w:asciiTheme="minorHAnsi" w:hAnsiTheme="minorHAnsi"/>
                                <w:lang w:val="es-ES"/>
                              </w:rPr>
                              <w:t>.</w:t>
                            </w:r>
                          </w:p>
                          <w:p w14:paraId="0AAF2845" w14:textId="47735838" w:rsidR="00BA2768" w:rsidRPr="00161AFE" w:rsidRDefault="00161AFE" w:rsidP="00161AFE">
                            <w:pPr>
                              <w:pStyle w:val="Prrafodelista"/>
                              <w:numPr>
                                <w:ilvl w:val="0"/>
                                <w:numId w:val="3"/>
                              </w:numPr>
                              <w:tabs>
                                <w:tab w:val="num" w:pos="360"/>
                              </w:tabs>
                              <w:spacing w:after="120"/>
                              <w:ind w:left="360" w:hanging="360"/>
                              <w:rPr>
                                <w:rFonts w:asciiTheme="minorHAnsi" w:hAnsiTheme="minorHAnsi"/>
                                <w:lang w:val="es-ES"/>
                              </w:rPr>
                            </w:pPr>
                            <w:r w:rsidRPr="00161AFE">
                              <w:rPr>
                                <w:rFonts w:asciiTheme="minorHAnsi" w:hAnsiTheme="minorHAnsi"/>
                                <w:lang w:val="es-ES"/>
                              </w:rPr>
                              <w:t xml:space="preserve">El programa VIH ha priorizado </w:t>
                            </w:r>
                            <w:r w:rsidR="009D6182">
                              <w:rPr>
                                <w:rFonts w:asciiTheme="minorHAnsi" w:hAnsiTheme="minorHAnsi"/>
                                <w:lang w:val="es-ES"/>
                              </w:rPr>
                              <w:t>sus</w:t>
                            </w:r>
                            <w:r w:rsidRPr="00161AFE">
                              <w:rPr>
                                <w:rFonts w:asciiTheme="minorHAnsi" w:hAnsiTheme="minorHAnsi"/>
                                <w:lang w:val="es-ES"/>
                              </w:rPr>
                              <w:t xml:space="preserve"> áreas </w:t>
                            </w:r>
                            <w:r w:rsidR="009D6182">
                              <w:rPr>
                                <w:rFonts w:asciiTheme="minorHAnsi" w:hAnsiTheme="minorHAnsi"/>
                                <w:lang w:val="es-ES"/>
                              </w:rPr>
                              <w:t xml:space="preserve">de atención </w:t>
                            </w:r>
                            <w:r w:rsidR="000A608B">
                              <w:rPr>
                                <w:rFonts w:asciiTheme="minorHAnsi" w:hAnsiTheme="minorHAnsi"/>
                                <w:lang w:val="es-ES"/>
                              </w:rPr>
                              <w:t>en base a la</w:t>
                            </w:r>
                            <w:r w:rsidRPr="00161AFE">
                              <w:rPr>
                                <w:rFonts w:asciiTheme="minorHAnsi" w:hAnsiTheme="minorHAnsi"/>
                                <w:lang w:val="es-ES"/>
                              </w:rPr>
                              <w:t xml:space="preserve">s </w:t>
                            </w:r>
                            <w:r w:rsidR="000A608B">
                              <w:rPr>
                                <w:rFonts w:asciiTheme="minorHAnsi" w:hAnsiTheme="minorHAnsi"/>
                                <w:lang w:val="es-ES"/>
                              </w:rPr>
                              <w:t>notificaciones</w:t>
                            </w:r>
                            <w:r w:rsidR="009D6182">
                              <w:rPr>
                                <w:rFonts w:asciiTheme="minorHAnsi" w:hAnsiTheme="minorHAnsi"/>
                                <w:lang w:val="es-ES"/>
                              </w:rPr>
                              <w:t xml:space="preserve"> recibidos</w:t>
                            </w:r>
                            <w:r w:rsidRPr="00161AFE">
                              <w:rPr>
                                <w:rFonts w:asciiTheme="minorHAnsi" w:hAnsiTheme="minorHAnsi"/>
                                <w:lang w:val="es-ES"/>
                              </w:rPr>
                              <w:t xml:space="preserve"> de casos de VIH</w:t>
                            </w:r>
                            <w:r w:rsidR="00BA2768" w:rsidRPr="00161AFE">
                              <w:rPr>
                                <w:rFonts w:asciiTheme="minorHAnsi" w:hAnsiTheme="minorHAnsi"/>
                                <w:lang w:val="es-ES"/>
                              </w:rPr>
                              <w:t xml:space="preserve"> </w:t>
                            </w:r>
                            <w:r w:rsidRPr="00161AFE">
                              <w:rPr>
                                <w:rFonts w:asciiTheme="minorHAnsi" w:hAnsiTheme="minorHAnsi"/>
                                <w:lang w:val="es-ES"/>
                              </w:rPr>
                              <w:t xml:space="preserve">y </w:t>
                            </w:r>
                            <w:r w:rsidR="009D6182">
                              <w:rPr>
                                <w:rFonts w:asciiTheme="minorHAnsi" w:hAnsiTheme="minorHAnsi"/>
                                <w:lang w:val="es-ES"/>
                              </w:rPr>
                              <w:t xml:space="preserve">a </w:t>
                            </w:r>
                            <w:r w:rsidRPr="00161AFE">
                              <w:rPr>
                                <w:rFonts w:asciiTheme="minorHAnsi" w:hAnsiTheme="minorHAnsi"/>
                                <w:lang w:val="es-ES"/>
                              </w:rPr>
                              <w:t xml:space="preserve">la presencia de poblaciones clave, para estar “en donde está el virus”.  </w:t>
                            </w:r>
                            <w:r w:rsidR="00BA2768" w:rsidRPr="00161AFE">
                              <w:rPr>
                                <w:rFonts w:asciiTheme="minorHAnsi" w:hAnsiTheme="minorHAnsi"/>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762C0" id="Cuadro_x0020_de_x0020_texto_x0020_2" o:spid="_x0000_s1034" type="#_x0000_t202" style="position:absolute;margin-left:2in;margin-top:241.4pt;width:355.05pt;height:30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" fillcolor="#eaf1dd [662]" strokecolor="#1f497d [3215]">
                <v:textbox>
                  <w:txbxContent>
                    <w:p w14:paraId="6110F3F8" w14:textId="729062C4" w:rsidR="00BA2768" w:rsidRPr="00546E14" w:rsidRDefault="00BA2768" w:rsidP="00687399">
                      <w:pPr>
                        <w:pStyle w:val="Prrafodelista"/>
                        <w:spacing w:after="120"/>
                        <w:ind w:left="360"/>
                        <w:jc w:val="center"/>
                        <w:rPr>
                          <w:rFonts w:asciiTheme="minorHAnsi" w:hAnsiTheme="minorHAnsi"/>
                          <w:u w:val="single"/>
                          <w:lang w:val="es-ES"/>
                        </w:rPr>
                      </w:pPr>
                      <w:r w:rsidRPr="00460F68">
                        <w:rPr>
                          <w:rFonts w:asciiTheme="minorHAnsi" w:hAnsiTheme="minorHAnsi"/>
                          <w:u w:val="single"/>
                        </w:rPr>
                        <w:t xml:space="preserve">Value for Money: </w:t>
                      </w:r>
                      <w:r w:rsidR="00546E14">
                        <w:rPr>
                          <w:rFonts w:asciiTheme="minorHAnsi" w:hAnsiTheme="minorHAnsi"/>
                          <w:lang w:val="es-ES"/>
                        </w:rPr>
                        <w:t>Maximizar</w:t>
                      </w:r>
                      <w:r w:rsidRPr="00546E14">
                        <w:rPr>
                          <w:rFonts w:asciiTheme="minorHAnsi" w:hAnsiTheme="minorHAnsi"/>
                          <w:lang w:val="es-ES"/>
                        </w:rPr>
                        <w:t xml:space="preserve"> </w:t>
                      </w:r>
                      <w:r w:rsidR="00546E14" w:rsidRPr="00546E14">
                        <w:rPr>
                          <w:rFonts w:asciiTheme="minorHAnsi" w:hAnsiTheme="minorHAnsi"/>
                          <w:lang w:val="es-ES"/>
                        </w:rPr>
                        <w:t>el impacto y los resultados</w:t>
                      </w:r>
                      <w:r w:rsidRPr="00546E14">
                        <w:rPr>
                          <w:rFonts w:asciiTheme="minorHAnsi" w:hAnsiTheme="minorHAnsi"/>
                          <w:lang w:val="es-ES"/>
                        </w:rPr>
                        <w:t xml:space="preserve"> </w:t>
                      </w:r>
                      <w:r w:rsidR="00546E14" w:rsidRPr="00546E14">
                        <w:rPr>
                          <w:rFonts w:asciiTheme="minorHAnsi" w:hAnsiTheme="minorHAnsi"/>
                          <w:lang w:val="es-ES"/>
                        </w:rPr>
                        <w:t>de las inversion</w:t>
                      </w:r>
                      <w:r w:rsidR="00546E14">
                        <w:rPr>
                          <w:rFonts w:asciiTheme="minorHAnsi" w:hAnsiTheme="minorHAnsi"/>
                          <w:lang w:val="es-ES"/>
                        </w:rPr>
                        <w:t>e</w:t>
                      </w:r>
                      <w:r w:rsidR="00546E14" w:rsidRPr="00546E14">
                        <w:rPr>
                          <w:rFonts w:asciiTheme="minorHAnsi" w:hAnsiTheme="minorHAnsi"/>
                          <w:lang w:val="es-ES"/>
                        </w:rPr>
                        <w:t xml:space="preserve">s del Fondo Mundial a través de la economía, eficiencia, </w:t>
                      </w:r>
                      <w:r w:rsidR="00630965">
                        <w:rPr>
                          <w:rFonts w:asciiTheme="minorHAnsi" w:hAnsiTheme="minorHAnsi"/>
                          <w:lang w:val="es-ES"/>
                        </w:rPr>
                        <w:t>eficacia</w:t>
                      </w:r>
                      <w:r w:rsidRPr="00546E14">
                        <w:rPr>
                          <w:rFonts w:asciiTheme="minorHAnsi" w:hAnsiTheme="minorHAnsi"/>
                          <w:lang w:val="es-ES"/>
                        </w:rPr>
                        <w:t xml:space="preserve">, </w:t>
                      </w:r>
                      <w:r w:rsidR="00546E14" w:rsidRPr="00546E14">
                        <w:rPr>
                          <w:rFonts w:asciiTheme="minorHAnsi" w:hAnsiTheme="minorHAnsi"/>
                          <w:lang w:val="es-ES"/>
                        </w:rPr>
                        <w:t>valor y sostenibilidad.</w:t>
                      </w:r>
                    </w:p>
                    <w:p w14:paraId="61E2AB41" w14:textId="7BD5DD66" w:rsidR="00BA2768" w:rsidRPr="00460F68" w:rsidRDefault="00BA2768" w:rsidP="00460F68">
                      <w:pPr>
                        <w:spacing w:after="120"/>
                        <w:jc w:val="center"/>
                        <w:rPr>
                          <w:rFonts w:asciiTheme="minorHAnsi" w:hAnsiTheme="minorHAnsi"/>
                        </w:rPr>
                      </w:pPr>
                      <w:r w:rsidRPr="00460F68">
                        <w:rPr>
                          <w:rFonts w:asciiTheme="minorHAnsi" w:hAnsiTheme="minorHAnsi"/>
                          <w:noProof/>
                          <w:lang w:val="es-ES_tradnl" w:eastAsia="es-ES_tradnl"/>
                        </w:rPr>
                        <w:drawing>
                          <wp:inline distT="0" distB="0" distL="0" distR="0" wp14:anchorId="569B8E82" wp14:editId="28B70631">
                            <wp:extent cx="2924907" cy="1271496"/>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28975" cy="1273264"/>
                                    </a:xfrm>
                                    <a:prstGeom prst="rect">
                                      <a:avLst/>
                                    </a:prstGeom>
                                  </pic:spPr>
                                </pic:pic>
                              </a:graphicData>
                            </a:graphic>
                          </wp:inline>
                        </w:drawing>
                      </w:r>
                    </w:p>
                    <w:p w14:paraId="626C5B44" w14:textId="037D6F5F" w:rsidR="00BA2768" w:rsidRPr="00161AFE" w:rsidRDefault="007448AC" w:rsidP="00687399">
                      <w:pPr>
                        <w:pStyle w:val="Prrafodelista"/>
                        <w:numPr>
                          <w:ilvl w:val="0"/>
                          <w:numId w:val="3"/>
                        </w:numPr>
                        <w:tabs>
                          <w:tab w:val="num" w:pos="360"/>
                        </w:tabs>
                        <w:spacing w:after="120"/>
                        <w:ind w:left="360" w:hanging="360"/>
                        <w:rPr>
                          <w:rFonts w:asciiTheme="minorHAnsi" w:hAnsiTheme="minorHAnsi"/>
                          <w:lang w:val="es-ES"/>
                        </w:rPr>
                      </w:pPr>
                      <w:r w:rsidRPr="00161AFE">
                        <w:rPr>
                          <w:rFonts w:asciiTheme="minorHAnsi" w:hAnsiTheme="minorHAnsi"/>
                          <w:lang w:val="es-ES"/>
                        </w:rPr>
                        <w:t>La subvención 2019 para malaria adoptará la estrategia de focos</w:t>
                      </w:r>
                      <w:r w:rsidR="005054B7" w:rsidRPr="00161AFE">
                        <w:rPr>
                          <w:rFonts w:asciiTheme="minorHAnsi" w:hAnsiTheme="minorHAnsi"/>
                          <w:lang w:val="es-ES"/>
                        </w:rPr>
                        <w:t xml:space="preserve"> en base a</w:t>
                      </w:r>
                      <w:r w:rsidRPr="00161AFE">
                        <w:rPr>
                          <w:rFonts w:asciiTheme="minorHAnsi" w:hAnsiTheme="minorHAnsi"/>
                          <w:lang w:val="es-ES"/>
                        </w:rPr>
                        <w:t xml:space="preserve"> los lineamientos de la OMS</w:t>
                      </w:r>
                      <w:r w:rsidR="00BA2768" w:rsidRPr="00161AFE">
                        <w:rPr>
                          <w:rFonts w:asciiTheme="minorHAnsi" w:hAnsiTheme="minorHAnsi"/>
                          <w:lang w:val="es-ES"/>
                        </w:rPr>
                        <w:t xml:space="preserve"> </w:t>
                      </w:r>
                      <w:r w:rsidRPr="00161AFE">
                        <w:rPr>
                          <w:rFonts w:asciiTheme="minorHAnsi" w:hAnsiTheme="minorHAnsi"/>
                          <w:lang w:val="es-ES"/>
                        </w:rPr>
                        <w:t>para ser</w:t>
                      </w:r>
                      <w:r w:rsidR="005054B7" w:rsidRPr="00161AFE">
                        <w:rPr>
                          <w:rFonts w:asciiTheme="minorHAnsi" w:hAnsiTheme="minorHAnsi"/>
                          <w:lang w:val="es-ES"/>
                        </w:rPr>
                        <w:t xml:space="preserve"> ef</w:t>
                      </w:r>
                      <w:r w:rsidRPr="00161AFE">
                        <w:rPr>
                          <w:rFonts w:asciiTheme="minorHAnsi" w:hAnsiTheme="minorHAnsi"/>
                          <w:lang w:val="es-ES"/>
                        </w:rPr>
                        <w:t>iciente en el proceso de erradicación.</w:t>
                      </w:r>
                    </w:p>
                    <w:p w14:paraId="4D69346E" w14:textId="19865C2A" w:rsidR="00161AFE" w:rsidRPr="00161AFE" w:rsidRDefault="00161AFE" w:rsidP="00161AFE">
                      <w:pPr>
                        <w:pStyle w:val="Prrafodelista"/>
                        <w:numPr>
                          <w:ilvl w:val="0"/>
                          <w:numId w:val="3"/>
                        </w:numPr>
                        <w:tabs>
                          <w:tab w:val="num" w:pos="360"/>
                        </w:tabs>
                        <w:spacing w:after="120"/>
                        <w:ind w:left="360" w:hanging="360"/>
                        <w:rPr>
                          <w:rFonts w:asciiTheme="minorHAnsi" w:hAnsiTheme="minorHAnsi"/>
                          <w:lang w:val="es-ES"/>
                        </w:rPr>
                      </w:pPr>
                      <w:r w:rsidRPr="00161AFE">
                        <w:rPr>
                          <w:rFonts w:asciiTheme="minorHAnsi" w:hAnsiTheme="minorHAnsi"/>
                          <w:lang w:val="es-ES"/>
                        </w:rPr>
                        <w:t>El PNT</w:t>
                      </w:r>
                      <w:r w:rsidR="00BA2768" w:rsidRPr="00161AFE">
                        <w:rPr>
                          <w:rFonts w:asciiTheme="minorHAnsi" w:hAnsiTheme="minorHAnsi"/>
                          <w:lang w:val="es-ES"/>
                        </w:rPr>
                        <w:t xml:space="preserve"> </w:t>
                      </w:r>
                      <w:r w:rsidRPr="00161AFE">
                        <w:rPr>
                          <w:rFonts w:asciiTheme="minorHAnsi" w:hAnsiTheme="minorHAnsi"/>
                          <w:lang w:val="es-ES"/>
                        </w:rPr>
                        <w:t xml:space="preserve">desarrolló un proceso </w:t>
                      </w:r>
                      <w:r w:rsidR="009D6182">
                        <w:rPr>
                          <w:rFonts w:asciiTheme="minorHAnsi" w:hAnsiTheme="minorHAnsi"/>
                          <w:lang w:val="es-ES"/>
                        </w:rPr>
                        <w:t xml:space="preserve">nuevo </w:t>
                      </w:r>
                      <w:r w:rsidRPr="00161AFE">
                        <w:rPr>
                          <w:rFonts w:asciiTheme="minorHAnsi" w:hAnsiTheme="minorHAnsi"/>
                          <w:lang w:val="es-ES"/>
                        </w:rPr>
                        <w:t>de priorización</w:t>
                      </w:r>
                      <w:r w:rsidR="009D6182">
                        <w:rPr>
                          <w:rFonts w:asciiTheme="minorHAnsi" w:hAnsiTheme="minorHAnsi"/>
                          <w:lang w:val="es-ES"/>
                        </w:rPr>
                        <w:t>, utilizando variabl</w:t>
                      </w:r>
                      <w:r w:rsidRPr="00161AFE">
                        <w:rPr>
                          <w:rFonts w:asciiTheme="minorHAnsi" w:hAnsiTheme="minorHAnsi"/>
                          <w:lang w:val="es-ES"/>
                        </w:rPr>
                        <w:t>es epidemioló</w:t>
                      </w:r>
                      <w:r w:rsidR="009D6182">
                        <w:rPr>
                          <w:rFonts w:asciiTheme="minorHAnsi" w:hAnsiTheme="minorHAnsi"/>
                          <w:lang w:val="es-ES"/>
                        </w:rPr>
                        <w:t>gica</w:t>
                      </w:r>
                      <w:r w:rsidRPr="00161AFE">
                        <w:rPr>
                          <w:rFonts w:asciiTheme="minorHAnsi" w:hAnsiTheme="minorHAnsi"/>
                          <w:lang w:val="es-ES"/>
                        </w:rPr>
                        <w:t>s y sociodemográficas para incluir más a las poblaciones de mayor riesgo</w:t>
                      </w:r>
                      <w:r w:rsidR="009D6182">
                        <w:rPr>
                          <w:rFonts w:asciiTheme="minorHAnsi" w:hAnsiTheme="minorHAnsi"/>
                          <w:lang w:val="es-ES"/>
                        </w:rPr>
                        <w:t>.</w:t>
                      </w:r>
                    </w:p>
                    <w:p w14:paraId="0AAF2845" w14:textId="47735838" w:rsidR="00BA2768" w:rsidRPr="00161AFE" w:rsidRDefault="00161AFE" w:rsidP="00161AFE">
                      <w:pPr>
                        <w:pStyle w:val="Prrafodelista"/>
                        <w:numPr>
                          <w:ilvl w:val="0"/>
                          <w:numId w:val="3"/>
                        </w:numPr>
                        <w:tabs>
                          <w:tab w:val="num" w:pos="360"/>
                        </w:tabs>
                        <w:spacing w:after="120"/>
                        <w:ind w:left="360" w:hanging="360"/>
                        <w:rPr>
                          <w:rFonts w:asciiTheme="minorHAnsi" w:hAnsiTheme="minorHAnsi"/>
                          <w:lang w:val="es-ES"/>
                        </w:rPr>
                      </w:pPr>
                      <w:r w:rsidRPr="00161AFE">
                        <w:rPr>
                          <w:rFonts w:asciiTheme="minorHAnsi" w:hAnsiTheme="minorHAnsi"/>
                          <w:lang w:val="es-ES"/>
                        </w:rPr>
                        <w:t xml:space="preserve">El programa VIH ha priorizado </w:t>
                      </w:r>
                      <w:r w:rsidR="009D6182">
                        <w:rPr>
                          <w:rFonts w:asciiTheme="minorHAnsi" w:hAnsiTheme="minorHAnsi"/>
                          <w:lang w:val="es-ES"/>
                        </w:rPr>
                        <w:t>sus</w:t>
                      </w:r>
                      <w:r w:rsidRPr="00161AFE">
                        <w:rPr>
                          <w:rFonts w:asciiTheme="minorHAnsi" w:hAnsiTheme="minorHAnsi"/>
                          <w:lang w:val="es-ES"/>
                        </w:rPr>
                        <w:t xml:space="preserve"> áreas </w:t>
                      </w:r>
                      <w:r w:rsidR="009D6182">
                        <w:rPr>
                          <w:rFonts w:asciiTheme="minorHAnsi" w:hAnsiTheme="minorHAnsi"/>
                          <w:lang w:val="es-ES"/>
                        </w:rPr>
                        <w:t xml:space="preserve">de atención </w:t>
                      </w:r>
                      <w:r w:rsidR="000A608B">
                        <w:rPr>
                          <w:rFonts w:asciiTheme="minorHAnsi" w:hAnsiTheme="minorHAnsi"/>
                          <w:lang w:val="es-ES"/>
                        </w:rPr>
                        <w:t>en base a la</w:t>
                      </w:r>
                      <w:r w:rsidRPr="00161AFE">
                        <w:rPr>
                          <w:rFonts w:asciiTheme="minorHAnsi" w:hAnsiTheme="minorHAnsi"/>
                          <w:lang w:val="es-ES"/>
                        </w:rPr>
                        <w:t xml:space="preserve">s </w:t>
                      </w:r>
                      <w:r w:rsidR="000A608B">
                        <w:rPr>
                          <w:rFonts w:asciiTheme="minorHAnsi" w:hAnsiTheme="minorHAnsi"/>
                          <w:lang w:val="es-ES"/>
                        </w:rPr>
                        <w:t>notificaciones</w:t>
                      </w:r>
                      <w:r w:rsidR="009D6182">
                        <w:rPr>
                          <w:rFonts w:asciiTheme="minorHAnsi" w:hAnsiTheme="minorHAnsi"/>
                          <w:lang w:val="es-ES"/>
                        </w:rPr>
                        <w:t xml:space="preserve"> recibidos</w:t>
                      </w:r>
                      <w:r w:rsidRPr="00161AFE">
                        <w:rPr>
                          <w:rFonts w:asciiTheme="minorHAnsi" w:hAnsiTheme="minorHAnsi"/>
                          <w:lang w:val="es-ES"/>
                        </w:rPr>
                        <w:t xml:space="preserve"> de casos de VIH</w:t>
                      </w:r>
                      <w:r w:rsidR="00BA2768" w:rsidRPr="00161AFE">
                        <w:rPr>
                          <w:rFonts w:asciiTheme="minorHAnsi" w:hAnsiTheme="minorHAnsi"/>
                          <w:lang w:val="es-ES"/>
                        </w:rPr>
                        <w:t xml:space="preserve"> </w:t>
                      </w:r>
                      <w:r w:rsidRPr="00161AFE">
                        <w:rPr>
                          <w:rFonts w:asciiTheme="minorHAnsi" w:hAnsiTheme="minorHAnsi"/>
                          <w:lang w:val="es-ES"/>
                        </w:rPr>
                        <w:t xml:space="preserve">y </w:t>
                      </w:r>
                      <w:r w:rsidR="009D6182">
                        <w:rPr>
                          <w:rFonts w:asciiTheme="minorHAnsi" w:hAnsiTheme="minorHAnsi"/>
                          <w:lang w:val="es-ES"/>
                        </w:rPr>
                        <w:t xml:space="preserve">a </w:t>
                      </w:r>
                      <w:r w:rsidRPr="00161AFE">
                        <w:rPr>
                          <w:rFonts w:asciiTheme="minorHAnsi" w:hAnsiTheme="minorHAnsi"/>
                          <w:lang w:val="es-ES"/>
                        </w:rPr>
                        <w:t xml:space="preserve">la presencia de poblaciones clave, para estar “en donde está el virus”.  </w:t>
                      </w:r>
                      <w:r w:rsidR="00BA2768" w:rsidRPr="00161AFE">
                        <w:rPr>
                          <w:rFonts w:asciiTheme="minorHAnsi" w:hAnsiTheme="minorHAnsi"/>
                          <w:lang w:val="es-ES"/>
                        </w:rPr>
                        <w:t xml:space="preserve"> </w:t>
                      </w:r>
                    </w:p>
                  </w:txbxContent>
                </v:textbox>
                <w10:wrap type="square"/>
              </v:shape>
            </w:pict>
          </mc:Fallback>
        </mc:AlternateContent>
      </w:r>
      <w:r w:rsidR="009704B0" w:rsidRPr="00460F68">
        <w:rPr>
          <w:rFonts w:asciiTheme="minorHAnsi" w:hAnsiTheme="minorHAnsi"/>
          <w:noProof/>
          <w:lang w:val="es-ES_tradnl" w:eastAsia="es-ES_tradnl"/>
        </w:rPr>
        <w:drawing>
          <wp:inline distT="0" distB="0" distL="0" distR="0" wp14:anchorId="309F392B" wp14:editId="1B6B5805">
            <wp:extent cx="4583723" cy="2180492"/>
            <wp:effectExtent l="0" t="0" r="7620" b="10795"/>
            <wp:docPr id="13" name="Gráfico 1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E5AE011C-C571-45BC-9FAB-5E0F39EDD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82A2F6" w14:textId="61DFDB8A" w:rsidR="0091187E" w:rsidRPr="00460F68" w:rsidRDefault="00460F68" w:rsidP="00687399">
      <w:pPr>
        <w:pStyle w:val="Body"/>
        <w:spacing w:after="120"/>
        <w:rPr>
          <w:rFonts w:asciiTheme="minorHAnsi" w:hAnsiTheme="minorHAnsi"/>
          <w:lang w:val="en-US"/>
        </w:rPr>
      </w:pPr>
      <w:r w:rsidRPr="00460F68">
        <w:rPr>
          <w:rFonts w:asciiTheme="minorHAnsi" w:hAnsiTheme="minorHAnsi"/>
          <w:noProof/>
          <w:lang w:val="es-ES_tradnl" w:eastAsia="es-ES_tradnl"/>
        </w:rPr>
        <mc:AlternateContent>
          <mc:Choice Requires="wps">
            <w:drawing>
              <wp:anchor distT="0" distB="0" distL="114300" distR="114300" simplePos="0" relativeHeight="251674624" behindDoc="0" locked="0" layoutInCell="1" allowOverlap="1" wp14:anchorId="32951288" wp14:editId="56999642">
                <wp:simplePos x="0" y="0"/>
                <wp:positionH relativeFrom="column">
                  <wp:posOffset>0</wp:posOffset>
                </wp:positionH>
                <wp:positionV relativeFrom="paragraph">
                  <wp:posOffset>228600</wp:posOffset>
                </wp:positionV>
                <wp:extent cx="5943600" cy="546100"/>
                <wp:effectExtent l="0" t="0" r="26670" b="34925"/>
                <wp:wrapSquare wrapText="bothSides"/>
                <wp:docPr id="7" name="Cuadro de texto 7"/>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7CA5CD6A" w14:textId="59C4EBA1" w:rsidR="00BA2768" w:rsidRPr="00546E14" w:rsidRDefault="00C14577" w:rsidP="00FD4628">
                            <w:pPr>
                              <w:pStyle w:val="Body"/>
                              <w:spacing w:after="120"/>
                              <w:rPr>
                                <w:rFonts w:asciiTheme="minorHAnsi" w:hAnsiTheme="minorHAnsi"/>
                                <w:b/>
                                <w:bCs/>
                                <w:lang w:val="es-ES"/>
                              </w:rPr>
                            </w:pPr>
                            <w:r w:rsidRPr="00546E14">
                              <w:rPr>
                                <w:rFonts w:asciiTheme="minorHAnsi" w:hAnsiTheme="minorHAnsi"/>
                                <w:b/>
                                <w:bCs/>
                                <w:lang w:val="es-ES"/>
                              </w:rPr>
                              <w:t>La EPP</w:t>
                            </w:r>
                            <w:r w:rsidR="00BA2768" w:rsidRPr="00546E14">
                              <w:rPr>
                                <w:rFonts w:asciiTheme="minorHAnsi" w:hAnsiTheme="minorHAnsi"/>
                                <w:b/>
                                <w:bCs/>
                                <w:lang w:val="es-ES"/>
                              </w:rPr>
                              <w:t xml:space="preserve"> </w:t>
                            </w:r>
                            <w:r w:rsidRPr="00546E14">
                              <w:rPr>
                                <w:rFonts w:asciiTheme="minorHAnsi" w:hAnsiTheme="minorHAnsi"/>
                                <w:b/>
                                <w:bCs/>
                                <w:lang w:val="es-ES"/>
                              </w:rPr>
                              <w:t>identificó ejemplos positivos</w:t>
                            </w:r>
                            <w:r w:rsidR="00BA2768" w:rsidRPr="00546E14">
                              <w:rPr>
                                <w:rFonts w:asciiTheme="minorHAnsi" w:hAnsiTheme="minorHAnsi"/>
                                <w:b/>
                                <w:bCs/>
                                <w:lang w:val="es-ES"/>
                              </w:rPr>
                              <w:t xml:space="preserve"> </w:t>
                            </w:r>
                            <w:r w:rsidR="003665CA">
                              <w:rPr>
                                <w:rFonts w:asciiTheme="minorHAnsi" w:hAnsiTheme="minorHAnsi"/>
                                <w:b/>
                                <w:bCs/>
                                <w:lang w:val="es-ES"/>
                              </w:rPr>
                              <w:t>desde el punto de vista</w:t>
                            </w:r>
                            <w:r w:rsidR="00630965">
                              <w:rPr>
                                <w:rFonts w:asciiTheme="minorHAnsi" w:hAnsiTheme="minorHAnsi"/>
                                <w:b/>
                                <w:bCs/>
                                <w:lang w:val="es-ES"/>
                              </w:rPr>
                              <w:t xml:space="preserve"> </w:t>
                            </w:r>
                            <w:r w:rsidR="00630965" w:rsidRPr="00546E14">
                              <w:rPr>
                                <w:rFonts w:asciiTheme="minorHAnsi" w:hAnsiTheme="minorHAnsi"/>
                                <w:b/>
                                <w:bCs/>
                                <w:lang w:val="es-ES"/>
                              </w:rPr>
                              <w:t>Value for Money</w:t>
                            </w:r>
                            <w:r w:rsidR="00630965">
                              <w:rPr>
                                <w:rFonts w:asciiTheme="minorHAnsi" w:hAnsiTheme="minorHAnsi"/>
                                <w:b/>
                                <w:bCs/>
                                <w:lang w:val="es-ES"/>
                              </w:rPr>
                              <w:t xml:space="preserve"> (VfM)</w:t>
                            </w:r>
                            <w:r w:rsidR="003665CA">
                              <w:rPr>
                                <w:rFonts w:asciiTheme="minorHAnsi" w:hAnsiTheme="minorHAnsi"/>
                                <w:b/>
                                <w:bCs/>
                                <w:lang w:val="es-ES"/>
                              </w:rPr>
                              <w:t xml:space="preserve"> </w:t>
                            </w:r>
                            <w:r w:rsidRPr="00546E14">
                              <w:rPr>
                                <w:rFonts w:asciiTheme="minorHAnsi" w:hAnsiTheme="minorHAnsi"/>
                                <w:b/>
                                <w:bCs/>
                                <w:lang w:val="es-ES"/>
                              </w:rPr>
                              <w:t>en el diseño e implementación del programa</w:t>
                            </w:r>
                            <w:r w:rsidR="00630965">
                              <w:rPr>
                                <w:rFonts w:asciiTheme="minorHAnsi" w:hAnsiTheme="minorHAnsi"/>
                                <w:b/>
                                <w:bCs/>
                                <w:lang w:val="es-E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951288" id="Cuadro_x0020_de_x0020_texto_x0020_7" o:spid="_x0000_s1035" type="#_x0000_t202" style="position:absolute;margin-left:0;margin-top:18pt;width:468pt;height:43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" fillcolor="#c6d9f1 [671]" strokecolor="#1f497d [3215]">
                <v:textbox style="mso-fit-shape-to-text:t">
                  <w:txbxContent>
                    <w:p w14:paraId="7CA5CD6A" w14:textId="59C4EBA1" w:rsidR="00BA2768" w:rsidRPr="00546E14" w:rsidRDefault="00C14577" w:rsidP="00FD4628">
                      <w:pPr>
                        <w:pStyle w:val="Body"/>
                        <w:spacing w:after="120"/>
                        <w:rPr>
                          <w:rFonts w:asciiTheme="minorHAnsi" w:hAnsiTheme="minorHAnsi"/>
                          <w:b/>
                          <w:bCs/>
                          <w:lang w:val="es-ES"/>
                        </w:rPr>
                      </w:pPr>
                      <w:r w:rsidRPr="00546E14">
                        <w:rPr>
                          <w:rFonts w:asciiTheme="minorHAnsi" w:hAnsiTheme="minorHAnsi"/>
                          <w:b/>
                          <w:bCs/>
                          <w:lang w:val="es-ES"/>
                        </w:rPr>
                        <w:t>La EPP</w:t>
                      </w:r>
                      <w:r w:rsidR="00BA2768" w:rsidRPr="00546E14">
                        <w:rPr>
                          <w:rFonts w:asciiTheme="minorHAnsi" w:hAnsiTheme="minorHAnsi"/>
                          <w:b/>
                          <w:bCs/>
                          <w:lang w:val="es-ES"/>
                        </w:rPr>
                        <w:t xml:space="preserve"> </w:t>
                      </w:r>
                      <w:r w:rsidRPr="00546E14">
                        <w:rPr>
                          <w:rFonts w:asciiTheme="minorHAnsi" w:hAnsiTheme="minorHAnsi"/>
                          <w:b/>
                          <w:bCs/>
                          <w:lang w:val="es-ES"/>
                        </w:rPr>
                        <w:t>identificó ejemplos positivos</w:t>
                      </w:r>
                      <w:r w:rsidR="00BA2768" w:rsidRPr="00546E14">
                        <w:rPr>
                          <w:rFonts w:asciiTheme="minorHAnsi" w:hAnsiTheme="minorHAnsi"/>
                          <w:b/>
                          <w:bCs/>
                          <w:lang w:val="es-ES"/>
                        </w:rPr>
                        <w:t xml:space="preserve"> </w:t>
                      </w:r>
                      <w:r w:rsidR="003665CA">
                        <w:rPr>
                          <w:rFonts w:asciiTheme="minorHAnsi" w:hAnsiTheme="minorHAnsi"/>
                          <w:b/>
                          <w:bCs/>
                          <w:lang w:val="es-ES"/>
                        </w:rPr>
                        <w:t>desde el punto de vista</w:t>
                      </w:r>
                      <w:r w:rsidR="00630965">
                        <w:rPr>
                          <w:rFonts w:asciiTheme="minorHAnsi" w:hAnsiTheme="minorHAnsi"/>
                          <w:b/>
                          <w:bCs/>
                          <w:lang w:val="es-ES"/>
                        </w:rPr>
                        <w:t xml:space="preserve"> </w:t>
                      </w:r>
                      <w:r w:rsidR="00630965" w:rsidRPr="00546E14">
                        <w:rPr>
                          <w:rFonts w:asciiTheme="minorHAnsi" w:hAnsiTheme="minorHAnsi"/>
                          <w:b/>
                          <w:bCs/>
                          <w:lang w:val="es-ES"/>
                        </w:rPr>
                        <w:t>Value for Money</w:t>
                      </w:r>
                      <w:r w:rsidR="00630965">
                        <w:rPr>
                          <w:rFonts w:asciiTheme="minorHAnsi" w:hAnsiTheme="minorHAnsi"/>
                          <w:b/>
                          <w:bCs/>
                          <w:lang w:val="es-ES"/>
                        </w:rPr>
                        <w:t xml:space="preserve"> (VfM)</w:t>
                      </w:r>
                      <w:r w:rsidR="003665CA">
                        <w:rPr>
                          <w:rFonts w:asciiTheme="minorHAnsi" w:hAnsiTheme="minorHAnsi"/>
                          <w:b/>
                          <w:bCs/>
                          <w:lang w:val="es-ES"/>
                        </w:rPr>
                        <w:t xml:space="preserve"> </w:t>
                      </w:r>
                      <w:r w:rsidRPr="00546E14">
                        <w:rPr>
                          <w:rFonts w:asciiTheme="minorHAnsi" w:hAnsiTheme="minorHAnsi"/>
                          <w:b/>
                          <w:bCs/>
                          <w:lang w:val="es-ES"/>
                        </w:rPr>
                        <w:t>en el diseño e implementación del programa</w:t>
                      </w:r>
                      <w:r w:rsidR="00630965">
                        <w:rPr>
                          <w:rFonts w:asciiTheme="minorHAnsi" w:hAnsiTheme="minorHAnsi"/>
                          <w:b/>
                          <w:bCs/>
                          <w:lang w:val="es-ES"/>
                        </w:rPr>
                        <w:t>.</w:t>
                      </w:r>
                    </w:p>
                  </w:txbxContent>
                </v:textbox>
                <w10:wrap type="square"/>
              </v:shape>
            </w:pict>
          </mc:Fallback>
        </mc:AlternateContent>
      </w:r>
    </w:p>
    <w:p w14:paraId="044F7B71" w14:textId="33C808EC" w:rsidR="0091187E" w:rsidRPr="007448AC" w:rsidRDefault="009160A4" w:rsidP="00B4796C">
      <w:pPr>
        <w:pStyle w:val="Body"/>
        <w:spacing w:after="120"/>
        <w:rPr>
          <w:rFonts w:asciiTheme="minorHAnsi" w:hAnsiTheme="minorHAnsi"/>
          <w:lang w:val="es-ES"/>
        </w:rPr>
      </w:pPr>
      <w:r w:rsidRPr="009160A4">
        <w:rPr>
          <w:rFonts w:asciiTheme="minorHAnsi" w:hAnsiTheme="minorHAnsi"/>
          <w:lang w:val="es-ES"/>
        </w:rPr>
        <w:t>Las partes interesadas reportaron</w:t>
      </w:r>
      <w:r w:rsidR="00687399" w:rsidRPr="009160A4">
        <w:rPr>
          <w:rFonts w:asciiTheme="minorHAnsi" w:hAnsiTheme="minorHAnsi"/>
          <w:lang w:val="es-ES"/>
        </w:rPr>
        <w:t xml:space="preserve"> </w:t>
      </w:r>
      <w:r w:rsidRPr="009160A4">
        <w:rPr>
          <w:rFonts w:asciiTheme="minorHAnsi" w:hAnsiTheme="minorHAnsi"/>
          <w:lang w:val="es-ES"/>
        </w:rPr>
        <w:t>un aumento de eficiencia</w:t>
      </w:r>
      <w:r w:rsidR="00687399" w:rsidRPr="009160A4">
        <w:rPr>
          <w:rFonts w:asciiTheme="minorHAnsi" w:hAnsiTheme="minorHAnsi"/>
          <w:lang w:val="es-ES"/>
        </w:rPr>
        <w:t xml:space="preserve"> </w:t>
      </w:r>
      <w:r w:rsidRPr="009160A4">
        <w:rPr>
          <w:rFonts w:asciiTheme="minorHAnsi" w:hAnsiTheme="minorHAnsi"/>
          <w:lang w:val="es-ES"/>
        </w:rPr>
        <w:t xml:space="preserve">en la extensión de </w:t>
      </w:r>
      <w:r w:rsidR="003665CA">
        <w:rPr>
          <w:rFonts w:asciiTheme="minorHAnsi" w:hAnsiTheme="minorHAnsi"/>
          <w:lang w:val="es-ES"/>
        </w:rPr>
        <w:t xml:space="preserve">la </w:t>
      </w:r>
      <w:r w:rsidRPr="009160A4">
        <w:rPr>
          <w:rFonts w:asciiTheme="minorHAnsi" w:hAnsiTheme="minorHAnsi"/>
          <w:lang w:val="es-ES"/>
        </w:rPr>
        <w:t xml:space="preserve">subvención con </w:t>
      </w:r>
      <w:r w:rsidR="00687399" w:rsidRPr="009160A4">
        <w:rPr>
          <w:rFonts w:asciiTheme="minorHAnsi" w:hAnsiTheme="minorHAnsi"/>
          <w:lang w:val="es-ES"/>
        </w:rPr>
        <w:t>H</w:t>
      </w:r>
      <w:r w:rsidR="00FA5E2D" w:rsidRPr="009160A4">
        <w:rPr>
          <w:rFonts w:asciiTheme="minorHAnsi" w:hAnsiTheme="minorHAnsi"/>
          <w:lang w:val="es-ES"/>
        </w:rPr>
        <w:t>IVOS</w:t>
      </w:r>
      <w:r w:rsidRPr="009160A4">
        <w:rPr>
          <w:rFonts w:asciiTheme="minorHAnsi" w:hAnsiTheme="minorHAnsi"/>
          <w:lang w:val="es-ES"/>
        </w:rPr>
        <w:t xml:space="preserve"> (</w:t>
      </w:r>
      <w:r w:rsidR="00576726">
        <w:rPr>
          <w:rFonts w:asciiTheme="minorHAnsi" w:hAnsiTheme="minorHAnsi"/>
          <w:lang w:val="es-ES"/>
        </w:rPr>
        <w:t>RP</w:t>
      </w:r>
      <w:r w:rsidRPr="009160A4">
        <w:rPr>
          <w:rFonts w:asciiTheme="minorHAnsi" w:hAnsiTheme="minorHAnsi"/>
          <w:lang w:val="es-ES"/>
        </w:rPr>
        <w:t>)</w:t>
      </w:r>
      <w:r>
        <w:rPr>
          <w:rFonts w:asciiTheme="minorHAnsi" w:hAnsiTheme="minorHAnsi"/>
          <w:lang w:val="es-ES"/>
        </w:rPr>
        <w:t>,</w:t>
      </w:r>
      <w:r w:rsidR="00687399" w:rsidRPr="009160A4">
        <w:rPr>
          <w:rFonts w:asciiTheme="minorHAnsi" w:hAnsiTheme="minorHAnsi"/>
          <w:lang w:val="es-ES"/>
        </w:rPr>
        <w:t xml:space="preserve"> </w:t>
      </w:r>
      <w:r w:rsidRPr="009160A4">
        <w:rPr>
          <w:rFonts w:asciiTheme="minorHAnsi" w:hAnsiTheme="minorHAnsi"/>
          <w:lang w:val="es-ES"/>
        </w:rPr>
        <w:t>al reducirse el número de sub-receptores (SR</w:t>
      </w:r>
      <w:r>
        <w:rPr>
          <w:rFonts w:asciiTheme="minorHAnsi" w:hAnsiTheme="minorHAnsi"/>
          <w:lang w:val="es-ES"/>
        </w:rPr>
        <w:t>)</w:t>
      </w:r>
      <w:r w:rsidR="00687399" w:rsidRPr="009160A4">
        <w:rPr>
          <w:rFonts w:asciiTheme="minorHAnsi" w:hAnsiTheme="minorHAnsi"/>
          <w:lang w:val="es-ES"/>
        </w:rPr>
        <w:t xml:space="preserve"> </w:t>
      </w:r>
      <w:r w:rsidRPr="009160A4">
        <w:rPr>
          <w:rFonts w:asciiTheme="minorHAnsi" w:hAnsiTheme="minorHAnsi"/>
          <w:lang w:val="es-ES"/>
        </w:rPr>
        <w:t>y establecer</w:t>
      </w:r>
      <w:r w:rsidR="003665CA">
        <w:rPr>
          <w:rFonts w:asciiTheme="minorHAnsi" w:hAnsiTheme="minorHAnsi"/>
          <w:lang w:val="es-ES"/>
        </w:rPr>
        <w:t>se las</w:t>
      </w:r>
      <w:r w:rsidRPr="009160A4">
        <w:rPr>
          <w:rFonts w:asciiTheme="minorHAnsi" w:hAnsiTheme="minorHAnsi"/>
          <w:lang w:val="es-ES"/>
        </w:rPr>
        <w:t xml:space="preserve"> prioridades geográficamente en la combinación de intervenciones.</w:t>
      </w:r>
      <w:r>
        <w:rPr>
          <w:rFonts w:asciiTheme="minorHAnsi" w:hAnsiTheme="minorHAnsi"/>
          <w:lang w:val="en-US"/>
        </w:rPr>
        <w:t xml:space="preserve"> </w:t>
      </w:r>
      <w:r w:rsidR="003665CA">
        <w:rPr>
          <w:rFonts w:asciiTheme="minorHAnsi" w:hAnsiTheme="minorHAnsi"/>
          <w:lang w:val="en-US"/>
        </w:rPr>
        <w:t xml:space="preserve"> </w:t>
      </w:r>
      <w:r w:rsidR="007448AC" w:rsidRPr="007448AC">
        <w:rPr>
          <w:rFonts w:asciiTheme="minorHAnsi" w:hAnsiTheme="minorHAnsi"/>
          <w:lang w:val="es-ES"/>
        </w:rPr>
        <w:t xml:space="preserve">Los programas nacionales </w:t>
      </w:r>
      <w:r w:rsidR="007448AC">
        <w:rPr>
          <w:rFonts w:asciiTheme="minorHAnsi" w:hAnsiTheme="minorHAnsi"/>
          <w:lang w:val="es-ES"/>
        </w:rPr>
        <w:t>logaron avances</w:t>
      </w:r>
      <w:r w:rsidR="00687399" w:rsidRPr="007448AC">
        <w:rPr>
          <w:rFonts w:asciiTheme="minorHAnsi" w:hAnsiTheme="minorHAnsi"/>
          <w:lang w:val="es-ES"/>
        </w:rPr>
        <w:t xml:space="preserve"> </w:t>
      </w:r>
      <w:r w:rsidR="007448AC">
        <w:rPr>
          <w:rFonts w:asciiTheme="minorHAnsi" w:hAnsiTheme="minorHAnsi"/>
          <w:lang w:val="es-ES"/>
        </w:rPr>
        <w:t xml:space="preserve">decisivos </w:t>
      </w:r>
      <w:r w:rsidR="007448AC" w:rsidRPr="007448AC">
        <w:rPr>
          <w:rFonts w:asciiTheme="minorHAnsi" w:hAnsiTheme="minorHAnsi"/>
          <w:lang w:val="es-ES"/>
        </w:rPr>
        <w:t xml:space="preserve">en los cuatro pilares del </w:t>
      </w:r>
      <w:r w:rsidR="00687399" w:rsidRPr="007448AC">
        <w:rPr>
          <w:rFonts w:asciiTheme="minorHAnsi" w:hAnsiTheme="minorHAnsi"/>
          <w:lang w:val="es-ES"/>
        </w:rPr>
        <w:t xml:space="preserve"> VfM (</w:t>
      </w:r>
      <w:r w:rsidR="007448AC" w:rsidRPr="007448AC">
        <w:rPr>
          <w:rFonts w:asciiTheme="minorHAnsi" w:hAnsiTheme="minorHAnsi"/>
          <w:lang w:val="es-ES"/>
        </w:rPr>
        <w:t>valor</w:t>
      </w:r>
      <w:r w:rsidR="00687399" w:rsidRPr="007448AC">
        <w:rPr>
          <w:rFonts w:asciiTheme="minorHAnsi" w:hAnsiTheme="minorHAnsi"/>
          <w:lang w:val="es-ES"/>
        </w:rPr>
        <w:t xml:space="preserve">, </w:t>
      </w:r>
      <w:r w:rsidR="007448AC" w:rsidRPr="007448AC">
        <w:rPr>
          <w:rFonts w:asciiTheme="minorHAnsi" w:hAnsiTheme="minorHAnsi"/>
          <w:lang w:val="es-ES"/>
        </w:rPr>
        <w:t>eficiencia</w:t>
      </w:r>
      <w:r w:rsidR="00687399" w:rsidRPr="007448AC">
        <w:rPr>
          <w:rFonts w:asciiTheme="minorHAnsi" w:hAnsiTheme="minorHAnsi"/>
          <w:lang w:val="es-ES"/>
        </w:rPr>
        <w:t xml:space="preserve">, </w:t>
      </w:r>
      <w:r w:rsidR="007448AC" w:rsidRPr="007448AC">
        <w:rPr>
          <w:rFonts w:asciiTheme="minorHAnsi" w:hAnsiTheme="minorHAnsi"/>
          <w:lang w:val="es-ES"/>
        </w:rPr>
        <w:t>ef</w:t>
      </w:r>
      <w:r w:rsidR="00630965">
        <w:rPr>
          <w:rFonts w:asciiTheme="minorHAnsi" w:hAnsiTheme="minorHAnsi"/>
          <w:lang w:val="es-ES"/>
        </w:rPr>
        <w:t>icacia</w:t>
      </w:r>
      <w:r w:rsidR="00687399" w:rsidRPr="007448AC">
        <w:rPr>
          <w:rFonts w:asciiTheme="minorHAnsi" w:hAnsiTheme="minorHAnsi"/>
          <w:lang w:val="es-ES"/>
        </w:rPr>
        <w:t xml:space="preserve"> </w:t>
      </w:r>
      <w:r w:rsidR="007448AC" w:rsidRPr="007448AC">
        <w:rPr>
          <w:rFonts w:asciiTheme="minorHAnsi" w:hAnsiTheme="minorHAnsi"/>
          <w:lang w:val="es-ES"/>
        </w:rPr>
        <w:t>y economía</w:t>
      </w:r>
      <w:r w:rsidR="00687399" w:rsidRPr="007448AC">
        <w:rPr>
          <w:rFonts w:asciiTheme="minorHAnsi" w:hAnsiTheme="minorHAnsi"/>
          <w:lang w:val="es-ES"/>
        </w:rPr>
        <w:t xml:space="preserve">) </w:t>
      </w:r>
      <w:r w:rsidR="007448AC" w:rsidRPr="007448AC">
        <w:rPr>
          <w:rFonts w:asciiTheme="minorHAnsi" w:hAnsiTheme="minorHAnsi"/>
          <w:lang w:val="es-ES"/>
        </w:rPr>
        <w:t xml:space="preserve">al priorizar y focalizar mejor sus intervenciones. </w:t>
      </w:r>
      <w:r w:rsidR="00687399" w:rsidRPr="007448AC">
        <w:rPr>
          <w:rFonts w:asciiTheme="minorHAnsi" w:hAnsiTheme="minorHAnsi"/>
          <w:lang w:val="es-ES"/>
        </w:rPr>
        <w:t xml:space="preserve"> </w:t>
      </w:r>
    </w:p>
    <w:p w14:paraId="28B037BC" w14:textId="6DE768B0" w:rsidR="006D2BB5" w:rsidRPr="006D2BB5" w:rsidRDefault="006D2BB5" w:rsidP="006D2BB5">
      <w:pPr>
        <w:pStyle w:val="Body"/>
        <w:spacing w:after="120"/>
        <w:rPr>
          <w:rFonts w:asciiTheme="minorHAnsi" w:hAnsiTheme="minorHAnsi"/>
          <w:lang w:val="en-US"/>
        </w:rPr>
      </w:pPr>
      <w:r w:rsidRPr="00155F02">
        <w:rPr>
          <w:rFonts w:asciiTheme="minorHAnsi" w:hAnsiTheme="minorHAnsi"/>
          <w:lang w:val="es-ES"/>
        </w:rPr>
        <w:t>Uno de los problemas prim</w:t>
      </w:r>
      <w:r w:rsidR="003665CA">
        <w:rPr>
          <w:rFonts w:asciiTheme="minorHAnsi" w:hAnsiTheme="minorHAnsi"/>
          <w:lang w:val="es-ES"/>
        </w:rPr>
        <w:t xml:space="preserve">ordiales que la EPP identificó </w:t>
      </w:r>
      <w:r w:rsidRPr="00155F02">
        <w:rPr>
          <w:rFonts w:asciiTheme="minorHAnsi" w:hAnsiTheme="minorHAnsi"/>
          <w:lang w:val="es-ES"/>
        </w:rPr>
        <w:t>con relación al VfM es el desafío en torno a los procesos del MSPAS para adquirir bienes y servicios de manera eficiente, lo cual resulta en una subutilización del presupuesto y en una baja ejecución de fondos nacionales en las tres enfermedades</w:t>
      </w:r>
      <w:r w:rsidRPr="00155F02">
        <w:rPr>
          <w:rFonts w:asciiTheme="minorHAnsi" w:hAnsiTheme="minorHAnsi"/>
          <w:lang w:val="en-US"/>
        </w:rPr>
        <w:t xml:space="preserve">. </w:t>
      </w:r>
    </w:p>
    <w:p w14:paraId="293EAFEC" w14:textId="77777777" w:rsidR="00FA5E2D" w:rsidRPr="00016A60" w:rsidRDefault="00FA5E2D" w:rsidP="00687399">
      <w:pPr>
        <w:pStyle w:val="Body"/>
        <w:spacing w:after="120"/>
        <w:rPr>
          <w:rFonts w:asciiTheme="minorHAnsi" w:hAnsiTheme="minorHAnsi"/>
          <w:lang w:val="en-US"/>
        </w:rPr>
      </w:pPr>
    </w:p>
    <w:p w14:paraId="00A2A9FF" w14:textId="779EB14F" w:rsidR="0091187E" w:rsidRPr="00FA5E2D" w:rsidRDefault="0091187E" w:rsidP="00002601">
      <w:pPr>
        <w:pStyle w:val="Body"/>
        <w:spacing w:before="0" w:after="0"/>
        <w:rPr>
          <w:rFonts w:asciiTheme="minorHAnsi" w:hAnsiTheme="minorHAnsi"/>
          <w:lang w:val="en-US"/>
        </w:rPr>
      </w:pPr>
    </w:p>
    <w:p w14:paraId="1F61209A" w14:textId="61A82A03" w:rsidR="006D2BB5" w:rsidRPr="006D2BB5" w:rsidRDefault="006D2BB5" w:rsidP="006D2BB5">
      <w:pPr>
        <w:pStyle w:val="Body"/>
        <w:spacing w:before="0" w:after="0"/>
        <w:rPr>
          <w:rFonts w:asciiTheme="minorHAnsi" w:hAnsiTheme="minorHAnsi"/>
          <w:lang w:val="es-ES"/>
        </w:rPr>
      </w:pPr>
      <w:r w:rsidRPr="00155F02">
        <w:rPr>
          <w:rFonts w:asciiTheme="minorHAnsi" w:hAnsiTheme="minorHAnsi"/>
          <w:lang w:val="es-ES"/>
        </w:rPr>
        <w:lastRenderedPageBreak/>
        <w:t>El programa de tuberculosis ha ejecutado menos del 50% de su presupuesto durante los últimos años (2015-2017).  Los datos de ejecución del 2018 serán publicados oficialmente en abril de 2019 e incorporados al presente análisis.</w:t>
      </w:r>
      <w:r w:rsidRPr="006D2BB5">
        <w:rPr>
          <w:rFonts w:asciiTheme="minorHAnsi" w:hAnsiTheme="minorHAnsi"/>
          <w:lang w:val="es-ES"/>
        </w:rPr>
        <w:t xml:space="preserve"> </w:t>
      </w:r>
    </w:p>
    <w:p w14:paraId="5D3C5B2B" w14:textId="67063F49" w:rsidR="00FC5D08" w:rsidRPr="00FA5E2D" w:rsidRDefault="00FC5D0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z w:val="22"/>
          <w:szCs w:val="22"/>
          <w:u w:color="000000"/>
          <w:lang w:eastAsia="es-ES"/>
        </w:rPr>
      </w:pPr>
    </w:p>
    <w:p w14:paraId="1895324C" w14:textId="517AC548" w:rsidR="00FC5D08" w:rsidRPr="00FA5E2D" w:rsidRDefault="00630965" w:rsidP="0091187E">
      <w:pPr>
        <w:pStyle w:val="Body"/>
        <w:spacing w:before="0" w:after="0"/>
        <w:rPr>
          <w:rFonts w:asciiTheme="minorHAnsi" w:hAnsiTheme="minorHAnsi"/>
          <w:b/>
          <w:lang w:val="en-US"/>
        </w:rPr>
      </w:pPr>
      <w:r>
        <w:rPr>
          <w:rFonts w:asciiTheme="minorHAnsi" w:hAnsiTheme="minorHAnsi"/>
          <w:b/>
          <w:lang w:val="en-US"/>
        </w:rPr>
        <w:t xml:space="preserve">Gráfica </w:t>
      </w:r>
      <w:r w:rsidR="00BA2768">
        <w:rPr>
          <w:rFonts w:asciiTheme="minorHAnsi" w:hAnsiTheme="minorHAnsi"/>
          <w:b/>
          <w:lang w:val="en-US"/>
        </w:rPr>
        <w:t xml:space="preserve"> 9</w:t>
      </w:r>
      <w:r w:rsidR="00EC012D" w:rsidRPr="00FA5E2D">
        <w:rPr>
          <w:rFonts w:asciiTheme="minorHAnsi" w:hAnsiTheme="minorHAnsi"/>
          <w:b/>
          <w:lang w:val="en-US"/>
        </w:rPr>
        <w:t>.</w:t>
      </w:r>
      <w:r w:rsidR="00FC5D08" w:rsidRPr="00FA5E2D">
        <w:rPr>
          <w:rFonts w:asciiTheme="minorHAnsi" w:hAnsiTheme="minorHAnsi"/>
          <w:b/>
          <w:lang w:val="en-US"/>
        </w:rPr>
        <w:t xml:space="preserve"> </w:t>
      </w:r>
      <w:r w:rsidR="00B055DD">
        <w:rPr>
          <w:rFonts w:asciiTheme="minorHAnsi" w:hAnsiTheme="minorHAnsi"/>
          <w:b/>
          <w:lang w:val="en-US"/>
        </w:rPr>
        <w:t>Implementación del Presupuesto</w:t>
      </w:r>
      <w:r w:rsidR="00FC5D08" w:rsidRPr="00FA5E2D">
        <w:rPr>
          <w:rFonts w:asciiTheme="minorHAnsi" w:hAnsiTheme="minorHAnsi"/>
          <w:b/>
          <w:lang w:val="en-US"/>
        </w:rPr>
        <w:t xml:space="preserve">, </w:t>
      </w:r>
      <w:r w:rsidR="00B055DD">
        <w:rPr>
          <w:rFonts w:asciiTheme="minorHAnsi" w:hAnsiTheme="minorHAnsi"/>
          <w:b/>
          <w:lang w:val="en-US"/>
        </w:rPr>
        <w:t>PNT</w:t>
      </w:r>
      <w:r w:rsidR="00FA5E2D" w:rsidRPr="00FA5E2D">
        <w:rPr>
          <w:rFonts w:asciiTheme="minorHAnsi" w:hAnsiTheme="minorHAnsi"/>
          <w:b/>
          <w:lang w:val="en-US"/>
        </w:rPr>
        <w:t xml:space="preserve"> </w:t>
      </w:r>
      <w:r w:rsidR="00FC5D08" w:rsidRPr="00FA5E2D">
        <w:rPr>
          <w:rFonts w:asciiTheme="minorHAnsi" w:hAnsiTheme="minorHAnsi"/>
          <w:b/>
          <w:lang w:val="en-US"/>
        </w:rPr>
        <w:t>2016-2017</w:t>
      </w:r>
    </w:p>
    <w:p w14:paraId="3DC9B6AC" w14:textId="78E91F67" w:rsidR="0091187E" w:rsidRPr="00FA5E2D" w:rsidRDefault="0091187E" w:rsidP="0091187E">
      <w:pPr>
        <w:pStyle w:val="Body"/>
        <w:spacing w:before="0" w:after="0"/>
        <w:rPr>
          <w:rFonts w:asciiTheme="minorHAnsi" w:hAnsiTheme="minorHAnsi"/>
          <w:lang w:val="en-US"/>
        </w:rPr>
      </w:pPr>
    </w:p>
    <w:p w14:paraId="7E71B70D" w14:textId="2266A3C9" w:rsidR="0091187E" w:rsidRPr="00FA5E2D" w:rsidRDefault="00EC012D" w:rsidP="0091187E">
      <w:pPr>
        <w:pStyle w:val="Body"/>
        <w:spacing w:before="0" w:after="0"/>
        <w:rPr>
          <w:rFonts w:asciiTheme="minorHAnsi" w:hAnsiTheme="minorHAnsi"/>
          <w:lang w:val="en-US"/>
        </w:rPr>
      </w:pPr>
      <w:r w:rsidRPr="00FA5E2D">
        <w:rPr>
          <w:rFonts w:asciiTheme="minorHAnsi" w:hAnsiTheme="minorHAnsi"/>
          <w:noProof/>
          <w:lang w:val="es-ES_tradnl" w:eastAsia="es-ES_tradnl"/>
        </w:rPr>
        <w:drawing>
          <wp:inline distT="0" distB="0" distL="0" distR="0" wp14:anchorId="56A6291D" wp14:editId="6795A55F">
            <wp:extent cx="5099783" cy="2479431"/>
            <wp:effectExtent l="0" t="0" r="5715" b="16510"/>
            <wp:docPr id="18" name="Gráfico 1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5E54500-84FB-4020-867B-68D6F780D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217058" w14:textId="77777777" w:rsidR="0091187E" w:rsidRPr="00FA5E2D" w:rsidRDefault="0091187E" w:rsidP="00002601">
      <w:pPr>
        <w:pStyle w:val="Body"/>
        <w:spacing w:before="0" w:after="0"/>
        <w:rPr>
          <w:rFonts w:asciiTheme="minorHAnsi" w:hAnsiTheme="minorHAnsi"/>
          <w:lang w:val="en-US"/>
        </w:rPr>
      </w:pPr>
    </w:p>
    <w:p w14:paraId="725052AA" w14:textId="6E199ED4" w:rsidR="00687399" w:rsidRPr="00EB01A4" w:rsidRDefault="000A6991" w:rsidP="00002601">
      <w:pPr>
        <w:pStyle w:val="Body"/>
        <w:spacing w:before="0" w:after="0"/>
        <w:rPr>
          <w:rFonts w:asciiTheme="minorHAnsi" w:hAnsiTheme="minorHAnsi"/>
          <w:lang w:val="es-ES"/>
        </w:rPr>
      </w:pPr>
      <w:r w:rsidRPr="00EB01A4">
        <w:rPr>
          <w:rFonts w:asciiTheme="minorHAnsi" w:hAnsiTheme="minorHAnsi"/>
          <w:noProof/>
          <w:lang w:val="es-ES_tradnl" w:eastAsia="es-ES_tradnl"/>
        </w:rPr>
        <mc:AlternateContent>
          <mc:Choice Requires="wps">
            <w:drawing>
              <wp:anchor distT="0" distB="0" distL="114300" distR="114300" simplePos="0" relativeHeight="251668480" behindDoc="0" locked="0" layoutInCell="1" allowOverlap="1" wp14:anchorId="03C4E5FE" wp14:editId="1854E86F">
                <wp:simplePos x="0" y="0"/>
                <wp:positionH relativeFrom="column">
                  <wp:posOffset>0</wp:posOffset>
                </wp:positionH>
                <wp:positionV relativeFrom="paragraph">
                  <wp:posOffset>114300</wp:posOffset>
                </wp:positionV>
                <wp:extent cx="5943600" cy="546100"/>
                <wp:effectExtent l="0" t="0" r="26670" b="21590"/>
                <wp:wrapSquare wrapText="bothSides"/>
                <wp:docPr id="4" name="Cuadro de texto 4"/>
                <wp:cNvGraphicFramePr/>
                <a:graphic xmlns:a="http://schemas.openxmlformats.org/drawingml/2006/main">
                  <a:graphicData uri="http://schemas.microsoft.com/office/word/2010/wordprocessingShape">
                    <wps:wsp>
                      <wps:cNvSpPr txBox="1"/>
                      <wps:spPr>
                        <a:xfrm>
                          <a:off x="0" y="0"/>
                          <a:ext cx="5943600" cy="546100"/>
                        </a:xfrm>
                        <a:prstGeom prst="rect">
                          <a:avLst/>
                        </a:prstGeom>
                        <a:solidFill>
                          <a:schemeClr val="tx2">
                            <a:lumMod val="20000"/>
                            <a:lumOff val="80000"/>
                          </a:schemeClr>
                        </a:solidFill>
                        <a:ln>
                          <a:solidFill>
                            <a:schemeClr val="accent1"/>
                          </a:solidFill>
                        </a:ln>
                        <a:effectLst/>
                        <a:extLst>
                          <a:ext uri="{C572A759-6A51-4108-AA02-DFA0A04FC94B}">
                            <ma14:wrappingTextBoxFlag xmlns:ma14="http://schemas.microsoft.com/office/mac/drawingml/2011/main"/>
                          </a:ext>
                        </a:extLst>
                      </wps:spPr>
                      <wps:txbx>
                        <w:txbxContent>
                          <w:p w14:paraId="450D2DD4" w14:textId="77DA154F" w:rsidR="00BA2768" w:rsidRPr="00EB01A4" w:rsidRDefault="00B055DD" w:rsidP="00EB2B7B">
                            <w:pPr>
                              <w:pStyle w:val="Body"/>
                              <w:spacing w:after="120"/>
                              <w:rPr>
                                <w:rFonts w:asciiTheme="minorHAnsi" w:hAnsiTheme="minorHAnsi"/>
                                <w:b/>
                                <w:bCs/>
                                <w:lang w:val="es-ES"/>
                              </w:rPr>
                            </w:pPr>
                            <w:r w:rsidRPr="00EB01A4">
                              <w:rPr>
                                <w:rFonts w:asciiTheme="minorHAnsi" w:hAnsiTheme="minorHAnsi"/>
                                <w:b/>
                                <w:bCs/>
                                <w:lang w:val="es-ES"/>
                              </w:rPr>
                              <w:t>El Mecanismo Coordinador de País</w:t>
                            </w:r>
                            <w:r w:rsidR="00BA2768" w:rsidRPr="00EB01A4">
                              <w:rPr>
                                <w:rFonts w:asciiTheme="minorHAnsi" w:hAnsiTheme="minorHAnsi"/>
                                <w:b/>
                                <w:bCs/>
                                <w:lang w:val="es-ES"/>
                              </w:rPr>
                              <w:t xml:space="preserve"> (</w:t>
                            </w:r>
                            <w:r w:rsidRPr="00EB01A4">
                              <w:rPr>
                                <w:rFonts w:asciiTheme="minorHAnsi" w:hAnsiTheme="minorHAnsi"/>
                                <w:b/>
                                <w:bCs/>
                                <w:lang w:val="es-ES"/>
                              </w:rPr>
                              <w:t>MCP</w:t>
                            </w:r>
                            <w:r w:rsidR="00BA2768" w:rsidRPr="00EB01A4">
                              <w:rPr>
                                <w:rFonts w:asciiTheme="minorHAnsi" w:hAnsiTheme="minorHAnsi"/>
                                <w:b/>
                                <w:bCs/>
                                <w:lang w:val="es-ES"/>
                              </w:rPr>
                              <w:t xml:space="preserve">) </w:t>
                            </w:r>
                            <w:r w:rsidRPr="00EB01A4">
                              <w:rPr>
                                <w:rFonts w:asciiTheme="minorHAnsi" w:hAnsiTheme="minorHAnsi"/>
                                <w:b/>
                                <w:bCs/>
                                <w:lang w:val="es-ES"/>
                              </w:rPr>
                              <w:t>fue reformado el año pasado y muestra mejoras en cuanto a sus capacidades de coordinación y liderazgo.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3C4E5FE" id="Cuadro_x0020_de_x0020_texto_x0020_4" o:spid="_x0000_s1036" type="#_x0000_t202" style="position:absolute;margin-left:0;margin-top:9pt;width:468pt;height:43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" fillcolor="#c6d9f1 [671]" strokecolor="#4f81bd [3204]">
                <v:textbox style="mso-fit-shape-to-text:t">
                  <w:txbxContent>
                    <w:p w14:paraId="450D2DD4" w14:textId="77DA154F" w:rsidR="00BA2768" w:rsidRPr="00EB01A4" w:rsidRDefault="00B055DD" w:rsidP="00EB2B7B">
                      <w:pPr>
                        <w:pStyle w:val="Body"/>
                        <w:spacing w:after="120"/>
                        <w:rPr>
                          <w:rFonts w:asciiTheme="minorHAnsi" w:hAnsiTheme="minorHAnsi"/>
                          <w:b/>
                          <w:bCs/>
                          <w:lang w:val="es-ES"/>
                        </w:rPr>
                      </w:pPr>
                      <w:r w:rsidRPr="00EB01A4">
                        <w:rPr>
                          <w:rFonts w:asciiTheme="minorHAnsi" w:hAnsiTheme="minorHAnsi"/>
                          <w:b/>
                          <w:bCs/>
                          <w:lang w:val="es-ES"/>
                        </w:rPr>
                        <w:t>El Mecanismo Coordinador de País</w:t>
                      </w:r>
                      <w:r w:rsidR="00BA2768" w:rsidRPr="00EB01A4">
                        <w:rPr>
                          <w:rFonts w:asciiTheme="minorHAnsi" w:hAnsiTheme="minorHAnsi"/>
                          <w:b/>
                          <w:bCs/>
                          <w:lang w:val="es-ES"/>
                        </w:rPr>
                        <w:t xml:space="preserve"> (</w:t>
                      </w:r>
                      <w:r w:rsidRPr="00EB01A4">
                        <w:rPr>
                          <w:rFonts w:asciiTheme="minorHAnsi" w:hAnsiTheme="minorHAnsi"/>
                          <w:b/>
                          <w:bCs/>
                          <w:lang w:val="es-ES"/>
                        </w:rPr>
                        <w:t>MCP</w:t>
                      </w:r>
                      <w:r w:rsidR="00BA2768" w:rsidRPr="00EB01A4">
                        <w:rPr>
                          <w:rFonts w:asciiTheme="minorHAnsi" w:hAnsiTheme="minorHAnsi"/>
                          <w:b/>
                          <w:bCs/>
                          <w:lang w:val="es-ES"/>
                        </w:rPr>
                        <w:t xml:space="preserve">) </w:t>
                      </w:r>
                      <w:r w:rsidRPr="00EB01A4">
                        <w:rPr>
                          <w:rFonts w:asciiTheme="minorHAnsi" w:hAnsiTheme="minorHAnsi"/>
                          <w:b/>
                          <w:bCs/>
                          <w:lang w:val="es-ES"/>
                        </w:rPr>
                        <w:t>fue reformado el año pasado y muestra mejoras en cuanto a sus capacidades de coordinación y liderazgo.</w:t>
                      </w:r>
                    </w:p>
                  </w:txbxContent>
                </v:textbox>
                <w10:wrap type="square"/>
              </v:shape>
            </w:pict>
          </mc:Fallback>
        </mc:AlternateContent>
      </w:r>
      <w:r w:rsidR="00AF14C6" w:rsidRPr="00EB01A4">
        <w:rPr>
          <w:rFonts w:asciiTheme="minorHAnsi" w:hAnsiTheme="minorHAnsi"/>
          <w:lang w:val="es-ES"/>
        </w:rPr>
        <w:t>Debido a que inesperadamente el paí</w:t>
      </w:r>
      <w:r w:rsidR="003665CA">
        <w:rPr>
          <w:rFonts w:asciiTheme="minorHAnsi" w:hAnsiTheme="minorHAnsi"/>
          <w:lang w:val="es-ES"/>
        </w:rPr>
        <w:t>s</w:t>
      </w:r>
      <w:r w:rsidR="00AF14C6" w:rsidRPr="00EB01A4">
        <w:rPr>
          <w:rFonts w:asciiTheme="minorHAnsi" w:hAnsiTheme="minorHAnsi"/>
          <w:lang w:val="es-ES"/>
        </w:rPr>
        <w:t xml:space="preserve"> tuvo que someter</w:t>
      </w:r>
      <w:r w:rsidR="003665CA">
        <w:rPr>
          <w:rFonts w:asciiTheme="minorHAnsi" w:hAnsiTheme="minorHAnsi"/>
          <w:lang w:val="es-ES"/>
        </w:rPr>
        <w:t>se</w:t>
      </w:r>
      <w:r w:rsidR="00AF14C6" w:rsidRPr="00EB01A4">
        <w:rPr>
          <w:rFonts w:asciiTheme="minorHAnsi" w:hAnsiTheme="minorHAnsi"/>
          <w:lang w:val="es-ES"/>
        </w:rPr>
        <w:t xml:space="preserve"> a dos revisiones</w:t>
      </w:r>
      <w:r w:rsidR="00687399" w:rsidRPr="00EB01A4">
        <w:rPr>
          <w:rFonts w:asciiTheme="minorHAnsi" w:hAnsiTheme="minorHAnsi"/>
          <w:lang w:val="es-ES"/>
        </w:rPr>
        <w:t xml:space="preserve"> </w:t>
      </w:r>
      <w:r w:rsidR="00AF14C6" w:rsidRPr="00EB01A4">
        <w:rPr>
          <w:rFonts w:asciiTheme="minorHAnsi" w:hAnsiTheme="minorHAnsi"/>
          <w:lang w:val="es-ES"/>
        </w:rPr>
        <w:t>reiterantes</w:t>
      </w:r>
      <w:r w:rsidR="00687399" w:rsidRPr="00EB01A4">
        <w:rPr>
          <w:rFonts w:asciiTheme="minorHAnsi" w:hAnsiTheme="minorHAnsi"/>
          <w:lang w:val="es-ES"/>
        </w:rPr>
        <w:t xml:space="preserve"> </w:t>
      </w:r>
      <w:r w:rsidR="00AF14C6" w:rsidRPr="00EB01A4">
        <w:rPr>
          <w:rFonts w:asciiTheme="minorHAnsi" w:hAnsiTheme="minorHAnsi"/>
          <w:lang w:val="es-ES"/>
        </w:rPr>
        <w:t>en sus solicitudes de financiamiento para</w:t>
      </w:r>
      <w:r w:rsidR="00687399" w:rsidRPr="00EB01A4">
        <w:rPr>
          <w:rFonts w:asciiTheme="minorHAnsi" w:hAnsiTheme="minorHAnsi"/>
          <w:lang w:val="es-ES"/>
        </w:rPr>
        <w:t xml:space="preserve"> </w:t>
      </w:r>
      <w:r w:rsidR="00AF14C6" w:rsidRPr="00EB01A4">
        <w:rPr>
          <w:rFonts w:asciiTheme="minorHAnsi" w:hAnsiTheme="minorHAnsi"/>
          <w:lang w:val="es-ES"/>
        </w:rPr>
        <w:t>VIH y malaria</w:t>
      </w:r>
      <w:r w:rsidR="00687399" w:rsidRPr="00EB01A4">
        <w:rPr>
          <w:rFonts w:asciiTheme="minorHAnsi" w:hAnsiTheme="minorHAnsi"/>
          <w:lang w:val="es-ES"/>
        </w:rPr>
        <w:t xml:space="preserve">, </w:t>
      </w:r>
      <w:r w:rsidR="00AF14C6" w:rsidRPr="00EB01A4">
        <w:rPr>
          <w:rFonts w:asciiTheme="minorHAnsi" w:hAnsiTheme="minorHAnsi"/>
          <w:lang w:val="es-ES"/>
        </w:rPr>
        <w:t>el equipo de país (EP)</w:t>
      </w:r>
      <w:r w:rsidR="00687399" w:rsidRPr="00EB01A4">
        <w:rPr>
          <w:rFonts w:asciiTheme="minorHAnsi" w:hAnsiTheme="minorHAnsi"/>
          <w:lang w:val="es-ES"/>
        </w:rPr>
        <w:t xml:space="preserve"> </w:t>
      </w:r>
      <w:r w:rsidR="00AF14C6" w:rsidRPr="00EB01A4">
        <w:rPr>
          <w:rFonts w:asciiTheme="minorHAnsi" w:hAnsiTheme="minorHAnsi"/>
          <w:lang w:val="es-ES"/>
        </w:rPr>
        <w:t>promovió la reestructuración del MCP.  Fue sometido a una exitosa reforma que lo ha llevado a ser un MCP más balanceado y</w:t>
      </w:r>
      <w:r w:rsidR="00687399" w:rsidRPr="00EB01A4">
        <w:rPr>
          <w:rFonts w:asciiTheme="minorHAnsi" w:hAnsiTheme="minorHAnsi"/>
          <w:lang w:val="es-ES"/>
        </w:rPr>
        <w:t xml:space="preserve"> </w:t>
      </w:r>
      <w:r w:rsidR="00AF14C6" w:rsidRPr="00EB01A4">
        <w:rPr>
          <w:rFonts w:asciiTheme="minorHAnsi" w:hAnsiTheme="minorHAnsi"/>
          <w:lang w:val="es-ES"/>
        </w:rPr>
        <w:t>dinámico</w:t>
      </w:r>
      <w:r w:rsidR="00687399" w:rsidRPr="00EB01A4">
        <w:rPr>
          <w:rFonts w:asciiTheme="minorHAnsi" w:hAnsiTheme="minorHAnsi"/>
          <w:lang w:val="es-ES"/>
        </w:rPr>
        <w:t xml:space="preserve">, </w:t>
      </w:r>
      <w:r w:rsidR="00AF14C6" w:rsidRPr="00EB01A4">
        <w:rPr>
          <w:rFonts w:asciiTheme="minorHAnsi" w:hAnsiTheme="minorHAnsi"/>
          <w:lang w:val="es-ES"/>
        </w:rPr>
        <w:t xml:space="preserve">que promete ser más eficiente y representará </w:t>
      </w:r>
      <w:r w:rsidR="003665CA">
        <w:rPr>
          <w:rFonts w:asciiTheme="minorHAnsi" w:hAnsiTheme="minorHAnsi"/>
          <w:lang w:val="es-ES"/>
        </w:rPr>
        <w:t>me</w:t>
      </w:r>
      <w:r w:rsidR="00AF14C6" w:rsidRPr="00EB01A4">
        <w:rPr>
          <w:rFonts w:asciiTheme="minorHAnsi" w:hAnsiTheme="minorHAnsi"/>
          <w:lang w:val="es-ES"/>
        </w:rPr>
        <w:t xml:space="preserve">jor a las partes interesadas. </w:t>
      </w:r>
      <w:r w:rsidR="003665CA">
        <w:rPr>
          <w:rFonts w:asciiTheme="minorHAnsi" w:hAnsiTheme="minorHAnsi"/>
          <w:lang w:val="es-ES"/>
        </w:rPr>
        <w:t xml:space="preserve"> </w:t>
      </w:r>
      <w:r w:rsidR="00687399" w:rsidRPr="00EB01A4">
        <w:rPr>
          <w:rFonts w:asciiTheme="minorHAnsi" w:hAnsiTheme="minorHAnsi"/>
          <w:lang w:val="es-ES"/>
        </w:rPr>
        <w:t xml:space="preserve">Guatemala </w:t>
      </w:r>
      <w:r w:rsidR="00AF14C6" w:rsidRPr="00EB01A4">
        <w:rPr>
          <w:rFonts w:asciiTheme="minorHAnsi" w:hAnsiTheme="minorHAnsi"/>
          <w:lang w:val="es-ES"/>
        </w:rPr>
        <w:t xml:space="preserve">está </w:t>
      </w:r>
      <w:r w:rsidR="00AF14C6" w:rsidRPr="00155F02">
        <w:rPr>
          <w:rFonts w:asciiTheme="minorHAnsi" w:hAnsiTheme="minorHAnsi"/>
          <w:lang w:val="es-ES"/>
        </w:rPr>
        <w:t xml:space="preserve">participando en el programa </w:t>
      </w:r>
      <w:r w:rsidR="00687399" w:rsidRPr="00155F02">
        <w:rPr>
          <w:rFonts w:asciiTheme="minorHAnsi" w:hAnsiTheme="minorHAnsi"/>
          <w:lang w:val="es-ES"/>
        </w:rPr>
        <w:t>CCM Evolution</w:t>
      </w:r>
      <w:r w:rsidR="00AF14C6" w:rsidRPr="00155F02">
        <w:rPr>
          <w:rFonts w:asciiTheme="minorHAnsi" w:hAnsiTheme="minorHAnsi"/>
          <w:lang w:val="es-ES"/>
        </w:rPr>
        <w:t xml:space="preserve"> </w:t>
      </w:r>
      <w:r w:rsidR="00AF14C6" w:rsidRPr="00EB01A4">
        <w:rPr>
          <w:rFonts w:asciiTheme="minorHAnsi" w:hAnsiTheme="minorHAnsi"/>
          <w:lang w:val="es-ES"/>
        </w:rPr>
        <w:t xml:space="preserve">por lo que es previsible que a través de este proceso continuará mejorando sus habilidades técnicas y de liderazgo. </w:t>
      </w:r>
    </w:p>
    <w:p w14:paraId="2995ADBC" w14:textId="542B331E" w:rsidR="00002601" w:rsidRPr="00FA5E2D" w:rsidRDefault="00B92354" w:rsidP="00687399">
      <w:pPr>
        <w:pStyle w:val="Body"/>
        <w:spacing w:after="120"/>
        <w:rPr>
          <w:rFonts w:asciiTheme="minorHAnsi" w:hAnsiTheme="minorHAnsi"/>
          <w:b/>
          <w:bCs/>
          <w:lang w:val="en-US"/>
        </w:rPr>
      </w:pPr>
      <w:r w:rsidRPr="00FA5E2D">
        <w:rPr>
          <w:rFonts w:asciiTheme="minorHAnsi" w:hAnsiTheme="minorHAnsi"/>
          <w:noProof/>
          <w:lang w:val="es-ES_tradnl" w:eastAsia="es-ES_tradnl"/>
        </w:rPr>
        <mc:AlternateContent>
          <mc:Choice Requires="wps">
            <w:drawing>
              <wp:anchor distT="0" distB="0" distL="114300" distR="114300" simplePos="0" relativeHeight="251670528" behindDoc="0" locked="0" layoutInCell="1" allowOverlap="1" wp14:anchorId="7C1DE4DB" wp14:editId="3091BC96">
                <wp:simplePos x="0" y="0"/>
                <wp:positionH relativeFrom="column">
                  <wp:posOffset>-29210</wp:posOffset>
                </wp:positionH>
                <wp:positionV relativeFrom="paragraph">
                  <wp:posOffset>235585</wp:posOffset>
                </wp:positionV>
                <wp:extent cx="5943600" cy="1364615"/>
                <wp:effectExtent l="0" t="0" r="26670" b="33655"/>
                <wp:wrapSquare wrapText="bothSides"/>
                <wp:docPr id="5" name="Cuadro de texto 5"/>
                <wp:cNvGraphicFramePr/>
                <a:graphic xmlns:a="http://schemas.openxmlformats.org/drawingml/2006/main">
                  <a:graphicData uri="http://schemas.microsoft.com/office/word/2010/wordprocessingShape">
                    <wps:wsp>
                      <wps:cNvSpPr txBox="1"/>
                      <wps:spPr>
                        <a:xfrm>
                          <a:off x="0" y="0"/>
                          <a:ext cx="5943600" cy="1364615"/>
                        </a:xfrm>
                        <a:prstGeom prst="rect">
                          <a:avLst/>
                        </a:prstGeom>
                        <a:solidFill>
                          <a:schemeClr val="tx2">
                            <a:lumMod val="20000"/>
                            <a:lumOff val="80000"/>
                          </a:schemeClr>
                        </a:solidFill>
                        <a:ln>
                          <a:solidFill>
                            <a:schemeClr val="accent1"/>
                          </a:solidFill>
                        </a:ln>
                        <a:effectLst/>
                        <a:extLst>
                          <a:ext uri="{C572A759-6A51-4108-AA02-DFA0A04FC94B}">
                            <ma14:wrappingTextBoxFlag xmlns:ma14="http://schemas.microsoft.com/office/mac/drawingml/2011/main"/>
                          </a:ext>
                        </a:extLst>
                      </wps:spPr>
                      <wps:txbx>
                        <w:txbxContent>
                          <w:p w14:paraId="6D4A34F6" w14:textId="583169F4" w:rsidR="00BA2768" w:rsidRPr="00CC3770" w:rsidRDefault="00701CE1" w:rsidP="00EB2B7B">
                            <w:pPr>
                              <w:pStyle w:val="Body"/>
                              <w:spacing w:after="120"/>
                              <w:rPr>
                                <w:rFonts w:asciiTheme="minorHAnsi" w:hAnsiTheme="minorHAnsi"/>
                                <w:b/>
                                <w:bCs/>
                                <w:lang w:val="es-ES"/>
                              </w:rPr>
                            </w:pPr>
                            <w:r w:rsidRPr="00CC3770">
                              <w:rPr>
                                <w:rFonts w:asciiTheme="minorHAnsi" w:hAnsiTheme="minorHAnsi"/>
                                <w:b/>
                                <w:bCs/>
                                <w:lang w:val="es-ES"/>
                              </w:rPr>
                              <w:t>La EPP y también varias de la partes in</w:t>
                            </w:r>
                            <w:r w:rsidR="00155F02">
                              <w:rPr>
                                <w:rFonts w:asciiTheme="minorHAnsi" w:hAnsiTheme="minorHAnsi"/>
                                <w:b/>
                                <w:bCs/>
                                <w:lang w:val="es-ES"/>
                              </w:rPr>
                              <w:t>t</w:t>
                            </w:r>
                            <w:r w:rsidRPr="00CC3770">
                              <w:rPr>
                                <w:rFonts w:asciiTheme="minorHAnsi" w:hAnsiTheme="minorHAnsi"/>
                                <w:b/>
                                <w:bCs/>
                                <w:lang w:val="es-ES"/>
                              </w:rPr>
                              <w:t>eresadas han reportado cierta pérdida de eficiencia debido al sistema de informes paralelos, tanto en el monit</w:t>
                            </w:r>
                            <w:r w:rsidR="00155F02">
                              <w:rPr>
                                <w:rFonts w:asciiTheme="minorHAnsi" w:hAnsiTheme="minorHAnsi"/>
                                <w:b/>
                                <w:bCs/>
                                <w:lang w:val="es-ES"/>
                              </w:rPr>
                              <w:t>o</w:t>
                            </w:r>
                            <w:r w:rsidRPr="00CC3770">
                              <w:rPr>
                                <w:rFonts w:asciiTheme="minorHAnsi" w:hAnsiTheme="minorHAnsi"/>
                                <w:b/>
                                <w:bCs/>
                                <w:lang w:val="es-ES"/>
                              </w:rPr>
                              <w:t>r</w:t>
                            </w:r>
                            <w:r w:rsidR="00155F02">
                              <w:rPr>
                                <w:rFonts w:asciiTheme="minorHAnsi" w:hAnsiTheme="minorHAnsi"/>
                                <w:b/>
                                <w:bCs/>
                                <w:lang w:val="es-ES"/>
                              </w:rPr>
                              <w:t>e</w:t>
                            </w:r>
                            <w:r w:rsidRPr="00CC3770">
                              <w:rPr>
                                <w:rFonts w:asciiTheme="minorHAnsi" w:hAnsiTheme="minorHAnsi"/>
                                <w:b/>
                                <w:bCs/>
                                <w:lang w:val="es-ES"/>
                              </w:rPr>
                              <w:t xml:space="preserve">o y evaluación </w:t>
                            </w:r>
                            <w:r w:rsidR="00BA2768" w:rsidRPr="00CC3770">
                              <w:rPr>
                                <w:rFonts w:asciiTheme="minorHAnsi" w:hAnsiTheme="minorHAnsi"/>
                                <w:b/>
                                <w:bCs/>
                                <w:lang w:val="es-ES"/>
                              </w:rPr>
                              <w:t xml:space="preserve"> (M&amp;E) </w:t>
                            </w:r>
                            <w:r w:rsidRPr="00CC3770">
                              <w:rPr>
                                <w:rFonts w:asciiTheme="minorHAnsi" w:hAnsiTheme="minorHAnsi"/>
                                <w:b/>
                                <w:bCs/>
                                <w:lang w:val="es-ES"/>
                              </w:rPr>
                              <w:t>como en la logística de la gestión de suministros</w:t>
                            </w:r>
                            <w:r w:rsidR="003665CA">
                              <w:rPr>
                                <w:rFonts w:asciiTheme="minorHAnsi" w:hAnsiTheme="minorHAnsi"/>
                                <w:b/>
                                <w:bCs/>
                                <w:lang w:val="es-ES"/>
                              </w:rPr>
                              <w:t xml:space="preserve">.  </w:t>
                            </w:r>
                            <w:r w:rsidRPr="00CC3770">
                              <w:rPr>
                                <w:rFonts w:asciiTheme="minorHAnsi" w:hAnsiTheme="minorHAnsi"/>
                                <w:b/>
                                <w:bCs/>
                                <w:lang w:val="es-ES"/>
                              </w:rPr>
                              <w:t xml:space="preserve">Existe sin embargo una </w:t>
                            </w:r>
                            <w:r w:rsidR="003665CA">
                              <w:rPr>
                                <w:rFonts w:asciiTheme="minorHAnsi" w:hAnsiTheme="minorHAnsi"/>
                                <w:b/>
                                <w:bCs/>
                                <w:lang w:val="es-ES"/>
                              </w:rPr>
                              <w:t>alentadora tendencia</w:t>
                            </w:r>
                            <w:r w:rsidR="00BA2768" w:rsidRPr="00CC3770">
                              <w:rPr>
                                <w:rFonts w:asciiTheme="minorHAnsi" w:hAnsiTheme="minorHAnsi"/>
                                <w:b/>
                                <w:bCs/>
                                <w:lang w:val="es-ES"/>
                              </w:rPr>
                              <w:t xml:space="preserve"> </w:t>
                            </w:r>
                            <w:r w:rsidRPr="00CC3770">
                              <w:rPr>
                                <w:rFonts w:asciiTheme="minorHAnsi" w:hAnsiTheme="minorHAnsi"/>
                                <w:b/>
                                <w:bCs/>
                                <w:lang w:val="es-ES"/>
                              </w:rPr>
                              <w:t>patente en las futuras solicitudes de financiamiento, la cual incluye inversion</w:t>
                            </w:r>
                            <w:r w:rsidR="000A2033">
                              <w:rPr>
                                <w:rFonts w:asciiTheme="minorHAnsi" w:hAnsiTheme="minorHAnsi"/>
                                <w:b/>
                                <w:bCs/>
                                <w:lang w:val="es-ES"/>
                              </w:rPr>
                              <w:t>e</w:t>
                            </w:r>
                            <w:r w:rsidRPr="00CC3770">
                              <w:rPr>
                                <w:rFonts w:asciiTheme="minorHAnsi" w:hAnsiTheme="minorHAnsi"/>
                                <w:b/>
                                <w:bCs/>
                                <w:lang w:val="es-ES"/>
                              </w:rPr>
                              <w:t xml:space="preserve">s en </w:t>
                            </w:r>
                            <w:r w:rsidR="000A2033">
                              <w:rPr>
                                <w:rFonts w:asciiTheme="minorHAnsi" w:hAnsiTheme="minorHAnsi"/>
                                <w:b/>
                                <w:bCs/>
                                <w:lang w:val="es-ES"/>
                              </w:rPr>
                              <w:t xml:space="preserve"> Sistemas de S</w:t>
                            </w:r>
                            <w:r w:rsidRPr="00CC3770">
                              <w:rPr>
                                <w:rFonts w:asciiTheme="minorHAnsi" w:hAnsiTheme="minorHAnsi"/>
                                <w:b/>
                                <w:bCs/>
                                <w:lang w:val="es-ES"/>
                              </w:rPr>
                              <w:t xml:space="preserve">alud </w:t>
                            </w:r>
                            <w:r w:rsidR="000A2033">
                              <w:rPr>
                                <w:rFonts w:asciiTheme="minorHAnsi" w:hAnsiTheme="minorHAnsi"/>
                                <w:b/>
                                <w:bCs/>
                                <w:lang w:val="es-ES"/>
                              </w:rPr>
                              <w:t>R</w:t>
                            </w:r>
                            <w:r w:rsidRPr="00CC3770">
                              <w:rPr>
                                <w:rFonts w:asciiTheme="minorHAnsi" w:hAnsiTheme="minorHAnsi"/>
                                <w:b/>
                                <w:bCs/>
                                <w:lang w:val="es-ES"/>
                              </w:rPr>
                              <w:t>esilien</w:t>
                            </w:r>
                            <w:r w:rsidR="000A2033">
                              <w:rPr>
                                <w:rFonts w:asciiTheme="minorHAnsi" w:hAnsiTheme="minorHAnsi"/>
                                <w:b/>
                                <w:bCs/>
                                <w:lang w:val="es-ES"/>
                              </w:rPr>
                              <w:t>tes y S</w:t>
                            </w:r>
                            <w:r w:rsidRPr="00CC3770">
                              <w:rPr>
                                <w:rFonts w:asciiTheme="minorHAnsi" w:hAnsiTheme="minorHAnsi"/>
                                <w:b/>
                                <w:bCs/>
                                <w:lang w:val="es-ES"/>
                              </w:rPr>
                              <w:t>ostenibles (SSRS), si bien hay obstáculos por el tema de ausencia de indicadores</w:t>
                            </w:r>
                            <w:r w:rsidR="00BA2768" w:rsidRPr="00CC3770">
                              <w:rPr>
                                <w:rFonts w:asciiTheme="minorHAnsi" w:hAnsiTheme="minorHAnsi"/>
                                <w:b/>
                                <w:bCs/>
                                <w:lang w:val="es-ES"/>
                              </w:rPr>
                              <w:t xml:space="preserve"> </w:t>
                            </w:r>
                            <w:r w:rsidRPr="00CC3770">
                              <w:rPr>
                                <w:rFonts w:asciiTheme="minorHAnsi" w:hAnsiTheme="minorHAnsi"/>
                                <w:b/>
                                <w:bCs/>
                                <w:lang w:val="es-ES"/>
                              </w:rPr>
                              <w:t xml:space="preserve">que deben incluirse en el marco de desempeño de la subvención.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1DE4DB" id="Cuadro_x0020_de_x0020_texto_x0020_5" o:spid="_x0000_s1037" type="#_x0000_t202" style="position:absolute;margin-left:-2.3pt;margin-top:18.55pt;width:468pt;height:107.4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" fillcolor="#c6d9f1 [671]" strokecolor="#4f81bd [3204]">
                <v:textbox style="mso-fit-shape-to-text:t">
                  <w:txbxContent>
                    <w:p w14:paraId="6D4A34F6" w14:textId="583169F4" w:rsidR="00BA2768" w:rsidRPr="00CC3770" w:rsidRDefault="00701CE1" w:rsidP="00EB2B7B">
                      <w:pPr>
                        <w:pStyle w:val="Body"/>
                        <w:spacing w:after="120"/>
                        <w:rPr>
                          <w:rFonts w:asciiTheme="minorHAnsi" w:hAnsiTheme="minorHAnsi"/>
                          <w:b/>
                          <w:bCs/>
                          <w:lang w:val="es-ES"/>
                        </w:rPr>
                      </w:pPr>
                      <w:r w:rsidRPr="00CC3770">
                        <w:rPr>
                          <w:rFonts w:asciiTheme="minorHAnsi" w:hAnsiTheme="minorHAnsi"/>
                          <w:b/>
                          <w:bCs/>
                          <w:lang w:val="es-ES"/>
                        </w:rPr>
                        <w:t>La EPP y también varias de la partes in</w:t>
                      </w:r>
                      <w:r w:rsidR="00155F02">
                        <w:rPr>
                          <w:rFonts w:asciiTheme="minorHAnsi" w:hAnsiTheme="minorHAnsi"/>
                          <w:b/>
                          <w:bCs/>
                          <w:lang w:val="es-ES"/>
                        </w:rPr>
                        <w:t>t</w:t>
                      </w:r>
                      <w:r w:rsidRPr="00CC3770">
                        <w:rPr>
                          <w:rFonts w:asciiTheme="minorHAnsi" w:hAnsiTheme="minorHAnsi"/>
                          <w:b/>
                          <w:bCs/>
                          <w:lang w:val="es-ES"/>
                        </w:rPr>
                        <w:t>eresadas han reportado cierta pérdida de eficiencia debido al sistema de informes paralelos, tanto en el monit</w:t>
                      </w:r>
                      <w:r w:rsidR="00155F02">
                        <w:rPr>
                          <w:rFonts w:asciiTheme="minorHAnsi" w:hAnsiTheme="minorHAnsi"/>
                          <w:b/>
                          <w:bCs/>
                          <w:lang w:val="es-ES"/>
                        </w:rPr>
                        <w:t>o</w:t>
                      </w:r>
                      <w:r w:rsidRPr="00CC3770">
                        <w:rPr>
                          <w:rFonts w:asciiTheme="minorHAnsi" w:hAnsiTheme="minorHAnsi"/>
                          <w:b/>
                          <w:bCs/>
                          <w:lang w:val="es-ES"/>
                        </w:rPr>
                        <w:t>r</w:t>
                      </w:r>
                      <w:r w:rsidR="00155F02">
                        <w:rPr>
                          <w:rFonts w:asciiTheme="minorHAnsi" w:hAnsiTheme="minorHAnsi"/>
                          <w:b/>
                          <w:bCs/>
                          <w:lang w:val="es-ES"/>
                        </w:rPr>
                        <w:t>e</w:t>
                      </w:r>
                      <w:r w:rsidRPr="00CC3770">
                        <w:rPr>
                          <w:rFonts w:asciiTheme="minorHAnsi" w:hAnsiTheme="minorHAnsi"/>
                          <w:b/>
                          <w:bCs/>
                          <w:lang w:val="es-ES"/>
                        </w:rPr>
                        <w:t xml:space="preserve">o y evaluación </w:t>
                      </w:r>
                      <w:r w:rsidR="00BA2768" w:rsidRPr="00CC3770">
                        <w:rPr>
                          <w:rFonts w:asciiTheme="minorHAnsi" w:hAnsiTheme="minorHAnsi"/>
                          <w:b/>
                          <w:bCs/>
                          <w:lang w:val="es-ES"/>
                        </w:rPr>
                        <w:t xml:space="preserve"> (M&amp;E) </w:t>
                      </w:r>
                      <w:r w:rsidRPr="00CC3770">
                        <w:rPr>
                          <w:rFonts w:asciiTheme="minorHAnsi" w:hAnsiTheme="minorHAnsi"/>
                          <w:b/>
                          <w:bCs/>
                          <w:lang w:val="es-ES"/>
                        </w:rPr>
                        <w:t>como en la logística de la gestión de suministros</w:t>
                      </w:r>
                      <w:r w:rsidR="003665CA">
                        <w:rPr>
                          <w:rFonts w:asciiTheme="minorHAnsi" w:hAnsiTheme="minorHAnsi"/>
                          <w:b/>
                          <w:bCs/>
                          <w:lang w:val="es-ES"/>
                        </w:rPr>
                        <w:t xml:space="preserve">.  </w:t>
                      </w:r>
                      <w:r w:rsidRPr="00CC3770">
                        <w:rPr>
                          <w:rFonts w:asciiTheme="minorHAnsi" w:hAnsiTheme="minorHAnsi"/>
                          <w:b/>
                          <w:bCs/>
                          <w:lang w:val="es-ES"/>
                        </w:rPr>
                        <w:t xml:space="preserve">Existe sin embargo una </w:t>
                      </w:r>
                      <w:r w:rsidR="003665CA">
                        <w:rPr>
                          <w:rFonts w:asciiTheme="minorHAnsi" w:hAnsiTheme="minorHAnsi"/>
                          <w:b/>
                          <w:bCs/>
                          <w:lang w:val="es-ES"/>
                        </w:rPr>
                        <w:t>alentadora tendencia</w:t>
                      </w:r>
                      <w:r w:rsidR="00BA2768" w:rsidRPr="00CC3770">
                        <w:rPr>
                          <w:rFonts w:asciiTheme="minorHAnsi" w:hAnsiTheme="minorHAnsi"/>
                          <w:b/>
                          <w:bCs/>
                          <w:lang w:val="es-ES"/>
                        </w:rPr>
                        <w:t xml:space="preserve"> </w:t>
                      </w:r>
                      <w:r w:rsidRPr="00CC3770">
                        <w:rPr>
                          <w:rFonts w:asciiTheme="minorHAnsi" w:hAnsiTheme="minorHAnsi"/>
                          <w:b/>
                          <w:bCs/>
                          <w:lang w:val="es-ES"/>
                        </w:rPr>
                        <w:t>patente en las futuras solicitudes de financiamiento, la cual incluye inversion</w:t>
                      </w:r>
                      <w:r w:rsidR="000A2033">
                        <w:rPr>
                          <w:rFonts w:asciiTheme="minorHAnsi" w:hAnsiTheme="minorHAnsi"/>
                          <w:b/>
                          <w:bCs/>
                          <w:lang w:val="es-ES"/>
                        </w:rPr>
                        <w:t>e</w:t>
                      </w:r>
                      <w:r w:rsidRPr="00CC3770">
                        <w:rPr>
                          <w:rFonts w:asciiTheme="minorHAnsi" w:hAnsiTheme="minorHAnsi"/>
                          <w:b/>
                          <w:bCs/>
                          <w:lang w:val="es-ES"/>
                        </w:rPr>
                        <w:t xml:space="preserve">s en </w:t>
                      </w:r>
                      <w:r w:rsidR="000A2033">
                        <w:rPr>
                          <w:rFonts w:asciiTheme="minorHAnsi" w:hAnsiTheme="minorHAnsi"/>
                          <w:b/>
                          <w:bCs/>
                          <w:lang w:val="es-ES"/>
                        </w:rPr>
                        <w:t xml:space="preserve"> Sistemas de S</w:t>
                      </w:r>
                      <w:r w:rsidRPr="00CC3770">
                        <w:rPr>
                          <w:rFonts w:asciiTheme="minorHAnsi" w:hAnsiTheme="minorHAnsi"/>
                          <w:b/>
                          <w:bCs/>
                          <w:lang w:val="es-ES"/>
                        </w:rPr>
                        <w:t xml:space="preserve">alud </w:t>
                      </w:r>
                      <w:r w:rsidR="000A2033">
                        <w:rPr>
                          <w:rFonts w:asciiTheme="minorHAnsi" w:hAnsiTheme="minorHAnsi"/>
                          <w:b/>
                          <w:bCs/>
                          <w:lang w:val="es-ES"/>
                        </w:rPr>
                        <w:t>R</w:t>
                      </w:r>
                      <w:r w:rsidRPr="00CC3770">
                        <w:rPr>
                          <w:rFonts w:asciiTheme="minorHAnsi" w:hAnsiTheme="minorHAnsi"/>
                          <w:b/>
                          <w:bCs/>
                          <w:lang w:val="es-ES"/>
                        </w:rPr>
                        <w:t>esilien</w:t>
                      </w:r>
                      <w:r w:rsidR="000A2033">
                        <w:rPr>
                          <w:rFonts w:asciiTheme="minorHAnsi" w:hAnsiTheme="minorHAnsi"/>
                          <w:b/>
                          <w:bCs/>
                          <w:lang w:val="es-ES"/>
                        </w:rPr>
                        <w:t>tes y S</w:t>
                      </w:r>
                      <w:r w:rsidRPr="00CC3770">
                        <w:rPr>
                          <w:rFonts w:asciiTheme="minorHAnsi" w:hAnsiTheme="minorHAnsi"/>
                          <w:b/>
                          <w:bCs/>
                          <w:lang w:val="es-ES"/>
                        </w:rPr>
                        <w:t>ostenibles (SSRS), si bien hay obstáculos por el tema de ausencia de indicadores</w:t>
                      </w:r>
                      <w:r w:rsidR="00BA2768" w:rsidRPr="00CC3770">
                        <w:rPr>
                          <w:rFonts w:asciiTheme="minorHAnsi" w:hAnsiTheme="minorHAnsi"/>
                          <w:b/>
                          <w:bCs/>
                          <w:lang w:val="es-ES"/>
                        </w:rPr>
                        <w:t xml:space="preserve"> </w:t>
                      </w:r>
                      <w:r w:rsidRPr="00CC3770">
                        <w:rPr>
                          <w:rFonts w:asciiTheme="minorHAnsi" w:hAnsiTheme="minorHAnsi"/>
                          <w:b/>
                          <w:bCs/>
                          <w:lang w:val="es-ES"/>
                        </w:rPr>
                        <w:t xml:space="preserve">que deben incluirse en el marco de desempeño de la subvención. </w:t>
                      </w:r>
                    </w:p>
                  </w:txbxContent>
                </v:textbox>
                <w10:wrap type="square"/>
              </v:shape>
            </w:pict>
          </mc:Fallback>
        </mc:AlternateContent>
      </w:r>
    </w:p>
    <w:p w14:paraId="282E90E4" w14:textId="2222600B" w:rsidR="00FC5D08" w:rsidRPr="00FA5E2D" w:rsidRDefault="00CC3770" w:rsidP="00FC5D08">
      <w:pPr>
        <w:rPr>
          <w:rFonts w:asciiTheme="minorHAnsi" w:hAnsiTheme="minorHAnsi"/>
          <w:sz w:val="22"/>
          <w:szCs w:val="22"/>
        </w:rPr>
      </w:pPr>
      <w:r>
        <w:rPr>
          <w:rFonts w:asciiTheme="minorHAnsi" w:hAnsiTheme="minorHAnsi"/>
          <w:sz w:val="22"/>
          <w:szCs w:val="22"/>
        </w:rPr>
        <w:t>La subvención de VIH en Guatemala ha asignado</w:t>
      </w:r>
      <w:r w:rsidR="00687399" w:rsidRPr="00FA5E2D">
        <w:rPr>
          <w:rFonts w:asciiTheme="minorHAnsi" w:hAnsiTheme="minorHAnsi"/>
          <w:sz w:val="22"/>
          <w:szCs w:val="22"/>
        </w:rPr>
        <w:t xml:space="preserve"> 4.1% </w:t>
      </w:r>
      <w:r>
        <w:rPr>
          <w:rFonts w:asciiTheme="minorHAnsi" w:hAnsiTheme="minorHAnsi"/>
          <w:sz w:val="22"/>
          <w:szCs w:val="22"/>
        </w:rPr>
        <w:t>del presupuesto</w:t>
      </w:r>
      <w:r w:rsidR="00687399" w:rsidRPr="00FA5E2D">
        <w:rPr>
          <w:rFonts w:asciiTheme="minorHAnsi" w:hAnsiTheme="minorHAnsi"/>
          <w:sz w:val="22"/>
          <w:szCs w:val="22"/>
        </w:rPr>
        <w:t xml:space="preserve"> </w:t>
      </w:r>
      <w:r>
        <w:rPr>
          <w:rFonts w:asciiTheme="minorHAnsi" w:hAnsiTheme="minorHAnsi"/>
          <w:sz w:val="22"/>
          <w:szCs w:val="22"/>
        </w:rPr>
        <w:t>a actividades de SSRS</w:t>
      </w:r>
      <w:r w:rsidR="00687399" w:rsidRPr="00FA5E2D">
        <w:rPr>
          <w:rFonts w:asciiTheme="minorHAnsi" w:hAnsiTheme="minorHAnsi"/>
          <w:sz w:val="22"/>
          <w:szCs w:val="22"/>
        </w:rPr>
        <w:t xml:space="preserve"> </w:t>
      </w:r>
      <w:r>
        <w:rPr>
          <w:rFonts w:asciiTheme="minorHAnsi" w:hAnsiTheme="minorHAnsi"/>
          <w:sz w:val="22"/>
          <w:szCs w:val="22"/>
        </w:rPr>
        <w:t xml:space="preserve">pero no incluye los indicadores específicos de desempeño de dichos sistemas de salud.  La solicitud de financiamiento para malaria </w:t>
      </w:r>
      <w:r w:rsidR="00687399" w:rsidRPr="00FA5E2D">
        <w:rPr>
          <w:rFonts w:asciiTheme="minorHAnsi" w:hAnsiTheme="minorHAnsi"/>
          <w:sz w:val="22"/>
          <w:szCs w:val="22"/>
        </w:rPr>
        <w:t xml:space="preserve"> </w:t>
      </w:r>
      <w:r>
        <w:rPr>
          <w:rFonts w:asciiTheme="minorHAnsi" w:hAnsiTheme="minorHAnsi"/>
          <w:sz w:val="22"/>
          <w:szCs w:val="22"/>
        </w:rPr>
        <w:t xml:space="preserve">sí incluye un indicador específico de los SSRS, relacionado este con la cobertura. </w:t>
      </w:r>
      <w:r w:rsidR="00687399" w:rsidRPr="00FA5E2D">
        <w:rPr>
          <w:rFonts w:asciiTheme="minorHAnsi" w:hAnsiTheme="minorHAnsi"/>
          <w:sz w:val="22"/>
          <w:szCs w:val="22"/>
        </w:rPr>
        <w:t xml:space="preserve"> </w:t>
      </w:r>
      <w:r w:rsidR="00FC5D08" w:rsidRPr="00FA5E2D">
        <w:rPr>
          <w:rFonts w:asciiTheme="minorHAnsi" w:hAnsiTheme="minorHAnsi"/>
          <w:sz w:val="22"/>
          <w:szCs w:val="22"/>
        </w:rPr>
        <w:t xml:space="preserve"> </w:t>
      </w:r>
    </w:p>
    <w:p w14:paraId="52CEB480" w14:textId="77777777" w:rsidR="00FC5D08" w:rsidRPr="000A2033" w:rsidRDefault="00FC5D08" w:rsidP="00FC5D08">
      <w:pPr>
        <w:jc w:val="center"/>
        <w:rPr>
          <w:rFonts w:asciiTheme="minorHAnsi" w:hAnsiTheme="minorHAnsi"/>
          <w:u w:val="single"/>
        </w:rPr>
      </w:pPr>
    </w:p>
    <w:p w14:paraId="5867427A" w14:textId="4F0F3011" w:rsidR="00FC5D08" w:rsidRPr="000A2033" w:rsidRDefault="000A2033" w:rsidP="00FC5D08">
      <w:pPr>
        <w:jc w:val="center"/>
        <w:rPr>
          <w:rFonts w:asciiTheme="minorHAnsi" w:hAnsiTheme="minorHAnsi" w:cs="Arial Unicode MS"/>
          <w:color w:val="000000"/>
          <w:sz w:val="22"/>
          <w:szCs w:val="22"/>
          <w:u w:val="single"/>
          <w:lang w:eastAsia="es-ES"/>
        </w:rPr>
      </w:pPr>
      <w:r w:rsidRPr="000A2033">
        <w:rPr>
          <w:rFonts w:asciiTheme="minorHAnsi" w:hAnsiTheme="minorHAnsi"/>
          <w:bCs/>
          <w:u w:val="single"/>
        </w:rPr>
        <w:lastRenderedPageBreak/>
        <w:t>Sistemas de informació</w:t>
      </w:r>
      <w:r>
        <w:rPr>
          <w:rFonts w:asciiTheme="minorHAnsi" w:hAnsiTheme="minorHAnsi"/>
          <w:bCs/>
          <w:u w:val="single"/>
        </w:rPr>
        <w:t xml:space="preserve">n </w:t>
      </w:r>
      <w:r w:rsidRPr="000A2033">
        <w:rPr>
          <w:rFonts w:asciiTheme="minorHAnsi" w:hAnsiTheme="minorHAnsi"/>
          <w:bCs/>
          <w:u w:val="single"/>
        </w:rPr>
        <w:t>en los SSRS</w:t>
      </w:r>
    </w:p>
    <w:p w14:paraId="6FCD2928" w14:textId="258D2C40" w:rsidR="00FC5D08" w:rsidRPr="000A2033" w:rsidRDefault="000A2033" w:rsidP="00FC5D08">
      <w:pPr>
        <w:pStyle w:val="Prrafodelista"/>
        <w:numPr>
          <w:ilvl w:val="0"/>
          <w:numId w:val="4"/>
        </w:numPr>
        <w:tabs>
          <w:tab w:val="clear" w:pos="567"/>
        </w:tabs>
        <w:spacing w:after="120"/>
        <w:ind w:left="360" w:hanging="360"/>
        <w:rPr>
          <w:rFonts w:asciiTheme="minorHAnsi" w:hAnsiTheme="minorHAnsi"/>
          <w:lang w:val="es-ES"/>
        </w:rPr>
      </w:pPr>
      <w:r w:rsidRPr="000A2033">
        <w:rPr>
          <w:rFonts w:asciiTheme="minorHAnsi" w:hAnsiTheme="minorHAnsi"/>
          <w:lang w:val="es-ES"/>
        </w:rPr>
        <w:t xml:space="preserve">Existen ejemplos de sistemas de información en programas paralelos que presentan inconsistencias debido a la falta de interoperabilidad (por ejemplo, </w:t>
      </w:r>
      <w:r w:rsidR="000A608B">
        <w:rPr>
          <w:rFonts w:asciiTheme="minorHAnsi" w:hAnsiTheme="minorHAnsi"/>
          <w:lang w:val="es-ES"/>
        </w:rPr>
        <w:t>las notificaciones de</w:t>
      </w:r>
      <w:r w:rsidRPr="000A2033">
        <w:rPr>
          <w:rFonts w:asciiTheme="minorHAnsi" w:hAnsiTheme="minorHAnsi"/>
          <w:lang w:val="es-ES"/>
        </w:rPr>
        <w:t xml:space="preserve"> VIH y TB no se pueden </w:t>
      </w:r>
      <w:r>
        <w:rPr>
          <w:rFonts w:asciiTheme="minorHAnsi" w:hAnsiTheme="minorHAnsi"/>
          <w:lang w:val="es-ES"/>
        </w:rPr>
        <w:t>vincular</w:t>
      </w:r>
      <w:r w:rsidRPr="000A2033">
        <w:rPr>
          <w:rFonts w:asciiTheme="minorHAnsi" w:hAnsiTheme="minorHAnsi"/>
          <w:lang w:val="es-ES"/>
        </w:rPr>
        <w:t xml:space="preserve"> a los resultados de tratamiento)</w:t>
      </w:r>
      <w:r w:rsidR="00FC5D08" w:rsidRPr="000A2033">
        <w:rPr>
          <w:rFonts w:asciiTheme="minorHAnsi" w:hAnsiTheme="minorHAnsi"/>
          <w:lang w:val="es-ES"/>
        </w:rPr>
        <w:t xml:space="preserve">. </w:t>
      </w:r>
      <w:r>
        <w:rPr>
          <w:rFonts w:asciiTheme="minorHAnsi" w:hAnsiTheme="minorHAnsi"/>
          <w:lang w:val="es-ES"/>
        </w:rPr>
        <w:t xml:space="preserve"> </w:t>
      </w:r>
      <w:r w:rsidRPr="000A2033">
        <w:rPr>
          <w:rFonts w:asciiTheme="minorHAnsi" w:hAnsiTheme="minorHAnsi"/>
          <w:lang w:val="es-ES"/>
        </w:rPr>
        <w:t xml:space="preserve">Además, hay casos de pérdida de información debido a la agregación de datos en distintas bases de datos.  Una parte de la información solamente está consignada en papel en archivos físicos </w:t>
      </w:r>
      <w:r>
        <w:rPr>
          <w:rFonts w:asciiTheme="minorHAnsi" w:hAnsiTheme="minorHAnsi"/>
          <w:lang w:val="es-ES"/>
        </w:rPr>
        <w:t>y</w:t>
      </w:r>
      <w:r w:rsidRPr="000A2033">
        <w:rPr>
          <w:rFonts w:asciiTheme="minorHAnsi" w:hAnsiTheme="minorHAnsi"/>
          <w:lang w:val="es-ES"/>
        </w:rPr>
        <w:t xml:space="preserve"> no está disponible en formato electrónico, </w:t>
      </w:r>
      <w:r>
        <w:rPr>
          <w:rFonts w:asciiTheme="minorHAnsi" w:hAnsiTheme="minorHAnsi"/>
          <w:lang w:val="es-ES"/>
        </w:rPr>
        <w:t xml:space="preserve">y otras veces la información no se desglosa de acuerdo a variables demográficas tales como género, edad y etnia.  </w:t>
      </w:r>
    </w:p>
    <w:p w14:paraId="7E48BFFD" w14:textId="7792A3A6" w:rsidR="00FC5D08" w:rsidRPr="00A03B0B" w:rsidRDefault="003665CA" w:rsidP="00687399">
      <w:pPr>
        <w:pStyle w:val="Prrafodelista"/>
        <w:numPr>
          <w:ilvl w:val="0"/>
          <w:numId w:val="4"/>
        </w:numPr>
        <w:tabs>
          <w:tab w:val="clear" w:pos="567"/>
        </w:tabs>
        <w:spacing w:after="120"/>
        <w:ind w:left="360" w:hanging="360"/>
        <w:rPr>
          <w:rFonts w:asciiTheme="minorHAnsi" w:hAnsiTheme="minorHAnsi"/>
          <w:lang w:val="es-ES"/>
        </w:rPr>
      </w:pPr>
      <w:r>
        <w:rPr>
          <w:rFonts w:asciiTheme="minorHAnsi" w:hAnsiTheme="minorHAnsi"/>
          <w:lang w:val="es-ES"/>
        </w:rPr>
        <w:t>A</w:t>
      </w:r>
      <w:r w:rsidRPr="00A03B0B">
        <w:rPr>
          <w:rFonts w:asciiTheme="minorHAnsi" w:hAnsiTheme="minorHAnsi"/>
          <w:lang w:val="es-ES"/>
        </w:rPr>
        <w:t xml:space="preserve"> solicitud del país, </w:t>
      </w:r>
      <w:r>
        <w:rPr>
          <w:rFonts w:asciiTheme="minorHAnsi" w:hAnsiTheme="minorHAnsi"/>
          <w:lang w:val="es-ES"/>
        </w:rPr>
        <w:t>l</w:t>
      </w:r>
      <w:r w:rsidR="00A03B0B" w:rsidRPr="00A03B0B">
        <w:rPr>
          <w:rFonts w:asciiTheme="minorHAnsi" w:hAnsiTheme="minorHAnsi"/>
          <w:lang w:val="es-ES"/>
        </w:rPr>
        <w:t xml:space="preserve">as próximas subvenciones del Fondo Mundial </w:t>
      </w:r>
      <w:r w:rsidR="00A03B0B">
        <w:rPr>
          <w:rFonts w:asciiTheme="minorHAnsi" w:hAnsiTheme="minorHAnsi"/>
          <w:lang w:val="es-ES"/>
        </w:rPr>
        <w:t>incluyen</w:t>
      </w:r>
      <w:r w:rsidR="00A03B0B" w:rsidRPr="00A03B0B">
        <w:rPr>
          <w:rFonts w:asciiTheme="minorHAnsi" w:hAnsiTheme="minorHAnsi"/>
          <w:lang w:val="es-ES"/>
        </w:rPr>
        <w:t xml:space="preserve"> financiamiento </w:t>
      </w:r>
      <w:r w:rsidR="00FC5D08" w:rsidRPr="00A03B0B">
        <w:rPr>
          <w:rFonts w:asciiTheme="minorHAnsi" w:hAnsiTheme="minorHAnsi"/>
          <w:lang w:val="es-ES"/>
        </w:rPr>
        <w:t xml:space="preserve"> </w:t>
      </w:r>
      <w:r w:rsidR="00A03B0B">
        <w:rPr>
          <w:rFonts w:asciiTheme="minorHAnsi" w:hAnsiTheme="minorHAnsi"/>
          <w:lang w:val="es-ES"/>
        </w:rPr>
        <w:t>destinado a</w:t>
      </w:r>
      <w:r w:rsidR="00A03B0B" w:rsidRPr="00A03B0B">
        <w:rPr>
          <w:rFonts w:asciiTheme="minorHAnsi" w:hAnsiTheme="minorHAnsi"/>
          <w:lang w:val="es-ES"/>
        </w:rPr>
        <w:t xml:space="preserve"> mejorar </w:t>
      </w:r>
      <w:r w:rsidR="00FC5D08" w:rsidRPr="00A03B0B">
        <w:rPr>
          <w:rFonts w:asciiTheme="minorHAnsi" w:hAnsiTheme="minorHAnsi"/>
          <w:lang w:val="es-ES"/>
        </w:rPr>
        <w:t xml:space="preserve"> </w:t>
      </w:r>
      <w:r w:rsidR="00A03B0B" w:rsidRPr="00A03B0B">
        <w:rPr>
          <w:rFonts w:asciiTheme="minorHAnsi" w:hAnsiTheme="minorHAnsi"/>
          <w:lang w:val="es-ES"/>
        </w:rPr>
        <w:t xml:space="preserve">los Sistemas de Información  en la Gestión de la Salud (SIGSA) particularmente para el INCAP, nuevo receptor principal, quien recibirá asistencia técnica de la Evaluación MEASURE. </w:t>
      </w:r>
    </w:p>
    <w:p w14:paraId="47FA3AAE" w14:textId="5133CB1B" w:rsidR="00FC5D08" w:rsidRPr="00FA5E2D" w:rsidRDefault="00FA5E2D" w:rsidP="00687399">
      <w:pPr>
        <w:pStyle w:val="Body"/>
        <w:spacing w:after="120"/>
        <w:rPr>
          <w:rFonts w:asciiTheme="minorHAnsi" w:hAnsiTheme="minorHAnsi"/>
          <w:lang w:val="en-US"/>
        </w:rPr>
      </w:pPr>
      <w:r w:rsidRPr="00FA5E2D">
        <w:rPr>
          <w:rFonts w:asciiTheme="minorHAnsi" w:hAnsiTheme="minorHAnsi"/>
          <w:noProof/>
          <w:lang w:val="es-ES_tradnl" w:eastAsia="es-ES_tradnl"/>
        </w:rPr>
        <mc:AlternateContent>
          <mc:Choice Requires="wps">
            <w:drawing>
              <wp:anchor distT="0" distB="0" distL="114300" distR="114300" simplePos="0" relativeHeight="251672576" behindDoc="0" locked="0" layoutInCell="1" allowOverlap="1" wp14:anchorId="0A1533E0" wp14:editId="571A8B96">
                <wp:simplePos x="0" y="0"/>
                <wp:positionH relativeFrom="column">
                  <wp:posOffset>-11430</wp:posOffset>
                </wp:positionH>
                <wp:positionV relativeFrom="paragraph">
                  <wp:posOffset>225425</wp:posOffset>
                </wp:positionV>
                <wp:extent cx="5943600" cy="709930"/>
                <wp:effectExtent l="0" t="0" r="26670" b="34925"/>
                <wp:wrapSquare wrapText="bothSides"/>
                <wp:docPr id="6" name="Cuadro de texto 6"/>
                <wp:cNvGraphicFramePr/>
                <a:graphic xmlns:a="http://schemas.openxmlformats.org/drawingml/2006/main">
                  <a:graphicData uri="http://schemas.microsoft.com/office/word/2010/wordprocessingShape">
                    <wps:wsp>
                      <wps:cNvSpPr txBox="1"/>
                      <wps:spPr>
                        <a:xfrm>
                          <a:off x="0" y="0"/>
                          <a:ext cx="5943600" cy="709930"/>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txbx>
                        <w:txbxContent>
                          <w:p w14:paraId="4C9CD95D" w14:textId="30D9D615" w:rsidR="00BA2768" w:rsidRPr="00F22041" w:rsidRDefault="00A03B0B" w:rsidP="00EB2B7B">
                            <w:pPr>
                              <w:pStyle w:val="Body"/>
                              <w:spacing w:after="120"/>
                              <w:rPr>
                                <w:rFonts w:asciiTheme="minorHAnsi" w:hAnsiTheme="minorHAnsi"/>
                                <w:b/>
                                <w:bCs/>
                                <w:lang w:val="es-ES"/>
                              </w:rPr>
                            </w:pPr>
                            <w:r w:rsidRPr="00F22041">
                              <w:rPr>
                                <w:rFonts w:asciiTheme="minorHAnsi" w:hAnsiTheme="minorHAnsi"/>
                                <w:b/>
                                <w:bCs/>
                                <w:lang w:val="es-ES"/>
                              </w:rPr>
                              <w:t>Para abordar el problema de las Poblaciones Clave Vulnerables</w:t>
                            </w:r>
                            <w:r w:rsidR="00BA2768" w:rsidRPr="00F22041">
                              <w:rPr>
                                <w:rFonts w:asciiTheme="minorHAnsi" w:hAnsiTheme="minorHAnsi"/>
                                <w:b/>
                                <w:bCs/>
                                <w:lang w:val="es-ES"/>
                              </w:rPr>
                              <w:t xml:space="preserve">, </w:t>
                            </w:r>
                            <w:r w:rsidR="00B25E39" w:rsidRPr="00F22041">
                              <w:rPr>
                                <w:rFonts w:asciiTheme="minorHAnsi" w:hAnsiTheme="minorHAnsi"/>
                                <w:b/>
                                <w:bCs/>
                                <w:lang w:val="es-ES"/>
                              </w:rPr>
                              <w:t>objetivo</w:t>
                            </w:r>
                            <w:r w:rsidRPr="00F22041">
                              <w:rPr>
                                <w:rFonts w:asciiTheme="minorHAnsi" w:hAnsiTheme="minorHAnsi"/>
                                <w:b/>
                                <w:bCs/>
                                <w:lang w:val="es-ES"/>
                              </w:rPr>
                              <w:t xml:space="preserve"> </w:t>
                            </w:r>
                            <w:r w:rsidR="00B25E39" w:rsidRPr="00F22041">
                              <w:rPr>
                                <w:rFonts w:asciiTheme="minorHAnsi" w:hAnsiTheme="minorHAnsi"/>
                                <w:b/>
                                <w:bCs/>
                                <w:lang w:val="es-ES"/>
                              </w:rPr>
                              <w:t xml:space="preserve">estratégico </w:t>
                            </w:r>
                            <w:r w:rsidRPr="00F22041">
                              <w:rPr>
                                <w:rFonts w:asciiTheme="minorHAnsi" w:hAnsiTheme="minorHAnsi"/>
                                <w:b/>
                                <w:bCs/>
                                <w:lang w:val="es-ES"/>
                              </w:rPr>
                              <w:t>clave del Fondo Mundial</w:t>
                            </w:r>
                            <w:r w:rsidR="00BA2768" w:rsidRPr="00F22041">
                              <w:rPr>
                                <w:rFonts w:asciiTheme="minorHAnsi" w:hAnsiTheme="minorHAnsi"/>
                                <w:b/>
                                <w:bCs/>
                                <w:lang w:val="es-ES"/>
                              </w:rPr>
                              <w:t xml:space="preserve">, </w:t>
                            </w:r>
                            <w:r w:rsidRPr="00F22041">
                              <w:rPr>
                                <w:rFonts w:asciiTheme="minorHAnsi" w:hAnsiTheme="minorHAnsi"/>
                                <w:b/>
                                <w:bCs/>
                                <w:lang w:val="es-ES"/>
                              </w:rPr>
                              <w:t xml:space="preserve">las subvenciones se han ido concentrando </w:t>
                            </w:r>
                            <w:r w:rsidR="00F22041">
                              <w:rPr>
                                <w:rFonts w:asciiTheme="minorHAnsi" w:hAnsiTheme="minorHAnsi"/>
                                <w:b/>
                                <w:bCs/>
                                <w:lang w:val="es-ES"/>
                              </w:rPr>
                              <w:t>progresiva</w:t>
                            </w:r>
                            <w:r w:rsidR="00322DFD" w:rsidRPr="00F22041">
                              <w:rPr>
                                <w:rFonts w:asciiTheme="minorHAnsi" w:hAnsiTheme="minorHAnsi"/>
                                <w:b/>
                                <w:bCs/>
                                <w:lang w:val="es-ES"/>
                              </w:rPr>
                              <w:t xml:space="preserve">mente </w:t>
                            </w:r>
                            <w:r w:rsidRPr="00F22041">
                              <w:rPr>
                                <w:rFonts w:asciiTheme="minorHAnsi" w:hAnsiTheme="minorHAnsi"/>
                                <w:b/>
                                <w:bCs/>
                                <w:lang w:val="es-ES"/>
                              </w:rPr>
                              <w:t xml:space="preserve">en las poblaciones más afectadas. </w:t>
                            </w:r>
                            <w:r w:rsidR="00BA2768" w:rsidRPr="00F22041">
                              <w:rPr>
                                <w:rFonts w:asciiTheme="minorHAnsi" w:hAnsiTheme="minorHAnsi"/>
                                <w:b/>
                                <w:bCs/>
                                <w:lang w:val="es-E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1533E0" id="Cuadro_x0020_de_x0020_texto_x0020_6" o:spid="_x0000_s1038" type="#_x0000_t202" style="position:absolute;margin-left:-.9pt;margin-top:17.75pt;width:468pt;height:55.9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" fillcolor="#c6d9f1 [671]" strokecolor="#1f497d [3215]">
                <v:textbox style="mso-fit-shape-to-text:t">
                  <w:txbxContent>
                    <w:p w14:paraId="4C9CD95D" w14:textId="30D9D615" w:rsidR="00BA2768" w:rsidRPr="00F22041" w:rsidRDefault="00A03B0B" w:rsidP="00EB2B7B">
                      <w:pPr>
                        <w:pStyle w:val="Body"/>
                        <w:spacing w:after="120"/>
                        <w:rPr>
                          <w:rFonts w:asciiTheme="minorHAnsi" w:hAnsiTheme="minorHAnsi"/>
                          <w:b/>
                          <w:bCs/>
                          <w:lang w:val="es-ES"/>
                        </w:rPr>
                      </w:pPr>
                      <w:r w:rsidRPr="00F22041">
                        <w:rPr>
                          <w:rFonts w:asciiTheme="minorHAnsi" w:hAnsiTheme="minorHAnsi"/>
                          <w:b/>
                          <w:bCs/>
                          <w:lang w:val="es-ES"/>
                        </w:rPr>
                        <w:t>Para abordar el problema de las Poblaciones Clave Vulnerables</w:t>
                      </w:r>
                      <w:r w:rsidR="00BA2768" w:rsidRPr="00F22041">
                        <w:rPr>
                          <w:rFonts w:asciiTheme="minorHAnsi" w:hAnsiTheme="minorHAnsi"/>
                          <w:b/>
                          <w:bCs/>
                          <w:lang w:val="es-ES"/>
                        </w:rPr>
                        <w:t xml:space="preserve">, </w:t>
                      </w:r>
                      <w:r w:rsidR="00B25E39" w:rsidRPr="00F22041">
                        <w:rPr>
                          <w:rFonts w:asciiTheme="minorHAnsi" w:hAnsiTheme="minorHAnsi"/>
                          <w:b/>
                          <w:bCs/>
                          <w:lang w:val="es-ES"/>
                        </w:rPr>
                        <w:t>objetivo</w:t>
                      </w:r>
                      <w:r w:rsidRPr="00F22041">
                        <w:rPr>
                          <w:rFonts w:asciiTheme="minorHAnsi" w:hAnsiTheme="minorHAnsi"/>
                          <w:b/>
                          <w:bCs/>
                          <w:lang w:val="es-ES"/>
                        </w:rPr>
                        <w:t xml:space="preserve"> </w:t>
                      </w:r>
                      <w:r w:rsidR="00B25E39" w:rsidRPr="00F22041">
                        <w:rPr>
                          <w:rFonts w:asciiTheme="minorHAnsi" w:hAnsiTheme="minorHAnsi"/>
                          <w:b/>
                          <w:bCs/>
                          <w:lang w:val="es-ES"/>
                        </w:rPr>
                        <w:t xml:space="preserve">estratégico </w:t>
                      </w:r>
                      <w:r w:rsidRPr="00F22041">
                        <w:rPr>
                          <w:rFonts w:asciiTheme="minorHAnsi" w:hAnsiTheme="minorHAnsi"/>
                          <w:b/>
                          <w:bCs/>
                          <w:lang w:val="es-ES"/>
                        </w:rPr>
                        <w:t>clave del Fondo Mundial</w:t>
                      </w:r>
                      <w:r w:rsidR="00BA2768" w:rsidRPr="00F22041">
                        <w:rPr>
                          <w:rFonts w:asciiTheme="minorHAnsi" w:hAnsiTheme="minorHAnsi"/>
                          <w:b/>
                          <w:bCs/>
                          <w:lang w:val="es-ES"/>
                        </w:rPr>
                        <w:t xml:space="preserve">, </w:t>
                      </w:r>
                      <w:r w:rsidRPr="00F22041">
                        <w:rPr>
                          <w:rFonts w:asciiTheme="minorHAnsi" w:hAnsiTheme="minorHAnsi"/>
                          <w:b/>
                          <w:bCs/>
                          <w:lang w:val="es-ES"/>
                        </w:rPr>
                        <w:t xml:space="preserve">las subvenciones se han ido concentrando </w:t>
                      </w:r>
                      <w:r w:rsidR="00F22041">
                        <w:rPr>
                          <w:rFonts w:asciiTheme="minorHAnsi" w:hAnsiTheme="minorHAnsi"/>
                          <w:b/>
                          <w:bCs/>
                          <w:lang w:val="es-ES"/>
                        </w:rPr>
                        <w:t>progresiva</w:t>
                      </w:r>
                      <w:r w:rsidR="00322DFD" w:rsidRPr="00F22041">
                        <w:rPr>
                          <w:rFonts w:asciiTheme="minorHAnsi" w:hAnsiTheme="minorHAnsi"/>
                          <w:b/>
                          <w:bCs/>
                          <w:lang w:val="es-ES"/>
                        </w:rPr>
                        <w:t xml:space="preserve">mente </w:t>
                      </w:r>
                      <w:r w:rsidRPr="00F22041">
                        <w:rPr>
                          <w:rFonts w:asciiTheme="minorHAnsi" w:hAnsiTheme="minorHAnsi"/>
                          <w:b/>
                          <w:bCs/>
                          <w:lang w:val="es-ES"/>
                        </w:rPr>
                        <w:t xml:space="preserve">en las poblaciones más afectadas. </w:t>
                      </w:r>
                      <w:r w:rsidR="00BA2768" w:rsidRPr="00F22041">
                        <w:rPr>
                          <w:rFonts w:asciiTheme="minorHAnsi" w:hAnsiTheme="minorHAnsi"/>
                          <w:b/>
                          <w:bCs/>
                          <w:lang w:val="es-ES"/>
                        </w:rPr>
                        <w:t xml:space="preserve"> </w:t>
                      </w:r>
                    </w:p>
                  </w:txbxContent>
                </v:textbox>
                <w10:wrap type="square"/>
              </v:shape>
            </w:pict>
          </mc:Fallback>
        </mc:AlternateContent>
      </w:r>
    </w:p>
    <w:p w14:paraId="08DF876E" w14:textId="6B8288B9" w:rsidR="00EC012D" w:rsidRPr="001861DF" w:rsidRDefault="001861DF" w:rsidP="00687399">
      <w:pPr>
        <w:pStyle w:val="Body"/>
        <w:spacing w:after="120"/>
        <w:rPr>
          <w:rFonts w:asciiTheme="minorHAnsi" w:hAnsiTheme="minorHAnsi"/>
          <w:noProof/>
          <w:lang w:val="es-ES"/>
        </w:rPr>
      </w:pPr>
      <w:r w:rsidRPr="001861DF">
        <w:rPr>
          <w:rFonts w:asciiTheme="minorHAnsi" w:hAnsiTheme="minorHAnsi"/>
          <w:noProof/>
          <w:lang w:val="es-ES"/>
        </w:rPr>
        <w:t>Por ejemplo, la nueva subvención 2018-2020 para el VIH redujo las intervenciones para trabajadoras del sexo</w:t>
      </w:r>
      <w:r w:rsidR="00687399" w:rsidRPr="001861DF">
        <w:rPr>
          <w:rFonts w:asciiTheme="minorHAnsi" w:hAnsiTheme="minorHAnsi"/>
          <w:noProof/>
          <w:lang w:val="es-ES"/>
        </w:rPr>
        <w:t xml:space="preserve"> </w:t>
      </w:r>
      <w:r w:rsidRPr="001861DF">
        <w:rPr>
          <w:rFonts w:asciiTheme="minorHAnsi" w:hAnsiTheme="minorHAnsi"/>
          <w:noProof/>
          <w:lang w:val="es-ES"/>
        </w:rPr>
        <w:t>debido a evidencia</w:t>
      </w:r>
      <w:r>
        <w:rPr>
          <w:rFonts w:asciiTheme="minorHAnsi" w:hAnsiTheme="minorHAnsi"/>
          <w:noProof/>
          <w:lang w:val="es-ES"/>
        </w:rPr>
        <w:t>s</w:t>
      </w:r>
      <w:r w:rsidRPr="001861DF">
        <w:rPr>
          <w:rFonts w:asciiTheme="minorHAnsi" w:hAnsiTheme="minorHAnsi"/>
          <w:noProof/>
          <w:lang w:val="es-ES"/>
        </w:rPr>
        <w:t xml:space="preserve"> que muestra</w:t>
      </w:r>
      <w:r>
        <w:rPr>
          <w:rFonts w:asciiTheme="minorHAnsi" w:hAnsiTheme="minorHAnsi"/>
          <w:noProof/>
          <w:lang w:val="es-ES"/>
        </w:rPr>
        <w:t>n</w:t>
      </w:r>
      <w:r w:rsidR="003665CA">
        <w:rPr>
          <w:rFonts w:asciiTheme="minorHAnsi" w:hAnsiTheme="minorHAnsi"/>
          <w:noProof/>
          <w:lang w:val="es-ES"/>
        </w:rPr>
        <w:t xml:space="preserve"> un</w:t>
      </w:r>
      <w:r w:rsidRPr="001861DF">
        <w:rPr>
          <w:rFonts w:asciiTheme="minorHAnsi" w:hAnsiTheme="minorHAnsi"/>
          <w:noProof/>
          <w:lang w:val="es-ES"/>
        </w:rPr>
        <w:t xml:space="preserve"> descenso en la incidencia de VIH en dicha población. </w:t>
      </w:r>
      <w:r>
        <w:rPr>
          <w:rFonts w:asciiTheme="minorHAnsi" w:hAnsiTheme="minorHAnsi"/>
          <w:noProof/>
          <w:lang w:val="es-ES"/>
        </w:rPr>
        <w:t xml:space="preserve"> </w:t>
      </w:r>
      <w:r w:rsidRPr="001861DF">
        <w:rPr>
          <w:rFonts w:asciiTheme="minorHAnsi" w:hAnsiTheme="minorHAnsi"/>
          <w:noProof/>
          <w:lang w:val="es-ES"/>
        </w:rPr>
        <w:t>En contraste</w:t>
      </w:r>
      <w:r w:rsidR="00687399" w:rsidRPr="001861DF">
        <w:rPr>
          <w:rFonts w:asciiTheme="minorHAnsi" w:hAnsiTheme="minorHAnsi"/>
          <w:noProof/>
          <w:lang w:val="es-ES"/>
        </w:rPr>
        <w:t xml:space="preserve">, </w:t>
      </w:r>
      <w:r w:rsidRPr="001861DF">
        <w:rPr>
          <w:rFonts w:asciiTheme="minorHAnsi" w:hAnsiTheme="minorHAnsi"/>
          <w:noProof/>
          <w:lang w:val="es-ES"/>
        </w:rPr>
        <w:t xml:space="preserve">la inversion para actividades con mujeres transgénero </w:t>
      </w:r>
      <w:r>
        <w:rPr>
          <w:rFonts w:asciiTheme="minorHAnsi" w:hAnsiTheme="minorHAnsi"/>
          <w:noProof/>
          <w:lang w:val="es-ES"/>
        </w:rPr>
        <w:t>ha aumentado sustancialmente y refleja</w:t>
      </w:r>
      <w:r w:rsidRPr="001861DF">
        <w:rPr>
          <w:rFonts w:asciiTheme="minorHAnsi" w:hAnsiTheme="minorHAnsi"/>
          <w:noProof/>
          <w:lang w:val="es-ES"/>
        </w:rPr>
        <w:t xml:space="preserve"> una alta prevalencia de VIH dentro de este grupo. </w:t>
      </w:r>
      <w:r w:rsidR="003665CA">
        <w:rPr>
          <w:rFonts w:asciiTheme="minorHAnsi" w:hAnsiTheme="minorHAnsi"/>
          <w:noProof/>
          <w:lang w:val="es-ES"/>
        </w:rPr>
        <w:t xml:space="preserve"> </w:t>
      </w:r>
      <w:r w:rsidRPr="001861DF">
        <w:rPr>
          <w:rFonts w:asciiTheme="minorHAnsi" w:hAnsiTheme="minorHAnsi"/>
          <w:noProof/>
          <w:lang w:val="es-ES"/>
        </w:rPr>
        <w:t>Asimismo</w:t>
      </w:r>
      <w:r w:rsidR="00687399" w:rsidRPr="001861DF">
        <w:rPr>
          <w:rFonts w:asciiTheme="minorHAnsi" w:hAnsiTheme="minorHAnsi"/>
          <w:noProof/>
          <w:lang w:val="es-ES"/>
        </w:rPr>
        <w:t xml:space="preserve">, </w:t>
      </w:r>
      <w:r w:rsidRPr="001861DF">
        <w:rPr>
          <w:rFonts w:asciiTheme="minorHAnsi" w:hAnsiTheme="minorHAnsi"/>
          <w:noProof/>
          <w:lang w:val="es-ES"/>
        </w:rPr>
        <w:t xml:space="preserve">las subvenciones para tuberculosis continúan dándole prioridad a las poblaciones vulnerables. </w:t>
      </w:r>
      <w:r w:rsidR="00687399" w:rsidRPr="001861DF">
        <w:rPr>
          <w:rFonts w:asciiTheme="minorHAnsi" w:hAnsiTheme="minorHAnsi"/>
          <w:noProof/>
          <w:lang w:val="es-ES"/>
        </w:rPr>
        <w:t xml:space="preserve"> </w:t>
      </w:r>
      <w:r w:rsidRPr="001861DF">
        <w:rPr>
          <w:rFonts w:asciiTheme="minorHAnsi" w:hAnsiTheme="minorHAnsi"/>
          <w:noProof/>
          <w:lang w:val="es-ES"/>
        </w:rPr>
        <w:t>Además de enfocarse en áreas con alta incidencia de tuberculosi</w:t>
      </w:r>
      <w:r>
        <w:rPr>
          <w:rFonts w:asciiTheme="minorHAnsi" w:hAnsiTheme="minorHAnsi"/>
          <w:noProof/>
          <w:lang w:val="es-ES"/>
        </w:rPr>
        <w:t>s</w:t>
      </w:r>
      <w:r w:rsidR="003665CA">
        <w:rPr>
          <w:rFonts w:asciiTheme="minorHAnsi" w:hAnsiTheme="minorHAnsi"/>
          <w:noProof/>
          <w:lang w:val="es-ES"/>
        </w:rPr>
        <w:t>,</w:t>
      </w:r>
      <w:r w:rsidRPr="001861DF">
        <w:rPr>
          <w:rFonts w:asciiTheme="minorHAnsi" w:hAnsiTheme="minorHAnsi"/>
          <w:noProof/>
          <w:lang w:val="es-ES"/>
        </w:rPr>
        <w:t xml:space="preserve"> el Programa Nacional de Tuberculosis (</w:t>
      </w:r>
      <w:r>
        <w:rPr>
          <w:rFonts w:asciiTheme="minorHAnsi" w:hAnsiTheme="minorHAnsi"/>
          <w:noProof/>
          <w:lang w:val="es-ES"/>
        </w:rPr>
        <w:t>PNT</w:t>
      </w:r>
      <w:r w:rsidRPr="001861DF">
        <w:rPr>
          <w:rFonts w:asciiTheme="minorHAnsi" w:hAnsiTheme="minorHAnsi"/>
          <w:noProof/>
          <w:lang w:val="es-ES"/>
        </w:rPr>
        <w:t xml:space="preserve">) llevó a cabo una priorización más amplia utilizando variables sociodemográficas. </w:t>
      </w:r>
      <w:r w:rsidR="00687399" w:rsidRPr="001861DF">
        <w:rPr>
          <w:rFonts w:asciiTheme="minorHAnsi" w:hAnsiTheme="minorHAnsi"/>
          <w:noProof/>
          <w:lang w:val="es-ES"/>
        </w:rPr>
        <w:t xml:space="preserve"> </w:t>
      </w:r>
      <w:r w:rsidRPr="001861DF">
        <w:rPr>
          <w:rFonts w:asciiTheme="minorHAnsi" w:hAnsiTheme="minorHAnsi"/>
          <w:noProof/>
          <w:lang w:val="es-ES"/>
        </w:rPr>
        <w:t xml:space="preserve">La idea fue </w:t>
      </w:r>
      <w:r w:rsidR="003665CA">
        <w:rPr>
          <w:rFonts w:asciiTheme="minorHAnsi" w:hAnsiTheme="minorHAnsi"/>
          <w:noProof/>
          <w:lang w:val="es-ES"/>
        </w:rPr>
        <w:t xml:space="preserve">lograr </w:t>
      </w:r>
      <w:r w:rsidRPr="001861DF">
        <w:rPr>
          <w:rFonts w:asciiTheme="minorHAnsi" w:hAnsiTheme="minorHAnsi"/>
          <w:noProof/>
          <w:lang w:val="es-ES"/>
        </w:rPr>
        <w:t>detect</w:t>
      </w:r>
      <w:r w:rsidR="003665CA">
        <w:rPr>
          <w:rFonts w:asciiTheme="minorHAnsi" w:hAnsiTheme="minorHAnsi"/>
          <w:noProof/>
          <w:lang w:val="es-ES"/>
        </w:rPr>
        <w:t>a</w:t>
      </w:r>
      <w:r w:rsidRPr="001861DF">
        <w:rPr>
          <w:rFonts w:asciiTheme="minorHAnsi" w:hAnsiTheme="minorHAnsi"/>
          <w:noProof/>
          <w:lang w:val="es-ES"/>
        </w:rPr>
        <w:t xml:space="preserve">r un mayor número de casos en áreas que son altamente vulnerables pero que reportan pocos casos. </w:t>
      </w:r>
      <w:r w:rsidR="003665CA">
        <w:rPr>
          <w:rFonts w:asciiTheme="minorHAnsi" w:hAnsiTheme="minorHAnsi"/>
          <w:noProof/>
          <w:lang w:val="es-ES"/>
        </w:rPr>
        <w:t xml:space="preserve"> </w:t>
      </w:r>
      <w:r>
        <w:rPr>
          <w:rFonts w:asciiTheme="minorHAnsi" w:hAnsiTheme="minorHAnsi"/>
          <w:noProof/>
          <w:lang w:val="es-ES"/>
        </w:rPr>
        <w:t>El equipo de la EPP</w:t>
      </w:r>
      <w:r w:rsidR="00BA2768" w:rsidRPr="001861DF">
        <w:rPr>
          <w:rFonts w:asciiTheme="minorHAnsi" w:hAnsiTheme="minorHAnsi"/>
          <w:noProof/>
          <w:lang w:val="es-ES"/>
        </w:rPr>
        <w:t xml:space="preserve"> </w:t>
      </w:r>
      <w:r>
        <w:rPr>
          <w:rFonts w:asciiTheme="minorHAnsi" w:hAnsiTheme="minorHAnsi"/>
          <w:noProof/>
          <w:lang w:val="es-ES"/>
        </w:rPr>
        <w:t>revisó la priorización y facilitó retroalimentación al</w:t>
      </w:r>
      <w:r w:rsidR="00BA2768" w:rsidRPr="001861DF">
        <w:rPr>
          <w:rFonts w:asciiTheme="minorHAnsi" w:hAnsiTheme="minorHAnsi"/>
          <w:noProof/>
          <w:lang w:val="es-ES"/>
        </w:rPr>
        <w:t xml:space="preserve"> </w:t>
      </w:r>
      <w:r>
        <w:rPr>
          <w:rFonts w:asciiTheme="minorHAnsi" w:hAnsiTheme="minorHAnsi"/>
          <w:noProof/>
          <w:lang w:val="es-ES"/>
        </w:rPr>
        <w:t xml:space="preserve">PNT, </w:t>
      </w:r>
      <w:r w:rsidR="003665CA">
        <w:rPr>
          <w:rFonts w:asciiTheme="minorHAnsi" w:hAnsiTheme="minorHAnsi"/>
          <w:noProof/>
          <w:lang w:val="es-ES"/>
        </w:rPr>
        <w:t xml:space="preserve">debido a </w:t>
      </w:r>
      <w:r>
        <w:rPr>
          <w:rFonts w:asciiTheme="minorHAnsi" w:hAnsiTheme="minorHAnsi"/>
          <w:noProof/>
          <w:lang w:val="es-ES"/>
        </w:rPr>
        <w:t xml:space="preserve">lo cual se amplió la cobertura a departamentos que no habían sido incluídos previamente.  El PNT también incrementará las intervenciones dirigidas a los privados de libertad con alta vulnerabilidad. </w:t>
      </w:r>
      <w:r w:rsidR="003665CA">
        <w:rPr>
          <w:rFonts w:asciiTheme="minorHAnsi" w:hAnsiTheme="minorHAnsi"/>
          <w:noProof/>
          <w:lang w:val="es-ES"/>
        </w:rPr>
        <w:t xml:space="preserve"> A su vez, el</w:t>
      </w:r>
      <w:r>
        <w:rPr>
          <w:rFonts w:asciiTheme="minorHAnsi" w:hAnsiTheme="minorHAnsi"/>
          <w:noProof/>
          <w:lang w:val="es-ES"/>
        </w:rPr>
        <w:t xml:space="preserve"> Subprograma Nacional de Malaria (SNM)</w:t>
      </w:r>
      <w:r w:rsidR="006921B9">
        <w:rPr>
          <w:rFonts w:asciiTheme="minorHAnsi" w:hAnsiTheme="minorHAnsi"/>
          <w:noProof/>
          <w:lang w:val="es-ES"/>
        </w:rPr>
        <w:t xml:space="preserve"> ha priorizado focos específicos en tres departamentos que reportan el 95% de los casos, eliminando otras áreas. </w:t>
      </w:r>
    </w:p>
    <w:p w14:paraId="025B34AC" w14:textId="33543B15" w:rsidR="00EC012D" w:rsidRPr="00B92354" w:rsidRDefault="00EC012D" w:rsidP="00687399">
      <w:pPr>
        <w:pStyle w:val="Body"/>
        <w:spacing w:after="120"/>
        <w:rPr>
          <w:rFonts w:asciiTheme="minorHAnsi" w:hAnsiTheme="minorHAnsi"/>
          <w:lang w:val="en-US"/>
        </w:rPr>
      </w:pPr>
    </w:p>
    <w:p w14:paraId="6C583775" w14:textId="73E2E6B0" w:rsidR="006D2BB5" w:rsidRPr="00463916" w:rsidRDefault="00463916" w:rsidP="006D2BB5">
      <w:pPr>
        <w:pStyle w:val="Body"/>
        <w:spacing w:after="120"/>
        <w:rPr>
          <w:rFonts w:asciiTheme="minorHAnsi" w:hAnsiTheme="minorHAnsi"/>
          <w:b/>
          <w:lang w:val="es-ES"/>
        </w:rPr>
      </w:pPr>
      <w:r w:rsidRPr="00463916">
        <w:rPr>
          <w:rFonts w:asciiTheme="minorHAnsi" w:hAnsiTheme="minorHAnsi"/>
          <w:b/>
          <w:lang w:val="es-ES"/>
        </w:rPr>
        <w:t>Teniendo en cuenta la evidencia, los hallazgos y las implicaciones anteriores, surgen varias consideraci</w:t>
      </w:r>
      <w:r>
        <w:rPr>
          <w:rFonts w:asciiTheme="minorHAnsi" w:hAnsiTheme="minorHAnsi"/>
          <w:b/>
          <w:lang w:val="es-ES"/>
        </w:rPr>
        <w:t>o</w:t>
      </w:r>
      <w:r w:rsidRPr="00463916">
        <w:rPr>
          <w:rFonts w:asciiTheme="minorHAnsi" w:hAnsiTheme="minorHAnsi"/>
          <w:b/>
          <w:lang w:val="es-ES"/>
        </w:rPr>
        <w:t xml:space="preserve">nes estratégicas </w:t>
      </w:r>
      <w:r>
        <w:rPr>
          <w:rFonts w:asciiTheme="minorHAnsi" w:hAnsiTheme="minorHAnsi"/>
          <w:b/>
          <w:lang w:val="es-ES"/>
        </w:rPr>
        <w:t>de relevancia</w:t>
      </w:r>
      <w:r w:rsidRPr="00463916">
        <w:rPr>
          <w:rFonts w:asciiTheme="minorHAnsi" w:hAnsiTheme="minorHAnsi"/>
          <w:b/>
          <w:lang w:val="es-ES"/>
        </w:rPr>
        <w:t xml:space="preserve"> para los programas nacionales, las partes interesadas del Fondo Mundial en el país, y el Fondo Mundial. </w:t>
      </w:r>
    </w:p>
    <w:p w14:paraId="3366D0FD" w14:textId="77777777" w:rsidR="006D2BB5" w:rsidRPr="00463916" w:rsidRDefault="006D2BB5" w:rsidP="006D2BB5">
      <w:pPr>
        <w:pStyle w:val="Body"/>
        <w:spacing w:after="120"/>
        <w:rPr>
          <w:rFonts w:asciiTheme="minorHAnsi" w:hAnsiTheme="minorHAnsi"/>
          <w:b/>
          <w:lang w:val="es-ES"/>
        </w:rPr>
      </w:pPr>
    </w:p>
    <w:p w14:paraId="019088FE" w14:textId="0F546301" w:rsidR="006D2BB5" w:rsidRPr="00463916" w:rsidRDefault="006D2BB5" w:rsidP="006D2BB5">
      <w:pPr>
        <w:pStyle w:val="Body"/>
        <w:spacing w:after="120"/>
        <w:rPr>
          <w:rFonts w:asciiTheme="minorHAnsi" w:hAnsiTheme="minorHAnsi"/>
          <w:b/>
          <w:lang w:val="es-ES"/>
        </w:rPr>
      </w:pPr>
      <w:r w:rsidRPr="00155F02">
        <w:rPr>
          <w:rFonts w:asciiTheme="minorHAnsi" w:hAnsiTheme="minorHAnsi"/>
          <w:b/>
          <w:bCs/>
          <w:color w:val="000000" w:themeColor="text1"/>
          <w:lang w:val="es-ES"/>
        </w:rPr>
        <w:t>Consideraciones Estratégicas  para los Programas Nacionales</w:t>
      </w:r>
    </w:p>
    <w:p w14:paraId="57CE9E9A" w14:textId="5AD46580" w:rsidR="00687399" w:rsidRPr="00A81B4A" w:rsidRDefault="00A81B4A" w:rsidP="00687399">
      <w:pPr>
        <w:pStyle w:val="Prrafodelista"/>
        <w:numPr>
          <w:ilvl w:val="0"/>
          <w:numId w:val="5"/>
        </w:numPr>
        <w:spacing w:before="0" w:after="0"/>
        <w:rPr>
          <w:rFonts w:asciiTheme="minorHAnsi" w:hAnsiTheme="minorHAnsi"/>
          <w:lang w:val="es-ES"/>
        </w:rPr>
      </w:pPr>
      <w:r>
        <w:rPr>
          <w:rFonts w:asciiTheme="minorHAnsi" w:hAnsiTheme="minorHAnsi"/>
          <w:lang w:val="es-ES"/>
        </w:rPr>
        <w:t>En relación al VIH, la</w:t>
      </w:r>
      <w:r w:rsidR="00007E6A" w:rsidRPr="00A81B4A">
        <w:rPr>
          <w:rFonts w:asciiTheme="minorHAnsi" w:hAnsiTheme="minorHAnsi"/>
          <w:lang w:val="es-ES"/>
        </w:rPr>
        <w:t xml:space="preserve"> EPP</w:t>
      </w:r>
      <w:r w:rsidR="00687399" w:rsidRPr="00A81B4A">
        <w:rPr>
          <w:rFonts w:asciiTheme="minorHAnsi" w:hAnsiTheme="minorHAnsi"/>
          <w:lang w:val="es-ES"/>
        </w:rPr>
        <w:t xml:space="preserve"> </w:t>
      </w:r>
      <w:r w:rsidR="00007E6A" w:rsidRPr="00A81B4A">
        <w:rPr>
          <w:rFonts w:asciiTheme="minorHAnsi" w:hAnsiTheme="minorHAnsi"/>
          <w:lang w:val="es-ES"/>
        </w:rPr>
        <w:t>considera necesario revisar la metodología para</w:t>
      </w:r>
      <w:r w:rsidRPr="00A81B4A">
        <w:rPr>
          <w:rFonts w:asciiTheme="minorHAnsi" w:hAnsiTheme="minorHAnsi"/>
          <w:lang w:val="es-ES"/>
        </w:rPr>
        <w:t xml:space="preserve"> </w:t>
      </w:r>
      <w:r w:rsidR="00007E6A" w:rsidRPr="00A81B4A">
        <w:rPr>
          <w:rFonts w:asciiTheme="minorHAnsi" w:hAnsiTheme="minorHAnsi"/>
          <w:lang w:val="es-ES"/>
        </w:rPr>
        <w:t xml:space="preserve">estimar el tamaño de las </w:t>
      </w:r>
      <w:r w:rsidRPr="00A81B4A">
        <w:rPr>
          <w:rFonts w:asciiTheme="minorHAnsi" w:hAnsiTheme="minorHAnsi"/>
          <w:lang w:val="es-ES"/>
        </w:rPr>
        <w:t>poblaciones clave</w:t>
      </w:r>
      <w:r w:rsidR="00007E6A" w:rsidRPr="00A81B4A">
        <w:rPr>
          <w:rFonts w:asciiTheme="minorHAnsi" w:hAnsiTheme="minorHAnsi"/>
          <w:lang w:val="es-ES"/>
        </w:rPr>
        <w:t xml:space="preserve"> </w:t>
      </w:r>
      <w:r>
        <w:rPr>
          <w:rFonts w:asciiTheme="minorHAnsi" w:hAnsiTheme="minorHAnsi"/>
          <w:lang w:val="es-ES"/>
        </w:rPr>
        <w:t>a nivel sub-nacional</w:t>
      </w:r>
      <w:r w:rsidR="00007E6A" w:rsidRPr="00A81B4A">
        <w:rPr>
          <w:rFonts w:asciiTheme="minorHAnsi" w:hAnsiTheme="minorHAnsi"/>
          <w:lang w:val="es-ES"/>
        </w:rPr>
        <w:t>.</w:t>
      </w:r>
      <w:r w:rsidR="00687399" w:rsidRPr="00A81B4A">
        <w:rPr>
          <w:rFonts w:asciiTheme="minorHAnsi" w:hAnsiTheme="minorHAnsi"/>
          <w:lang w:val="es-ES"/>
        </w:rPr>
        <w:t xml:space="preserve"> </w:t>
      </w:r>
      <w:r>
        <w:rPr>
          <w:rFonts w:asciiTheme="minorHAnsi" w:hAnsiTheme="minorHAnsi"/>
          <w:lang w:val="es-ES"/>
        </w:rPr>
        <w:t xml:space="preserve"> </w:t>
      </w:r>
      <w:r w:rsidR="00007E6A" w:rsidRPr="00A81B4A">
        <w:rPr>
          <w:rFonts w:asciiTheme="minorHAnsi" w:hAnsiTheme="minorHAnsi"/>
          <w:lang w:val="es-ES"/>
        </w:rPr>
        <w:t xml:space="preserve">La información actual para </w:t>
      </w:r>
      <w:r>
        <w:rPr>
          <w:rFonts w:asciiTheme="minorHAnsi" w:hAnsiTheme="minorHAnsi"/>
          <w:lang w:val="es-ES"/>
        </w:rPr>
        <w:t>la estimación de</w:t>
      </w:r>
      <w:r w:rsidR="00007E6A" w:rsidRPr="00A81B4A">
        <w:rPr>
          <w:rFonts w:asciiTheme="minorHAnsi" w:hAnsiTheme="minorHAnsi"/>
          <w:lang w:val="es-ES"/>
        </w:rPr>
        <w:t xml:space="preserve"> </w:t>
      </w:r>
      <w:r>
        <w:rPr>
          <w:rFonts w:asciiTheme="minorHAnsi" w:hAnsiTheme="minorHAnsi"/>
          <w:lang w:val="es-ES"/>
        </w:rPr>
        <w:t>sitios con</w:t>
      </w:r>
      <w:r w:rsidR="00007E6A" w:rsidRPr="00A81B4A">
        <w:rPr>
          <w:rFonts w:asciiTheme="minorHAnsi" w:hAnsiTheme="minorHAnsi"/>
          <w:lang w:val="es-ES"/>
        </w:rPr>
        <w:t xml:space="preserve"> PC</w:t>
      </w:r>
      <w:r w:rsidR="00687399" w:rsidRPr="00A81B4A">
        <w:rPr>
          <w:rFonts w:asciiTheme="minorHAnsi" w:hAnsiTheme="minorHAnsi"/>
          <w:lang w:val="es-ES"/>
        </w:rPr>
        <w:t xml:space="preserve"> (</w:t>
      </w:r>
      <w:r w:rsidR="00007E6A" w:rsidRPr="00A81B4A">
        <w:rPr>
          <w:rFonts w:asciiTheme="minorHAnsi" w:hAnsiTheme="minorHAnsi"/>
          <w:lang w:val="es-ES"/>
        </w:rPr>
        <w:t xml:space="preserve">y </w:t>
      </w:r>
      <w:r>
        <w:rPr>
          <w:rFonts w:asciiTheme="minorHAnsi" w:hAnsiTheme="minorHAnsi"/>
          <w:lang w:val="es-ES"/>
        </w:rPr>
        <w:t xml:space="preserve">del </w:t>
      </w:r>
      <w:r w:rsidR="00007E6A" w:rsidRPr="00A81B4A">
        <w:rPr>
          <w:rFonts w:asciiTheme="minorHAnsi" w:hAnsiTheme="minorHAnsi"/>
          <w:lang w:val="es-ES"/>
        </w:rPr>
        <w:t>número de</w:t>
      </w:r>
      <w:r w:rsidR="00687399" w:rsidRPr="00A81B4A">
        <w:rPr>
          <w:rFonts w:asciiTheme="minorHAnsi" w:hAnsiTheme="minorHAnsi"/>
          <w:lang w:val="es-ES"/>
        </w:rPr>
        <w:t xml:space="preserve"> </w:t>
      </w:r>
      <w:r w:rsidR="00007E6A" w:rsidRPr="00A81B4A">
        <w:rPr>
          <w:rFonts w:asciiTheme="minorHAnsi" w:hAnsiTheme="minorHAnsi"/>
          <w:lang w:val="es-ES"/>
        </w:rPr>
        <w:t>personas viviendo con VIH</w:t>
      </w:r>
      <w:r w:rsidR="00687399" w:rsidRPr="00A81B4A">
        <w:rPr>
          <w:rFonts w:asciiTheme="minorHAnsi" w:hAnsiTheme="minorHAnsi"/>
          <w:lang w:val="es-ES"/>
        </w:rPr>
        <w:t xml:space="preserve">) </w:t>
      </w:r>
      <w:r w:rsidR="00007E6A" w:rsidRPr="00A81B4A">
        <w:rPr>
          <w:rFonts w:asciiTheme="minorHAnsi" w:hAnsiTheme="minorHAnsi"/>
          <w:lang w:val="es-ES"/>
        </w:rPr>
        <w:t>a nivel municipal</w:t>
      </w:r>
      <w:r w:rsidR="00687399" w:rsidRPr="00A81B4A">
        <w:rPr>
          <w:rFonts w:asciiTheme="minorHAnsi" w:hAnsiTheme="minorHAnsi"/>
          <w:lang w:val="es-ES"/>
        </w:rPr>
        <w:t xml:space="preserve"> </w:t>
      </w:r>
      <w:r>
        <w:rPr>
          <w:rFonts w:asciiTheme="minorHAnsi" w:hAnsiTheme="minorHAnsi"/>
          <w:lang w:val="es-ES"/>
        </w:rPr>
        <w:t>ha</w:t>
      </w:r>
      <w:r w:rsidR="00007E6A" w:rsidRPr="00A81B4A">
        <w:rPr>
          <w:rFonts w:asciiTheme="minorHAnsi" w:hAnsiTheme="minorHAnsi"/>
          <w:lang w:val="es-ES"/>
        </w:rPr>
        <w:t xml:space="preserve"> sido </w:t>
      </w:r>
      <w:r w:rsidR="00007E6A" w:rsidRPr="00194362">
        <w:rPr>
          <w:rFonts w:asciiTheme="minorHAnsi" w:hAnsiTheme="minorHAnsi"/>
          <w:lang w:val="es-ES"/>
        </w:rPr>
        <w:t>extrapolad</w:t>
      </w:r>
      <w:r w:rsidRPr="00194362">
        <w:rPr>
          <w:rFonts w:asciiTheme="minorHAnsi" w:hAnsiTheme="minorHAnsi"/>
          <w:lang w:val="es-ES"/>
        </w:rPr>
        <w:t>a</w:t>
      </w:r>
      <w:r w:rsidR="00007E6A" w:rsidRPr="00194362">
        <w:rPr>
          <w:rFonts w:asciiTheme="minorHAnsi" w:hAnsiTheme="minorHAnsi"/>
          <w:lang w:val="es-ES"/>
        </w:rPr>
        <w:t xml:space="preserve"> </w:t>
      </w:r>
      <w:r w:rsidR="00687399" w:rsidRPr="00194362">
        <w:rPr>
          <w:rFonts w:asciiTheme="minorHAnsi" w:hAnsiTheme="minorHAnsi"/>
          <w:lang w:val="es-ES"/>
        </w:rPr>
        <w:t xml:space="preserve"> </w:t>
      </w:r>
      <w:r w:rsidR="00007E6A" w:rsidRPr="00194362">
        <w:rPr>
          <w:rFonts w:asciiTheme="minorHAnsi" w:hAnsiTheme="minorHAnsi"/>
          <w:lang w:val="es-ES"/>
        </w:rPr>
        <w:t>de</w:t>
      </w:r>
      <w:r w:rsidR="00007E6A" w:rsidRPr="00A81B4A">
        <w:rPr>
          <w:rFonts w:asciiTheme="minorHAnsi" w:hAnsiTheme="minorHAnsi"/>
          <w:lang w:val="es-ES"/>
        </w:rPr>
        <w:t xml:space="preserve"> l</w:t>
      </w:r>
      <w:r>
        <w:rPr>
          <w:rFonts w:asciiTheme="minorHAnsi" w:hAnsiTheme="minorHAnsi"/>
          <w:lang w:val="es-ES"/>
        </w:rPr>
        <w:t>a</w:t>
      </w:r>
      <w:r w:rsidR="00007E6A" w:rsidRPr="00A81B4A">
        <w:rPr>
          <w:rFonts w:asciiTheme="minorHAnsi" w:hAnsiTheme="minorHAnsi"/>
          <w:lang w:val="es-ES"/>
        </w:rPr>
        <w:t>s estimaciones nacionales</w:t>
      </w:r>
      <w:r w:rsidR="00687399" w:rsidRPr="00A81B4A">
        <w:rPr>
          <w:rFonts w:asciiTheme="minorHAnsi" w:hAnsiTheme="minorHAnsi"/>
          <w:lang w:val="es-ES"/>
        </w:rPr>
        <w:t xml:space="preserve">, </w:t>
      </w:r>
      <w:r w:rsidR="00007E6A" w:rsidRPr="00A81B4A">
        <w:rPr>
          <w:rFonts w:asciiTheme="minorHAnsi" w:hAnsiTheme="minorHAnsi"/>
          <w:lang w:val="es-ES"/>
        </w:rPr>
        <w:t>que no son represent</w:t>
      </w:r>
      <w:r>
        <w:rPr>
          <w:rFonts w:asciiTheme="minorHAnsi" w:hAnsiTheme="minorHAnsi"/>
          <w:lang w:val="es-ES"/>
        </w:rPr>
        <w:t>a</w:t>
      </w:r>
      <w:r w:rsidR="00007E6A" w:rsidRPr="00A81B4A">
        <w:rPr>
          <w:rFonts w:asciiTheme="minorHAnsi" w:hAnsiTheme="minorHAnsi"/>
          <w:lang w:val="es-ES"/>
        </w:rPr>
        <w:t xml:space="preserve">tivas y están desactualizadas. </w:t>
      </w:r>
    </w:p>
    <w:p w14:paraId="2CA75E6D" w14:textId="77777777" w:rsidR="00687399" w:rsidRPr="00B92354" w:rsidRDefault="00687399" w:rsidP="00687399">
      <w:pPr>
        <w:tabs>
          <w:tab w:val="num" w:pos="360"/>
        </w:tabs>
        <w:rPr>
          <w:rFonts w:asciiTheme="minorHAnsi" w:hAnsiTheme="minorHAnsi"/>
        </w:rPr>
      </w:pPr>
    </w:p>
    <w:p w14:paraId="7BE8DD03" w14:textId="2D186B5F" w:rsidR="00A81B4A" w:rsidRPr="00A81B4A" w:rsidRDefault="00A81B4A" w:rsidP="00A81B4A">
      <w:pPr>
        <w:pStyle w:val="Prrafodelista"/>
        <w:numPr>
          <w:ilvl w:val="0"/>
          <w:numId w:val="5"/>
        </w:numPr>
        <w:spacing w:before="0" w:after="0"/>
        <w:rPr>
          <w:rFonts w:asciiTheme="minorHAnsi" w:hAnsiTheme="minorHAnsi"/>
          <w:lang w:val="es-ES"/>
        </w:rPr>
      </w:pPr>
      <w:r w:rsidRPr="00A81B4A">
        <w:rPr>
          <w:rFonts w:asciiTheme="minorHAnsi" w:hAnsiTheme="minorHAnsi"/>
          <w:lang w:val="es-ES"/>
        </w:rPr>
        <w:t>El PNT</w:t>
      </w:r>
      <w:r w:rsidR="00687399" w:rsidRPr="00A81B4A">
        <w:rPr>
          <w:rFonts w:asciiTheme="minorHAnsi" w:hAnsiTheme="minorHAnsi"/>
          <w:lang w:val="es-ES"/>
        </w:rPr>
        <w:t xml:space="preserve"> </w:t>
      </w:r>
      <w:r w:rsidRPr="00A81B4A">
        <w:rPr>
          <w:rFonts w:asciiTheme="minorHAnsi" w:hAnsiTheme="minorHAnsi"/>
          <w:lang w:val="es-ES"/>
        </w:rPr>
        <w:t>ha identificado a los privados de libertad</w:t>
      </w:r>
      <w:r w:rsidR="00687399" w:rsidRPr="00A81B4A">
        <w:rPr>
          <w:rFonts w:asciiTheme="minorHAnsi" w:hAnsiTheme="minorHAnsi"/>
          <w:lang w:val="es-ES"/>
        </w:rPr>
        <w:t xml:space="preserve"> </w:t>
      </w:r>
      <w:r w:rsidRPr="00A81B4A">
        <w:rPr>
          <w:rFonts w:asciiTheme="minorHAnsi" w:hAnsiTheme="minorHAnsi"/>
          <w:lang w:val="es-ES"/>
        </w:rPr>
        <w:t>como PC</w:t>
      </w:r>
      <w:r w:rsidR="00687399" w:rsidRPr="00A81B4A">
        <w:rPr>
          <w:rFonts w:asciiTheme="minorHAnsi" w:hAnsiTheme="minorHAnsi"/>
          <w:lang w:val="es-ES"/>
        </w:rPr>
        <w:t xml:space="preserve">. </w:t>
      </w:r>
      <w:r>
        <w:rPr>
          <w:rFonts w:asciiTheme="minorHAnsi" w:hAnsiTheme="minorHAnsi"/>
          <w:lang w:val="es-ES"/>
        </w:rPr>
        <w:t xml:space="preserve"> </w:t>
      </w:r>
      <w:r w:rsidRPr="00A81B4A">
        <w:rPr>
          <w:rFonts w:asciiTheme="minorHAnsi" w:hAnsiTheme="minorHAnsi"/>
          <w:lang w:val="es-ES"/>
        </w:rPr>
        <w:t xml:space="preserve">Para </w:t>
      </w:r>
      <w:r>
        <w:rPr>
          <w:rFonts w:asciiTheme="minorHAnsi" w:hAnsiTheme="minorHAnsi"/>
          <w:lang w:val="es-ES"/>
        </w:rPr>
        <w:t>determina</w:t>
      </w:r>
      <w:r w:rsidRPr="00A81B4A">
        <w:rPr>
          <w:rFonts w:asciiTheme="minorHAnsi" w:hAnsiTheme="minorHAnsi"/>
          <w:lang w:val="es-ES"/>
        </w:rPr>
        <w:t xml:space="preserve">r la carga de la enfermedad en </w:t>
      </w:r>
      <w:r w:rsidR="003665CA">
        <w:rPr>
          <w:rFonts w:asciiTheme="minorHAnsi" w:hAnsiTheme="minorHAnsi"/>
          <w:lang w:val="es-ES"/>
        </w:rPr>
        <w:t>los centros de detención</w:t>
      </w:r>
      <w:r w:rsidR="00687399" w:rsidRPr="00A81B4A">
        <w:rPr>
          <w:rFonts w:asciiTheme="minorHAnsi" w:hAnsiTheme="minorHAnsi"/>
          <w:lang w:val="es-ES"/>
        </w:rPr>
        <w:t xml:space="preserve">, </w:t>
      </w:r>
      <w:r w:rsidRPr="00A81B4A">
        <w:rPr>
          <w:rFonts w:asciiTheme="minorHAnsi" w:hAnsiTheme="minorHAnsi"/>
          <w:lang w:val="es-ES"/>
        </w:rPr>
        <w:t xml:space="preserve"> se debería implementar una estimación de incidencia </w:t>
      </w:r>
      <w:r>
        <w:rPr>
          <w:rFonts w:asciiTheme="minorHAnsi" w:hAnsiTheme="minorHAnsi"/>
          <w:lang w:val="es-ES"/>
        </w:rPr>
        <w:lastRenderedPageBreak/>
        <w:t xml:space="preserve">más precisa </w:t>
      </w:r>
      <w:r w:rsidRPr="00A81B4A">
        <w:rPr>
          <w:rFonts w:asciiTheme="minorHAnsi" w:hAnsiTheme="minorHAnsi"/>
          <w:lang w:val="es-ES"/>
        </w:rPr>
        <w:t xml:space="preserve">tamizando a los detenidos </w:t>
      </w:r>
      <w:r>
        <w:rPr>
          <w:rFonts w:asciiTheme="minorHAnsi" w:hAnsiTheme="minorHAnsi"/>
          <w:lang w:val="es-ES"/>
        </w:rPr>
        <w:t>al momento de ser</w:t>
      </w:r>
      <w:r w:rsidRPr="00A81B4A">
        <w:rPr>
          <w:rFonts w:asciiTheme="minorHAnsi" w:hAnsiTheme="minorHAnsi"/>
          <w:lang w:val="es-ES"/>
        </w:rPr>
        <w:t xml:space="preserve"> ingresados. </w:t>
      </w:r>
      <w:r w:rsidR="00C117E9">
        <w:rPr>
          <w:rFonts w:asciiTheme="minorHAnsi" w:hAnsiTheme="minorHAnsi"/>
          <w:lang w:val="es-ES"/>
        </w:rPr>
        <w:t xml:space="preserve"> </w:t>
      </w:r>
      <w:r w:rsidRPr="00A81B4A">
        <w:rPr>
          <w:rFonts w:asciiTheme="minorHAnsi" w:hAnsiTheme="minorHAnsi"/>
          <w:lang w:val="es-ES"/>
        </w:rPr>
        <w:t xml:space="preserve">Inicialmente, podría hacerse como </w:t>
      </w:r>
      <w:r>
        <w:rPr>
          <w:rFonts w:asciiTheme="minorHAnsi" w:hAnsiTheme="minorHAnsi"/>
          <w:lang w:val="es-ES"/>
        </w:rPr>
        <w:t xml:space="preserve">un </w:t>
      </w:r>
      <w:r w:rsidRPr="00A81B4A">
        <w:rPr>
          <w:rFonts w:asciiTheme="minorHAnsi" w:hAnsiTheme="minorHAnsi"/>
          <w:lang w:val="es-ES"/>
        </w:rPr>
        <w:t>plan piloto en centros de detención previamente seleccionados.  Los costos de dichas pruebas p</w:t>
      </w:r>
      <w:r>
        <w:rPr>
          <w:rFonts w:asciiTheme="minorHAnsi" w:hAnsiTheme="minorHAnsi"/>
          <w:lang w:val="es-ES"/>
        </w:rPr>
        <w:t>o</w:t>
      </w:r>
      <w:r w:rsidRPr="00A81B4A">
        <w:rPr>
          <w:rFonts w:asciiTheme="minorHAnsi" w:hAnsiTheme="minorHAnsi"/>
          <w:lang w:val="es-ES"/>
        </w:rPr>
        <w:t>drían cubri</w:t>
      </w:r>
      <w:r>
        <w:rPr>
          <w:rFonts w:asciiTheme="minorHAnsi" w:hAnsiTheme="minorHAnsi"/>
          <w:lang w:val="es-ES"/>
        </w:rPr>
        <w:t>r</w:t>
      </w:r>
      <w:r w:rsidRPr="00A81B4A">
        <w:rPr>
          <w:rFonts w:asciiTheme="minorHAnsi" w:hAnsiTheme="minorHAnsi"/>
          <w:lang w:val="es-ES"/>
        </w:rPr>
        <w:t xml:space="preserve">se con fondos no utilizados del actual presupuesto para TB. </w:t>
      </w:r>
    </w:p>
    <w:p w14:paraId="1BA03FD2" w14:textId="77777777" w:rsidR="00A81B4A" w:rsidRPr="00A81B4A" w:rsidRDefault="00A81B4A" w:rsidP="00A81B4A">
      <w:pPr>
        <w:rPr>
          <w:rFonts w:asciiTheme="minorHAnsi" w:hAnsiTheme="minorHAnsi"/>
        </w:rPr>
      </w:pPr>
    </w:p>
    <w:p w14:paraId="3E13E0B4" w14:textId="77777777" w:rsidR="00A81B4A" w:rsidRPr="00A81B4A" w:rsidRDefault="00A81B4A" w:rsidP="00A81B4A">
      <w:pPr>
        <w:rPr>
          <w:rFonts w:asciiTheme="minorHAnsi" w:hAnsiTheme="minorHAnsi"/>
        </w:rPr>
      </w:pPr>
    </w:p>
    <w:p w14:paraId="3DE66352" w14:textId="3AA5CECB" w:rsidR="00687399" w:rsidRPr="000C4F97" w:rsidRDefault="00D8118F" w:rsidP="00687399">
      <w:pPr>
        <w:pStyle w:val="Prrafodelista"/>
        <w:numPr>
          <w:ilvl w:val="0"/>
          <w:numId w:val="5"/>
        </w:numPr>
        <w:tabs>
          <w:tab w:val="num" w:pos="360"/>
        </w:tabs>
        <w:spacing w:before="0" w:after="0"/>
        <w:rPr>
          <w:rFonts w:asciiTheme="minorHAnsi" w:hAnsiTheme="minorHAnsi"/>
          <w:lang w:val="es-ES"/>
        </w:rPr>
      </w:pPr>
      <w:r w:rsidRPr="000C4F97">
        <w:rPr>
          <w:rFonts w:asciiTheme="minorHAnsi" w:hAnsiTheme="minorHAnsi"/>
          <w:lang w:val="es-ES"/>
        </w:rPr>
        <w:t xml:space="preserve">La priorización geográfica revisada </w:t>
      </w:r>
      <w:r w:rsidR="00C117E9" w:rsidRPr="000C4F97">
        <w:rPr>
          <w:rFonts w:asciiTheme="minorHAnsi" w:hAnsiTheme="minorHAnsi"/>
          <w:lang w:val="es-ES"/>
        </w:rPr>
        <w:t>que propone la EPP</w:t>
      </w:r>
      <w:r w:rsidR="003665CA">
        <w:rPr>
          <w:rFonts w:asciiTheme="minorHAnsi" w:hAnsiTheme="minorHAnsi"/>
          <w:lang w:val="es-ES"/>
        </w:rPr>
        <w:t>,</w:t>
      </w:r>
      <w:r w:rsidRPr="000C4F97">
        <w:rPr>
          <w:rFonts w:asciiTheme="minorHAnsi" w:hAnsiTheme="minorHAnsi"/>
          <w:lang w:val="es-ES"/>
        </w:rPr>
        <w:t xml:space="preserve"> revisada e implementada por el PNT</w:t>
      </w:r>
      <w:r w:rsidR="00687399" w:rsidRPr="000C4F97">
        <w:rPr>
          <w:rFonts w:asciiTheme="minorHAnsi" w:hAnsiTheme="minorHAnsi"/>
          <w:lang w:val="es-ES"/>
        </w:rPr>
        <w:t xml:space="preserve">, </w:t>
      </w:r>
      <w:r w:rsidR="00C117E9" w:rsidRPr="000C4F97">
        <w:rPr>
          <w:rFonts w:asciiTheme="minorHAnsi" w:hAnsiTheme="minorHAnsi"/>
          <w:lang w:val="es-ES"/>
        </w:rPr>
        <w:t>p</w:t>
      </w:r>
      <w:r w:rsidRPr="000C4F97">
        <w:rPr>
          <w:rFonts w:asciiTheme="minorHAnsi" w:hAnsiTheme="minorHAnsi"/>
          <w:lang w:val="es-ES"/>
        </w:rPr>
        <w:t>odría mejorar la efectividad de la</w:t>
      </w:r>
      <w:r w:rsidR="00C117E9" w:rsidRPr="000C4F97">
        <w:rPr>
          <w:rFonts w:asciiTheme="minorHAnsi" w:hAnsiTheme="minorHAnsi"/>
          <w:lang w:val="es-ES"/>
        </w:rPr>
        <w:t>s</w:t>
      </w:r>
      <w:r w:rsidRPr="000C4F97">
        <w:rPr>
          <w:rFonts w:asciiTheme="minorHAnsi" w:hAnsiTheme="minorHAnsi"/>
          <w:lang w:val="es-ES"/>
        </w:rPr>
        <w:t xml:space="preserve"> intervenciones al incrementarse la detección de casos de TB. </w:t>
      </w:r>
    </w:p>
    <w:p w14:paraId="4A7D0B31" w14:textId="77777777" w:rsidR="00687399" w:rsidRPr="00B92354" w:rsidRDefault="00687399" w:rsidP="00687399">
      <w:pPr>
        <w:tabs>
          <w:tab w:val="num" w:pos="360"/>
        </w:tabs>
        <w:rPr>
          <w:rFonts w:asciiTheme="minorHAnsi" w:hAnsiTheme="minorHAnsi"/>
        </w:rPr>
      </w:pPr>
    </w:p>
    <w:p w14:paraId="752D1CCE" w14:textId="05FB1F1C" w:rsidR="00687399" w:rsidRPr="008A1104" w:rsidRDefault="000C4F97" w:rsidP="00957FEE">
      <w:pPr>
        <w:pStyle w:val="Prrafodelista"/>
        <w:numPr>
          <w:ilvl w:val="0"/>
          <w:numId w:val="5"/>
        </w:numPr>
        <w:tabs>
          <w:tab w:val="num" w:pos="360"/>
        </w:tabs>
        <w:spacing w:before="0" w:after="0"/>
        <w:rPr>
          <w:rFonts w:asciiTheme="minorHAnsi" w:hAnsiTheme="minorHAnsi"/>
          <w:lang w:val="es-ES"/>
        </w:rPr>
      </w:pPr>
      <w:r w:rsidRPr="008A1104">
        <w:rPr>
          <w:rFonts w:asciiTheme="minorHAnsi" w:hAnsiTheme="minorHAnsi"/>
          <w:lang w:val="es-ES"/>
        </w:rPr>
        <w:t>Inclusión de la Unidad de Planificación del MSPAS</w:t>
      </w:r>
      <w:r w:rsidR="00687399" w:rsidRPr="008A1104">
        <w:rPr>
          <w:rFonts w:asciiTheme="minorHAnsi" w:hAnsiTheme="minorHAnsi"/>
          <w:lang w:val="es-ES"/>
        </w:rPr>
        <w:t xml:space="preserve"> </w:t>
      </w:r>
      <w:r w:rsidRPr="008A1104">
        <w:rPr>
          <w:rFonts w:asciiTheme="minorHAnsi" w:hAnsiTheme="minorHAnsi"/>
          <w:lang w:val="es-ES"/>
        </w:rPr>
        <w:t xml:space="preserve">en las discusiones </w:t>
      </w:r>
      <w:r w:rsidR="008A1104" w:rsidRPr="008A1104">
        <w:rPr>
          <w:rFonts w:asciiTheme="minorHAnsi" w:hAnsiTheme="minorHAnsi"/>
          <w:lang w:val="es-ES"/>
        </w:rPr>
        <w:t xml:space="preserve">del Mecanismo Coordinador de País </w:t>
      </w:r>
      <w:r w:rsidRPr="008A1104">
        <w:rPr>
          <w:rFonts w:asciiTheme="minorHAnsi" w:hAnsiTheme="minorHAnsi"/>
          <w:lang w:val="es-ES"/>
        </w:rPr>
        <w:t>sobre sostenibilidad, transición y co-financi</w:t>
      </w:r>
      <w:r w:rsidR="00584223">
        <w:rPr>
          <w:rFonts w:asciiTheme="minorHAnsi" w:hAnsiTheme="minorHAnsi"/>
          <w:lang w:val="es-ES"/>
        </w:rPr>
        <w:t>amiento</w:t>
      </w:r>
      <w:r w:rsidRPr="008A1104">
        <w:rPr>
          <w:rFonts w:asciiTheme="minorHAnsi" w:hAnsiTheme="minorHAnsi"/>
          <w:lang w:val="es-ES"/>
        </w:rPr>
        <w:t xml:space="preserve">, y reuniones con el </w:t>
      </w:r>
      <w:r w:rsidR="008A1104" w:rsidRPr="008A1104">
        <w:rPr>
          <w:rFonts w:asciiTheme="minorHAnsi" w:hAnsiTheme="minorHAnsi"/>
          <w:lang w:val="es-ES"/>
        </w:rPr>
        <w:t>Equipo de P</w:t>
      </w:r>
      <w:r w:rsidRPr="008A1104">
        <w:rPr>
          <w:rFonts w:asciiTheme="minorHAnsi" w:hAnsiTheme="minorHAnsi"/>
          <w:lang w:val="es-ES"/>
        </w:rPr>
        <w:t xml:space="preserve">aís cuando se considere </w:t>
      </w:r>
      <w:r w:rsidR="008A1104" w:rsidRPr="008A1104">
        <w:rPr>
          <w:rFonts w:asciiTheme="minorHAnsi" w:hAnsiTheme="minorHAnsi"/>
          <w:lang w:val="es-ES"/>
        </w:rPr>
        <w:t>relevante.</w:t>
      </w:r>
      <w:r w:rsidRPr="008A1104">
        <w:rPr>
          <w:rFonts w:asciiTheme="minorHAnsi" w:hAnsiTheme="minorHAnsi"/>
          <w:lang w:val="es-ES"/>
        </w:rPr>
        <w:t xml:space="preserve">  </w:t>
      </w:r>
    </w:p>
    <w:p w14:paraId="673D344A" w14:textId="77777777" w:rsidR="000C4F97" w:rsidRPr="000C4F97" w:rsidRDefault="000C4F97" w:rsidP="000C4F97">
      <w:pPr>
        <w:tabs>
          <w:tab w:val="num" w:pos="360"/>
        </w:tabs>
        <w:rPr>
          <w:rFonts w:asciiTheme="minorHAnsi" w:hAnsiTheme="minorHAnsi"/>
        </w:rPr>
      </w:pPr>
    </w:p>
    <w:p w14:paraId="4FAC0A01" w14:textId="77777777" w:rsidR="000C4F97" w:rsidRPr="000C4F97" w:rsidRDefault="000C4F97" w:rsidP="000C4F97">
      <w:pPr>
        <w:tabs>
          <w:tab w:val="num" w:pos="360"/>
        </w:tabs>
        <w:rPr>
          <w:rFonts w:asciiTheme="minorHAnsi" w:hAnsiTheme="minorHAnsi"/>
        </w:rPr>
      </w:pPr>
    </w:p>
    <w:p w14:paraId="5EB6FEF9" w14:textId="2D326483" w:rsidR="00687399" w:rsidRPr="00724772" w:rsidRDefault="008A1104" w:rsidP="00687399">
      <w:pPr>
        <w:pStyle w:val="Prrafodelista"/>
        <w:numPr>
          <w:ilvl w:val="0"/>
          <w:numId w:val="5"/>
        </w:numPr>
        <w:tabs>
          <w:tab w:val="num" w:pos="360"/>
        </w:tabs>
        <w:spacing w:before="0" w:after="0"/>
        <w:rPr>
          <w:rFonts w:asciiTheme="minorHAnsi" w:hAnsiTheme="minorHAnsi"/>
          <w:color w:val="auto"/>
          <w:lang w:val="es-ES"/>
        </w:rPr>
      </w:pPr>
      <w:r w:rsidRPr="00724772">
        <w:rPr>
          <w:rFonts w:asciiTheme="minorHAnsi" w:hAnsiTheme="minorHAnsi"/>
          <w:color w:val="auto"/>
          <w:lang w:val="es-ES"/>
        </w:rPr>
        <w:t>Los tres programas</w:t>
      </w:r>
      <w:r w:rsidR="00687399" w:rsidRPr="00724772">
        <w:rPr>
          <w:rFonts w:asciiTheme="minorHAnsi" w:hAnsiTheme="minorHAnsi"/>
          <w:color w:val="auto"/>
          <w:lang w:val="es-ES"/>
        </w:rPr>
        <w:t xml:space="preserve"> </w:t>
      </w:r>
      <w:r w:rsidRPr="00724772">
        <w:rPr>
          <w:rFonts w:asciiTheme="minorHAnsi" w:hAnsiTheme="minorHAnsi"/>
          <w:color w:val="auto"/>
          <w:lang w:val="es-ES"/>
        </w:rPr>
        <w:t>podrían someter a revisión las asignaciones presupues</w:t>
      </w:r>
      <w:r w:rsidR="004239F1" w:rsidRPr="00724772">
        <w:rPr>
          <w:rFonts w:asciiTheme="minorHAnsi" w:hAnsiTheme="minorHAnsi"/>
          <w:color w:val="auto"/>
          <w:lang w:val="es-ES"/>
        </w:rPr>
        <w:t>tarias</w:t>
      </w:r>
      <w:r w:rsidR="00687399" w:rsidRPr="00724772">
        <w:rPr>
          <w:rFonts w:asciiTheme="minorHAnsi" w:hAnsiTheme="minorHAnsi"/>
          <w:color w:val="auto"/>
          <w:lang w:val="es-ES"/>
        </w:rPr>
        <w:t xml:space="preserve"> </w:t>
      </w:r>
      <w:r w:rsidRPr="00724772">
        <w:rPr>
          <w:rFonts w:asciiTheme="minorHAnsi" w:hAnsiTheme="minorHAnsi"/>
          <w:color w:val="auto"/>
          <w:lang w:val="es-ES"/>
        </w:rPr>
        <w:t>para derechos humanos</w:t>
      </w:r>
      <w:r w:rsidR="00687399" w:rsidRPr="00724772">
        <w:rPr>
          <w:rFonts w:asciiTheme="minorHAnsi" w:hAnsiTheme="minorHAnsi"/>
          <w:color w:val="auto"/>
          <w:lang w:val="es-ES"/>
        </w:rPr>
        <w:t xml:space="preserve"> </w:t>
      </w:r>
      <w:r w:rsidRPr="00724772">
        <w:rPr>
          <w:rFonts w:asciiTheme="minorHAnsi" w:hAnsiTheme="minorHAnsi"/>
          <w:color w:val="auto"/>
          <w:lang w:val="es-ES"/>
        </w:rPr>
        <w:t xml:space="preserve">y su </w:t>
      </w:r>
      <w:r w:rsidR="004239F1" w:rsidRPr="00724772">
        <w:rPr>
          <w:rFonts w:asciiTheme="minorHAnsi" w:hAnsiTheme="minorHAnsi"/>
          <w:color w:val="auto"/>
          <w:lang w:val="es-ES"/>
        </w:rPr>
        <w:t>defensa</w:t>
      </w:r>
      <w:r w:rsidRPr="00724772">
        <w:rPr>
          <w:rFonts w:asciiTheme="minorHAnsi" w:hAnsiTheme="minorHAnsi"/>
          <w:color w:val="auto"/>
          <w:lang w:val="es-ES"/>
        </w:rPr>
        <w:t xml:space="preserve">, </w:t>
      </w:r>
      <w:r w:rsidR="00687399" w:rsidRPr="00724772">
        <w:rPr>
          <w:rFonts w:asciiTheme="minorHAnsi" w:hAnsiTheme="minorHAnsi"/>
          <w:color w:val="auto"/>
          <w:lang w:val="es-ES"/>
        </w:rPr>
        <w:t xml:space="preserve"> </w:t>
      </w:r>
      <w:r w:rsidRPr="00724772">
        <w:rPr>
          <w:rFonts w:asciiTheme="minorHAnsi" w:hAnsiTheme="minorHAnsi"/>
          <w:color w:val="auto"/>
          <w:lang w:val="es-ES"/>
        </w:rPr>
        <w:t>pues el discurso de la impo</w:t>
      </w:r>
      <w:r w:rsidR="003665CA">
        <w:rPr>
          <w:rFonts w:asciiTheme="minorHAnsi" w:hAnsiTheme="minorHAnsi"/>
          <w:color w:val="auto"/>
          <w:lang w:val="es-ES"/>
        </w:rPr>
        <w:t>rtancia de los derechos humanos</w:t>
      </w:r>
      <w:r w:rsidRPr="00724772">
        <w:rPr>
          <w:rFonts w:asciiTheme="minorHAnsi" w:hAnsiTheme="minorHAnsi"/>
          <w:color w:val="auto"/>
          <w:lang w:val="es-ES"/>
        </w:rPr>
        <w:t xml:space="preserve"> discrepa </w:t>
      </w:r>
      <w:r w:rsidR="00F346B3" w:rsidRPr="00724772">
        <w:rPr>
          <w:rFonts w:asciiTheme="minorHAnsi" w:hAnsiTheme="minorHAnsi"/>
          <w:color w:val="auto"/>
          <w:lang w:val="es-ES"/>
        </w:rPr>
        <w:t xml:space="preserve">con el </w:t>
      </w:r>
      <w:r w:rsidRPr="00724772">
        <w:rPr>
          <w:rFonts w:asciiTheme="minorHAnsi" w:hAnsiTheme="minorHAnsi"/>
          <w:color w:val="auto"/>
          <w:lang w:val="es-ES"/>
        </w:rPr>
        <w:t xml:space="preserve">financiamiento asignado. </w:t>
      </w:r>
    </w:p>
    <w:p w14:paraId="2D608547" w14:textId="77777777" w:rsidR="00687399" w:rsidRPr="00B92354" w:rsidRDefault="00687399" w:rsidP="00687399">
      <w:pPr>
        <w:pStyle w:val="Body"/>
        <w:spacing w:before="0" w:after="0"/>
        <w:rPr>
          <w:rFonts w:asciiTheme="minorHAnsi" w:hAnsiTheme="minorHAnsi"/>
          <w:b/>
          <w:bCs/>
          <w:color w:val="1F497D" w:themeColor="text2"/>
          <w:lang w:val="en-US"/>
        </w:rPr>
      </w:pPr>
    </w:p>
    <w:p w14:paraId="6AE5C111" w14:textId="41B457D0" w:rsidR="00687399" w:rsidRPr="00584223" w:rsidRDefault="00724772" w:rsidP="00687399">
      <w:pPr>
        <w:pStyle w:val="Body"/>
        <w:spacing w:before="0" w:after="0"/>
        <w:rPr>
          <w:rFonts w:asciiTheme="minorHAnsi" w:hAnsiTheme="minorHAnsi"/>
          <w:b/>
          <w:bCs/>
          <w:color w:val="1F497D" w:themeColor="text2"/>
          <w:lang w:val="es-ES"/>
        </w:rPr>
      </w:pPr>
      <w:r w:rsidRPr="00584223">
        <w:rPr>
          <w:rFonts w:asciiTheme="minorHAnsi" w:hAnsiTheme="minorHAnsi"/>
          <w:b/>
          <w:bCs/>
          <w:color w:val="1F497D" w:themeColor="text2"/>
          <w:lang w:val="es-ES"/>
        </w:rPr>
        <w:t>Consideraciones Estratégicas para las Partes Interesadas</w:t>
      </w:r>
      <w:r w:rsidR="00687399" w:rsidRPr="00584223">
        <w:rPr>
          <w:rFonts w:asciiTheme="minorHAnsi" w:hAnsiTheme="minorHAnsi"/>
          <w:b/>
          <w:bCs/>
          <w:color w:val="1F497D" w:themeColor="text2"/>
          <w:lang w:val="es-ES"/>
        </w:rPr>
        <w:t xml:space="preserve"> </w:t>
      </w:r>
    </w:p>
    <w:p w14:paraId="0B2CA5EF" w14:textId="77777777" w:rsidR="00687399" w:rsidRPr="00B92354" w:rsidRDefault="00687399" w:rsidP="00687399">
      <w:pPr>
        <w:pStyle w:val="Body"/>
        <w:spacing w:before="0" w:after="0"/>
        <w:rPr>
          <w:rFonts w:asciiTheme="minorHAnsi" w:hAnsiTheme="minorHAnsi"/>
          <w:b/>
          <w:bCs/>
          <w:lang w:val="en-US"/>
        </w:rPr>
      </w:pPr>
    </w:p>
    <w:p w14:paraId="4AE685EF" w14:textId="59520F12" w:rsidR="00687399" w:rsidRPr="00B92354" w:rsidRDefault="00724772" w:rsidP="00687399">
      <w:pPr>
        <w:pStyle w:val="gmail-m-4020614215265716587m-3908864568465420102msolistparagraph"/>
        <w:numPr>
          <w:ilvl w:val="0"/>
          <w:numId w:val="6"/>
        </w:numPr>
        <w:spacing w:beforeAutospacing="0" w:after="120" w:afterAutospacing="0"/>
        <w:rPr>
          <w:rFonts w:asciiTheme="minorHAnsi" w:eastAsia="Arial Unicode MS" w:hAnsiTheme="minorHAnsi" w:cs="Arial Unicode MS"/>
          <w:sz w:val="22"/>
          <w:szCs w:val="22"/>
          <w:u w:color="000000"/>
          <w:bdr w:val="nil"/>
          <w:lang w:eastAsia="es-ES"/>
        </w:rPr>
      </w:pPr>
      <w:r>
        <w:rPr>
          <w:rFonts w:asciiTheme="minorHAnsi" w:eastAsia="Arial Unicode MS" w:hAnsiTheme="minorHAnsi" w:cs="Arial Unicode MS"/>
          <w:sz w:val="22"/>
          <w:szCs w:val="22"/>
          <w:u w:color="000000"/>
          <w:bdr w:val="nil"/>
          <w:lang w:eastAsia="es-ES"/>
        </w:rPr>
        <w:t xml:space="preserve">En el tema de derechos humanos, es preocupante que una intervención sólida a favor de los derechos humanos de las personas viviendo con VIH haya sido sustituida por una modalidad que potencialmente podría contrarrestar los logros alcanzados y cuyo financiamiento solo cubre el primer año de la subvención.  </w:t>
      </w:r>
    </w:p>
    <w:p w14:paraId="08ACFFF0" w14:textId="77777777" w:rsidR="00687399" w:rsidRPr="00B92354" w:rsidRDefault="00687399" w:rsidP="00687399">
      <w:pPr>
        <w:pStyle w:val="Body"/>
        <w:spacing w:before="0" w:after="0"/>
        <w:rPr>
          <w:rFonts w:asciiTheme="minorHAnsi" w:hAnsiTheme="minorHAnsi"/>
          <w:b/>
          <w:bCs/>
          <w:lang w:val="en-US"/>
        </w:rPr>
      </w:pPr>
    </w:p>
    <w:p w14:paraId="6FE3530E" w14:textId="00B49003" w:rsidR="00687399" w:rsidRPr="00700AD7" w:rsidRDefault="00943935" w:rsidP="00E37CCD">
      <w:pPr>
        <w:pStyle w:val="Body"/>
        <w:spacing w:before="0" w:after="0"/>
        <w:rPr>
          <w:rFonts w:asciiTheme="minorHAnsi" w:hAnsiTheme="minorHAnsi"/>
          <w:b/>
          <w:bCs/>
          <w:color w:val="1F497D" w:themeColor="text2"/>
          <w:lang w:val="es-ES"/>
        </w:rPr>
      </w:pPr>
      <w:r w:rsidRPr="00700AD7">
        <w:rPr>
          <w:rFonts w:asciiTheme="minorHAnsi" w:hAnsiTheme="minorHAnsi"/>
          <w:b/>
          <w:bCs/>
          <w:color w:val="1F497D" w:themeColor="text2"/>
          <w:lang w:val="es-ES"/>
        </w:rPr>
        <w:t>Consideraciones Estratégicas para las Autoridades del Estado</w:t>
      </w:r>
    </w:p>
    <w:p w14:paraId="3D06DF2E" w14:textId="77777777" w:rsidR="00E37CCD" w:rsidRPr="00700AD7" w:rsidRDefault="00E37CCD" w:rsidP="00E37CCD">
      <w:pPr>
        <w:pStyle w:val="Body"/>
        <w:spacing w:before="0" w:after="0"/>
        <w:rPr>
          <w:rFonts w:asciiTheme="minorHAnsi" w:hAnsiTheme="minorHAnsi"/>
          <w:b/>
          <w:bCs/>
          <w:color w:val="1F497D" w:themeColor="text2"/>
          <w:lang w:val="es-ES"/>
        </w:rPr>
      </w:pPr>
    </w:p>
    <w:p w14:paraId="12B4CC1B" w14:textId="47EE9952" w:rsidR="00E37CCD" w:rsidRPr="00700AD7" w:rsidRDefault="00943935" w:rsidP="0070606C">
      <w:pPr>
        <w:pStyle w:val="Body"/>
        <w:numPr>
          <w:ilvl w:val="0"/>
          <w:numId w:val="7"/>
        </w:numPr>
        <w:spacing w:before="0" w:after="0"/>
        <w:rPr>
          <w:rFonts w:asciiTheme="minorHAnsi" w:hAnsiTheme="minorHAnsi"/>
          <w:bCs/>
          <w:lang w:val="es-ES"/>
        </w:rPr>
      </w:pPr>
      <w:r w:rsidRPr="00700AD7">
        <w:rPr>
          <w:rFonts w:asciiTheme="minorHAnsi" w:hAnsiTheme="minorHAnsi"/>
          <w:bCs/>
          <w:lang w:val="es-ES"/>
        </w:rPr>
        <w:t>El Ministerio de Finanzas debe implementar un programa de capacitación continua</w:t>
      </w:r>
      <w:r w:rsidR="003665CA">
        <w:rPr>
          <w:rFonts w:asciiTheme="minorHAnsi" w:hAnsiTheme="minorHAnsi"/>
          <w:bCs/>
          <w:lang w:val="es-ES"/>
        </w:rPr>
        <w:t xml:space="preserve"> sobre</w:t>
      </w:r>
      <w:r w:rsidR="003665CA" w:rsidRPr="00700AD7">
        <w:rPr>
          <w:rFonts w:asciiTheme="minorHAnsi" w:hAnsiTheme="minorHAnsi"/>
          <w:bCs/>
          <w:lang w:val="es-ES"/>
        </w:rPr>
        <w:t xml:space="preserve"> la aplicación de la Ley de Compras y Contrataciones</w:t>
      </w:r>
      <w:r w:rsidRPr="00700AD7">
        <w:rPr>
          <w:rFonts w:asciiTheme="minorHAnsi" w:hAnsiTheme="minorHAnsi"/>
          <w:bCs/>
          <w:lang w:val="es-ES"/>
        </w:rPr>
        <w:t xml:space="preserve"> </w:t>
      </w:r>
      <w:r w:rsidR="003665CA">
        <w:rPr>
          <w:rFonts w:asciiTheme="minorHAnsi" w:hAnsiTheme="minorHAnsi"/>
          <w:bCs/>
          <w:lang w:val="es-ES"/>
        </w:rPr>
        <w:t>a</w:t>
      </w:r>
      <w:r w:rsidRPr="00700AD7">
        <w:rPr>
          <w:rFonts w:asciiTheme="minorHAnsi" w:hAnsiTheme="minorHAnsi"/>
          <w:bCs/>
          <w:lang w:val="es-ES"/>
        </w:rPr>
        <w:t xml:space="preserve"> las unidades financieras del MSPAS, dada la ineficacia observada en la ejecución del presupuesto</w:t>
      </w:r>
      <w:r w:rsidR="00700AD7" w:rsidRPr="00700AD7">
        <w:rPr>
          <w:rFonts w:asciiTheme="minorHAnsi" w:hAnsiTheme="minorHAnsi"/>
          <w:bCs/>
          <w:lang w:val="es-ES"/>
        </w:rPr>
        <w:t xml:space="preserve">. </w:t>
      </w:r>
    </w:p>
    <w:p w14:paraId="02E4DE57" w14:textId="745CA5D5" w:rsidR="00687399" w:rsidRPr="00D655F3" w:rsidRDefault="00D655F3" w:rsidP="003C4754">
      <w:pPr>
        <w:pStyle w:val="Body"/>
        <w:numPr>
          <w:ilvl w:val="0"/>
          <w:numId w:val="7"/>
        </w:numPr>
        <w:spacing w:after="120"/>
        <w:rPr>
          <w:rFonts w:asciiTheme="minorHAnsi" w:hAnsiTheme="minorHAnsi"/>
          <w:bCs/>
          <w:lang w:val="en-US"/>
        </w:rPr>
      </w:pPr>
      <w:r w:rsidRPr="00D655F3">
        <w:rPr>
          <w:rFonts w:asciiTheme="minorHAnsi" w:hAnsiTheme="minorHAnsi"/>
          <w:bCs/>
          <w:lang w:val="es-ES"/>
        </w:rPr>
        <w:t>La Secretaría de Planificación y Programación de la Presidencia (SEGEPLAN) debe enfocarse</w:t>
      </w:r>
      <w:r w:rsidR="00687399" w:rsidRPr="00D655F3">
        <w:rPr>
          <w:rFonts w:asciiTheme="minorHAnsi" w:hAnsiTheme="minorHAnsi"/>
          <w:bCs/>
          <w:lang w:val="es-ES"/>
        </w:rPr>
        <w:t xml:space="preserve"> </w:t>
      </w:r>
      <w:r w:rsidRPr="00D655F3">
        <w:rPr>
          <w:rFonts w:asciiTheme="minorHAnsi" w:hAnsiTheme="minorHAnsi"/>
          <w:bCs/>
          <w:lang w:val="es-ES"/>
        </w:rPr>
        <w:t>en desarrollar capacidades en el MSPAS para una mejor Gestión por Resultados</w:t>
      </w:r>
      <w:r w:rsidR="00687399" w:rsidRPr="00D655F3">
        <w:rPr>
          <w:rFonts w:asciiTheme="minorHAnsi" w:hAnsiTheme="minorHAnsi"/>
          <w:bCs/>
          <w:lang w:val="es-ES"/>
        </w:rPr>
        <w:t xml:space="preserve"> </w:t>
      </w:r>
      <w:r w:rsidRPr="00D655F3">
        <w:rPr>
          <w:rFonts w:asciiTheme="minorHAnsi" w:hAnsiTheme="minorHAnsi"/>
          <w:bCs/>
          <w:lang w:val="es-ES"/>
        </w:rPr>
        <w:t>(GpR),</w:t>
      </w:r>
      <w:r w:rsidR="00687399" w:rsidRPr="00D655F3">
        <w:rPr>
          <w:rFonts w:asciiTheme="minorHAnsi" w:hAnsiTheme="minorHAnsi"/>
          <w:bCs/>
          <w:lang w:val="es-ES"/>
        </w:rPr>
        <w:t xml:space="preserve"> </w:t>
      </w:r>
      <w:r w:rsidRPr="00D655F3">
        <w:rPr>
          <w:rFonts w:asciiTheme="minorHAnsi" w:hAnsiTheme="minorHAnsi"/>
          <w:bCs/>
          <w:lang w:val="es-ES"/>
        </w:rPr>
        <w:t xml:space="preserve">dadas las deficiencias detectadas en la planificación operativa y el fracaso de vincular los resultados esperados con la implementación del presupuesto a todo nivel del Ministerio. </w:t>
      </w:r>
    </w:p>
    <w:p w14:paraId="213262B5" w14:textId="77777777" w:rsidR="001B2AF3" w:rsidRPr="00B92354" w:rsidRDefault="001B2AF3">
      <w:pPr>
        <w:rPr>
          <w:rFonts w:asciiTheme="minorHAnsi" w:hAnsiTheme="minorHAnsi"/>
        </w:rPr>
      </w:pPr>
    </w:p>
    <w:sectPr w:rsidR="001B2AF3" w:rsidRPr="00B92354" w:rsidSect="002A2324">
      <w:footerReference w:type="even" r:id="rId30"/>
      <w:footerReference w:type="defaul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ethany Huntley" w:date="2019-02-18T09:36:00Z" w:initials="BH">
    <w:p w14:paraId="7A6AFBC9" w14:textId="62A971A7" w:rsidR="00BA2768" w:rsidRDefault="00BA2768">
      <w:pPr>
        <w:pStyle w:val="Textocomentario"/>
      </w:pPr>
      <w:r>
        <w:rPr>
          <w:rStyle w:val="Refdecomentario"/>
        </w:rPr>
        <w:annotationRef/>
      </w:r>
      <w:r>
        <w:t>If the figure title (as bernardo pointed out below) states the header, we can cut that part of the image, which can save space (you can see what I suggested). Further, the TB figure has the (%) cut off for Global Fund.</w:t>
      </w:r>
    </w:p>
  </w:comment>
  <w:comment w:id="3" w:author="Bernardo Hernandez Prado" w:date="2019-02-15T14:51:00Z" w:initials="BHP">
    <w:p w14:paraId="7252229C" w14:textId="4A28882A" w:rsidR="00BA2768" w:rsidRDefault="00BA2768">
      <w:pPr>
        <w:pStyle w:val="Textocomentario"/>
      </w:pPr>
      <w:r>
        <w:rPr>
          <w:rStyle w:val="Refdecomentario"/>
        </w:rPr>
        <w:annotationRef/>
      </w:r>
      <w:r>
        <w:t>Can we have a more informative title, e.g. Distribution of resources for the three diseases by funding agency?</w:t>
      </w:r>
    </w:p>
  </w:comment>
  <w:comment w:id="15" w:author="Carmen Cerezo" w:date="2019-02-19T11:45:00Z" w:initials="CC">
    <w:p w14:paraId="789DF390" w14:textId="77777777" w:rsidR="00AA550F" w:rsidRDefault="00AA550F" w:rsidP="00AA550F">
      <w:pPr>
        <w:pStyle w:val="Textocomentario"/>
      </w:pPr>
      <w:r>
        <w:rPr>
          <w:rStyle w:val="Refdecomentario"/>
        </w:rPr>
        <w:annotationRef/>
      </w:r>
      <w:r>
        <w:t>ESTE FUE EL CAMBIO PRINCIPAL DE LO QUE TU LLEVABAS. EN LOS DEMAS BLOQUE RESALTADOS NO HUBO CAMBIOS.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6AFBC9" w15:done="0"/>
  <w15:commentEx w15:paraId="7252229C" w15:done="0"/>
  <w15:commentEx w15:paraId="789DF39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D0480" w14:textId="77777777" w:rsidR="00C67267" w:rsidRDefault="00C67267" w:rsidP="00687399">
      <w:r>
        <w:separator/>
      </w:r>
    </w:p>
  </w:endnote>
  <w:endnote w:type="continuationSeparator" w:id="0">
    <w:p w14:paraId="0EB8C640" w14:textId="77777777" w:rsidR="00C67267" w:rsidRDefault="00C67267" w:rsidP="0068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Georgia Bold">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994E" w14:textId="77777777" w:rsidR="00BA2768" w:rsidRDefault="00BA2768" w:rsidP="00EB2B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558957" w14:textId="77777777" w:rsidR="00BA2768" w:rsidRDefault="00BA2768" w:rsidP="003C2F9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06187"/>
      <w:docPartObj>
        <w:docPartGallery w:val="Page Numbers (Bottom of Page)"/>
        <w:docPartUnique/>
      </w:docPartObj>
    </w:sdtPr>
    <w:sdtEndPr>
      <w:rPr>
        <w:noProof/>
      </w:rPr>
    </w:sdtEndPr>
    <w:sdtContent>
      <w:p w14:paraId="5258863D" w14:textId="5C89F695" w:rsidR="00BA2768" w:rsidRDefault="00BA2768">
        <w:pPr>
          <w:pStyle w:val="Piedepgina"/>
          <w:jc w:val="center"/>
        </w:pPr>
        <w:r>
          <w:fldChar w:fldCharType="begin"/>
        </w:r>
        <w:r>
          <w:instrText xml:space="preserve"> PAGE   \* MERGEFORMAT </w:instrText>
        </w:r>
        <w:r>
          <w:fldChar w:fldCharType="separate"/>
        </w:r>
        <w:r w:rsidR="00C70E63">
          <w:rPr>
            <w:noProof/>
          </w:rPr>
          <w:t>5</w:t>
        </w:r>
        <w:r>
          <w:rPr>
            <w:noProof/>
          </w:rPr>
          <w:fldChar w:fldCharType="end"/>
        </w:r>
      </w:p>
    </w:sdtContent>
  </w:sdt>
  <w:p w14:paraId="73456A77" w14:textId="77777777" w:rsidR="00BA2768" w:rsidRDefault="00BA2768" w:rsidP="003C2F9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704AC" w14:textId="77777777" w:rsidR="00C67267" w:rsidRDefault="00C67267" w:rsidP="00687399">
      <w:r>
        <w:separator/>
      </w:r>
    </w:p>
  </w:footnote>
  <w:footnote w:type="continuationSeparator" w:id="0">
    <w:p w14:paraId="27CC2773" w14:textId="77777777" w:rsidR="00C67267" w:rsidRDefault="00C67267" w:rsidP="00687399">
      <w:r>
        <w:continuationSeparator/>
      </w:r>
    </w:p>
  </w:footnote>
  <w:footnote w:id="1">
    <w:p w14:paraId="71D17C78" w14:textId="596FA100" w:rsidR="003839EE" w:rsidRPr="00B058D1" w:rsidRDefault="003839EE" w:rsidP="003839EE">
      <w:pPr>
        <w:pStyle w:val="Textonotapie"/>
        <w:rPr>
          <w:lang w:val="es-ES"/>
        </w:rPr>
      </w:pPr>
      <w:r w:rsidRPr="007656F6">
        <w:rPr>
          <w:vertAlign w:val="superscript"/>
        </w:rPr>
        <w:footnoteRef/>
      </w:r>
      <w:r w:rsidR="00752C79" w:rsidRPr="007656F6">
        <w:rPr>
          <w:rFonts w:ascii="Avenir Book" w:hAnsi="Avenir Book"/>
          <w:lang w:val="es-ES"/>
        </w:rPr>
        <w:t xml:space="preserve">La </w:t>
      </w:r>
      <w:r w:rsidRPr="007656F6">
        <w:rPr>
          <w:rFonts w:ascii="Avenir Book" w:hAnsi="Avenir Book"/>
          <w:lang w:val="es-ES"/>
        </w:rPr>
        <w:t xml:space="preserve">Población Clave (PC) en el contexto de este informe se refiere a los grupos estigmatizados que padecen VIH, incluyendo pero no limitado a hombres que tienen sexo con hombres, mujeres transgénero y personas privadas de libertad.  </w:t>
      </w:r>
      <w:r w:rsidRPr="007656F6">
        <w:rPr>
          <w:rFonts w:eastAsia="Arial Unicode MS" w:hAnsi="Arial Unicode MS" w:cs="Arial Unicode MS"/>
          <w:lang w:val="es-ES"/>
        </w:rPr>
        <w:t>Poblaci</w:t>
      </w:r>
      <w:r w:rsidRPr="007656F6">
        <w:rPr>
          <w:rFonts w:eastAsia="Arial Unicode MS" w:hAnsi="Arial Unicode MS" w:cs="Arial Unicode MS"/>
          <w:lang w:val="es-ES"/>
        </w:rPr>
        <w:t>ó</w:t>
      </w:r>
      <w:r w:rsidRPr="007656F6">
        <w:rPr>
          <w:rFonts w:eastAsia="Arial Unicode MS" w:hAnsi="Arial Unicode MS" w:cs="Arial Unicode MS"/>
          <w:lang w:val="es-ES"/>
        </w:rPr>
        <w:t>n Clave y Vulnerable (PCV) en el contexto de este informe se refiere a las personas con mayor riesgo de contraer malaria y tuberculosis en base a su contexto o condici</w:t>
      </w:r>
      <w:r w:rsidRPr="007656F6">
        <w:rPr>
          <w:rFonts w:eastAsia="Arial Unicode MS" w:hAnsi="Arial Unicode MS" w:cs="Arial Unicode MS"/>
          <w:lang w:val="es-ES"/>
        </w:rPr>
        <w:t>ó</w:t>
      </w:r>
      <w:r w:rsidRPr="007656F6">
        <w:rPr>
          <w:rFonts w:eastAsia="Arial Unicode MS" w:hAnsi="Arial Unicode MS" w:cs="Arial Unicode MS"/>
          <w:lang w:val="es-ES"/>
        </w:rPr>
        <w:t>n espec</w:t>
      </w:r>
      <w:r w:rsidRPr="007656F6">
        <w:rPr>
          <w:rFonts w:eastAsia="Arial Unicode MS" w:hAnsi="Arial Unicode MS" w:cs="Arial Unicode MS"/>
          <w:lang w:val="es-ES"/>
        </w:rPr>
        <w:t>í</w:t>
      </w:r>
      <w:r w:rsidRPr="007656F6">
        <w:rPr>
          <w:rFonts w:eastAsia="Arial Unicode MS" w:hAnsi="Arial Unicode MS" w:cs="Arial Unicode MS"/>
          <w:lang w:val="es-ES"/>
        </w:rPr>
        <w:t>fica.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0563"/>
    <w:multiLevelType w:val="multilevel"/>
    <w:tmpl w:val="A950FB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8265C8E"/>
    <w:multiLevelType w:val="hybridMultilevel"/>
    <w:tmpl w:val="0F6848DA"/>
    <w:lvl w:ilvl="0" w:tplc="8C60DFF8">
      <w:start w:val="1"/>
      <w:numFmt w:val="decimal"/>
      <w:lvlText w:val="%1."/>
      <w:lvlJc w:val="left"/>
      <w:pPr>
        <w:ind w:left="360" w:hanging="36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780340"/>
    <w:multiLevelType w:val="multilevel"/>
    <w:tmpl w:val="B074ED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2E2574AC"/>
    <w:multiLevelType w:val="multilevel"/>
    <w:tmpl w:val="809E8E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339238CE"/>
    <w:multiLevelType w:val="multilevel"/>
    <w:tmpl w:val="01B6198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3F6003A5"/>
    <w:multiLevelType w:val="hybridMultilevel"/>
    <w:tmpl w:val="579EC46C"/>
    <w:lvl w:ilvl="0" w:tplc="4C7223BC">
      <w:start w:val="1"/>
      <w:numFmt w:val="decimal"/>
      <w:lvlText w:val="%1."/>
      <w:lvlJc w:val="left"/>
      <w:pPr>
        <w:ind w:left="360" w:hanging="360"/>
      </w:pPr>
      <w:rPr>
        <w:rFonts w:hint="default"/>
        <w:b w:val="0"/>
        <w:bCs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A9E553A"/>
    <w:multiLevelType w:val="hybridMultilevel"/>
    <w:tmpl w:val="A6E8A9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any Huntley">
    <w15:presenceInfo w15:providerId="AD" w15:userId="S-1-5-21-1432448116-3596794978-2099202681-8352"/>
  </w15:person>
  <w15:person w15:author="Bernardo Hernandez Prado">
    <w15:presenceInfo w15:providerId="AD" w15:userId="S-1-5-21-1432448116-3596794978-2099202681-1245"/>
  </w15:person>
  <w15:person w15:author="Erhard, Loida">
    <w15:presenceInfo w15:providerId="AD" w15:userId="S-1-5-21-1559300689-131104032-281947949-30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revisionView w:markup="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99"/>
    <w:rsid w:val="00002601"/>
    <w:rsid w:val="00007E6A"/>
    <w:rsid w:val="00016090"/>
    <w:rsid w:val="00016A60"/>
    <w:rsid w:val="00030169"/>
    <w:rsid w:val="0003204A"/>
    <w:rsid w:val="000506DE"/>
    <w:rsid w:val="0006402B"/>
    <w:rsid w:val="000674AC"/>
    <w:rsid w:val="00074E5D"/>
    <w:rsid w:val="000838D7"/>
    <w:rsid w:val="00084A3E"/>
    <w:rsid w:val="000A2033"/>
    <w:rsid w:val="000A608B"/>
    <w:rsid w:val="000A6895"/>
    <w:rsid w:val="000A6991"/>
    <w:rsid w:val="000C4F97"/>
    <w:rsid w:val="000D4EE6"/>
    <w:rsid w:val="000F6AFE"/>
    <w:rsid w:val="001206D0"/>
    <w:rsid w:val="00120CB9"/>
    <w:rsid w:val="00123FD4"/>
    <w:rsid w:val="00155F02"/>
    <w:rsid w:val="00161AFE"/>
    <w:rsid w:val="0017524F"/>
    <w:rsid w:val="001861DF"/>
    <w:rsid w:val="00194362"/>
    <w:rsid w:val="001A45F7"/>
    <w:rsid w:val="001B2AF3"/>
    <w:rsid w:val="001D6A84"/>
    <w:rsid w:val="00236DCD"/>
    <w:rsid w:val="0025032A"/>
    <w:rsid w:val="002A2324"/>
    <w:rsid w:val="002A2B68"/>
    <w:rsid w:val="002E1EFB"/>
    <w:rsid w:val="003104BD"/>
    <w:rsid w:val="00322DFD"/>
    <w:rsid w:val="00330141"/>
    <w:rsid w:val="003373B5"/>
    <w:rsid w:val="00363209"/>
    <w:rsid w:val="003665CA"/>
    <w:rsid w:val="00370956"/>
    <w:rsid w:val="003839EE"/>
    <w:rsid w:val="003A5156"/>
    <w:rsid w:val="003B4393"/>
    <w:rsid w:val="003C2F9F"/>
    <w:rsid w:val="003C7AD7"/>
    <w:rsid w:val="003E007E"/>
    <w:rsid w:val="00412BFB"/>
    <w:rsid w:val="004137BB"/>
    <w:rsid w:val="004239F1"/>
    <w:rsid w:val="004279B6"/>
    <w:rsid w:val="00454834"/>
    <w:rsid w:val="00460F68"/>
    <w:rsid w:val="00463916"/>
    <w:rsid w:val="004A2555"/>
    <w:rsid w:val="004B631A"/>
    <w:rsid w:val="00500713"/>
    <w:rsid w:val="005054B7"/>
    <w:rsid w:val="0054392A"/>
    <w:rsid w:val="00546E14"/>
    <w:rsid w:val="00560961"/>
    <w:rsid w:val="00575C36"/>
    <w:rsid w:val="00576726"/>
    <w:rsid w:val="00584223"/>
    <w:rsid w:val="00597E76"/>
    <w:rsid w:val="005B6F5D"/>
    <w:rsid w:val="00630965"/>
    <w:rsid w:val="0063107C"/>
    <w:rsid w:val="0067554B"/>
    <w:rsid w:val="00687399"/>
    <w:rsid w:val="006921B9"/>
    <w:rsid w:val="006D2BB5"/>
    <w:rsid w:val="00700AD7"/>
    <w:rsid w:val="00701CE1"/>
    <w:rsid w:val="00720683"/>
    <w:rsid w:val="00724772"/>
    <w:rsid w:val="00726FB5"/>
    <w:rsid w:val="00727587"/>
    <w:rsid w:val="00736739"/>
    <w:rsid w:val="007448AC"/>
    <w:rsid w:val="00752C79"/>
    <w:rsid w:val="007656F6"/>
    <w:rsid w:val="00766001"/>
    <w:rsid w:val="00773114"/>
    <w:rsid w:val="0077656F"/>
    <w:rsid w:val="0079146B"/>
    <w:rsid w:val="007A4A89"/>
    <w:rsid w:val="00812DC7"/>
    <w:rsid w:val="00814CAE"/>
    <w:rsid w:val="008177D9"/>
    <w:rsid w:val="008207D4"/>
    <w:rsid w:val="00823B6F"/>
    <w:rsid w:val="00831D72"/>
    <w:rsid w:val="008A03E1"/>
    <w:rsid w:val="008A1104"/>
    <w:rsid w:val="008C08E1"/>
    <w:rsid w:val="008D53C9"/>
    <w:rsid w:val="0091187E"/>
    <w:rsid w:val="009160A4"/>
    <w:rsid w:val="00943935"/>
    <w:rsid w:val="00965F15"/>
    <w:rsid w:val="009704B0"/>
    <w:rsid w:val="00976691"/>
    <w:rsid w:val="009A2183"/>
    <w:rsid w:val="009D6182"/>
    <w:rsid w:val="00A0084B"/>
    <w:rsid w:val="00A00A8B"/>
    <w:rsid w:val="00A03B0B"/>
    <w:rsid w:val="00A6325F"/>
    <w:rsid w:val="00A81B4A"/>
    <w:rsid w:val="00A973EC"/>
    <w:rsid w:val="00AA550F"/>
    <w:rsid w:val="00AA6070"/>
    <w:rsid w:val="00AC0C50"/>
    <w:rsid w:val="00AE269E"/>
    <w:rsid w:val="00AE2AD7"/>
    <w:rsid w:val="00AF14C6"/>
    <w:rsid w:val="00B055DD"/>
    <w:rsid w:val="00B16FCD"/>
    <w:rsid w:val="00B25E39"/>
    <w:rsid w:val="00B43A77"/>
    <w:rsid w:val="00B4534C"/>
    <w:rsid w:val="00B4796C"/>
    <w:rsid w:val="00B92354"/>
    <w:rsid w:val="00B94DF8"/>
    <w:rsid w:val="00B97A84"/>
    <w:rsid w:val="00BA2768"/>
    <w:rsid w:val="00BE62BB"/>
    <w:rsid w:val="00C117E9"/>
    <w:rsid w:val="00C14577"/>
    <w:rsid w:val="00C152A0"/>
    <w:rsid w:val="00C313EA"/>
    <w:rsid w:val="00C41E7E"/>
    <w:rsid w:val="00C65A04"/>
    <w:rsid w:val="00C66601"/>
    <w:rsid w:val="00C67267"/>
    <w:rsid w:val="00C70E63"/>
    <w:rsid w:val="00C8075D"/>
    <w:rsid w:val="00CC3770"/>
    <w:rsid w:val="00D450A3"/>
    <w:rsid w:val="00D518A2"/>
    <w:rsid w:val="00D60DCA"/>
    <w:rsid w:val="00D655F3"/>
    <w:rsid w:val="00D8118F"/>
    <w:rsid w:val="00DD3C3F"/>
    <w:rsid w:val="00DF661F"/>
    <w:rsid w:val="00E37CCD"/>
    <w:rsid w:val="00E471CA"/>
    <w:rsid w:val="00E637A9"/>
    <w:rsid w:val="00E723E0"/>
    <w:rsid w:val="00E739E3"/>
    <w:rsid w:val="00EA113A"/>
    <w:rsid w:val="00EB01A4"/>
    <w:rsid w:val="00EB2B7B"/>
    <w:rsid w:val="00EC012D"/>
    <w:rsid w:val="00EC75F1"/>
    <w:rsid w:val="00ED345D"/>
    <w:rsid w:val="00ED3EF8"/>
    <w:rsid w:val="00EE4E66"/>
    <w:rsid w:val="00F16755"/>
    <w:rsid w:val="00F22041"/>
    <w:rsid w:val="00F346B3"/>
    <w:rsid w:val="00F52B52"/>
    <w:rsid w:val="00F63449"/>
    <w:rsid w:val="00F94B9B"/>
    <w:rsid w:val="00FA5E2D"/>
    <w:rsid w:val="00FB0CAF"/>
    <w:rsid w:val="00FB40E2"/>
    <w:rsid w:val="00FC5D08"/>
    <w:rsid w:val="00FD4628"/>
    <w:rsid w:val="00FF3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CE87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399"/>
    <w:pPr>
      <w:pBdr>
        <w:top w:val="nil"/>
        <w:left w:val="nil"/>
        <w:bottom w:val="nil"/>
        <w:right w:val="nil"/>
        <w:between w:val="nil"/>
        <w:bar w:val="nil"/>
      </w:pBdr>
    </w:pPr>
    <w:rPr>
      <w:rFonts w:ascii="Times New Roman" w:eastAsia="Arial Unicode MS" w:hAnsi="Times New Roman" w:cs="Times New Roman"/>
      <w:bdr w:val="nil"/>
      <w:lang w:val="es-ES" w:eastAsia="en-US"/>
    </w:rPr>
  </w:style>
  <w:style w:type="paragraph" w:styleId="Ttulo1">
    <w:name w:val="heading 1"/>
    <w:basedOn w:val="Normal"/>
    <w:next w:val="Normal"/>
    <w:link w:val="Ttulo1Car"/>
    <w:uiPriority w:val="9"/>
    <w:qFormat/>
    <w:rsid w:val="002A23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687399"/>
    <w:pPr>
      <w:pBdr>
        <w:top w:val="nil"/>
        <w:left w:val="nil"/>
        <w:bottom w:val="nil"/>
        <w:right w:val="nil"/>
        <w:between w:val="nil"/>
        <w:bar w:val="nil"/>
      </w:pBdr>
    </w:pPr>
    <w:rPr>
      <w:rFonts w:ascii="Times New Roman" w:eastAsia="Arial Unicode MS" w:hAnsi="Times New Roman" w:cs="Times New Roman"/>
      <w:sz w:val="20"/>
      <w:szCs w:val="20"/>
      <w:bdr w:val="nil"/>
      <w:lang w:val="es-GT"/>
    </w:rPr>
    <w:tblPr>
      <w:tblInd w:w="0" w:type="dxa"/>
      <w:tblCellMar>
        <w:top w:w="0" w:type="dxa"/>
        <w:left w:w="0" w:type="dxa"/>
        <w:bottom w:w="0" w:type="dxa"/>
        <w:right w:w="0" w:type="dxa"/>
      </w:tblCellMar>
    </w:tblPr>
  </w:style>
  <w:style w:type="paragraph" w:customStyle="1" w:styleId="Body">
    <w:name w:val="Body"/>
    <w:rsid w:val="00687399"/>
    <w:pPr>
      <w:pBdr>
        <w:top w:val="nil"/>
        <w:left w:val="nil"/>
        <w:bottom w:val="nil"/>
        <w:right w:val="nil"/>
        <w:between w:val="nil"/>
        <w:bar w:val="nil"/>
      </w:pBdr>
      <w:tabs>
        <w:tab w:val="left" w:pos="567"/>
      </w:tabs>
      <w:spacing w:before="80" w:after="80"/>
    </w:pPr>
    <w:rPr>
      <w:rFonts w:ascii="Calibri" w:eastAsia="Arial Unicode MS" w:hAnsi="Arial Unicode MS" w:cs="Arial Unicode MS"/>
      <w:color w:val="000000"/>
      <w:sz w:val="22"/>
      <w:szCs w:val="22"/>
      <w:u w:color="000000"/>
      <w:bdr w:val="nil"/>
      <w:lang w:val="es-GT"/>
    </w:rPr>
  </w:style>
  <w:style w:type="character" w:customStyle="1" w:styleId="Hyperlink0">
    <w:name w:val="Hyperlink.0"/>
    <w:basedOn w:val="Fuentedeprrafopredeter"/>
    <w:rsid w:val="00687399"/>
    <w:rPr>
      <w:color w:val="0000FF"/>
      <w:u w:val="single" w:color="0000FF"/>
    </w:rPr>
  </w:style>
  <w:style w:type="paragraph" w:styleId="TDC1">
    <w:name w:val="toc 1"/>
    <w:next w:val="Body"/>
    <w:uiPriority w:val="39"/>
    <w:rsid w:val="00687399"/>
    <w:pPr>
      <w:pBdr>
        <w:top w:val="nil"/>
        <w:left w:val="nil"/>
        <w:bottom w:val="nil"/>
        <w:right w:val="nil"/>
        <w:between w:val="nil"/>
        <w:bar w:val="nil"/>
      </w:pBdr>
      <w:tabs>
        <w:tab w:val="right" w:pos="9926"/>
      </w:tabs>
      <w:spacing w:before="80" w:after="100"/>
    </w:pPr>
    <w:rPr>
      <w:rFonts w:ascii="Calibri" w:eastAsia="Calibri" w:hAnsi="Calibri" w:cs="Calibri"/>
      <w:color w:val="000000"/>
      <w:sz w:val="22"/>
      <w:szCs w:val="22"/>
      <w:u w:color="000000"/>
      <w:bdr w:val="nil"/>
    </w:rPr>
  </w:style>
  <w:style w:type="paragraph" w:styleId="TDC2">
    <w:name w:val="toc 2"/>
    <w:next w:val="Body"/>
    <w:rsid w:val="00687399"/>
    <w:pPr>
      <w:pBdr>
        <w:top w:val="nil"/>
        <w:left w:val="nil"/>
        <w:bottom w:val="nil"/>
        <w:right w:val="nil"/>
        <w:between w:val="nil"/>
        <w:bar w:val="nil"/>
      </w:pBdr>
      <w:tabs>
        <w:tab w:val="right" w:pos="9926"/>
      </w:tabs>
      <w:spacing w:before="80" w:after="100"/>
      <w:ind w:left="220"/>
    </w:pPr>
    <w:rPr>
      <w:rFonts w:ascii="Calibri" w:eastAsia="Calibri" w:hAnsi="Calibri" w:cs="Calibri"/>
      <w:color w:val="000000"/>
      <w:sz w:val="22"/>
      <w:szCs w:val="22"/>
      <w:u w:color="000000"/>
      <w:bdr w:val="nil"/>
    </w:rPr>
  </w:style>
  <w:style w:type="paragraph" w:styleId="TDC3">
    <w:name w:val="toc 3"/>
    <w:next w:val="Body"/>
    <w:rsid w:val="00687399"/>
    <w:pPr>
      <w:pBdr>
        <w:top w:val="nil"/>
        <w:left w:val="nil"/>
        <w:bottom w:val="nil"/>
        <w:right w:val="nil"/>
        <w:between w:val="nil"/>
        <w:bar w:val="nil"/>
      </w:pBdr>
      <w:tabs>
        <w:tab w:val="right" w:pos="9926"/>
      </w:tabs>
      <w:spacing w:before="80" w:after="100"/>
      <w:ind w:left="440"/>
    </w:pPr>
    <w:rPr>
      <w:rFonts w:ascii="Calibri" w:eastAsia="Calibri" w:hAnsi="Calibri" w:cs="Calibri"/>
      <w:color w:val="000000"/>
      <w:sz w:val="22"/>
      <w:szCs w:val="22"/>
      <w:u w:color="000000"/>
      <w:bdr w:val="nil"/>
      <w:lang w:val="es-GT"/>
    </w:rPr>
  </w:style>
  <w:style w:type="paragraph" w:styleId="TDC4">
    <w:name w:val="toc 4"/>
    <w:next w:val="Body"/>
    <w:rsid w:val="00687399"/>
    <w:pPr>
      <w:pBdr>
        <w:top w:val="nil"/>
        <w:left w:val="nil"/>
        <w:bottom w:val="nil"/>
        <w:right w:val="nil"/>
        <w:between w:val="nil"/>
        <w:bar w:val="nil"/>
      </w:pBdr>
      <w:spacing w:before="80" w:after="100"/>
      <w:ind w:left="660"/>
    </w:pPr>
    <w:rPr>
      <w:rFonts w:ascii="Calibri" w:eastAsia="Calibri" w:hAnsi="Calibri" w:cs="Calibri"/>
      <w:color w:val="000000"/>
      <w:sz w:val="22"/>
      <w:szCs w:val="22"/>
      <w:u w:color="000000"/>
      <w:bdr w:val="nil"/>
    </w:rPr>
  </w:style>
  <w:style w:type="paragraph" w:customStyle="1" w:styleId="Heading">
    <w:name w:val="Heading"/>
    <w:next w:val="Body"/>
    <w:rsid w:val="00687399"/>
    <w:pPr>
      <w:keepNext/>
      <w:keepLines/>
      <w:pBdr>
        <w:top w:val="nil"/>
        <w:left w:val="nil"/>
        <w:bottom w:val="nil"/>
        <w:right w:val="nil"/>
        <w:between w:val="nil"/>
        <w:bar w:val="nil"/>
      </w:pBdr>
      <w:tabs>
        <w:tab w:val="left" w:pos="567"/>
      </w:tabs>
      <w:spacing w:before="80" w:after="160"/>
      <w:outlineLvl w:val="0"/>
    </w:pPr>
    <w:rPr>
      <w:rFonts w:ascii="Georgia Bold" w:eastAsia="Georgia Bold" w:hAnsi="Georgia Bold" w:cs="Georgia Bold"/>
      <w:color w:val="000000"/>
      <w:sz w:val="28"/>
      <w:szCs w:val="28"/>
      <w:u w:color="000000"/>
      <w:bdr w:val="nil"/>
      <w:lang w:val="es-GT"/>
    </w:rPr>
  </w:style>
  <w:style w:type="paragraph" w:styleId="Textonotapie">
    <w:name w:val="footnote text"/>
    <w:link w:val="TextonotapieCar"/>
    <w:uiPriority w:val="99"/>
    <w:rsid w:val="00687399"/>
    <w:pPr>
      <w:pBdr>
        <w:top w:val="nil"/>
        <w:left w:val="nil"/>
        <w:bottom w:val="nil"/>
        <w:right w:val="nil"/>
        <w:between w:val="nil"/>
        <w:bar w:val="nil"/>
      </w:pBdr>
      <w:tabs>
        <w:tab w:val="left" w:pos="567"/>
      </w:tabs>
      <w:spacing w:before="80" w:after="80"/>
    </w:pPr>
    <w:rPr>
      <w:rFonts w:ascii="Calibri" w:eastAsia="Calibri" w:hAnsi="Calibri" w:cs="Calibri"/>
      <w:color w:val="000000"/>
      <w:sz w:val="20"/>
      <w:szCs w:val="20"/>
      <w:u w:color="000000"/>
      <w:bdr w:val="nil"/>
    </w:rPr>
  </w:style>
  <w:style w:type="character" w:customStyle="1" w:styleId="TextonotapieCar">
    <w:name w:val="Texto nota pie Car"/>
    <w:basedOn w:val="Fuentedeprrafopredeter"/>
    <w:link w:val="Textonotapie"/>
    <w:uiPriority w:val="99"/>
    <w:rsid w:val="00687399"/>
    <w:rPr>
      <w:rFonts w:ascii="Calibri" w:eastAsia="Calibri" w:hAnsi="Calibri" w:cs="Calibri"/>
      <w:color w:val="000000"/>
      <w:sz w:val="20"/>
      <w:szCs w:val="20"/>
      <w:u w:color="000000"/>
      <w:bdr w:val="nil"/>
    </w:rPr>
  </w:style>
  <w:style w:type="paragraph" w:styleId="Prrafodelista">
    <w:name w:val="List Paragraph"/>
    <w:rsid w:val="00687399"/>
    <w:pPr>
      <w:pBdr>
        <w:top w:val="nil"/>
        <w:left w:val="nil"/>
        <w:bottom w:val="nil"/>
        <w:right w:val="nil"/>
        <w:between w:val="nil"/>
        <w:bar w:val="nil"/>
      </w:pBdr>
      <w:tabs>
        <w:tab w:val="left" w:pos="567"/>
      </w:tabs>
      <w:spacing w:before="80" w:after="80"/>
      <w:ind w:left="720"/>
    </w:pPr>
    <w:rPr>
      <w:rFonts w:ascii="Calibri" w:eastAsia="Arial Unicode MS" w:hAnsi="Arial Unicode MS" w:cs="Arial Unicode MS"/>
      <w:color w:val="000000"/>
      <w:sz w:val="22"/>
      <w:szCs w:val="22"/>
      <w:u w:color="000000"/>
      <w:bdr w:val="nil"/>
    </w:rPr>
  </w:style>
  <w:style w:type="paragraph" w:customStyle="1" w:styleId="gmail-m-4020614215265716587m-3908864568465420102msolistparagraph">
    <w:name w:val="gmail-m_-4020614215265716587m_-3908864568465420102msolistparagraph"/>
    <w:basedOn w:val="Normal"/>
    <w:rsid w:val="006873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Piedepgina">
    <w:name w:val="footer"/>
    <w:basedOn w:val="Normal"/>
    <w:link w:val="PiedepginaCar"/>
    <w:uiPriority w:val="99"/>
    <w:unhideWhenUsed/>
    <w:rsid w:val="003C2F9F"/>
    <w:pPr>
      <w:tabs>
        <w:tab w:val="center" w:pos="4252"/>
        <w:tab w:val="right" w:pos="8504"/>
      </w:tabs>
    </w:pPr>
  </w:style>
  <w:style w:type="character" w:customStyle="1" w:styleId="PiedepginaCar">
    <w:name w:val="Pie de página Car"/>
    <w:basedOn w:val="Fuentedeprrafopredeter"/>
    <w:link w:val="Piedepgina"/>
    <w:uiPriority w:val="99"/>
    <w:rsid w:val="003C2F9F"/>
    <w:rPr>
      <w:rFonts w:ascii="Times New Roman" w:eastAsia="Arial Unicode MS" w:hAnsi="Times New Roman" w:cs="Times New Roman"/>
      <w:bdr w:val="nil"/>
      <w:lang w:eastAsia="en-US"/>
    </w:rPr>
  </w:style>
  <w:style w:type="character" w:styleId="Nmerodepgina">
    <w:name w:val="page number"/>
    <w:basedOn w:val="Fuentedeprrafopredeter"/>
    <w:uiPriority w:val="99"/>
    <w:semiHidden/>
    <w:unhideWhenUsed/>
    <w:rsid w:val="003C2F9F"/>
  </w:style>
  <w:style w:type="table" w:styleId="Tablaconcuadrcula">
    <w:name w:val="Table Grid"/>
    <w:basedOn w:val="Tablanormal"/>
    <w:uiPriority w:val="59"/>
    <w:rsid w:val="00C65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450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50A3"/>
    <w:rPr>
      <w:rFonts w:ascii="Lucida Grande" w:eastAsia="Arial Unicode MS" w:hAnsi="Lucida Grande" w:cs="Lucida Grande"/>
      <w:sz w:val="18"/>
      <w:szCs w:val="18"/>
      <w:bdr w:val="nil"/>
      <w:lang w:eastAsia="en-US"/>
    </w:rPr>
  </w:style>
  <w:style w:type="paragraph" w:styleId="Descripcin">
    <w:name w:val="caption"/>
    <w:basedOn w:val="Normal"/>
    <w:next w:val="Normal"/>
    <w:uiPriority w:val="35"/>
    <w:unhideWhenUsed/>
    <w:qFormat/>
    <w:rsid w:val="00B4796C"/>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1F497D" w:themeColor="text2"/>
      <w:sz w:val="18"/>
      <w:szCs w:val="18"/>
      <w:bdr w:val="none" w:sz="0" w:space="0" w:color="auto"/>
      <w:lang w:val="es-GT"/>
    </w:rPr>
  </w:style>
  <w:style w:type="character" w:styleId="Refdenotaalpie">
    <w:name w:val="footnote reference"/>
    <w:basedOn w:val="Fuentedeprrafopredeter"/>
    <w:uiPriority w:val="99"/>
    <w:unhideWhenUsed/>
    <w:rsid w:val="00C8075D"/>
    <w:rPr>
      <w:vertAlign w:val="superscript"/>
    </w:rPr>
  </w:style>
  <w:style w:type="character" w:styleId="Refdecomentario">
    <w:name w:val="annotation reference"/>
    <w:basedOn w:val="Fuentedeprrafopredeter"/>
    <w:uiPriority w:val="99"/>
    <w:semiHidden/>
    <w:unhideWhenUsed/>
    <w:rsid w:val="00E739E3"/>
    <w:rPr>
      <w:sz w:val="16"/>
      <w:szCs w:val="16"/>
    </w:rPr>
  </w:style>
  <w:style w:type="paragraph" w:styleId="Textocomentario">
    <w:name w:val="annotation text"/>
    <w:basedOn w:val="Normal"/>
    <w:link w:val="TextocomentarioCar"/>
    <w:uiPriority w:val="99"/>
    <w:semiHidden/>
    <w:unhideWhenUsed/>
    <w:rsid w:val="00E739E3"/>
    <w:rPr>
      <w:sz w:val="20"/>
      <w:szCs w:val="20"/>
    </w:rPr>
  </w:style>
  <w:style w:type="character" w:customStyle="1" w:styleId="TextocomentarioCar">
    <w:name w:val="Texto comentario Car"/>
    <w:basedOn w:val="Fuentedeprrafopredeter"/>
    <w:link w:val="Textocomentario"/>
    <w:uiPriority w:val="99"/>
    <w:semiHidden/>
    <w:rsid w:val="00E739E3"/>
    <w:rPr>
      <w:rFonts w:ascii="Times New Roman" w:eastAsia="Arial Unicode MS" w:hAnsi="Times New Roman" w:cs="Times New Roman"/>
      <w:sz w:val="20"/>
      <w:szCs w:val="20"/>
      <w:bdr w:val="nil"/>
      <w:lang w:eastAsia="en-US"/>
    </w:rPr>
  </w:style>
  <w:style w:type="paragraph" w:styleId="Asuntodelcomentario">
    <w:name w:val="annotation subject"/>
    <w:basedOn w:val="Textocomentario"/>
    <w:next w:val="Textocomentario"/>
    <w:link w:val="AsuntodelcomentarioCar"/>
    <w:uiPriority w:val="99"/>
    <w:semiHidden/>
    <w:unhideWhenUsed/>
    <w:rsid w:val="00E739E3"/>
    <w:rPr>
      <w:b/>
      <w:bCs/>
    </w:rPr>
  </w:style>
  <w:style w:type="character" w:customStyle="1" w:styleId="AsuntodelcomentarioCar">
    <w:name w:val="Asunto del comentario Car"/>
    <w:basedOn w:val="TextocomentarioCar"/>
    <w:link w:val="Asuntodelcomentario"/>
    <w:uiPriority w:val="99"/>
    <w:semiHidden/>
    <w:rsid w:val="00E739E3"/>
    <w:rPr>
      <w:rFonts w:ascii="Times New Roman" w:eastAsia="Arial Unicode MS" w:hAnsi="Times New Roman" w:cs="Times New Roman"/>
      <w:b/>
      <w:bCs/>
      <w:sz w:val="20"/>
      <w:szCs w:val="20"/>
      <w:bdr w:val="nil"/>
      <w:lang w:eastAsia="en-US"/>
    </w:rPr>
  </w:style>
  <w:style w:type="paragraph" w:styleId="Encabezado">
    <w:name w:val="header"/>
    <w:basedOn w:val="Normal"/>
    <w:link w:val="EncabezadoCar"/>
    <w:uiPriority w:val="99"/>
    <w:unhideWhenUsed/>
    <w:rsid w:val="000506DE"/>
    <w:pPr>
      <w:tabs>
        <w:tab w:val="center" w:pos="4680"/>
        <w:tab w:val="right" w:pos="9360"/>
      </w:tabs>
    </w:pPr>
  </w:style>
  <w:style w:type="character" w:customStyle="1" w:styleId="EncabezadoCar">
    <w:name w:val="Encabezado Car"/>
    <w:basedOn w:val="Fuentedeprrafopredeter"/>
    <w:link w:val="Encabezado"/>
    <w:uiPriority w:val="99"/>
    <w:rsid w:val="000506DE"/>
    <w:rPr>
      <w:rFonts w:ascii="Times New Roman" w:eastAsia="Arial Unicode MS" w:hAnsi="Times New Roman" w:cs="Times New Roman"/>
      <w:bdr w:val="nil"/>
      <w:lang w:eastAsia="en-US"/>
    </w:rPr>
  </w:style>
  <w:style w:type="character" w:customStyle="1" w:styleId="Ttulo1Car">
    <w:name w:val="Título 1 Car"/>
    <w:basedOn w:val="Fuentedeprrafopredeter"/>
    <w:link w:val="Ttulo1"/>
    <w:uiPriority w:val="9"/>
    <w:rsid w:val="002A2324"/>
    <w:rPr>
      <w:rFonts w:asciiTheme="majorHAnsi" w:eastAsiaTheme="majorEastAsia" w:hAnsiTheme="majorHAnsi" w:cstheme="majorBidi"/>
      <w:color w:val="365F91" w:themeColor="accent1" w:themeShade="BF"/>
      <w:sz w:val="32"/>
      <w:szCs w:val="32"/>
      <w:bdr w:val="nil"/>
      <w:lang w:eastAsia="en-US"/>
    </w:rPr>
  </w:style>
  <w:style w:type="paragraph" w:styleId="TtulodeTDC">
    <w:name w:val="TOC Heading"/>
    <w:basedOn w:val="Ttulo1"/>
    <w:next w:val="Normal"/>
    <w:uiPriority w:val="39"/>
    <w:unhideWhenUsed/>
    <w:qFormat/>
    <w:rsid w:val="002A232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character" w:styleId="Hipervnculo">
    <w:name w:val="Hyperlink"/>
    <w:basedOn w:val="Fuentedeprrafopredeter"/>
    <w:uiPriority w:val="99"/>
    <w:unhideWhenUsed/>
    <w:rsid w:val="002A2324"/>
    <w:rPr>
      <w:color w:val="0000FF" w:themeColor="hyperlink"/>
      <w:u w:val="single"/>
    </w:rPr>
  </w:style>
  <w:style w:type="paragraph" w:styleId="Revisin">
    <w:name w:val="Revision"/>
    <w:hidden/>
    <w:uiPriority w:val="99"/>
    <w:semiHidden/>
    <w:rsid w:val="00460F68"/>
    <w:rPr>
      <w:rFonts w:ascii="Times New Roman" w:eastAsia="Arial Unicode MS" w:hAnsi="Times New Roman" w:cs="Times New Roman"/>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emf"/><Relationship Id="rId21" Type="http://schemas.openxmlformats.org/officeDocument/2006/relationships/image" Target="media/image9.png"/><Relationship Id="rId22" Type="http://schemas.openxmlformats.org/officeDocument/2006/relationships/image" Target="media/image10.emf"/><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40.png"/><Relationship Id="rId28" Type="http://schemas.openxmlformats.org/officeDocument/2006/relationships/chart" Target="charts/chart1.xml"/><Relationship Id="rId29" Type="http://schemas.openxmlformats.org/officeDocument/2006/relationships/chart" Target="charts/chart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2.png"/><Relationship Id="rId33" Type="http://schemas.microsoft.com/office/2011/relationships/people" Target="people.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4"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5.emf"/><Relationship Id="rId18" Type="http://schemas.openxmlformats.org/officeDocument/2006/relationships/comments" Target="comments.xml"/><Relationship Id="rId19"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nrique21\Google%20Drive\Negocios\Ciesar\Salidas%20TB%20trabajo%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armencerezo:Downloads:graficas%20para%20info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177056067044"/>
          <c:y val="0.0922573501397003"/>
          <c:w val="0.853460336710851"/>
          <c:h val="0.770402943895032"/>
        </c:manualLayout>
      </c:layout>
      <c:lineChart>
        <c:grouping val="standard"/>
        <c:varyColors val="0"/>
        <c:ser>
          <c:idx val="0"/>
          <c:order val="0"/>
          <c:spPr>
            <a:ln w="47625" cap="rnd">
              <a:solidFill>
                <a:schemeClr val="accent1"/>
              </a:solidFill>
              <a:round/>
            </a:ln>
            <a:effectLst/>
          </c:spPr>
          <c:marker>
            <c:symbol val="circle"/>
            <c:size val="9"/>
            <c:spPr>
              <a:solidFill>
                <a:schemeClr val="accent6"/>
              </a:solidFill>
              <a:ln w="9525">
                <a:solidFill>
                  <a:schemeClr val="accent6"/>
                </a:solidFill>
              </a:ln>
              <a:effectLst/>
            </c:spPr>
          </c:marker>
          <c:cat>
            <c:numRef>
              <c:f>'mspas total'!$A$13:$A$23</c:f>
              <c:numCache>
                <c:formatCode>General</c:formatCode>
                <c:ptCount val="11"/>
                <c:pt idx="0">
                  <c:v>2008.0</c:v>
                </c:pt>
                <c:pt idx="1">
                  <c:v>2009.0</c:v>
                </c:pt>
                <c:pt idx="2">
                  <c:v>2010.0</c:v>
                </c:pt>
                <c:pt idx="3">
                  <c:v>2011.0</c:v>
                </c:pt>
                <c:pt idx="4">
                  <c:v>2012.0</c:v>
                </c:pt>
                <c:pt idx="5">
                  <c:v>2013.0</c:v>
                </c:pt>
                <c:pt idx="6">
                  <c:v>2014.0</c:v>
                </c:pt>
                <c:pt idx="7">
                  <c:v>2015.0</c:v>
                </c:pt>
                <c:pt idx="8">
                  <c:v>2016.0</c:v>
                </c:pt>
                <c:pt idx="9">
                  <c:v>2017.0</c:v>
                </c:pt>
                <c:pt idx="10">
                  <c:v>2018.0</c:v>
                </c:pt>
              </c:numCache>
            </c:numRef>
          </c:cat>
          <c:val>
            <c:numRef>
              <c:f>'mspas total'!$E$13:$E$23</c:f>
              <c:numCache>
                <c:formatCode>0.0%</c:formatCode>
                <c:ptCount val="11"/>
                <c:pt idx="0">
                  <c:v>0.9711181928783</c:v>
                </c:pt>
                <c:pt idx="1">
                  <c:v>0.968206538487743</c:v>
                </c:pt>
                <c:pt idx="2">
                  <c:v>0.933982279190831</c:v>
                </c:pt>
                <c:pt idx="3">
                  <c:v>0.89294163800925</c:v>
                </c:pt>
                <c:pt idx="4">
                  <c:v>0.958107987122183</c:v>
                </c:pt>
                <c:pt idx="5">
                  <c:v>0.947732913573071</c:v>
                </c:pt>
                <c:pt idx="6">
                  <c:v>0.877275103117301</c:v>
                </c:pt>
                <c:pt idx="7">
                  <c:v>0.839916770935936</c:v>
                </c:pt>
                <c:pt idx="8">
                  <c:v>0.928309382648918</c:v>
                </c:pt>
                <c:pt idx="9">
                  <c:v>0.861254770750478</c:v>
                </c:pt>
                <c:pt idx="10">
                  <c:v>0.917668678837672</c:v>
                </c:pt>
              </c:numCache>
            </c:numRef>
          </c:val>
          <c:smooth val="0"/>
          <c:extLst xmlns:c16r2="http://schemas.microsoft.com/office/drawing/2015/06/chart">
            <c:ext xmlns:c16="http://schemas.microsoft.com/office/drawing/2014/chart" uri="{C3380CC4-5D6E-409C-BE32-E72D297353CC}">
              <c16:uniqueId val="{00000000-5815-4706-BC2A-0AE69FAD8941}"/>
            </c:ext>
          </c:extLst>
        </c:ser>
        <c:dLbls>
          <c:showLegendKey val="0"/>
          <c:showVal val="0"/>
          <c:showCatName val="0"/>
          <c:showSerName val="0"/>
          <c:showPercent val="0"/>
          <c:showBubbleSize val="0"/>
        </c:dLbls>
        <c:marker val="1"/>
        <c:smooth val="0"/>
        <c:axId val="-2142424240"/>
        <c:axId val="-2125178992"/>
      </c:lineChart>
      <c:catAx>
        <c:axId val="-214242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ES_tradnl"/>
          </a:p>
        </c:txPr>
        <c:crossAx val="-2125178992"/>
        <c:crosses val="autoZero"/>
        <c:auto val="1"/>
        <c:lblAlgn val="ctr"/>
        <c:lblOffset val="100"/>
        <c:noMultiLvlLbl val="0"/>
      </c:catAx>
      <c:valAx>
        <c:axId val="-2125178992"/>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txPr>
          <a:bodyPr rot="-60000000" vert="horz"/>
          <a:lstStyle/>
          <a:p>
            <a:pPr>
              <a:defRPr/>
            </a:pPr>
            <a:endParaRPr lang="es-ES_tradnl"/>
          </a:p>
        </c:txPr>
        <c:crossAx val="-21424242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es-ES_trad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'3'!$A$13</c:f>
              <c:strCache>
                <c:ptCount val="1"/>
                <c:pt idx="0">
                  <c:v>Donations</c:v>
                </c:pt>
              </c:strCache>
            </c:strRef>
          </c:tx>
          <c:spPr>
            <a:solidFill>
              <a:schemeClr val="accent1"/>
            </a:solidFill>
            <a:ln>
              <a:noFill/>
            </a:ln>
            <a:effectLst/>
          </c:spPr>
          <c:invertIfNegative val="0"/>
          <c:cat>
            <c:multiLvlStrRef>
              <c:f>'3'!$B$11:$J$12</c:f>
              <c:multiLvlStrCache>
                <c:ptCount val="9"/>
                <c:lvl>
                  <c:pt idx="0">
                    <c:v>Allocated</c:v>
                  </c:pt>
                  <c:pt idx="1">
                    <c:v>Operational</c:v>
                  </c:pt>
                  <c:pt idx="2">
                    <c:v>Expenditure</c:v>
                  </c:pt>
                  <c:pt idx="3">
                    <c:v>Allocated</c:v>
                  </c:pt>
                  <c:pt idx="4">
                    <c:v>Operational</c:v>
                  </c:pt>
                  <c:pt idx="5">
                    <c:v>Expenditure</c:v>
                  </c:pt>
                  <c:pt idx="6">
                    <c:v>Allocated</c:v>
                  </c:pt>
                  <c:pt idx="7">
                    <c:v>Operational</c:v>
                  </c:pt>
                  <c:pt idx="8">
                    <c:v>Expenditure</c:v>
                  </c:pt>
                </c:lvl>
                <c:lvl>
                  <c:pt idx="0">
                    <c:v>2015</c:v>
                  </c:pt>
                  <c:pt idx="3">
                    <c:v>2016</c:v>
                  </c:pt>
                  <c:pt idx="6">
                    <c:v>2017</c:v>
                  </c:pt>
                </c:lvl>
              </c:multiLvlStrCache>
            </c:multiLvlStrRef>
          </c:cat>
          <c:val>
            <c:numRef>
              <c:f>'3'!$B$13:$J$13</c:f>
              <c:numCache>
                <c:formatCode>_-* #,##0.0_-;\-* #,##0.0_-;_-* "-"??_-;_-@_-</c:formatCode>
                <c:ptCount val="9"/>
                <c:pt idx="0">
                  <c:v>3.3</c:v>
                </c:pt>
                <c:pt idx="1">
                  <c:v>3.3</c:v>
                </c:pt>
                <c:pt idx="2" formatCode="_(* #,##0.00_);_(* \(#,##0.00\);_(* &quot;-&quot;??_);_(@_)">
                  <c:v>0.11</c:v>
                </c:pt>
                <c:pt idx="3" formatCode="_(* #,##0.00_);_(* \(#,##0.00\);_(* &quot;-&quot;??_);_(@_)">
                  <c:v>1.04</c:v>
                </c:pt>
                <c:pt idx="4">
                  <c:v>0.7</c:v>
                </c:pt>
                <c:pt idx="5">
                  <c:v>0.8</c:v>
                </c:pt>
                <c:pt idx="6">
                  <c:v>2.1</c:v>
                </c:pt>
                <c:pt idx="7">
                  <c:v>2.1</c:v>
                </c:pt>
                <c:pt idx="8">
                  <c:v>0.4</c:v>
                </c:pt>
              </c:numCache>
            </c:numRef>
          </c:val>
          <c:extLst xmlns:c16r2="http://schemas.microsoft.com/office/drawing/2015/06/chart">
            <c:ext xmlns:c16="http://schemas.microsoft.com/office/drawing/2014/chart" uri="{C3380CC4-5D6E-409C-BE32-E72D297353CC}">
              <c16:uniqueId val="{00000000-9D1D-4DD6-B68B-F69EE4363575}"/>
            </c:ext>
          </c:extLst>
        </c:ser>
        <c:ser>
          <c:idx val="1"/>
          <c:order val="1"/>
          <c:tx>
            <c:strRef>
              <c:f>'3'!$A$14</c:f>
              <c:strCache>
                <c:ptCount val="1"/>
                <c:pt idx="0">
                  <c:v>Domestic</c:v>
                </c:pt>
              </c:strCache>
            </c:strRef>
          </c:tx>
          <c:spPr>
            <a:solidFill>
              <a:schemeClr val="accent2"/>
            </a:solidFill>
            <a:ln>
              <a:noFill/>
            </a:ln>
            <a:effectLst/>
          </c:spPr>
          <c:invertIfNegative val="0"/>
          <c:cat>
            <c:multiLvlStrRef>
              <c:f>'3'!$B$11:$J$12</c:f>
              <c:multiLvlStrCache>
                <c:ptCount val="9"/>
                <c:lvl>
                  <c:pt idx="0">
                    <c:v>Allocated</c:v>
                  </c:pt>
                  <c:pt idx="1">
                    <c:v>Operational</c:v>
                  </c:pt>
                  <c:pt idx="2">
                    <c:v>Expenditure</c:v>
                  </c:pt>
                  <c:pt idx="3">
                    <c:v>Allocated</c:v>
                  </c:pt>
                  <c:pt idx="4">
                    <c:v>Operational</c:v>
                  </c:pt>
                  <c:pt idx="5">
                    <c:v>Expenditure</c:v>
                  </c:pt>
                  <c:pt idx="6">
                    <c:v>Allocated</c:v>
                  </c:pt>
                  <c:pt idx="7">
                    <c:v>Operational</c:v>
                  </c:pt>
                  <c:pt idx="8">
                    <c:v>Expenditure</c:v>
                  </c:pt>
                </c:lvl>
                <c:lvl>
                  <c:pt idx="0">
                    <c:v>2015</c:v>
                  </c:pt>
                  <c:pt idx="3">
                    <c:v>2016</c:v>
                  </c:pt>
                  <c:pt idx="6">
                    <c:v>2017</c:v>
                  </c:pt>
                </c:lvl>
              </c:multiLvlStrCache>
            </c:multiLvlStrRef>
          </c:cat>
          <c:val>
            <c:numRef>
              <c:f>'3'!$B$14:$J$14</c:f>
              <c:numCache>
                <c:formatCode>_-* #,##0.0_-;\-* #,##0.0_-;_-* "-"??_-;_-@_-</c:formatCode>
                <c:ptCount val="9"/>
                <c:pt idx="0">
                  <c:v>2.6</c:v>
                </c:pt>
                <c:pt idx="1">
                  <c:v>2.6</c:v>
                </c:pt>
                <c:pt idx="2">
                  <c:v>2.4</c:v>
                </c:pt>
                <c:pt idx="3">
                  <c:v>3.5</c:v>
                </c:pt>
                <c:pt idx="4">
                  <c:v>2.3</c:v>
                </c:pt>
                <c:pt idx="5">
                  <c:v>1.9</c:v>
                </c:pt>
                <c:pt idx="6">
                  <c:v>2.3</c:v>
                </c:pt>
                <c:pt idx="7">
                  <c:v>2.2</c:v>
                </c:pt>
                <c:pt idx="8">
                  <c:v>1.8</c:v>
                </c:pt>
              </c:numCache>
            </c:numRef>
          </c:val>
          <c:extLst xmlns:c16r2="http://schemas.microsoft.com/office/drawing/2015/06/chart">
            <c:ext xmlns:c16="http://schemas.microsoft.com/office/drawing/2014/chart" uri="{C3380CC4-5D6E-409C-BE32-E72D297353CC}">
              <c16:uniqueId val="{00000001-9D1D-4DD6-B68B-F69EE4363575}"/>
            </c:ext>
          </c:extLst>
        </c:ser>
        <c:dLbls>
          <c:showLegendKey val="0"/>
          <c:showVal val="0"/>
          <c:showCatName val="0"/>
          <c:showSerName val="0"/>
          <c:showPercent val="0"/>
          <c:showBubbleSize val="0"/>
        </c:dLbls>
        <c:gapWidth val="219"/>
        <c:overlap val="-27"/>
        <c:axId val="-2142441872"/>
        <c:axId val="2144450784"/>
      </c:barChart>
      <c:catAx>
        <c:axId val="-2142441872"/>
        <c:scaling>
          <c:orientation val="minMax"/>
        </c:scaling>
        <c:delete val="0"/>
        <c:axPos val="b"/>
        <c:title>
          <c:tx>
            <c:rich>
              <a:bodyPr/>
              <a:lstStyle/>
              <a:p>
                <a:pPr>
                  <a:defRPr/>
                </a:pPr>
                <a:r>
                  <a:rPr lang="es-ES"/>
                  <a:t>Years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144450784"/>
        <c:crosses val="autoZero"/>
        <c:auto val="1"/>
        <c:lblAlgn val="ctr"/>
        <c:lblOffset val="100"/>
        <c:noMultiLvlLbl val="0"/>
      </c:catAx>
      <c:valAx>
        <c:axId val="2144450784"/>
        <c:scaling>
          <c:orientation val="minMax"/>
        </c:scaling>
        <c:delete val="0"/>
        <c:axPos val="l"/>
        <c:title>
          <c:tx>
            <c:rich>
              <a:bodyPr rot="0" vert="horz"/>
              <a:lstStyle/>
              <a:p>
                <a:pPr>
                  <a:defRPr/>
                </a:pPr>
                <a:r>
                  <a:rPr lang="es-ES" b="0"/>
                  <a:t>USD</a:t>
                </a:r>
              </a:p>
              <a:p>
                <a:pPr>
                  <a:defRPr/>
                </a:pPr>
                <a:r>
                  <a:rPr lang="es-ES" b="0"/>
                  <a:t>m</a:t>
                </a:r>
              </a:p>
            </c:rich>
          </c:tx>
          <c:overlay val="0"/>
        </c:title>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2142441872"/>
        <c:crosses val="autoZero"/>
        <c:crossBetween val="between"/>
      </c:valAx>
      <c:spPr>
        <a:noFill/>
        <a:ln>
          <a:noFill/>
        </a:ln>
        <a:effectLst/>
      </c:spPr>
    </c:plotArea>
    <c:legend>
      <c:legendPos val="b"/>
      <c:layout>
        <c:manualLayout>
          <c:xMode val="edge"/>
          <c:yMode val="edge"/>
          <c:x val="0.364282056206389"/>
          <c:y val="0.859175938027989"/>
          <c:w val="0.417695268453981"/>
          <c:h val="0.06691573127827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3205-A5DD-254D-B3F6-5BFD3E7E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3518</Words>
  <Characters>19349</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CEREZO</Company>
  <LinksUpToDate>false</LinksUpToDate>
  <CharactersWithSpaces>22822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Cerezo</dc:creator>
  <cp:keywords/>
  <dc:description/>
  <cp:lastModifiedBy>Usuario de Microsoft Office</cp:lastModifiedBy>
  <cp:revision>3</cp:revision>
  <dcterms:created xsi:type="dcterms:W3CDTF">2020-12-08T01:21:00Z</dcterms:created>
  <dcterms:modified xsi:type="dcterms:W3CDTF">2020-12-08T01:22:00Z</dcterms:modified>
</cp:coreProperties>
</file>