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B4C0" w14:textId="77777777" w:rsidR="00787A9E" w:rsidRPr="00520AE0" w:rsidRDefault="00787A9E" w:rsidP="001028FA">
      <w:pPr>
        <w:spacing w:line="360" w:lineRule="auto"/>
        <w:jc w:val="center"/>
        <w:rPr>
          <w:rFonts w:ascii="Times New Roman" w:hAnsi="Times New Roman" w:cs="Times New Roman"/>
          <w:sz w:val="28"/>
          <w:szCs w:val="28"/>
          <w:lang w:val="en-GB"/>
        </w:rPr>
      </w:pPr>
    </w:p>
    <w:p w14:paraId="36DA1032" w14:textId="77777777" w:rsidR="00787A9E" w:rsidRPr="00520AE0" w:rsidRDefault="00787A9E" w:rsidP="001028FA">
      <w:pPr>
        <w:spacing w:line="360" w:lineRule="auto"/>
        <w:jc w:val="center"/>
        <w:rPr>
          <w:rFonts w:ascii="Times New Roman" w:hAnsi="Times New Roman" w:cs="Times New Roman"/>
          <w:sz w:val="28"/>
          <w:szCs w:val="28"/>
          <w:lang w:val="en-GB"/>
        </w:rPr>
      </w:pPr>
    </w:p>
    <w:p w14:paraId="095B414E" w14:textId="77777777" w:rsidR="00745680" w:rsidRPr="00520AE0" w:rsidRDefault="00745680" w:rsidP="00D82F65">
      <w:pPr>
        <w:spacing w:line="360" w:lineRule="auto"/>
        <w:rPr>
          <w:rFonts w:ascii="Times New Roman" w:hAnsi="Times New Roman" w:cs="Times New Roman"/>
          <w:sz w:val="28"/>
          <w:szCs w:val="28"/>
          <w:lang w:val="en-GB"/>
        </w:rPr>
      </w:pPr>
    </w:p>
    <w:p w14:paraId="6BB5FC1A" w14:textId="292B23CB" w:rsidR="00D82F65" w:rsidRPr="00520AE0" w:rsidRDefault="004A44B3" w:rsidP="00745680">
      <w:pPr>
        <w:spacing w:line="360" w:lineRule="auto"/>
        <w:jc w:val="center"/>
        <w:rPr>
          <w:rFonts w:ascii="Times New Roman" w:hAnsi="Times New Roman" w:cs="Times New Roman"/>
          <w:b/>
          <w:bCs/>
          <w:sz w:val="28"/>
          <w:szCs w:val="28"/>
          <w:lang w:val="en-GB"/>
        </w:rPr>
      </w:pPr>
      <w:r w:rsidRPr="00520AE0">
        <w:rPr>
          <w:rFonts w:ascii="Times New Roman" w:hAnsi="Times New Roman" w:cs="Times New Roman"/>
          <w:b/>
          <w:bCs/>
          <w:sz w:val="28"/>
          <w:szCs w:val="28"/>
          <w:lang w:val="en-GB"/>
        </w:rPr>
        <w:t>The</w:t>
      </w:r>
      <w:r w:rsidR="00D82F65" w:rsidRPr="00520AE0">
        <w:rPr>
          <w:rFonts w:ascii="Times New Roman" w:hAnsi="Times New Roman" w:cs="Times New Roman"/>
          <w:b/>
          <w:bCs/>
          <w:sz w:val="28"/>
          <w:szCs w:val="28"/>
          <w:lang w:val="en-GB"/>
        </w:rPr>
        <w:t xml:space="preserve"> “City of Despair” </w:t>
      </w:r>
      <w:r w:rsidRPr="00520AE0">
        <w:rPr>
          <w:rFonts w:ascii="Times New Roman" w:hAnsi="Times New Roman" w:cs="Times New Roman"/>
          <w:b/>
          <w:bCs/>
          <w:sz w:val="28"/>
          <w:szCs w:val="28"/>
          <w:lang w:val="en-GB"/>
        </w:rPr>
        <w:t>or</w:t>
      </w:r>
      <w:r w:rsidR="00D82F65" w:rsidRPr="00520AE0">
        <w:rPr>
          <w:rFonts w:ascii="Times New Roman" w:hAnsi="Times New Roman" w:cs="Times New Roman"/>
          <w:b/>
          <w:bCs/>
          <w:sz w:val="28"/>
          <w:szCs w:val="28"/>
          <w:lang w:val="en-GB"/>
        </w:rPr>
        <w:t xml:space="preserve"> the “</w:t>
      </w:r>
      <w:del w:id="0" w:author="MK" w:date="2022-01-29T21:17:00Z">
        <w:r w:rsidR="00D82F65" w:rsidRPr="00C83CD7">
          <w:rPr>
            <w:rFonts w:ascii="Times New Roman" w:hAnsi="Times New Roman" w:cs="Times New Roman"/>
            <w:b/>
            <w:bCs/>
            <w:sz w:val="28"/>
            <w:szCs w:val="28"/>
            <w:lang w:val="en-GB"/>
          </w:rPr>
          <w:delText>Harbor</w:delText>
        </w:r>
      </w:del>
      <w:ins w:id="1" w:author="MK" w:date="2022-01-29T21:17:00Z">
        <w:r w:rsidR="00D82F65" w:rsidRPr="00520AE0">
          <w:rPr>
            <w:rFonts w:ascii="Times New Roman" w:hAnsi="Times New Roman" w:cs="Times New Roman"/>
            <w:b/>
            <w:bCs/>
            <w:sz w:val="28"/>
            <w:szCs w:val="28"/>
            <w:lang w:val="en-GB"/>
          </w:rPr>
          <w:t>Harb</w:t>
        </w:r>
        <w:r w:rsidR="00664930">
          <w:rPr>
            <w:rFonts w:ascii="Times New Roman" w:hAnsi="Times New Roman" w:cs="Times New Roman"/>
            <w:b/>
            <w:bCs/>
            <w:sz w:val="28"/>
            <w:szCs w:val="28"/>
            <w:lang w:val="en-GB"/>
          </w:rPr>
          <w:t>ou</w:t>
        </w:r>
        <w:r w:rsidR="00D82F65" w:rsidRPr="00520AE0">
          <w:rPr>
            <w:rFonts w:ascii="Times New Roman" w:hAnsi="Times New Roman" w:cs="Times New Roman"/>
            <w:b/>
            <w:bCs/>
            <w:sz w:val="28"/>
            <w:szCs w:val="28"/>
            <w:lang w:val="en-GB"/>
          </w:rPr>
          <w:t>r</w:t>
        </w:r>
      </w:ins>
      <w:r w:rsidR="00D82F65" w:rsidRPr="00520AE0">
        <w:rPr>
          <w:rFonts w:ascii="Times New Roman" w:hAnsi="Times New Roman" w:cs="Times New Roman"/>
          <w:b/>
          <w:bCs/>
          <w:sz w:val="28"/>
          <w:szCs w:val="28"/>
          <w:lang w:val="en-GB"/>
        </w:rPr>
        <w:t xml:space="preserve"> of Hope”</w:t>
      </w:r>
      <w:r w:rsidRPr="00520AE0">
        <w:rPr>
          <w:rFonts w:ascii="Times New Roman" w:hAnsi="Times New Roman" w:cs="Times New Roman"/>
          <w:b/>
          <w:bCs/>
          <w:sz w:val="28"/>
          <w:szCs w:val="28"/>
          <w:lang w:val="en-GB"/>
        </w:rPr>
        <w:t>?</w:t>
      </w:r>
    </w:p>
    <w:p w14:paraId="5CA61527" w14:textId="698714A0" w:rsidR="005A37B3" w:rsidRPr="00520AE0" w:rsidRDefault="00F13F5F" w:rsidP="005A37B3">
      <w:pPr>
        <w:spacing w:line="360" w:lineRule="auto"/>
        <w:jc w:val="center"/>
        <w:rPr>
          <w:rFonts w:ascii="Times New Roman" w:hAnsi="Times New Roman" w:cs="Times New Roman"/>
          <w:b/>
          <w:bCs/>
          <w:sz w:val="28"/>
          <w:szCs w:val="28"/>
          <w:lang w:val="en-GB"/>
        </w:rPr>
      </w:pPr>
      <w:r w:rsidRPr="00520AE0">
        <w:rPr>
          <w:rFonts w:ascii="Times New Roman" w:hAnsi="Times New Roman" w:cs="Times New Roman"/>
          <w:b/>
          <w:bCs/>
          <w:sz w:val="28"/>
          <w:szCs w:val="28"/>
          <w:lang w:val="en-GB"/>
        </w:rPr>
        <w:t xml:space="preserve">Media </w:t>
      </w:r>
      <w:r w:rsidR="002E2D7A" w:rsidRPr="00520AE0">
        <w:rPr>
          <w:rFonts w:ascii="Times New Roman" w:hAnsi="Times New Roman" w:cs="Times New Roman"/>
          <w:b/>
          <w:bCs/>
          <w:sz w:val="28"/>
          <w:szCs w:val="28"/>
          <w:lang w:val="en-GB"/>
        </w:rPr>
        <w:t>Coverage</w:t>
      </w:r>
      <w:r w:rsidRPr="00520AE0">
        <w:rPr>
          <w:rFonts w:ascii="Times New Roman" w:hAnsi="Times New Roman" w:cs="Times New Roman"/>
          <w:b/>
          <w:bCs/>
          <w:sz w:val="28"/>
          <w:szCs w:val="28"/>
          <w:lang w:val="en-GB"/>
        </w:rPr>
        <w:t xml:space="preserve"> of Duisburg</w:t>
      </w:r>
      <w:r w:rsidR="00424347" w:rsidRPr="00520AE0">
        <w:rPr>
          <w:rFonts w:ascii="Times New Roman" w:hAnsi="Times New Roman" w:cs="Times New Roman"/>
          <w:b/>
          <w:bCs/>
          <w:sz w:val="28"/>
          <w:szCs w:val="28"/>
          <w:lang w:val="en-GB"/>
        </w:rPr>
        <w:t xml:space="preserve"> in China and Russia</w:t>
      </w:r>
    </w:p>
    <w:p w14:paraId="26C42D97" w14:textId="77777777" w:rsidR="00745680" w:rsidRPr="00520AE0" w:rsidRDefault="00745680" w:rsidP="001A0D49">
      <w:pPr>
        <w:spacing w:line="360" w:lineRule="auto"/>
        <w:rPr>
          <w:rFonts w:ascii="Times New Roman" w:hAnsi="Times New Roman" w:cs="Times New Roman"/>
          <w:sz w:val="24"/>
          <w:szCs w:val="24"/>
          <w:lang w:val="en-GB"/>
        </w:rPr>
      </w:pPr>
    </w:p>
    <w:p w14:paraId="7209C775" w14:textId="4765C85B" w:rsidR="007A1B91" w:rsidRPr="00520AE0" w:rsidRDefault="007A1B91" w:rsidP="001028FA">
      <w:pPr>
        <w:spacing w:line="360" w:lineRule="auto"/>
        <w:jc w:val="center"/>
        <w:rPr>
          <w:rFonts w:ascii="Times New Roman" w:hAnsi="Times New Roman" w:cs="Times New Roman"/>
          <w:sz w:val="24"/>
          <w:szCs w:val="24"/>
          <w:lang w:val="en-GB"/>
        </w:rPr>
      </w:pPr>
      <w:r w:rsidRPr="00520AE0">
        <w:rPr>
          <w:rFonts w:ascii="Times New Roman" w:hAnsi="Times New Roman" w:cs="Times New Roman"/>
          <w:sz w:val="24"/>
          <w:szCs w:val="24"/>
          <w:lang w:val="en-GB"/>
        </w:rPr>
        <w:t>Anna Shpakovskaya</w:t>
      </w:r>
    </w:p>
    <w:p w14:paraId="27736486" w14:textId="125B749C" w:rsidR="00F50606" w:rsidRPr="00520AE0" w:rsidRDefault="001A0D49" w:rsidP="001A0D49">
      <w:pPr>
        <w:spacing w:line="360" w:lineRule="auto"/>
        <w:jc w:val="center"/>
        <w:rPr>
          <w:rFonts w:ascii="Times New Roman" w:hAnsi="Times New Roman" w:cs="Times New Roman"/>
          <w:sz w:val="24"/>
          <w:szCs w:val="24"/>
          <w:lang w:val="en-GB"/>
        </w:rPr>
      </w:pPr>
      <w:r w:rsidRPr="00520AE0">
        <w:rPr>
          <w:rFonts w:ascii="Times New Roman" w:hAnsi="Times New Roman" w:cs="Times New Roman"/>
          <w:sz w:val="24"/>
          <w:szCs w:val="24"/>
          <w:lang w:val="en-GB"/>
        </w:rPr>
        <w:t>December 2021</w:t>
      </w:r>
    </w:p>
    <w:p w14:paraId="3DEA80F5" w14:textId="77777777" w:rsidR="00471269" w:rsidRPr="00520AE0" w:rsidRDefault="00471269" w:rsidP="001028FA">
      <w:pPr>
        <w:spacing w:line="360" w:lineRule="auto"/>
        <w:rPr>
          <w:rFonts w:ascii="Times New Roman" w:hAnsi="Times New Roman" w:cs="Times New Roman"/>
          <w:b/>
          <w:bCs/>
          <w:sz w:val="24"/>
          <w:szCs w:val="24"/>
          <w:lang w:val="en-GB"/>
        </w:rPr>
      </w:pPr>
    </w:p>
    <w:p w14:paraId="12954EC8" w14:textId="169AAC2D" w:rsidR="00745680" w:rsidRPr="00520AE0" w:rsidRDefault="00927902" w:rsidP="001028FA">
      <w:pPr>
        <w:spacing w:line="360" w:lineRule="auto"/>
        <w:rPr>
          <w:rFonts w:ascii="Times New Roman" w:hAnsi="Times New Roman" w:cs="Times New Roman"/>
          <w:b/>
          <w:bCs/>
          <w:sz w:val="24"/>
          <w:szCs w:val="24"/>
          <w:lang w:val="en-GB"/>
        </w:rPr>
      </w:pPr>
      <w:r w:rsidRPr="00520AE0">
        <w:rPr>
          <w:rFonts w:ascii="Times New Roman" w:hAnsi="Times New Roman" w:cs="Times New Roman"/>
          <w:b/>
          <w:bCs/>
          <w:sz w:val="24"/>
          <w:szCs w:val="24"/>
          <w:lang w:val="en-GB"/>
        </w:rPr>
        <w:t>Abstract</w:t>
      </w:r>
    </w:p>
    <w:p w14:paraId="6E09F47D" w14:textId="21E78C7A" w:rsidR="004D30F5" w:rsidRPr="00520AE0" w:rsidRDefault="007A1B91" w:rsidP="001028FA">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This </w:t>
      </w:r>
      <w:r w:rsidR="00E04EB3" w:rsidRPr="00520AE0">
        <w:rPr>
          <w:rFonts w:ascii="Times New Roman" w:hAnsi="Times New Roman" w:cs="Times New Roman"/>
          <w:sz w:val="24"/>
          <w:szCs w:val="24"/>
          <w:lang w:val="en-GB"/>
        </w:rPr>
        <w:t>exploratory study</w:t>
      </w:r>
      <w:r w:rsidRPr="00520AE0">
        <w:rPr>
          <w:rFonts w:ascii="Times New Roman" w:hAnsi="Times New Roman" w:cs="Times New Roman"/>
          <w:sz w:val="24"/>
          <w:szCs w:val="24"/>
          <w:lang w:val="en-GB"/>
        </w:rPr>
        <w:t xml:space="preserve"> </w:t>
      </w:r>
      <w:r w:rsidR="00E04EB3" w:rsidRPr="00520AE0">
        <w:rPr>
          <w:rFonts w:ascii="Times New Roman" w:hAnsi="Times New Roman" w:cs="Times New Roman"/>
          <w:sz w:val="24"/>
          <w:szCs w:val="24"/>
          <w:lang w:val="en-GB"/>
        </w:rPr>
        <w:t>addresses</w:t>
      </w:r>
      <w:r w:rsidR="00F650DD" w:rsidRPr="00520AE0">
        <w:rPr>
          <w:rFonts w:ascii="Times New Roman" w:hAnsi="Times New Roman" w:cs="Times New Roman"/>
          <w:sz w:val="24"/>
          <w:szCs w:val="24"/>
          <w:lang w:val="en-GB"/>
        </w:rPr>
        <w:t xml:space="preserve"> the question</w:t>
      </w:r>
      <w:r w:rsidR="00F50606" w:rsidRPr="00520AE0">
        <w:rPr>
          <w:rFonts w:ascii="Times New Roman" w:hAnsi="Times New Roman" w:cs="Times New Roman"/>
          <w:sz w:val="24"/>
          <w:szCs w:val="24"/>
          <w:lang w:val="en-GB"/>
        </w:rPr>
        <w:t xml:space="preserve"> of how the city of Duisburg is presented </w:t>
      </w:r>
      <w:r w:rsidR="00237666" w:rsidRPr="00520AE0">
        <w:rPr>
          <w:rFonts w:ascii="Times New Roman" w:hAnsi="Times New Roman" w:cs="Times New Roman"/>
          <w:sz w:val="24"/>
          <w:szCs w:val="24"/>
          <w:lang w:val="en-GB"/>
        </w:rPr>
        <w:t>in</w:t>
      </w:r>
      <w:r w:rsidR="00C433AA" w:rsidRPr="00520AE0">
        <w:rPr>
          <w:rFonts w:ascii="Times New Roman" w:hAnsi="Times New Roman" w:cs="Times New Roman"/>
          <w:sz w:val="24"/>
          <w:szCs w:val="24"/>
          <w:lang w:val="en-GB"/>
        </w:rPr>
        <w:t xml:space="preserve"> the foreign </w:t>
      </w:r>
      <w:r w:rsidR="00F50606" w:rsidRPr="00520AE0">
        <w:rPr>
          <w:rFonts w:ascii="Times New Roman" w:hAnsi="Times New Roman" w:cs="Times New Roman"/>
          <w:sz w:val="24"/>
          <w:szCs w:val="24"/>
          <w:lang w:val="en-GB"/>
        </w:rPr>
        <w:t>media</w:t>
      </w:r>
      <w:r w:rsidR="00DC054E" w:rsidRPr="00520AE0">
        <w:rPr>
          <w:rFonts w:ascii="Times New Roman" w:hAnsi="Times New Roman" w:cs="Times New Roman"/>
          <w:sz w:val="24"/>
          <w:szCs w:val="24"/>
          <w:lang w:val="en-GB"/>
        </w:rPr>
        <w:t xml:space="preserve"> in the context of </w:t>
      </w:r>
      <w:ins w:id="2" w:author="MK" w:date="2022-01-29T21:17:00Z">
        <w:r w:rsidR="00BD5668">
          <w:rPr>
            <w:rFonts w:ascii="Times New Roman" w:hAnsi="Times New Roman" w:cs="Times New Roman"/>
            <w:sz w:val="24"/>
            <w:szCs w:val="24"/>
            <w:lang w:val="en-GB"/>
          </w:rPr>
          <w:t xml:space="preserve">the </w:t>
        </w:r>
      </w:ins>
      <w:r w:rsidR="00DC054E" w:rsidRPr="00520AE0">
        <w:rPr>
          <w:rFonts w:ascii="Times New Roman" w:hAnsi="Times New Roman" w:cs="Times New Roman"/>
          <w:sz w:val="24"/>
          <w:szCs w:val="24"/>
          <w:lang w:val="en-GB"/>
        </w:rPr>
        <w:t>Belt and Road Initiative (BRI) and in relation to China in general</w:t>
      </w:r>
      <w:del w:id="3" w:author="MK" w:date="2022-01-29T21:17:00Z">
        <w:r w:rsidR="00F650DD" w:rsidRPr="00C83CD7">
          <w:rPr>
            <w:rFonts w:ascii="Times New Roman" w:hAnsi="Times New Roman" w:cs="Times New Roman"/>
            <w:sz w:val="24"/>
            <w:szCs w:val="24"/>
            <w:lang w:val="en-GB"/>
          </w:rPr>
          <w:delText>?</w:delText>
        </w:r>
      </w:del>
      <w:ins w:id="4" w:author="MK" w:date="2022-01-29T21:17:00Z">
        <w:r w:rsidR="00520AE0" w:rsidRPr="00520AE0">
          <w:rPr>
            <w:rFonts w:ascii="Times New Roman" w:hAnsi="Times New Roman" w:cs="Times New Roman"/>
            <w:sz w:val="24"/>
            <w:szCs w:val="24"/>
            <w:lang w:val="en-GB"/>
          </w:rPr>
          <w:t>.</w:t>
        </w:r>
      </w:ins>
      <w:r w:rsidR="003F76B4" w:rsidRPr="00520AE0">
        <w:rPr>
          <w:rFonts w:ascii="Times New Roman" w:hAnsi="Times New Roman" w:cs="Times New Roman"/>
          <w:sz w:val="24"/>
          <w:szCs w:val="24"/>
          <w:lang w:val="en-GB"/>
        </w:rPr>
        <w:t xml:space="preserve"> For the analysis, we select</w:t>
      </w:r>
      <w:r w:rsidR="00237666" w:rsidRPr="00520AE0">
        <w:rPr>
          <w:rFonts w:ascii="Times New Roman" w:hAnsi="Times New Roman" w:cs="Times New Roman"/>
          <w:sz w:val="24"/>
          <w:szCs w:val="24"/>
          <w:lang w:val="en-GB"/>
        </w:rPr>
        <w:t>ed</w:t>
      </w:r>
      <w:r w:rsidR="003F76B4" w:rsidRPr="00520AE0">
        <w:rPr>
          <w:rFonts w:ascii="Times New Roman" w:hAnsi="Times New Roman" w:cs="Times New Roman"/>
          <w:sz w:val="24"/>
          <w:szCs w:val="24"/>
          <w:lang w:val="en-GB"/>
        </w:rPr>
        <w:t xml:space="preserve"> key</w:t>
      </w:r>
      <w:r w:rsidR="00B92DB2" w:rsidRPr="00520AE0">
        <w:rPr>
          <w:rFonts w:ascii="Times New Roman" w:hAnsi="Times New Roman" w:cs="Times New Roman"/>
          <w:sz w:val="24"/>
          <w:szCs w:val="24"/>
          <w:lang w:val="en-GB"/>
        </w:rPr>
        <w:t xml:space="preserve"> </w:t>
      </w:r>
      <w:r w:rsidR="00C25E71" w:rsidRPr="00520AE0">
        <w:rPr>
          <w:rFonts w:ascii="Times New Roman" w:hAnsi="Times New Roman" w:cs="Times New Roman"/>
          <w:sz w:val="24"/>
          <w:szCs w:val="24"/>
          <w:lang w:val="en-GB"/>
        </w:rPr>
        <w:t>official</w:t>
      </w:r>
      <w:r w:rsidR="00B92DB2" w:rsidRPr="00520AE0">
        <w:rPr>
          <w:rFonts w:ascii="Times New Roman" w:hAnsi="Times New Roman" w:cs="Times New Roman"/>
          <w:sz w:val="24"/>
          <w:szCs w:val="24"/>
          <w:lang w:val="en-GB"/>
        </w:rPr>
        <w:t xml:space="preserve"> </w:t>
      </w:r>
      <w:r w:rsidR="00C25E71" w:rsidRPr="00520AE0">
        <w:rPr>
          <w:rFonts w:ascii="Times New Roman" w:hAnsi="Times New Roman" w:cs="Times New Roman"/>
          <w:sz w:val="24"/>
          <w:szCs w:val="24"/>
          <w:lang w:val="en-GB"/>
        </w:rPr>
        <w:t xml:space="preserve">media </w:t>
      </w:r>
      <w:r w:rsidR="00713E54" w:rsidRPr="00520AE0">
        <w:rPr>
          <w:rFonts w:ascii="Times New Roman" w:hAnsi="Times New Roman" w:cs="Times New Roman"/>
          <w:sz w:val="24"/>
          <w:szCs w:val="24"/>
          <w:lang w:val="en-GB"/>
        </w:rPr>
        <w:t xml:space="preserve">online </w:t>
      </w:r>
      <w:r w:rsidR="00C25E71" w:rsidRPr="00520AE0">
        <w:rPr>
          <w:rFonts w:ascii="Times New Roman" w:hAnsi="Times New Roman" w:cs="Times New Roman"/>
          <w:sz w:val="24"/>
          <w:szCs w:val="24"/>
          <w:lang w:val="en-GB"/>
        </w:rPr>
        <w:t xml:space="preserve">platforms </w:t>
      </w:r>
      <w:r w:rsidR="003F76B4" w:rsidRPr="00520AE0">
        <w:rPr>
          <w:rFonts w:ascii="Times New Roman" w:hAnsi="Times New Roman" w:cs="Times New Roman"/>
          <w:sz w:val="24"/>
          <w:szCs w:val="24"/>
          <w:lang w:val="en-GB"/>
        </w:rPr>
        <w:t>in the Chinese and Russian languages</w:t>
      </w:r>
      <w:r w:rsidR="00660FEA" w:rsidRPr="00520AE0">
        <w:rPr>
          <w:rFonts w:ascii="Times New Roman" w:hAnsi="Times New Roman" w:cs="Times New Roman"/>
          <w:sz w:val="24"/>
          <w:szCs w:val="24"/>
          <w:lang w:val="en-GB"/>
        </w:rPr>
        <w:t>, and</w:t>
      </w:r>
      <w:r w:rsidR="003F76B4" w:rsidRPr="00520AE0">
        <w:rPr>
          <w:rFonts w:ascii="Times New Roman" w:hAnsi="Times New Roman" w:cs="Times New Roman"/>
          <w:sz w:val="24"/>
          <w:szCs w:val="24"/>
          <w:lang w:val="en-GB"/>
        </w:rPr>
        <w:t xml:space="preserve"> </w:t>
      </w:r>
      <w:ins w:id="5" w:author="MK" w:date="2022-01-29T21:17:00Z">
        <w:r w:rsidR="00BD5668">
          <w:rPr>
            <w:rFonts w:ascii="Times New Roman" w:hAnsi="Times New Roman" w:cs="Times New Roman"/>
            <w:sz w:val="24"/>
            <w:szCs w:val="24"/>
            <w:lang w:val="en-GB"/>
          </w:rPr>
          <w:t xml:space="preserve">analysed the </w:t>
        </w:r>
      </w:ins>
      <w:r w:rsidR="00BD5668">
        <w:rPr>
          <w:rFonts w:ascii="Times New Roman" w:hAnsi="Times New Roman" w:cs="Times New Roman"/>
          <w:sz w:val="24"/>
          <w:szCs w:val="24"/>
          <w:lang w:val="en-GB"/>
        </w:rPr>
        <w:t xml:space="preserve">content </w:t>
      </w:r>
      <w:del w:id="6" w:author="MK" w:date="2022-01-29T21:17:00Z">
        <w:r w:rsidR="003F76B4" w:rsidRPr="00C83CD7">
          <w:rPr>
            <w:rFonts w:ascii="Times New Roman" w:hAnsi="Times New Roman" w:cs="Times New Roman"/>
            <w:sz w:val="24"/>
            <w:szCs w:val="24"/>
            <w:lang w:val="en-GB"/>
          </w:rPr>
          <w:delText>analyz</w:delText>
        </w:r>
        <w:r w:rsidR="00F650DD" w:rsidRPr="00C83CD7">
          <w:rPr>
            <w:rFonts w:ascii="Times New Roman" w:hAnsi="Times New Roman" w:cs="Times New Roman"/>
            <w:sz w:val="24"/>
            <w:szCs w:val="24"/>
            <w:lang w:val="en-GB"/>
          </w:rPr>
          <w:delText>e</w:delText>
        </w:r>
        <w:r w:rsidR="00237666" w:rsidRPr="00C83CD7">
          <w:rPr>
            <w:rFonts w:ascii="Times New Roman" w:hAnsi="Times New Roman" w:cs="Times New Roman"/>
            <w:sz w:val="24"/>
            <w:szCs w:val="24"/>
            <w:lang w:val="en-GB"/>
          </w:rPr>
          <w:delText>d</w:delText>
        </w:r>
      </w:del>
      <w:ins w:id="7" w:author="MK" w:date="2022-01-29T21:17:00Z">
        <w:r w:rsidR="00BD5668">
          <w:rPr>
            <w:rFonts w:ascii="Times New Roman" w:hAnsi="Times New Roman" w:cs="Times New Roman"/>
            <w:sz w:val="24"/>
            <w:szCs w:val="24"/>
            <w:lang w:val="en-GB"/>
          </w:rPr>
          <w:t>of</w:t>
        </w:r>
      </w:ins>
      <w:r w:rsidR="00BD5668">
        <w:rPr>
          <w:rFonts w:ascii="Times New Roman" w:hAnsi="Times New Roman" w:cs="Times New Roman"/>
          <w:sz w:val="24"/>
          <w:szCs w:val="24"/>
          <w:lang w:val="en-GB"/>
        </w:rPr>
        <w:t xml:space="preserve"> </w:t>
      </w:r>
      <w:r w:rsidR="00713E54" w:rsidRPr="00520AE0">
        <w:rPr>
          <w:rFonts w:ascii="Times New Roman" w:hAnsi="Times New Roman" w:cs="Times New Roman"/>
          <w:sz w:val="24"/>
          <w:szCs w:val="24"/>
          <w:lang w:val="en-GB"/>
        </w:rPr>
        <w:t>news reports</w:t>
      </w:r>
      <w:r w:rsidR="00C433AA" w:rsidRPr="00520AE0">
        <w:rPr>
          <w:rFonts w:ascii="Times New Roman" w:hAnsi="Times New Roman" w:cs="Times New Roman"/>
          <w:sz w:val="24"/>
          <w:szCs w:val="24"/>
          <w:lang w:val="en-GB"/>
        </w:rPr>
        <w:t>,</w:t>
      </w:r>
      <w:r w:rsidR="00713E54" w:rsidRPr="00520AE0">
        <w:rPr>
          <w:rFonts w:ascii="Times New Roman" w:hAnsi="Times New Roman" w:cs="Times New Roman"/>
          <w:sz w:val="24"/>
          <w:szCs w:val="24"/>
          <w:lang w:val="en-GB"/>
        </w:rPr>
        <w:t xml:space="preserve"> statements by the government officials and academic experts</w:t>
      </w:r>
      <w:r w:rsidR="00660FEA" w:rsidRPr="00520AE0">
        <w:rPr>
          <w:rFonts w:ascii="Times New Roman" w:hAnsi="Times New Roman" w:cs="Times New Roman"/>
          <w:sz w:val="24"/>
          <w:szCs w:val="24"/>
          <w:lang w:val="en-GB"/>
        </w:rPr>
        <w:t xml:space="preserve"> that</w:t>
      </w:r>
      <w:r w:rsidR="009E3F12" w:rsidRPr="00520AE0">
        <w:rPr>
          <w:rFonts w:ascii="Times New Roman" w:hAnsi="Times New Roman" w:cs="Times New Roman"/>
          <w:sz w:val="24"/>
          <w:szCs w:val="24"/>
          <w:lang w:val="en-GB"/>
        </w:rPr>
        <w:t xml:space="preserve"> include</w:t>
      </w:r>
      <w:r w:rsidR="00660FEA" w:rsidRPr="00520AE0">
        <w:rPr>
          <w:rFonts w:ascii="Times New Roman" w:hAnsi="Times New Roman" w:cs="Times New Roman"/>
          <w:sz w:val="24"/>
          <w:szCs w:val="24"/>
          <w:lang w:val="en-GB"/>
        </w:rPr>
        <w:t xml:space="preserve"> </w:t>
      </w:r>
      <w:del w:id="8" w:author="MK" w:date="2022-01-29T21:17:00Z">
        <w:r w:rsidR="00660FEA" w:rsidRPr="00C83CD7">
          <w:rPr>
            <w:rFonts w:ascii="Times New Roman" w:hAnsi="Times New Roman" w:cs="Times New Roman"/>
            <w:sz w:val="24"/>
            <w:szCs w:val="24"/>
            <w:lang w:val="en-GB"/>
          </w:rPr>
          <w:delText>mention</w:delText>
        </w:r>
        <w:r w:rsidR="009E3F12" w:rsidRPr="00C83CD7">
          <w:rPr>
            <w:rFonts w:ascii="Times New Roman" w:hAnsi="Times New Roman" w:cs="Times New Roman"/>
            <w:sz w:val="24"/>
            <w:szCs w:val="24"/>
            <w:lang w:val="en-GB"/>
          </w:rPr>
          <w:delText>ing</w:delText>
        </w:r>
      </w:del>
      <w:ins w:id="9" w:author="MK" w:date="2022-01-29T21:17:00Z">
        <w:r w:rsidR="00660FEA" w:rsidRPr="00520AE0">
          <w:rPr>
            <w:rFonts w:ascii="Times New Roman" w:hAnsi="Times New Roman" w:cs="Times New Roman"/>
            <w:sz w:val="24"/>
            <w:szCs w:val="24"/>
            <w:lang w:val="en-GB"/>
          </w:rPr>
          <w:t>mention</w:t>
        </w:r>
        <w:r w:rsidR="00BF0EB1">
          <w:rPr>
            <w:rFonts w:ascii="Times New Roman" w:hAnsi="Times New Roman" w:cs="Times New Roman"/>
            <w:sz w:val="24"/>
            <w:szCs w:val="24"/>
            <w:lang w:val="en-GB"/>
          </w:rPr>
          <w:t>s</w:t>
        </w:r>
      </w:ins>
      <w:r w:rsidR="009E3F12" w:rsidRPr="00520AE0">
        <w:rPr>
          <w:rFonts w:ascii="Times New Roman" w:hAnsi="Times New Roman" w:cs="Times New Roman"/>
          <w:sz w:val="24"/>
          <w:szCs w:val="24"/>
          <w:lang w:val="en-GB"/>
        </w:rPr>
        <w:t xml:space="preserve"> of </w:t>
      </w:r>
      <w:r w:rsidR="00660FEA" w:rsidRPr="00520AE0">
        <w:rPr>
          <w:rFonts w:ascii="Times New Roman" w:hAnsi="Times New Roman" w:cs="Times New Roman"/>
          <w:sz w:val="24"/>
          <w:szCs w:val="24"/>
          <w:lang w:val="en-GB"/>
        </w:rPr>
        <w:t>the city of Duisburg</w:t>
      </w:r>
      <w:r w:rsidR="00DC054E" w:rsidRPr="00520AE0">
        <w:rPr>
          <w:rFonts w:ascii="Times New Roman" w:hAnsi="Times New Roman" w:cs="Times New Roman"/>
          <w:sz w:val="24"/>
          <w:szCs w:val="24"/>
          <w:lang w:val="en-GB"/>
        </w:rPr>
        <w:t xml:space="preserve"> within the framework of </w:t>
      </w:r>
      <w:ins w:id="10" w:author="MK" w:date="2022-01-29T21:17:00Z">
        <w:r w:rsidR="00484ECD">
          <w:rPr>
            <w:rFonts w:ascii="Times New Roman" w:hAnsi="Times New Roman" w:cs="Times New Roman"/>
            <w:sz w:val="24"/>
            <w:szCs w:val="24"/>
            <w:lang w:val="en-GB"/>
          </w:rPr>
          <w:t xml:space="preserve">the </w:t>
        </w:r>
      </w:ins>
      <w:r w:rsidR="00DC054E" w:rsidRPr="00520AE0">
        <w:rPr>
          <w:rFonts w:ascii="Times New Roman" w:hAnsi="Times New Roman" w:cs="Times New Roman"/>
          <w:sz w:val="24"/>
          <w:szCs w:val="24"/>
          <w:lang w:val="en-GB"/>
        </w:rPr>
        <w:t xml:space="preserve">BRI. </w:t>
      </w:r>
      <w:r w:rsidR="00E93965" w:rsidRPr="00520AE0">
        <w:rPr>
          <w:rFonts w:ascii="Times New Roman" w:hAnsi="Times New Roman" w:cs="Times New Roman"/>
          <w:sz w:val="24"/>
          <w:szCs w:val="24"/>
          <w:lang w:val="en-GB"/>
        </w:rPr>
        <w:t xml:space="preserve">Our findings show that Duisburg is </w:t>
      </w:r>
      <w:r w:rsidR="00A3061A" w:rsidRPr="00520AE0">
        <w:rPr>
          <w:rFonts w:ascii="Times New Roman" w:hAnsi="Times New Roman" w:cs="Times New Roman"/>
          <w:sz w:val="24"/>
          <w:szCs w:val="24"/>
          <w:lang w:val="en-GB"/>
        </w:rPr>
        <w:t>often</w:t>
      </w:r>
      <w:r w:rsidR="00E93965" w:rsidRPr="00520AE0">
        <w:rPr>
          <w:rFonts w:ascii="Times New Roman" w:hAnsi="Times New Roman" w:cs="Times New Roman"/>
          <w:sz w:val="24"/>
          <w:szCs w:val="24"/>
          <w:lang w:val="en-GB"/>
        </w:rPr>
        <w:t xml:space="preserve"> portrayed as (1) an important strategic BRI partner and (2) the city of </w:t>
      </w:r>
      <w:r w:rsidR="004B0893" w:rsidRPr="00520AE0">
        <w:rPr>
          <w:rFonts w:ascii="Times New Roman" w:hAnsi="Times New Roman" w:cs="Times New Roman"/>
          <w:sz w:val="24"/>
          <w:szCs w:val="24"/>
          <w:lang w:val="en-GB"/>
        </w:rPr>
        <w:t xml:space="preserve">transformation, </w:t>
      </w:r>
      <w:r w:rsidR="00C13B6B" w:rsidRPr="00520AE0">
        <w:rPr>
          <w:rFonts w:ascii="Times New Roman" w:hAnsi="Times New Roman" w:cs="Times New Roman"/>
          <w:sz w:val="24"/>
          <w:szCs w:val="24"/>
          <w:lang w:val="en-GB"/>
        </w:rPr>
        <w:t>development</w:t>
      </w:r>
      <w:r w:rsidR="00451256" w:rsidRPr="00520AE0">
        <w:rPr>
          <w:rFonts w:ascii="Times New Roman" w:hAnsi="Times New Roman" w:cs="Times New Roman"/>
          <w:sz w:val="24"/>
          <w:szCs w:val="24"/>
          <w:lang w:val="en-GB"/>
        </w:rPr>
        <w:t>,</w:t>
      </w:r>
      <w:r w:rsidR="00E93965" w:rsidRPr="00520AE0">
        <w:rPr>
          <w:rFonts w:ascii="Times New Roman" w:hAnsi="Times New Roman" w:cs="Times New Roman"/>
          <w:sz w:val="24"/>
          <w:szCs w:val="24"/>
          <w:lang w:val="en-GB"/>
        </w:rPr>
        <w:t xml:space="preserve"> and business opportunit</w:t>
      </w:r>
      <w:r w:rsidR="00451256" w:rsidRPr="00520AE0">
        <w:rPr>
          <w:rFonts w:ascii="Times New Roman" w:hAnsi="Times New Roman" w:cs="Times New Roman"/>
          <w:sz w:val="24"/>
          <w:szCs w:val="24"/>
          <w:lang w:val="en-GB"/>
        </w:rPr>
        <w:t>ies</w:t>
      </w:r>
      <w:r w:rsidR="00E93965" w:rsidRPr="00520AE0">
        <w:rPr>
          <w:rFonts w:ascii="Times New Roman" w:hAnsi="Times New Roman" w:cs="Times New Roman"/>
          <w:sz w:val="24"/>
          <w:szCs w:val="24"/>
          <w:lang w:val="en-GB"/>
        </w:rPr>
        <w:t xml:space="preserve">. </w:t>
      </w:r>
      <w:r w:rsidR="00927902" w:rsidRPr="00520AE0">
        <w:rPr>
          <w:rFonts w:ascii="Times New Roman" w:hAnsi="Times New Roman" w:cs="Times New Roman"/>
          <w:sz w:val="24"/>
          <w:szCs w:val="24"/>
          <w:lang w:val="en-GB"/>
        </w:rPr>
        <w:t>However, concerns</w:t>
      </w:r>
      <w:r w:rsidR="003B37F5" w:rsidRPr="00520AE0">
        <w:rPr>
          <w:rFonts w:ascii="Times New Roman" w:hAnsi="Times New Roman" w:cs="Times New Roman"/>
          <w:sz w:val="24"/>
          <w:szCs w:val="24"/>
          <w:lang w:val="en-GB"/>
        </w:rPr>
        <w:t xml:space="preserve"> </w:t>
      </w:r>
      <w:r w:rsidR="00C13B6B" w:rsidRPr="00520AE0">
        <w:rPr>
          <w:rFonts w:ascii="Times New Roman" w:hAnsi="Times New Roman" w:cs="Times New Roman"/>
          <w:sz w:val="24"/>
          <w:szCs w:val="24"/>
          <w:lang w:val="en-GB"/>
        </w:rPr>
        <w:t xml:space="preserve">are expressed </w:t>
      </w:r>
      <w:r w:rsidR="00237666" w:rsidRPr="00520AE0">
        <w:rPr>
          <w:rFonts w:ascii="Times New Roman" w:hAnsi="Times New Roman" w:cs="Times New Roman"/>
          <w:sz w:val="24"/>
          <w:szCs w:val="24"/>
          <w:lang w:val="en-GB"/>
        </w:rPr>
        <w:t>about</w:t>
      </w:r>
      <w:r w:rsidR="00C13B6B" w:rsidRPr="00520AE0">
        <w:rPr>
          <w:rFonts w:ascii="Times New Roman" w:hAnsi="Times New Roman" w:cs="Times New Roman"/>
          <w:sz w:val="24"/>
          <w:szCs w:val="24"/>
          <w:lang w:val="en-GB"/>
        </w:rPr>
        <w:t xml:space="preserve"> the future role of Duisburg given the changing trajectory of</w:t>
      </w:r>
      <w:r w:rsidR="00102C96" w:rsidRPr="00520AE0">
        <w:rPr>
          <w:rFonts w:ascii="Times New Roman" w:hAnsi="Times New Roman" w:cs="Times New Roman"/>
          <w:sz w:val="24"/>
          <w:szCs w:val="24"/>
          <w:lang w:val="en-GB"/>
        </w:rPr>
        <w:t xml:space="preserve"> the EU-China and</w:t>
      </w:r>
      <w:r w:rsidR="00C13B6B" w:rsidRPr="00520AE0">
        <w:rPr>
          <w:rFonts w:ascii="Times New Roman" w:hAnsi="Times New Roman" w:cs="Times New Roman"/>
          <w:sz w:val="24"/>
          <w:szCs w:val="24"/>
          <w:lang w:val="en-GB"/>
        </w:rPr>
        <w:t xml:space="preserve"> </w:t>
      </w:r>
      <w:r w:rsidR="003B37F5" w:rsidRPr="00520AE0">
        <w:rPr>
          <w:rFonts w:ascii="Times New Roman" w:hAnsi="Times New Roman" w:cs="Times New Roman"/>
          <w:sz w:val="24"/>
          <w:szCs w:val="24"/>
          <w:lang w:val="en-GB"/>
        </w:rPr>
        <w:t>Germany-China relation</w:t>
      </w:r>
      <w:r w:rsidR="00102C96" w:rsidRPr="00520AE0">
        <w:rPr>
          <w:rFonts w:ascii="Times New Roman" w:hAnsi="Times New Roman" w:cs="Times New Roman"/>
          <w:sz w:val="24"/>
          <w:szCs w:val="24"/>
          <w:lang w:val="en-GB"/>
        </w:rPr>
        <w:t>s</w:t>
      </w:r>
      <w:r w:rsidR="003B37F5" w:rsidRPr="00520AE0">
        <w:rPr>
          <w:rFonts w:ascii="Times New Roman" w:hAnsi="Times New Roman" w:cs="Times New Roman"/>
          <w:sz w:val="24"/>
          <w:szCs w:val="24"/>
          <w:lang w:val="en-GB"/>
        </w:rPr>
        <w:t xml:space="preserve">. </w:t>
      </w:r>
    </w:p>
    <w:p w14:paraId="724B8ADB" w14:textId="77777777" w:rsidR="004D30F5" w:rsidRPr="00520AE0" w:rsidRDefault="004D30F5" w:rsidP="001028FA">
      <w:pPr>
        <w:spacing w:line="360" w:lineRule="auto"/>
        <w:rPr>
          <w:rFonts w:ascii="Times New Roman" w:hAnsi="Times New Roman" w:cs="Times New Roman"/>
          <w:sz w:val="24"/>
          <w:szCs w:val="24"/>
          <w:lang w:val="en-GB"/>
        </w:rPr>
      </w:pPr>
    </w:p>
    <w:p w14:paraId="674FAF8B" w14:textId="143C1A42" w:rsidR="00F631E8" w:rsidRPr="00520AE0" w:rsidRDefault="009B6680" w:rsidP="001028FA">
      <w:pPr>
        <w:spacing w:line="360" w:lineRule="auto"/>
        <w:rPr>
          <w:rFonts w:ascii="Times New Roman" w:hAnsi="Times New Roman" w:cs="Times New Roman"/>
          <w:sz w:val="24"/>
          <w:szCs w:val="24"/>
          <w:lang w:val="en-GB"/>
        </w:rPr>
      </w:pPr>
      <w:r w:rsidRPr="00236D92">
        <w:rPr>
          <w:rFonts w:ascii="Times New Roman" w:hAnsi="Times New Roman" w:cs="Times New Roman"/>
          <w:sz w:val="24"/>
          <w:szCs w:val="24"/>
          <w:lang w:val="en-GB"/>
        </w:rPr>
        <w:t>Th</w:t>
      </w:r>
      <w:r w:rsidR="004D30F5" w:rsidRPr="00236D92">
        <w:rPr>
          <w:rFonts w:ascii="Times New Roman" w:hAnsi="Times New Roman" w:cs="Times New Roman"/>
          <w:sz w:val="24"/>
          <w:szCs w:val="24"/>
          <w:lang w:val="en-GB"/>
        </w:rPr>
        <w:t>is</w:t>
      </w:r>
      <w:r w:rsidRPr="00236D92">
        <w:rPr>
          <w:rFonts w:ascii="Times New Roman" w:hAnsi="Times New Roman" w:cs="Times New Roman"/>
          <w:sz w:val="24"/>
          <w:szCs w:val="24"/>
          <w:lang w:val="en-GB"/>
        </w:rPr>
        <w:t xml:space="preserve"> paper </w:t>
      </w:r>
      <w:r w:rsidR="008C3D98" w:rsidRPr="00236D92">
        <w:rPr>
          <w:rFonts w:ascii="Times New Roman" w:hAnsi="Times New Roman" w:cs="Times New Roman"/>
          <w:sz w:val="24"/>
          <w:szCs w:val="24"/>
          <w:lang w:val="en-GB"/>
        </w:rPr>
        <w:t>unfolds in</w:t>
      </w:r>
      <w:r w:rsidRPr="00236D92">
        <w:rPr>
          <w:rFonts w:ascii="Times New Roman" w:hAnsi="Times New Roman" w:cs="Times New Roman"/>
          <w:sz w:val="24"/>
          <w:szCs w:val="24"/>
          <w:lang w:val="en-GB"/>
        </w:rPr>
        <w:t xml:space="preserve"> four parts. In</w:t>
      </w:r>
      <w:ins w:id="11" w:author="MK" w:date="2022-01-29T21:17:00Z">
        <w:r w:rsidRPr="00236D92">
          <w:rPr>
            <w:rFonts w:ascii="Times New Roman" w:hAnsi="Times New Roman" w:cs="Times New Roman"/>
            <w:sz w:val="24"/>
            <w:szCs w:val="24"/>
            <w:lang w:val="en-GB"/>
          </w:rPr>
          <w:t xml:space="preserve"> </w:t>
        </w:r>
        <w:r w:rsidR="00520AE0" w:rsidRPr="00236D92">
          <w:rPr>
            <w:rFonts w:ascii="Times New Roman" w:hAnsi="Times New Roman" w:cs="Times New Roman"/>
            <w:sz w:val="24"/>
            <w:szCs w:val="24"/>
            <w:lang w:val="en-GB"/>
          </w:rPr>
          <w:t>the</w:t>
        </w:r>
      </w:ins>
      <w:r w:rsidR="00520AE0" w:rsidRPr="00236D92">
        <w:rPr>
          <w:rFonts w:ascii="Times New Roman" w:hAnsi="Times New Roman" w:cs="Times New Roman"/>
          <w:sz w:val="24"/>
          <w:szCs w:val="24"/>
          <w:lang w:val="en-GB"/>
        </w:rPr>
        <w:t xml:space="preserve"> </w:t>
      </w:r>
      <w:r w:rsidRPr="00236D92">
        <w:rPr>
          <w:rFonts w:ascii="Times New Roman" w:hAnsi="Times New Roman" w:cs="Times New Roman"/>
          <w:sz w:val="24"/>
          <w:szCs w:val="24"/>
          <w:lang w:val="en-GB"/>
        </w:rPr>
        <w:t>Introduction we</w:t>
      </w:r>
      <w:r w:rsidRPr="00520AE0">
        <w:rPr>
          <w:rFonts w:ascii="Times New Roman" w:hAnsi="Times New Roman" w:cs="Times New Roman"/>
          <w:sz w:val="24"/>
          <w:szCs w:val="24"/>
          <w:lang w:val="en-GB"/>
        </w:rPr>
        <w:t xml:space="preserve"> outline</w:t>
      </w:r>
      <w:r w:rsidR="004D30F5" w:rsidRPr="00520AE0">
        <w:rPr>
          <w:rFonts w:ascii="Times New Roman" w:hAnsi="Times New Roman" w:cs="Times New Roman"/>
          <w:sz w:val="24"/>
          <w:szCs w:val="24"/>
          <w:lang w:val="en-GB"/>
        </w:rPr>
        <w:t xml:space="preserve"> the</w:t>
      </w:r>
      <w:r w:rsidRPr="00520AE0">
        <w:rPr>
          <w:rFonts w:ascii="Times New Roman" w:hAnsi="Times New Roman" w:cs="Times New Roman"/>
          <w:sz w:val="24"/>
          <w:szCs w:val="24"/>
          <w:lang w:val="en-GB"/>
        </w:rPr>
        <w:t xml:space="preserve"> main discourses in which the </w:t>
      </w:r>
      <w:del w:id="12" w:author="MK" w:date="2022-01-29T21:17:00Z">
        <w:r w:rsidR="004D30F5" w:rsidRPr="00C83CD7">
          <w:rPr>
            <w:rFonts w:ascii="Times New Roman" w:hAnsi="Times New Roman" w:cs="Times New Roman"/>
            <w:sz w:val="24"/>
            <w:szCs w:val="24"/>
            <w:lang w:val="en-GB"/>
          </w:rPr>
          <w:delText>mentioning</w:delText>
        </w:r>
      </w:del>
      <w:ins w:id="13" w:author="MK" w:date="2022-01-29T21:17:00Z">
        <w:r w:rsidR="004D30F5" w:rsidRPr="00520AE0">
          <w:rPr>
            <w:rFonts w:ascii="Times New Roman" w:hAnsi="Times New Roman" w:cs="Times New Roman"/>
            <w:sz w:val="24"/>
            <w:szCs w:val="24"/>
            <w:lang w:val="en-GB"/>
          </w:rPr>
          <w:t>mention</w:t>
        </w:r>
      </w:ins>
      <w:r w:rsidRPr="00520AE0">
        <w:rPr>
          <w:rFonts w:ascii="Times New Roman" w:hAnsi="Times New Roman" w:cs="Times New Roman"/>
          <w:sz w:val="24"/>
          <w:szCs w:val="24"/>
          <w:lang w:val="en-GB"/>
        </w:rPr>
        <w:t xml:space="preserve"> of Duisburg is embedded. </w:t>
      </w:r>
      <w:r w:rsidR="001055B8" w:rsidRPr="00520AE0">
        <w:rPr>
          <w:rFonts w:ascii="Times New Roman" w:hAnsi="Times New Roman" w:cs="Times New Roman"/>
          <w:sz w:val="24"/>
          <w:szCs w:val="24"/>
          <w:lang w:val="en-GB"/>
        </w:rPr>
        <w:t>Against th</w:t>
      </w:r>
      <w:r w:rsidR="00B5543A" w:rsidRPr="00520AE0">
        <w:rPr>
          <w:rFonts w:ascii="Times New Roman" w:hAnsi="Times New Roman" w:cs="Times New Roman"/>
          <w:sz w:val="24"/>
          <w:szCs w:val="24"/>
          <w:lang w:val="en-GB"/>
        </w:rPr>
        <w:t>ese</w:t>
      </w:r>
      <w:r w:rsidR="001055B8" w:rsidRPr="00520AE0">
        <w:rPr>
          <w:rFonts w:ascii="Times New Roman" w:hAnsi="Times New Roman" w:cs="Times New Roman"/>
          <w:sz w:val="24"/>
          <w:szCs w:val="24"/>
          <w:lang w:val="en-GB"/>
        </w:rPr>
        <w:t xml:space="preserve"> discursive background</w:t>
      </w:r>
      <w:r w:rsidR="00B5543A" w:rsidRPr="00520AE0">
        <w:rPr>
          <w:rFonts w:ascii="Times New Roman" w:hAnsi="Times New Roman" w:cs="Times New Roman"/>
          <w:sz w:val="24"/>
          <w:szCs w:val="24"/>
          <w:lang w:val="en-GB"/>
        </w:rPr>
        <w:t>s</w:t>
      </w:r>
      <w:r w:rsidR="001055B8" w:rsidRPr="00520AE0">
        <w:rPr>
          <w:rFonts w:ascii="Times New Roman" w:hAnsi="Times New Roman" w:cs="Times New Roman"/>
          <w:sz w:val="24"/>
          <w:szCs w:val="24"/>
          <w:lang w:val="en-GB"/>
        </w:rPr>
        <w:t>, in</w:t>
      </w:r>
      <w:r w:rsidRPr="00520AE0">
        <w:rPr>
          <w:rFonts w:ascii="Times New Roman" w:hAnsi="Times New Roman" w:cs="Times New Roman"/>
          <w:sz w:val="24"/>
          <w:szCs w:val="24"/>
          <w:lang w:val="en-GB"/>
        </w:rPr>
        <w:t xml:space="preserve"> </w:t>
      </w:r>
      <w:r w:rsidR="006905E5" w:rsidRPr="00236D92">
        <w:rPr>
          <w:rFonts w:ascii="Times New Roman" w:hAnsi="Times New Roman" w:cs="Times New Roman"/>
          <w:sz w:val="24"/>
          <w:szCs w:val="24"/>
          <w:lang w:val="en-GB"/>
        </w:rPr>
        <w:t>P</w:t>
      </w:r>
      <w:r w:rsidR="001055B8" w:rsidRPr="00236D92">
        <w:rPr>
          <w:rFonts w:ascii="Times New Roman" w:hAnsi="Times New Roman" w:cs="Times New Roman"/>
          <w:sz w:val="24"/>
          <w:szCs w:val="24"/>
          <w:lang w:val="en-GB"/>
        </w:rPr>
        <w:t xml:space="preserve">arts </w:t>
      </w:r>
      <w:r w:rsidR="006905E5" w:rsidRPr="00236D92">
        <w:rPr>
          <w:rFonts w:ascii="Times New Roman" w:hAnsi="Times New Roman" w:cs="Times New Roman"/>
          <w:sz w:val="24"/>
          <w:szCs w:val="24"/>
          <w:lang w:val="en-GB"/>
        </w:rPr>
        <w:t>2</w:t>
      </w:r>
      <w:r w:rsidR="001055B8" w:rsidRPr="00236D92">
        <w:rPr>
          <w:rFonts w:ascii="Times New Roman" w:hAnsi="Times New Roman" w:cs="Times New Roman"/>
          <w:sz w:val="24"/>
          <w:szCs w:val="24"/>
          <w:lang w:val="en-GB"/>
        </w:rPr>
        <w:t xml:space="preserve"> and </w:t>
      </w:r>
      <w:r w:rsidR="006905E5" w:rsidRPr="00236D92">
        <w:rPr>
          <w:rFonts w:ascii="Times New Roman" w:hAnsi="Times New Roman" w:cs="Times New Roman"/>
          <w:sz w:val="24"/>
          <w:szCs w:val="24"/>
          <w:lang w:val="en-GB"/>
        </w:rPr>
        <w:t>3</w:t>
      </w:r>
      <w:r w:rsidRPr="00236D92">
        <w:rPr>
          <w:rFonts w:ascii="Times New Roman" w:hAnsi="Times New Roman" w:cs="Times New Roman"/>
          <w:sz w:val="24"/>
          <w:szCs w:val="24"/>
          <w:lang w:val="en-GB"/>
        </w:rPr>
        <w:t xml:space="preserve"> we</w:t>
      </w:r>
      <w:r w:rsidR="001055B8" w:rsidRPr="00236D92">
        <w:rPr>
          <w:rFonts w:ascii="Times New Roman" w:hAnsi="Times New Roman" w:cs="Times New Roman"/>
          <w:sz w:val="24"/>
          <w:szCs w:val="24"/>
          <w:lang w:val="en-GB"/>
        </w:rPr>
        <w:t xml:space="preserve"> </w:t>
      </w:r>
      <w:r w:rsidR="00B5543A" w:rsidRPr="00236D92">
        <w:rPr>
          <w:rFonts w:ascii="Times New Roman" w:hAnsi="Times New Roman" w:cs="Times New Roman"/>
          <w:sz w:val="24"/>
          <w:szCs w:val="24"/>
          <w:lang w:val="en-GB"/>
        </w:rPr>
        <w:t>discuss</w:t>
      </w:r>
      <w:r w:rsidRPr="00236D92">
        <w:rPr>
          <w:rFonts w:ascii="Times New Roman" w:hAnsi="Times New Roman" w:cs="Times New Roman"/>
          <w:sz w:val="24"/>
          <w:szCs w:val="24"/>
          <w:lang w:val="en-GB"/>
        </w:rPr>
        <w:t xml:space="preserve"> examples extracted from the media sources.</w:t>
      </w:r>
      <w:r w:rsidR="004D30F5" w:rsidRPr="00236D92">
        <w:rPr>
          <w:rFonts w:ascii="Times New Roman" w:hAnsi="Times New Roman" w:cs="Times New Roman"/>
          <w:sz w:val="24"/>
          <w:szCs w:val="24"/>
          <w:lang w:val="en-GB"/>
        </w:rPr>
        <w:t xml:space="preserve"> In </w:t>
      </w:r>
      <w:del w:id="14" w:author="MK" w:date="2022-01-29T21:17:00Z">
        <w:r w:rsidR="004D30F5" w:rsidRPr="00C83CD7">
          <w:rPr>
            <w:rFonts w:ascii="Times New Roman" w:hAnsi="Times New Roman" w:cs="Times New Roman"/>
            <w:sz w:val="24"/>
            <w:szCs w:val="24"/>
            <w:lang w:val="en-GB"/>
          </w:rPr>
          <w:delText>conclusive part</w:delText>
        </w:r>
      </w:del>
      <w:ins w:id="15" w:author="MK" w:date="2022-01-29T21:17:00Z">
        <w:r w:rsidR="00236D92" w:rsidRPr="00236D92">
          <w:rPr>
            <w:rFonts w:ascii="Times New Roman" w:hAnsi="Times New Roman" w:cs="Times New Roman"/>
            <w:sz w:val="24"/>
            <w:szCs w:val="24"/>
            <w:lang w:val="en-GB"/>
          </w:rPr>
          <w:t>the Conclusion</w:t>
        </w:r>
      </w:ins>
      <w:r w:rsidR="00236D92" w:rsidRPr="00236D92">
        <w:rPr>
          <w:rFonts w:ascii="Times New Roman" w:hAnsi="Times New Roman" w:cs="Times New Roman"/>
          <w:sz w:val="24"/>
          <w:szCs w:val="24"/>
          <w:lang w:val="en-GB"/>
        </w:rPr>
        <w:t xml:space="preserve"> </w:t>
      </w:r>
      <w:r w:rsidR="004D30F5" w:rsidRPr="00236D92">
        <w:rPr>
          <w:rFonts w:ascii="Times New Roman" w:hAnsi="Times New Roman" w:cs="Times New Roman"/>
          <w:sz w:val="24"/>
          <w:szCs w:val="24"/>
          <w:lang w:val="en-GB"/>
        </w:rPr>
        <w:t xml:space="preserve">we </w:t>
      </w:r>
      <w:r w:rsidR="009E3F12" w:rsidRPr="00236D92">
        <w:rPr>
          <w:rFonts w:ascii="Times New Roman" w:hAnsi="Times New Roman" w:cs="Times New Roman"/>
          <w:sz w:val="24"/>
          <w:szCs w:val="24"/>
          <w:lang w:val="en-GB"/>
        </w:rPr>
        <w:t>present</w:t>
      </w:r>
      <w:r w:rsidR="004D30F5" w:rsidRPr="00236D92">
        <w:rPr>
          <w:rFonts w:ascii="Times New Roman" w:hAnsi="Times New Roman" w:cs="Times New Roman"/>
          <w:sz w:val="24"/>
          <w:szCs w:val="24"/>
          <w:lang w:val="en-GB"/>
        </w:rPr>
        <w:t xml:space="preserve"> our findings.</w:t>
      </w:r>
      <w:r w:rsidR="004D30F5" w:rsidRPr="00520AE0">
        <w:rPr>
          <w:rFonts w:ascii="Times New Roman" w:hAnsi="Times New Roman" w:cs="Times New Roman"/>
          <w:sz w:val="24"/>
          <w:szCs w:val="24"/>
          <w:lang w:val="en-GB"/>
        </w:rPr>
        <w:t xml:space="preserve">  </w:t>
      </w:r>
      <w:r w:rsidRPr="00520AE0">
        <w:rPr>
          <w:rFonts w:ascii="Times New Roman" w:hAnsi="Times New Roman" w:cs="Times New Roman"/>
          <w:sz w:val="24"/>
          <w:szCs w:val="24"/>
          <w:lang w:val="en-GB"/>
        </w:rPr>
        <w:t xml:space="preserve"> </w:t>
      </w:r>
    </w:p>
    <w:p w14:paraId="6D61FE8B" w14:textId="00A31818" w:rsidR="0042198F" w:rsidRPr="00520AE0" w:rsidRDefault="0042198F" w:rsidP="001028FA">
      <w:pPr>
        <w:spacing w:line="360" w:lineRule="auto"/>
        <w:rPr>
          <w:rFonts w:ascii="Times New Roman" w:hAnsi="Times New Roman" w:cs="Times New Roman"/>
          <w:sz w:val="24"/>
          <w:szCs w:val="24"/>
          <w:lang w:val="en-GB"/>
        </w:rPr>
      </w:pPr>
    </w:p>
    <w:p w14:paraId="0BE006D2" w14:textId="2C725F50" w:rsidR="006F2A5E" w:rsidRPr="00520AE0" w:rsidRDefault="006F2A5E" w:rsidP="001028FA">
      <w:pPr>
        <w:spacing w:line="360" w:lineRule="auto"/>
        <w:rPr>
          <w:rFonts w:ascii="Times New Roman" w:hAnsi="Times New Roman" w:cs="Times New Roman"/>
          <w:sz w:val="24"/>
          <w:szCs w:val="24"/>
          <w:lang w:val="en-GB"/>
        </w:rPr>
      </w:pPr>
    </w:p>
    <w:p w14:paraId="3ABF47CF" w14:textId="77777777" w:rsidR="006F2A5E" w:rsidRPr="00520AE0" w:rsidRDefault="006F2A5E" w:rsidP="001028FA">
      <w:pPr>
        <w:spacing w:line="360" w:lineRule="auto"/>
        <w:rPr>
          <w:rFonts w:ascii="Times New Roman" w:hAnsi="Times New Roman" w:cs="Times New Roman"/>
          <w:sz w:val="24"/>
          <w:szCs w:val="24"/>
          <w:lang w:val="en-GB"/>
        </w:rPr>
      </w:pPr>
    </w:p>
    <w:p w14:paraId="51F08F46" w14:textId="05724F79" w:rsidR="00745680" w:rsidRPr="00520AE0" w:rsidRDefault="00296512" w:rsidP="001028FA">
      <w:pPr>
        <w:pStyle w:val="Paragraphedeliste"/>
        <w:numPr>
          <w:ilvl w:val="0"/>
          <w:numId w:val="2"/>
        </w:numPr>
        <w:spacing w:line="360" w:lineRule="auto"/>
        <w:ind w:firstLineChars="0"/>
        <w:rPr>
          <w:rFonts w:ascii="Times New Roman" w:hAnsi="Times New Roman" w:cs="Times New Roman"/>
          <w:b/>
          <w:bCs/>
          <w:sz w:val="24"/>
          <w:szCs w:val="24"/>
          <w:lang w:val="en-GB"/>
        </w:rPr>
      </w:pPr>
      <w:r w:rsidRPr="00520AE0">
        <w:rPr>
          <w:rFonts w:ascii="Times New Roman" w:hAnsi="Times New Roman" w:cs="Times New Roman"/>
          <w:b/>
          <w:bCs/>
          <w:sz w:val="24"/>
          <w:szCs w:val="24"/>
          <w:lang w:val="en-GB"/>
        </w:rPr>
        <w:lastRenderedPageBreak/>
        <w:t>Introduction</w:t>
      </w:r>
      <w:r w:rsidR="00B85006" w:rsidRPr="00520AE0">
        <w:rPr>
          <w:rFonts w:ascii="Times New Roman" w:hAnsi="Times New Roman" w:cs="Times New Roman"/>
          <w:b/>
          <w:bCs/>
          <w:sz w:val="24"/>
          <w:szCs w:val="24"/>
          <w:lang w:val="en-GB"/>
        </w:rPr>
        <w:t xml:space="preserve">: </w:t>
      </w:r>
      <w:r w:rsidR="00D422ED" w:rsidRPr="00520AE0">
        <w:rPr>
          <w:rFonts w:ascii="Times New Roman" w:hAnsi="Times New Roman" w:cs="Times New Roman"/>
          <w:b/>
          <w:bCs/>
          <w:sz w:val="24"/>
          <w:szCs w:val="24"/>
          <w:lang w:val="en-GB"/>
        </w:rPr>
        <w:t xml:space="preserve">Major discourses </w:t>
      </w:r>
      <w:r w:rsidR="00B85006" w:rsidRPr="00520AE0">
        <w:rPr>
          <w:rFonts w:ascii="Times New Roman" w:hAnsi="Times New Roman" w:cs="Times New Roman"/>
          <w:b/>
          <w:bCs/>
          <w:sz w:val="24"/>
          <w:szCs w:val="24"/>
          <w:lang w:val="en-GB"/>
        </w:rPr>
        <w:t xml:space="preserve"> </w:t>
      </w:r>
    </w:p>
    <w:p w14:paraId="220F5FE0" w14:textId="3DF4B2BD" w:rsidR="004F0139" w:rsidRPr="00520AE0" w:rsidRDefault="007B57CE" w:rsidP="001028FA">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The </w:t>
      </w:r>
      <w:del w:id="16" w:author="MK" w:date="2022-01-29T21:17:00Z">
        <w:r w:rsidRPr="00C83CD7">
          <w:rPr>
            <w:rFonts w:ascii="Times New Roman" w:hAnsi="Times New Roman" w:cs="Times New Roman"/>
            <w:sz w:val="24"/>
            <w:szCs w:val="24"/>
            <w:lang w:val="en-GB"/>
          </w:rPr>
          <w:delText>mentioning</w:delText>
        </w:r>
      </w:del>
      <w:ins w:id="17" w:author="MK" w:date="2022-01-29T21:17:00Z">
        <w:r w:rsidRPr="00520AE0">
          <w:rPr>
            <w:rFonts w:ascii="Times New Roman" w:hAnsi="Times New Roman" w:cs="Times New Roman"/>
            <w:sz w:val="24"/>
            <w:szCs w:val="24"/>
            <w:lang w:val="en-GB"/>
          </w:rPr>
          <w:t>mention</w:t>
        </w:r>
      </w:ins>
      <w:r w:rsidRPr="00520AE0">
        <w:rPr>
          <w:rFonts w:ascii="Times New Roman" w:hAnsi="Times New Roman" w:cs="Times New Roman"/>
          <w:sz w:val="24"/>
          <w:szCs w:val="24"/>
          <w:lang w:val="en-GB"/>
        </w:rPr>
        <w:t xml:space="preserve"> of Duisburg is embedded in </w:t>
      </w:r>
      <w:del w:id="18" w:author="MK" w:date="2022-01-29T21:17:00Z">
        <w:r w:rsidRPr="00C83CD7">
          <w:rPr>
            <w:rFonts w:ascii="Times New Roman" w:hAnsi="Times New Roman" w:cs="Times New Roman"/>
            <w:sz w:val="24"/>
            <w:szCs w:val="24"/>
            <w:lang w:val="en-GB"/>
          </w:rPr>
          <w:delText xml:space="preserve">the </w:delText>
        </w:r>
      </w:del>
      <w:r w:rsidRPr="00520AE0">
        <w:rPr>
          <w:rFonts w:ascii="Times New Roman" w:hAnsi="Times New Roman" w:cs="Times New Roman"/>
          <w:sz w:val="24"/>
          <w:szCs w:val="24"/>
          <w:lang w:val="en-GB"/>
        </w:rPr>
        <w:t>two parallel discourses circulated in the media. The first</w:t>
      </w:r>
      <w:del w:id="19" w:author="MK" w:date="2022-01-29T21:17:00Z">
        <w:r w:rsidRPr="00C83CD7">
          <w:rPr>
            <w:rFonts w:ascii="Times New Roman" w:hAnsi="Times New Roman" w:cs="Times New Roman"/>
            <w:sz w:val="24"/>
            <w:szCs w:val="24"/>
            <w:lang w:val="en-GB"/>
          </w:rPr>
          <w:delText xml:space="preserve"> one</w:delText>
        </w:r>
      </w:del>
      <w:r w:rsidRPr="00520AE0">
        <w:rPr>
          <w:rFonts w:ascii="Times New Roman" w:hAnsi="Times New Roman" w:cs="Times New Roman"/>
          <w:sz w:val="24"/>
          <w:szCs w:val="24"/>
          <w:lang w:val="en-GB"/>
        </w:rPr>
        <w:t xml:space="preserve"> is the official discussion of the</w:t>
      </w:r>
      <w:r w:rsidR="00230661" w:rsidRPr="00520AE0">
        <w:rPr>
          <w:rFonts w:ascii="Times New Roman" w:hAnsi="Times New Roman" w:cs="Times New Roman"/>
          <w:sz w:val="24"/>
          <w:szCs w:val="24"/>
          <w:lang w:val="en-GB"/>
        </w:rPr>
        <w:t xml:space="preserve"> </w:t>
      </w:r>
      <w:bookmarkStart w:id="20" w:name="_Hlk88866061"/>
      <w:r w:rsidR="00230661" w:rsidRPr="00520AE0">
        <w:rPr>
          <w:rFonts w:ascii="Times New Roman" w:hAnsi="Times New Roman" w:cs="Times New Roman"/>
          <w:sz w:val="24"/>
          <w:szCs w:val="24"/>
          <w:lang w:val="en-GB"/>
        </w:rPr>
        <w:t>China-Europe Freight Train Initiative</w:t>
      </w:r>
      <w:bookmarkEnd w:id="20"/>
      <w:r w:rsidR="00230661" w:rsidRPr="00520AE0">
        <w:rPr>
          <w:rFonts w:ascii="Times New Roman" w:hAnsi="Times New Roman" w:cs="Times New Roman"/>
          <w:sz w:val="24"/>
          <w:szCs w:val="24"/>
          <w:lang w:val="en-GB"/>
        </w:rPr>
        <w:t xml:space="preserve"> as an important part of China</w:t>
      </w:r>
      <w:r w:rsidR="00517B7B">
        <w:rPr>
          <w:rFonts w:ascii="Times New Roman" w:hAnsi="Times New Roman" w:cs="Times New Roman"/>
          <w:sz w:val="24"/>
          <w:szCs w:val="24"/>
          <w:lang w:val="en-GB"/>
        </w:rPr>
        <w:t>’</w:t>
      </w:r>
      <w:r w:rsidR="00230661" w:rsidRPr="00520AE0">
        <w:rPr>
          <w:rFonts w:ascii="Times New Roman" w:hAnsi="Times New Roman" w:cs="Times New Roman"/>
          <w:sz w:val="24"/>
          <w:szCs w:val="24"/>
          <w:lang w:val="en-GB"/>
        </w:rPr>
        <w:t xml:space="preserve">s new development model </w:t>
      </w:r>
      <w:r w:rsidR="007C629C" w:rsidRPr="00520AE0">
        <w:rPr>
          <w:rFonts w:ascii="Times New Roman" w:hAnsi="Times New Roman" w:cs="Times New Roman"/>
          <w:sz w:val="24"/>
          <w:szCs w:val="24"/>
          <w:lang w:val="en-GB"/>
        </w:rPr>
        <w:t>of</w:t>
      </w:r>
      <w:r w:rsidR="00230661" w:rsidRPr="00520AE0">
        <w:rPr>
          <w:rFonts w:ascii="Times New Roman" w:hAnsi="Times New Roman" w:cs="Times New Roman"/>
          <w:sz w:val="24"/>
          <w:szCs w:val="24"/>
          <w:lang w:val="en-GB"/>
        </w:rPr>
        <w:t xml:space="preserve"> “Dual Circulation”</w:t>
      </w:r>
      <w:r w:rsidR="00461FCD" w:rsidRPr="00520AE0">
        <w:rPr>
          <w:rFonts w:ascii="Times New Roman" w:hAnsi="Times New Roman" w:cs="Times New Roman"/>
          <w:sz w:val="24"/>
          <w:szCs w:val="24"/>
          <w:lang w:val="en-GB"/>
        </w:rPr>
        <w:t xml:space="preserve"> and its positive impact on the economic development of participant countries in Europe</w:t>
      </w:r>
      <w:r w:rsidR="00230661" w:rsidRPr="00520AE0">
        <w:rPr>
          <w:rFonts w:ascii="Times New Roman" w:hAnsi="Times New Roman" w:cs="Times New Roman"/>
          <w:sz w:val="24"/>
          <w:szCs w:val="24"/>
          <w:lang w:val="en-GB"/>
        </w:rPr>
        <w:t>.</w:t>
      </w:r>
      <w:r w:rsidR="004F0139" w:rsidRPr="00520AE0">
        <w:rPr>
          <w:rFonts w:ascii="Times New Roman" w:hAnsi="Times New Roman" w:cs="Times New Roman"/>
          <w:sz w:val="24"/>
          <w:szCs w:val="24"/>
          <w:lang w:val="en-GB"/>
        </w:rPr>
        <w:t xml:space="preserve"> </w:t>
      </w:r>
      <w:r w:rsidR="004F0139" w:rsidRPr="00520AE0">
        <w:rPr>
          <w:rFonts w:ascii="Times New Roman" w:hAnsi="Times New Roman" w:cs="Times New Roman"/>
          <w:color w:val="000000" w:themeColor="text1"/>
          <w:sz w:val="24"/>
          <w:szCs w:val="24"/>
          <w:lang w:val="en-GB"/>
        </w:rPr>
        <w:t>The second</w:t>
      </w:r>
      <w:del w:id="21" w:author="MK" w:date="2022-01-29T21:17:00Z">
        <w:r w:rsidR="004F0139" w:rsidRPr="00C83CD7">
          <w:rPr>
            <w:rFonts w:ascii="Times New Roman" w:hAnsi="Times New Roman" w:cs="Times New Roman"/>
            <w:color w:val="000000" w:themeColor="text1"/>
            <w:sz w:val="24"/>
            <w:szCs w:val="24"/>
            <w:lang w:val="en-GB"/>
          </w:rPr>
          <w:delText xml:space="preserve"> one</w:delText>
        </w:r>
      </w:del>
      <w:r w:rsidR="004F0139" w:rsidRPr="00520AE0">
        <w:rPr>
          <w:rFonts w:ascii="Times New Roman" w:hAnsi="Times New Roman" w:cs="Times New Roman"/>
          <w:color w:val="000000" w:themeColor="text1"/>
          <w:sz w:val="24"/>
          <w:szCs w:val="24"/>
          <w:lang w:val="en-GB"/>
        </w:rPr>
        <w:t xml:space="preserve"> covers the current discussion</w:t>
      </w:r>
      <w:r w:rsidR="004C2224" w:rsidRPr="00520AE0">
        <w:rPr>
          <w:rFonts w:ascii="Times New Roman" w:hAnsi="Times New Roman" w:cs="Times New Roman"/>
          <w:color w:val="000000" w:themeColor="text1"/>
          <w:sz w:val="24"/>
          <w:szCs w:val="24"/>
          <w:lang w:val="en-GB"/>
        </w:rPr>
        <w:t xml:space="preserve"> of the EU-China, Germany-China relations and</w:t>
      </w:r>
      <w:r w:rsidR="004F0139" w:rsidRPr="00520AE0">
        <w:rPr>
          <w:rFonts w:ascii="Times New Roman" w:hAnsi="Times New Roman" w:cs="Times New Roman"/>
          <w:color w:val="000000" w:themeColor="text1"/>
          <w:sz w:val="24"/>
          <w:szCs w:val="24"/>
          <w:lang w:val="en-GB"/>
        </w:rPr>
        <w:t xml:space="preserve"> the building </w:t>
      </w:r>
      <w:r w:rsidR="00AD6319" w:rsidRPr="00520AE0">
        <w:rPr>
          <w:rFonts w:ascii="Times New Roman" w:hAnsi="Times New Roman" w:cs="Times New Roman"/>
          <w:color w:val="000000" w:themeColor="text1"/>
          <w:sz w:val="24"/>
          <w:szCs w:val="24"/>
          <w:lang w:val="en-GB"/>
        </w:rPr>
        <w:t xml:space="preserve">by the European countries </w:t>
      </w:r>
      <w:ins w:id="22" w:author="MK" w:date="2022-01-29T21:17:00Z">
        <w:r w:rsidR="00520AE0">
          <w:rPr>
            <w:rFonts w:ascii="Times New Roman" w:hAnsi="Times New Roman" w:cs="Times New Roman"/>
            <w:color w:val="000000" w:themeColor="text1"/>
            <w:sz w:val="24"/>
            <w:szCs w:val="24"/>
            <w:lang w:val="en-GB"/>
          </w:rPr>
          <w:t xml:space="preserve">of </w:t>
        </w:r>
      </w:ins>
      <w:r w:rsidR="00AD6319" w:rsidRPr="00520AE0">
        <w:rPr>
          <w:rFonts w:ascii="Times New Roman" w:hAnsi="Times New Roman" w:cs="Times New Roman"/>
          <w:color w:val="000000" w:themeColor="text1"/>
          <w:sz w:val="24"/>
          <w:szCs w:val="24"/>
          <w:lang w:val="en-GB"/>
        </w:rPr>
        <w:t xml:space="preserve">a new railway infrastructure as </w:t>
      </w:r>
      <w:r w:rsidR="00600479" w:rsidRPr="00520AE0">
        <w:rPr>
          <w:rFonts w:ascii="Times New Roman" w:hAnsi="Times New Roman" w:cs="Times New Roman"/>
          <w:color w:val="000000" w:themeColor="text1"/>
          <w:sz w:val="24"/>
          <w:szCs w:val="24"/>
          <w:lang w:val="en-GB"/>
        </w:rPr>
        <w:t xml:space="preserve">a </w:t>
      </w:r>
      <w:r w:rsidR="004C2224" w:rsidRPr="00520AE0">
        <w:rPr>
          <w:rFonts w:ascii="Times New Roman" w:hAnsi="Times New Roman" w:cs="Times New Roman"/>
          <w:color w:val="000000" w:themeColor="text1"/>
          <w:sz w:val="24"/>
          <w:szCs w:val="24"/>
          <w:lang w:val="en-GB"/>
        </w:rPr>
        <w:t xml:space="preserve">potential competitor of </w:t>
      </w:r>
      <w:r w:rsidR="00AD6319" w:rsidRPr="00520AE0">
        <w:rPr>
          <w:rFonts w:ascii="Times New Roman" w:hAnsi="Times New Roman" w:cs="Times New Roman"/>
          <w:color w:val="000000" w:themeColor="text1"/>
          <w:sz w:val="24"/>
          <w:szCs w:val="24"/>
          <w:lang w:val="en-GB"/>
        </w:rPr>
        <w:t xml:space="preserve">the Chinese BRI. </w:t>
      </w:r>
    </w:p>
    <w:p w14:paraId="2BE004D2" w14:textId="77777777" w:rsidR="004F0139" w:rsidRPr="00520AE0" w:rsidRDefault="004F0139" w:rsidP="001028FA">
      <w:pPr>
        <w:spacing w:line="360" w:lineRule="auto"/>
        <w:rPr>
          <w:rFonts w:ascii="Times New Roman" w:hAnsi="Times New Roman" w:cs="Times New Roman"/>
          <w:sz w:val="24"/>
          <w:szCs w:val="24"/>
          <w:lang w:val="en-GB"/>
        </w:rPr>
      </w:pPr>
    </w:p>
    <w:p w14:paraId="2D162E38" w14:textId="2EB25689" w:rsidR="00007B95" w:rsidRPr="00520AE0" w:rsidRDefault="007B4C81" w:rsidP="001028FA">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The concept of </w:t>
      </w:r>
      <w:r w:rsidR="006D30DE" w:rsidRPr="00520AE0">
        <w:rPr>
          <w:rFonts w:ascii="Times New Roman" w:hAnsi="Times New Roman" w:cs="Times New Roman"/>
          <w:sz w:val="24"/>
          <w:szCs w:val="24"/>
          <w:lang w:val="en-GB"/>
        </w:rPr>
        <w:t>“Dual Circulation”</w:t>
      </w:r>
      <w:r w:rsidR="001B6A6E" w:rsidRPr="00520AE0">
        <w:rPr>
          <w:rFonts w:ascii="Times New Roman" w:hAnsi="Times New Roman" w:cs="Times New Roman"/>
          <w:sz w:val="24"/>
          <w:szCs w:val="24"/>
          <w:lang w:val="en-GB"/>
        </w:rPr>
        <w:t xml:space="preserve"> was formulated by the Chinese Communist Party leadership as part of China</w:t>
      </w:r>
      <w:r w:rsidR="00517B7B">
        <w:rPr>
          <w:rFonts w:ascii="Times New Roman" w:hAnsi="Times New Roman" w:cs="Times New Roman"/>
          <w:sz w:val="24"/>
          <w:szCs w:val="24"/>
          <w:lang w:val="en-GB"/>
        </w:rPr>
        <w:t>’</w:t>
      </w:r>
      <w:r w:rsidR="001B6A6E" w:rsidRPr="00520AE0">
        <w:rPr>
          <w:rFonts w:ascii="Times New Roman" w:hAnsi="Times New Roman" w:cs="Times New Roman"/>
          <w:sz w:val="24"/>
          <w:szCs w:val="24"/>
          <w:lang w:val="en-GB"/>
        </w:rPr>
        <w:t>s 14</w:t>
      </w:r>
      <w:r w:rsidR="001B6A6E" w:rsidRPr="00520AE0">
        <w:rPr>
          <w:rFonts w:ascii="Times New Roman" w:hAnsi="Times New Roman" w:cs="Times New Roman"/>
          <w:sz w:val="24"/>
          <w:szCs w:val="24"/>
          <w:vertAlign w:val="superscript"/>
          <w:lang w:val="en-GB"/>
        </w:rPr>
        <w:t>th</w:t>
      </w:r>
      <w:r w:rsidR="001B6A6E" w:rsidRPr="00520AE0">
        <w:rPr>
          <w:rFonts w:ascii="Times New Roman" w:hAnsi="Times New Roman" w:cs="Times New Roman"/>
          <w:sz w:val="24"/>
          <w:szCs w:val="24"/>
          <w:lang w:val="en-GB"/>
        </w:rPr>
        <w:t xml:space="preserve"> Five Year Plan (2021-2025). </w:t>
      </w:r>
      <w:r w:rsidR="00503976" w:rsidRPr="00520AE0">
        <w:rPr>
          <w:rFonts w:ascii="Times New Roman" w:hAnsi="Times New Roman" w:cs="Times New Roman"/>
          <w:sz w:val="24"/>
          <w:szCs w:val="24"/>
          <w:lang w:val="en-GB"/>
        </w:rPr>
        <w:t>The main target of the policy is to stimulate economic growth through domestic consumption and production. Dual Circulation encompasses</w:t>
      </w:r>
      <w:r w:rsidR="006E2F28" w:rsidRPr="00520AE0">
        <w:rPr>
          <w:rFonts w:ascii="Times New Roman" w:hAnsi="Times New Roman" w:cs="Times New Roman"/>
          <w:sz w:val="24"/>
          <w:szCs w:val="24"/>
          <w:lang w:val="en-GB"/>
        </w:rPr>
        <w:t xml:space="preserve"> domestic and international circulations</w:t>
      </w:r>
      <w:r w:rsidRPr="00520AE0">
        <w:rPr>
          <w:rFonts w:ascii="Times New Roman" w:hAnsi="Times New Roman" w:cs="Times New Roman"/>
          <w:sz w:val="24"/>
          <w:szCs w:val="24"/>
          <w:lang w:val="en-GB"/>
        </w:rPr>
        <w:t>. A circulation here can be understood as</w:t>
      </w:r>
      <w:r w:rsidRPr="00520AE0">
        <w:rPr>
          <w:rFonts w:ascii="Times New Roman" w:hAnsi="Times New Roman" w:cs="Times New Roman"/>
          <w:color w:val="000000" w:themeColor="text1"/>
          <w:sz w:val="24"/>
          <w:szCs w:val="24"/>
          <w:lang w:val="en-GB"/>
        </w:rPr>
        <w:t xml:space="preserve"> “</w:t>
      </w:r>
      <w:r w:rsidRPr="00520AE0">
        <w:rPr>
          <w:rFonts w:ascii="Times New Roman" w:hAnsi="Times New Roman" w:cs="Times New Roman"/>
          <w:color w:val="000000" w:themeColor="text1"/>
          <w:sz w:val="24"/>
          <w:szCs w:val="24"/>
          <w:shd w:val="clear" w:color="auto" w:fill="FFFFFF"/>
          <w:lang w:val="en-GB"/>
        </w:rPr>
        <w:t>the smooth operation of supply chains, production, logistics, sales, and consumption”.</w:t>
      </w:r>
      <w:r w:rsidRPr="00520AE0">
        <w:rPr>
          <w:rStyle w:val="Appelnotedebasdep"/>
          <w:rFonts w:ascii="Times New Roman" w:hAnsi="Times New Roman" w:cs="Times New Roman"/>
          <w:color w:val="000000" w:themeColor="text1"/>
          <w:sz w:val="24"/>
          <w:szCs w:val="24"/>
          <w:shd w:val="clear" w:color="auto" w:fill="FFFFFF"/>
          <w:lang w:val="en-GB"/>
        </w:rPr>
        <w:footnoteReference w:id="2"/>
      </w:r>
      <w:r w:rsidRPr="00520AE0">
        <w:rPr>
          <w:rFonts w:ascii="Times New Roman" w:hAnsi="Times New Roman" w:cs="Times New Roman"/>
          <w:color w:val="000000" w:themeColor="text1"/>
          <w:sz w:val="24"/>
          <w:szCs w:val="24"/>
          <w:shd w:val="clear" w:color="auto" w:fill="FFFFFF"/>
          <w:lang w:val="en-GB"/>
        </w:rPr>
        <w:t xml:space="preserve"> </w:t>
      </w:r>
      <w:r w:rsidRPr="00520AE0">
        <w:rPr>
          <w:rFonts w:ascii="Times New Roman" w:hAnsi="Times New Roman" w:cs="Times New Roman"/>
          <w:sz w:val="24"/>
          <w:szCs w:val="24"/>
          <w:lang w:val="en-GB"/>
        </w:rPr>
        <w:t xml:space="preserve">According </w:t>
      </w:r>
      <w:ins w:id="23" w:author="MK" w:date="2022-01-29T21:17:00Z">
        <w:r w:rsidR="00BA4D2C" w:rsidRPr="00CD140B">
          <w:rPr>
            <w:rFonts w:ascii="Times New Roman" w:hAnsi="Times New Roman" w:cs="Times New Roman"/>
            <w:sz w:val="24"/>
            <w:szCs w:val="24"/>
            <w:lang w:val="en-GB"/>
          </w:rPr>
          <w:t xml:space="preserve">to </w:t>
        </w:r>
      </w:ins>
      <w:r w:rsidRPr="00CD140B">
        <w:rPr>
          <w:rFonts w:ascii="Times New Roman" w:hAnsi="Times New Roman" w:cs="Times New Roman"/>
          <w:sz w:val="24"/>
          <w:szCs w:val="24"/>
          <w:lang w:val="en-GB"/>
        </w:rPr>
        <w:t xml:space="preserve">Liu </w:t>
      </w:r>
      <w:proofErr w:type="spellStart"/>
      <w:r w:rsidRPr="00CD140B">
        <w:rPr>
          <w:rFonts w:ascii="Times New Roman" w:hAnsi="Times New Roman" w:cs="Times New Roman"/>
          <w:sz w:val="24"/>
          <w:szCs w:val="24"/>
          <w:lang w:val="en-GB"/>
        </w:rPr>
        <w:t>Yuanchun</w:t>
      </w:r>
      <w:proofErr w:type="spellEnd"/>
      <w:r w:rsidRPr="00CD140B">
        <w:rPr>
          <w:rFonts w:ascii="Times New Roman" w:hAnsi="Times New Roman" w:cs="Times New Roman"/>
          <w:sz w:val="24"/>
          <w:szCs w:val="24"/>
          <w:lang w:val="en-GB"/>
        </w:rPr>
        <w:t xml:space="preserve">, Executive Director of the </w:t>
      </w:r>
      <w:del w:id="24" w:author="MK" w:date="2022-01-29T21:17:00Z">
        <w:r w:rsidRPr="00C83CD7">
          <w:rPr>
            <w:rFonts w:ascii="Times New Roman" w:hAnsi="Times New Roman" w:cs="Times New Roman"/>
            <w:sz w:val="24"/>
            <w:szCs w:val="24"/>
            <w:lang w:val="en-GB"/>
          </w:rPr>
          <w:delText>Center</w:delText>
        </w:r>
      </w:del>
      <w:ins w:id="25" w:author="MK" w:date="2022-01-29T21:17:00Z">
        <w:r w:rsidRPr="00CD140B">
          <w:rPr>
            <w:rFonts w:ascii="Times New Roman" w:hAnsi="Times New Roman" w:cs="Times New Roman"/>
            <w:sz w:val="24"/>
            <w:szCs w:val="24"/>
            <w:lang w:val="en-GB"/>
          </w:rPr>
          <w:t>Centr</w:t>
        </w:r>
        <w:r w:rsidR="00B53854">
          <w:rPr>
            <w:rFonts w:ascii="Times New Roman" w:hAnsi="Times New Roman" w:cs="Times New Roman"/>
            <w:sz w:val="24"/>
            <w:szCs w:val="24"/>
            <w:lang w:val="en-GB"/>
          </w:rPr>
          <w:t>e</w:t>
        </w:r>
      </w:ins>
      <w:r w:rsidRPr="00CD140B">
        <w:rPr>
          <w:rFonts w:ascii="Times New Roman" w:hAnsi="Times New Roman" w:cs="Times New Roman"/>
          <w:sz w:val="24"/>
          <w:szCs w:val="24"/>
          <w:lang w:val="en-GB"/>
        </w:rPr>
        <w:t xml:space="preserve"> for Political Economy Studies of Socialism with Chinese Characteristics at Renmin University in Beijing, </w:t>
      </w:r>
      <w:r w:rsidR="006E2F28" w:rsidRPr="00CD140B">
        <w:rPr>
          <w:rFonts w:ascii="Times New Roman" w:hAnsi="Times New Roman" w:cs="Times New Roman"/>
          <w:sz w:val="24"/>
          <w:szCs w:val="24"/>
          <w:lang w:val="en-GB"/>
        </w:rPr>
        <w:t>China</w:t>
      </w:r>
      <w:r w:rsidR="00517B7B">
        <w:rPr>
          <w:rFonts w:ascii="Times New Roman" w:hAnsi="Times New Roman" w:cs="Times New Roman"/>
          <w:sz w:val="24"/>
          <w:szCs w:val="24"/>
          <w:lang w:val="en-GB"/>
        </w:rPr>
        <w:t>’</w:t>
      </w:r>
      <w:r w:rsidR="006E2F28" w:rsidRPr="00CD140B">
        <w:rPr>
          <w:rFonts w:ascii="Times New Roman" w:hAnsi="Times New Roman" w:cs="Times New Roman"/>
          <w:sz w:val="24"/>
          <w:szCs w:val="24"/>
          <w:lang w:val="en-GB"/>
        </w:rPr>
        <w:t>s</w:t>
      </w:r>
      <w:r w:rsidR="006E2F28" w:rsidRPr="00520AE0">
        <w:rPr>
          <w:rFonts w:ascii="Times New Roman" w:hAnsi="Times New Roman" w:cs="Times New Roman"/>
          <w:sz w:val="24"/>
          <w:szCs w:val="24"/>
          <w:lang w:val="en-GB"/>
        </w:rPr>
        <w:t xml:space="preserve"> export</w:t>
      </w:r>
      <w:del w:id="26" w:author="MK" w:date="2022-01-29T21:17:00Z">
        <w:r w:rsidR="006E2F28" w:rsidRPr="00C83CD7">
          <w:rPr>
            <w:rFonts w:ascii="Times New Roman" w:hAnsi="Times New Roman" w:cs="Times New Roman"/>
            <w:sz w:val="24"/>
            <w:szCs w:val="24"/>
            <w:lang w:val="en-GB"/>
          </w:rPr>
          <w:delText xml:space="preserve"> </w:delText>
        </w:r>
      </w:del>
      <w:ins w:id="27" w:author="MK" w:date="2022-01-29T21:17:00Z">
        <w:r w:rsidR="00C97BA9">
          <w:rPr>
            <w:rFonts w:ascii="Times New Roman" w:hAnsi="Times New Roman" w:cs="Times New Roman"/>
            <w:sz w:val="24"/>
            <w:szCs w:val="24"/>
            <w:lang w:val="en-GB"/>
          </w:rPr>
          <w:t>-</w:t>
        </w:r>
      </w:ins>
      <w:r w:rsidR="006E2F28" w:rsidRPr="00520AE0">
        <w:rPr>
          <w:rFonts w:ascii="Times New Roman" w:hAnsi="Times New Roman" w:cs="Times New Roman"/>
          <w:sz w:val="24"/>
          <w:szCs w:val="24"/>
          <w:lang w:val="en-GB"/>
        </w:rPr>
        <w:t>oriented economic growth has so far relied primarily on</w:t>
      </w:r>
      <w:del w:id="28" w:author="MK" w:date="2022-01-29T21:17:00Z">
        <w:r w:rsidR="006E2F28" w:rsidRPr="00C83CD7">
          <w:rPr>
            <w:rFonts w:ascii="Times New Roman" w:hAnsi="Times New Roman" w:cs="Times New Roman"/>
            <w:sz w:val="24"/>
            <w:szCs w:val="24"/>
            <w:lang w:val="en-GB"/>
          </w:rPr>
          <w:delText xml:space="preserve"> the</w:delText>
        </w:r>
      </w:del>
      <w:r w:rsidR="006E2F28" w:rsidRPr="00520AE0">
        <w:rPr>
          <w:rFonts w:ascii="Times New Roman" w:hAnsi="Times New Roman" w:cs="Times New Roman"/>
          <w:sz w:val="24"/>
          <w:szCs w:val="24"/>
          <w:lang w:val="en-GB"/>
        </w:rPr>
        <w:t xml:space="preserve"> international circulation. Now, as the Chinese economy has matured significantly, the </w:t>
      </w:r>
      <w:r w:rsidR="00D67333" w:rsidRPr="00520AE0">
        <w:rPr>
          <w:rFonts w:ascii="Times New Roman" w:hAnsi="Times New Roman" w:cs="Times New Roman"/>
          <w:sz w:val="24"/>
          <w:szCs w:val="24"/>
          <w:lang w:val="en-GB"/>
        </w:rPr>
        <w:t xml:space="preserve">current </w:t>
      </w:r>
      <w:r w:rsidR="006E2F28" w:rsidRPr="00520AE0">
        <w:rPr>
          <w:rFonts w:ascii="Times New Roman" w:hAnsi="Times New Roman" w:cs="Times New Roman"/>
          <w:sz w:val="24"/>
          <w:szCs w:val="24"/>
          <w:lang w:val="en-GB"/>
        </w:rPr>
        <w:t xml:space="preserve">growth model should accordingly transit to </w:t>
      </w:r>
      <w:del w:id="29" w:author="MK" w:date="2022-01-29T21:17:00Z">
        <w:r w:rsidR="006E2F28" w:rsidRPr="00C83CD7">
          <w:rPr>
            <w:rFonts w:ascii="Times New Roman" w:hAnsi="Times New Roman" w:cs="Times New Roman"/>
            <w:sz w:val="24"/>
            <w:szCs w:val="24"/>
            <w:lang w:val="en-GB"/>
          </w:rPr>
          <w:delText>its</w:delText>
        </w:r>
      </w:del>
      <w:ins w:id="30" w:author="MK" w:date="2022-01-29T21:17:00Z">
        <w:r w:rsidR="00C97BA9">
          <w:rPr>
            <w:rFonts w:ascii="Times New Roman" w:hAnsi="Times New Roman" w:cs="Times New Roman"/>
            <w:sz w:val="24"/>
            <w:szCs w:val="24"/>
            <w:lang w:val="en-GB"/>
          </w:rPr>
          <w:t>greater</w:t>
        </w:r>
      </w:ins>
      <w:r w:rsidR="006E2F28" w:rsidRPr="00520AE0">
        <w:rPr>
          <w:rFonts w:ascii="Times New Roman" w:hAnsi="Times New Roman" w:cs="Times New Roman"/>
          <w:sz w:val="24"/>
          <w:szCs w:val="24"/>
          <w:lang w:val="en-GB"/>
        </w:rPr>
        <w:t xml:space="preserve"> reliance on domestic circulation.</w:t>
      </w:r>
      <w:r w:rsidR="00A76531" w:rsidRPr="00520AE0">
        <w:rPr>
          <w:rFonts w:ascii="Times New Roman" w:hAnsi="Times New Roman" w:cs="Times New Roman"/>
          <w:sz w:val="24"/>
          <w:szCs w:val="24"/>
          <w:lang w:val="en-GB"/>
        </w:rPr>
        <w:t xml:space="preserve"> Put simply, to further boost its economic growth, China must primarily rely on its own domestic market. </w:t>
      </w:r>
      <w:r w:rsidR="00D67333" w:rsidRPr="00520AE0">
        <w:rPr>
          <w:rFonts w:ascii="Times New Roman" w:hAnsi="Times New Roman" w:cs="Times New Roman"/>
          <w:sz w:val="24"/>
          <w:szCs w:val="24"/>
          <w:lang w:val="en-GB"/>
        </w:rPr>
        <w:t xml:space="preserve">That said, </w:t>
      </w:r>
      <w:r w:rsidR="002B6267" w:rsidRPr="00520AE0">
        <w:rPr>
          <w:rFonts w:ascii="Times New Roman" w:hAnsi="Times New Roman" w:cs="Times New Roman"/>
          <w:sz w:val="24"/>
          <w:szCs w:val="24"/>
          <w:lang w:val="en-GB"/>
        </w:rPr>
        <w:t>it is by no means an isolationist approach</w:t>
      </w:r>
      <w:ins w:id="31" w:author="MK" w:date="2022-01-29T21:17:00Z">
        <w:r w:rsidR="00475002">
          <w:rPr>
            <w:rFonts w:ascii="Times New Roman" w:hAnsi="Times New Roman" w:cs="Times New Roman"/>
            <w:sz w:val="24"/>
            <w:szCs w:val="24"/>
            <w:lang w:val="en-GB"/>
          </w:rPr>
          <w:t>,</w:t>
        </w:r>
      </w:ins>
      <w:r w:rsidR="002B6267" w:rsidRPr="00520AE0">
        <w:rPr>
          <w:rFonts w:ascii="Times New Roman" w:hAnsi="Times New Roman" w:cs="Times New Roman"/>
          <w:sz w:val="24"/>
          <w:szCs w:val="24"/>
          <w:lang w:val="en-GB"/>
        </w:rPr>
        <w:t xml:space="preserve"> and </w:t>
      </w:r>
      <w:r w:rsidR="00D67333" w:rsidRPr="00520AE0">
        <w:rPr>
          <w:rFonts w:ascii="Times New Roman" w:hAnsi="Times New Roman" w:cs="Times New Roman"/>
          <w:sz w:val="24"/>
          <w:szCs w:val="24"/>
          <w:lang w:val="en-GB"/>
        </w:rPr>
        <w:t>i</w:t>
      </w:r>
      <w:r w:rsidR="00A76531" w:rsidRPr="00520AE0">
        <w:rPr>
          <w:rFonts w:ascii="Times New Roman" w:hAnsi="Times New Roman" w:cs="Times New Roman"/>
          <w:sz w:val="24"/>
          <w:szCs w:val="24"/>
          <w:lang w:val="en-GB"/>
        </w:rPr>
        <w:t>nternational circulation is certainly not excluded</w:t>
      </w:r>
      <w:r w:rsidR="00710077" w:rsidRPr="00520AE0">
        <w:rPr>
          <w:rFonts w:ascii="Times New Roman" w:hAnsi="Times New Roman" w:cs="Times New Roman"/>
          <w:sz w:val="24"/>
          <w:szCs w:val="24"/>
          <w:lang w:val="en-GB"/>
        </w:rPr>
        <w:t>. Rather it</w:t>
      </w:r>
      <w:r w:rsidR="00A76531" w:rsidRPr="00520AE0">
        <w:rPr>
          <w:rFonts w:ascii="Times New Roman" w:hAnsi="Times New Roman" w:cs="Times New Roman"/>
          <w:sz w:val="24"/>
          <w:szCs w:val="24"/>
          <w:lang w:val="en-GB"/>
        </w:rPr>
        <w:t xml:space="preserve"> becomes complementary to the domestic circulation.</w:t>
      </w:r>
      <w:r w:rsidR="00345FF8" w:rsidRPr="00520AE0">
        <w:rPr>
          <w:rStyle w:val="Appelnotedebasdep"/>
          <w:rFonts w:ascii="Times New Roman" w:hAnsi="Times New Roman" w:cs="Times New Roman"/>
          <w:sz w:val="24"/>
          <w:szCs w:val="24"/>
          <w:lang w:val="en-GB"/>
        </w:rPr>
        <w:footnoteReference w:id="3"/>
      </w:r>
      <w:r w:rsidR="00A76531" w:rsidRPr="00520AE0">
        <w:rPr>
          <w:rFonts w:ascii="Times New Roman" w:hAnsi="Times New Roman" w:cs="Times New Roman"/>
          <w:sz w:val="24"/>
          <w:szCs w:val="24"/>
          <w:lang w:val="en-GB"/>
        </w:rPr>
        <w:t xml:space="preserve"> </w:t>
      </w:r>
      <w:r w:rsidR="00AC0759" w:rsidRPr="00520AE0">
        <w:rPr>
          <w:rFonts w:ascii="Times New Roman" w:hAnsi="Times New Roman" w:cs="Times New Roman"/>
          <w:sz w:val="24"/>
          <w:szCs w:val="24"/>
          <w:lang w:val="en-GB"/>
        </w:rPr>
        <w:t>As China</w:t>
      </w:r>
      <w:r w:rsidR="00517B7B">
        <w:rPr>
          <w:rFonts w:ascii="Times New Roman" w:hAnsi="Times New Roman" w:cs="Times New Roman"/>
          <w:sz w:val="24"/>
          <w:szCs w:val="24"/>
          <w:lang w:val="en-GB"/>
        </w:rPr>
        <w:t>’</w:t>
      </w:r>
      <w:r w:rsidR="00AC0759" w:rsidRPr="00520AE0">
        <w:rPr>
          <w:rFonts w:ascii="Times New Roman" w:hAnsi="Times New Roman" w:cs="Times New Roman"/>
          <w:sz w:val="24"/>
          <w:szCs w:val="24"/>
          <w:lang w:val="en-GB"/>
        </w:rPr>
        <w:t>s President Xi Jinping emphasized in one of his speeches</w:t>
      </w:r>
      <w:r w:rsidR="00BF0C4D" w:rsidRPr="00520AE0">
        <w:rPr>
          <w:rFonts w:ascii="Times New Roman" w:hAnsi="Times New Roman" w:cs="Times New Roman"/>
          <w:sz w:val="24"/>
          <w:szCs w:val="24"/>
          <w:lang w:val="en-GB"/>
        </w:rPr>
        <w:t xml:space="preserve"> in 2020</w:t>
      </w:r>
      <w:r w:rsidR="00AC0759" w:rsidRPr="00520AE0">
        <w:rPr>
          <w:rFonts w:ascii="Times New Roman" w:hAnsi="Times New Roman" w:cs="Times New Roman"/>
          <w:sz w:val="24"/>
          <w:szCs w:val="24"/>
          <w:lang w:val="en-GB"/>
        </w:rPr>
        <w:t>:</w:t>
      </w:r>
      <w:r w:rsidR="00450419" w:rsidRPr="00520AE0">
        <w:rPr>
          <w:rFonts w:ascii="Times New Roman" w:hAnsi="Times New Roman" w:cs="Times New Roman"/>
          <w:sz w:val="24"/>
          <w:szCs w:val="24"/>
          <w:lang w:val="en-GB"/>
        </w:rPr>
        <w:t xml:space="preserve"> </w:t>
      </w:r>
    </w:p>
    <w:p w14:paraId="2CEA5417" w14:textId="77777777" w:rsidR="00007B95" w:rsidRPr="00520AE0" w:rsidRDefault="00007B95" w:rsidP="001028FA">
      <w:pPr>
        <w:spacing w:line="360" w:lineRule="auto"/>
        <w:rPr>
          <w:rFonts w:ascii="Times New Roman" w:hAnsi="Times New Roman" w:cs="Times New Roman"/>
          <w:sz w:val="24"/>
          <w:szCs w:val="24"/>
          <w:lang w:val="en-GB"/>
        </w:rPr>
      </w:pPr>
    </w:p>
    <w:p w14:paraId="60A35896" w14:textId="0AAE8C6E" w:rsidR="002B6267" w:rsidRPr="00520AE0" w:rsidRDefault="00450419" w:rsidP="00007B95">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“Prioritizing domestic circulation does not imply </w:t>
      </w:r>
      <w:del w:id="32" w:author="MK" w:date="2022-01-29T21:17:00Z">
        <w:r w:rsidRPr="00C83CD7">
          <w:rPr>
            <w:rFonts w:ascii="Times New Roman" w:hAnsi="Times New Roman" w:cs="Times New Roman"/>
            <w:sz w:val="24"/>
            <w:szCs w:val="24"/>
            <w:lang w:val="en-GB"/>
          </w:rPr>
          <w:delText>to do</w:delText>
        </w:r>
      </w:del>
      <w:ins w:id="33" w:author="MK" w:date="2022-01-29T21:17:00Z">
        <w:r w:rsidR="00CD140B">
          <w:rPr>
            <w:rFonts w:ascii="Times New Roman" w:hAnsi="Times New Roman" w:cs="Times New Roman"/>
            <w:sz w:val="24"/>
            <w:szCs w:val="24"/>
            <w:lang w:val="en-GB"/>
          </w:rPr>
          <w:t>doing</w:t>
        </w:r>
      </w:ins>
      <w:r w:rsidR="00CD140B">
        <w:rPr>
          <w:rFonts w:ascii="Times New Roman" w:hAnsi="Times New Roman" w:cs="Times New Roman"/>
          <w:sz w:val="24"/>
          <w:szCs w:val="24"/>
          <w:lang w:val="en-GB"/>
        </w:rPr>
        <w:t xml:space="preserve"> </w:t>
      </w:r>
      <w:r w:rsidRPr="00520AE0">
        <w:rPr>
          <w:rFonts w:ascii="Times New Roman" w:hAnsi="Times New Roman" w:cs="Times New Roman"/>
          <w:sz w:val="24"/>
          <w:szCs w:val="24"/>
          <w:lang w:val="en-GB"/>
        </w:rPr>
        <w:t xml:space="preserve">business behind closed doors. Instead, its main intention is to integrate domestic and international markets by </w:t>
      </w:r>
      <w:r w:rsidRPr="00520AE0">
        <w:rPr>
          <w:rFonts w:ascii="Times New Roman" w:hAnsi="Times New Roman" w:cs="Times New Roman"/>
          <w:sz w:val="24"/>
          <w:szCs w:val="24"/>
          <w:lang w:val="en-GB"/>
        </w:rPr>
        <w:lastRenderedPageBreak/>
        <w:t>stimulating domestic demand, and to boost</w:t>
      </w:r>
      <w:r w:rsidR="0079113D" w:rsidRPr="00520AE0">
        <w:rPr>
          <w:rFonts w:ascii="Times New Roman" w:hAnsi="Times New Roman" w:cs="Times New Roman"/>
          <w:sz w:val="24"/>
          <w:szCs w:val="24"/>
          <w:lang w:val="en-GB"/>
        </w:rPr>
        <w:t xml:space="preserve"> stronger sustainable development in China through the better utilization of international and domestic markets.</w:t>
      </w:r>
      <w:r w:rsidR="00BF0C4D" w:rsidRPr="00520AE0">
        <w:rPr>
          <w:rFonts w:ascii="Times New Roman" w:hAnsi="Times New Roman" w:cs="Times New Roman"/>
          <w:sz w:val="24"/>
          <w:szCs w:val="24"/>
          <w:lang w:val="en-GB"/>
        </w:rPr>
        <w:t>”</w:t>
      </w:r>
      <w:r w:rsidR="00BF0C4D" w:rsidRPr="00520AE0">
        <w:rPr>
          <w:rStyle w:val="Appelnotedebasdep"/>
          <w:rFonts w:ascii="Times New Roman" w:hAnsi="Times New Roman" w:cs="Times New Roman"/>
          <w:sz w:val="24"/>
          <w:szCs w:val="24"/>
          <w:lang w:val="en-GB"/>
        </w:rPr>
        <w:footnoteReference w:id="4"/>
      </w:r>
      <w:r w:rsidR="00AC0759" w:rsidRPr="00520AE0">
        <w:rPr>
          <w:rFonts w:ascii="Times New Roman" w:hAnsi="Times New Roman" w:cs="Times New Roman"/>
          <w:sz w:val="24"/>
          <w:szCs w:val="24"/>
          <w:lang w:val="en-GB"/>
        </w:rPr>
        <w:t xml:space="preserve"> </w:t>
      </w:r>
    </w:p>
    <w:p w14:paraId="19A31FA3" w14:textId="5B7D732C" w:rsidR="004F265F" w:rsidRPr="00520AE0" w:rsidRDefault="00D67333" w:rsidP="001028FA">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The BRI provides a framework </w:t>
      </w:r>
      <w:r w:rsidR="002D607E" w:rsidRPr="00520AE0">
        <w:rPr>
          <w:rFonts w:ascii="Times New Roman" w:hAnsi="Times New Roman" w:cs="Times New Roman"/>
          <w:sz w:val="24"/>
          <w:szCs w:val="24"/>
          <w:lang w:val="en-GB"/>
        </w:rPr>
        <w:t>for</w:t>
      </w:r>
      <w:r w:rsidR="00EE3150" w:rsidRPr="00520AE0">
        <w:rPr>
          <w:rFonts w:ascii="Times New Roman" w:hAnsi="Times New Roman" w:cs="Times New Roman"/>
          <w:sz w:val="24"/>
          <w:szCs w:val="24"/>
          <w:lang w:val="en-GB"/>
        </w:rPr>
        <w:t xml:space="preserve"> the</w:t>
      </w:r>
      <w:r w:rsidR="002D607E" w:rsidRPr="00520AE0">
        <w:rPr>
          <w:rFonts w:ascii="Times New Roman" w:hAnsi="Times New Roman" w:cs="Times New Roman"/>
          <w:sz w:val="24"/>
          <w:szCs w:val="24"/>
          <w:lang w:val="en-GB"/>
        </w:rPr>
        <w:t xml:space="preserve"> synergy of two circulations</w:t>
      </w:r>
      <w:r w:rsidR="00EE3150" w:rsidRPr="00520AE0">
        <w:rPr>
          <w:rFonts w:ascii="Times New Roman" w:hAnsi="Times New Roman" w:cs="Times New Roman"/>
          <w:sz w:val="24"/>
          <w:szCs w:val="24"/>
          <w:lang w:val="en-GB"/>
        </w:rPr>
        <w:t xml:space="preserve"> with the main</w:t>
      </w:r>
      <w:r w:rsidR="002D607E" w:rsidRPr="00520AE0">
        <w:rPr>
          <w:rFonts w:ascii="Times New Roman" w:hAnsi="Times New Roman" w:cs="Times New Roman"/>
          <w:sz w:val="24"/>
          <w:szCs w:val="24"/>
          <w:lang w:val="en-GB"/>
        </w:rPr>
        <w:t xml:space="preserve"> </w:t>
      </w:r>
      <w:r w:rsidR="00EE3150" w:rsidRPr="00520AE0">
        <w:rPr>
          <w:rFonts w:ascii="Times New Roman" w:hAnsi="Times New Roman" w:cs="Times New Roman"/>
          <w:sz w:val="24"/>
          <w:szCs w:val="24"/>
          <w:lang w:val="en-GB"/>
        </w:rPr>
        <w:t>goal</w:t>
      </w:r>
      <w:r w:rsidR="002D607E" w:rsidRPr="00520AE0">
        <w:rPr>
          <w:rFonts w:ascii="Times New Roman" w:hAnsi="Times New Roman" w:cs="Times New Roman"/>
          <w:sz w:val="24"/>
          <w:szCs w:val="24"/>
          <w:lang w:val="en-GB"/>
        </w:rPr>
        <w:t xml:space="preserve"> </w:t>
      </w:r>
      <w:r w:rsidR="00EE3150" w:rsidRPr="00520AE0">
        <w:rPr>
          <w:rFonts w:ascii="Times New Roman" w:hAnsi="Times New Roman" w:cs="Times New Roman"/>
          <w:sz w:val="24"/>
          <w:szCs w:val="24"/>
          <w:lang w:val="en-GB"/>
        </w:rPr>
        <w:t>of boosting</w:t>
      </w:r>
      <w:r w:rsidRPr="00520AE0">
        <w:rPr>
          <w:rFonts w:ascii="Times New Roman" w:hAnsi="Times New Roman" w:cs="Times New Roman"/>
          <w:sz w:val="24"/>
          <w:szCs w:val="24"/>
          <w:lang w:val="en-GB"/>
        </w:rPr>
        <w:t xml:space="preserve"> </w:t>
      </w:r>
      <w:r w:rsidR="002D607E" w:rsidRPr="00520AE0">
        <w:rPr>
          <w:rFonts w:ascii="Times New Roman" w:hAnsi="Times New Roman" w:cs="Times New Roman"/>
          <w:sz w:val="24"/>
          <w:szCs w:val="24"/>
          <w:lang w:val="en-GB"/>
        </w:rPr>
        <w:t xml:space="preserve">international </w:t>
      </w:r>
      <w:r w:rsidRPr="00520AE0">
        <w:rPr>
          <w:rFonts w:ascii="Times New Roman" w:hAnsi="Times New Roman" w:cs="Times New Roman"/>
          <w:sz w:val="24"/>
          <w:szCs w:val="24"/>
          <w:lang w:val="en-GB"/>
        </w:rPr>
        <w:t xml:space="preserve">economic exchange </w:t>
      </w:r>
      <w:r w:rsidR="002D607E" w:rsidRPr="00520AE0">
        <w:rPr>
          <w:rFonts w:ascii="Times New Roman" w:hAnsi="Times New Roman" w:cs="Times New Roman"/>
          <w:sz w:val="24"/>
          <w:szCs w:val="24"/>
          <w:lang w:val="en-GB"/>
        </w:rPr>
        <w:t>that will eventually contribute to the domestic prosperity</w:t>
      </w:r>
      <w:r w:rsidR="00EE3150" w:rsidRPr="00520AE0">
        <w:rPr>
          <w:rFonts w:ascii="Times New Roman" w:hAnsi="Times New Roman" w:cs="Times New Roman"/>
          <w:sz w:val="24"/>
          <w:szCs w:val="24"/>
          <w:lang w:val="en-GB"/>
        </w:rPr>
        <w:t xml:space="preserve"> </w:t>
      </w:r>
      <w:del w:id="34" w:author="MK" w:date="2022-01-29T21:17:00Z">
        <w:r w:rsidR="00EE3150" w:rsidRPr="00C83CD7">
          <w:rPr>
            <w:rFonts w:ascii="Times New Roman" w:hAnsi="Times New Roman" w:cs="Times New Roman"/>
            <w:sz w:val="24"/>
            <w:szCs w:val="24"/>
            <w:lang w:val="en-GB"/>
          </w:rPr>
          <w:delText>in</w:delText>
        </w:r>
      </w:del>
      <w:ins w:id="35" w:author="MK" w:date="2022-01-29T21:17:00Z">
        <w:r w:rsidR="009862E5">
          <w:rPr>
            <w:rFonts w:ascii="Times New Roman" w:hAnsi="Times New Roman" w:cs="Times New Roman"/>
            <w:sz w:val="24"/>
            <w:szCs w:val="24"/>
            <w:lang w:val="en-GB"/>
          </w:rPr>
          <w:t>of</w:t>
        </w:r>
      </w:ins>
      <w:r w:rsidR="009862E5">
        <w:rPr>
          <w:rFonts w:ascii="Times New Roman" w:hAnsi="Times New Roman" w:cs="Times New Roman"/>
          <w:sz w:val="24"/>
          <w:szCs w:val="24"/>
          <w:lang w:val="en-GB"/>
        </w:rPr>
        <w:t xml:space="preserve"> </w:t>
      </w:r>
      <w:r w:rsidR="00EE3150" w:rsidRPr="00520AE0">
        <w:rPr>
          <w:rFonts w:ascii="Times New Roman" w:hAnsi="Times New Roman" w:cs="Times New Roman"/>
          <w:sz w:val="24"/>
          <w:szCs w:val="24"/>
          <w:lang w:val="en-GB"/>
        </w:rPr>
        <w:t>China</w:t>
      </w:r>
      <w:r w:rsidR="002D607E" w:rsidRPr="00520AE0">
        <w:rPr>
          <w:rFonts w:ascii="Times New Roman" w:hAnsi="Times New Roman" w:cs="Times New Roman"/>
          <w:sz w:val="24"/>
          <w:szCs w:val="24"/>
          <w:lang w:val="en-GB"/>
        </w:rPr>
        <w:t xml:space="preserve">. </w:t>
      </w:r>
      <w:r w:rsidR="00896D3E" w:rsidRPr="00520AE0">
        <w:rPr>
          <w:rFonts w:ascii="Times New Roman" w:hAnsi="Times New Roman" w:cs="Times New Roman"/>
          <w:sz w:val="24"/>
          <w:szCs w:val="24"/>
          <w:lang w:val="en-GB"/>
        </w:rPr>
        <w:t>The</w:t>
      </w:r>
      <w:r w:rsidR="00230661" w:rsidRPr="00520AE0">
        <w:rPr>
          <w:rFonts w:ascii="Times New Roman" w:hAnsi="Times New Roman" w:cs="Times New Roman"/>
          <w:sz w:val="24"/>
          <w:szCs w:val="24"/>
          <w:lang w:val="en-GB"/>
        </w:rPr>
        <w:t xml:space="preserve"> global COVID-19 pandemic</w:t>
      </w:r>
      <w:r w:rsidR="00251E28" w:rsidRPr="00520AE0">
        <w:rPr>
          <w:rFonts w:ascii="Times New Roman" w:hAnsi="Times New Roman" w:cs="Times New Roman"/>
          <w:sz w:val="24"/>
          <w:szCs w:val="24"/>
          <w:lang w:val="en-GB"/>
        </w:rPr>
        <w:t xml:space="preserve"> </w:t>
      </w:r>
      <w:del w:id="36" w:author="MK" w:date="2022-01-29T21:17:00Z">
        <w:r w:rsidR="00251E28" w:rsidRPr="00C83CD7">
          <w:rPr>
            <w:rFonts w:ascii="Times New Roman" w:hAnsi="Times New Roman" w:cs="Times New Roman"/>
            <w:sz w:val="24"/>
            <w:szCs w:val="24"/>
            <w:lang w:val="en-GB"/>
          </w:rPr>
          <w:delText>brough</w:delText>
        </w:r>
      </w:del>
      <w:ins w:id="37" w:author="MK" w:date="2022-01-29T21:17:00Z">
        <w:r w:rsidR="00251E28" w:rsidRPr="00520AE0">
          <w:rPr>
            <w:rFonts w:ascii="Times New Roman" w:hAnsi="Times New Roman" w:cs="Times New Roman"/>
            <w:sz w:val="24"/>
            <w:szCs w:val="24"/>
            <w:lang w:val="en-GB"/>
          </w:rPr>
          <w:t>brough</w:t>
        </w:r>
        <w:r w:rsidR="009862E5">
          <w:rPr>
            <w:rFonts w:ascii="Times New Roman" w:hAnsi="Times New Roman" w:cs="Times New Roman"/>
            <w:sz w:val="24"/>
            <w:szCs w:val="24"/>
            <w:lang w:val="en-GB"/>
          </w:rPr>
          <w:t>t</w:t>
        </w:r>
      </w:ins>
      <w:r w:rsidR="00A97EB9" w:rsidRPr="00520AE0">
        <w:rPr>
          <w:rFonts w:ascii="Times New Roman" w:hAnsi="Times New Roman" w:cs="Times New Roman"/>
          <w:sz w:val="24"/>
          <w:szCs w:val="24"/>
          <w:lang w:val="en-GB"/>
        </w:rPr>
        <w:t xml:space="preserve"> </w:t>
      </w:r>
      <w:r w:rsidR="00251E28" w:rsidRPr="00520AE0">
        <w:rPr>
          <w:rFonts w:ascii="Times New Roman" w:hAnsi="Times New Roman" w:cs="Times New Roman"/>
          <w:sz w:val="24"/>
          <w:szCs w:val="24"/>
          <w:lang w:val="en-GB"/>
        </w:rPr>
        <w:t>heavy economic loss</w:t>
      </w:r>
      <w:r w:rsidR="00A97EB9" w:rsidRPr="00520AE0">
        <w:rPr>
          <w:rFonts w:ascii="Times New Roman" w:hAnsi="Times New Roman" w:cs="Times New Roman"/>
          <w:sz w:val="24"/>
          <w:szCs w:val="24"/>
          <w:lang w:val="en-GB"/>
        </w:rPr>
        <w:t>es</w:t>
      </w:r>
      <w:r w:rsidR="00251E28" w:rsidRPr="00520AE0">
        <w:rPr>
          <w:rFonts w:ascii="Times New Roman" w:hAnsi="Times New Roman" w:cs="Times New Roman"/>
          <w:sz w:val="24"/>
          <w:szCs w:val="24"/>
          <w:lang w:val="en-GB"/>
        </w:rPr>
        <w:t xml:space="preserve"> </w:t>
      </w:r>
      <w:r w:rsidR="002B6267" w:rsidRPr="00520AE0">
        <w:rPr>
          <w:rFonts w:ascii="Times New Roman" w:hAnsi="Times New Roman" w:cs="Times New Roman"/>
          <w:sz w:val="24"/>
          <w:szCs w:val="24"/>
          <w:lang w:val="en-GB"/>
        </w:rPr>
        <w:t xml:space="preserve">to the BRI participant countries and </w:t>
      </w:r>
      <w:r w:rsidR="00A97EB9" w:rsidRPr="00520AE0">
        <w:rPr>
          <w:rFonts w:ascii="Times New Roman" w:hAnsi="Times New Roman" w:cs="Times New Roman"/>
          <w:sz w:val="24"/>
          <w:szCs w:val="24"/>
          <w:lang w:val="en-GB"/>
        </w:rPr>
        <w:t>worldwide.</w:t>
      </w:r>
      <w:r w:rsidR="00230661" w:rsidRPr="00520AE0">
        <w:rPr>
          <w:rFonts w:ascii="Times New Roman" w:hAnsi="Times New Roman" w:cs="Times New Roman"/>
          <w:sz w:val="24"/>
          <w:szCs w:val="24"/>
          <w:lang w:val="en-GB"/>
        </w:rPr>
        <w:t xml:space="preserve"> </w:t>
      </w:r>
      <w:del w:id="38" w:author="MK" w:date="2022-01-29T21:17:00Z">
        <w:r w:rsidR="00A97EB9" w:rsidRPr="00C83CD7">
          <w:rPr>
            <w:rFonts w:ascii="Times New Roman" w:hAnsi="Times New Roman" w:cs="Times New Roman"/>
            <w:sz w:val="24"/>
            <w:szCs w:val="24"/>
            <w:lang w:val="en-GB"/>
          </w:rPr>
          <w:delText>The</w:delText>
        </w:r>
      </w:del>
      <w:ins w:id="39" w:author="MK" w:date="2022-01-29T21:17:00Z">
        <w:r w:rsidR="00244B38">
          <w:rPr>
            <w:rFonts w:ascii="Times New Roman" w:hAnsi="Times New Roman" w:cs="Times New Roman"/>
            <w:sz w:val="24"/>
            <w:szCs w:val="24"/>
            <w:lang w:val="en-GB"/>
          </w:rPr>
          <w:t>However, t</w:t>
        </w:r>
        <w:r w:rsidR="00A97EB9" w:rsidRPr="00520AE0">
          <w:rPr>
            <w:rFonts w:ascii="Times New Roman" w:hAnsi="Times New Roman" w:cs="Times New Roman"/>
            <w:sz w:val="24"/>
            <w:szCs w:val="24"/>
            <w:lang w:val="en-GB"/>
          </w:rPr>
          <w:t>he</w:t>
        </w:r>
      </w:ins>
      <w:r w:rsidR="00A97EB9" w:rsidRPr="00520AE0">
        <w:rPr>
          <w:rFonts w:ascii="Times New Roman" w:hAnsi="Times New Roman" w:cs="Times New Roman"/>
          <w:sz w:val="24"/>
          <w:szCs w:val="24"/>
          <w:lang w:val="en-GB"/>
        </w:rPr>
        <w:t xml:space="preserve"> crisis </w:t>
      </w:r>
      <w:del w:id="40" w:author="MK" w:date="2022-01-29T21:17:00Z">
        <w:r w:rsidR="00A97EB9" w:rsidRPr="00C83CD7">
          <w:rPr>
            <w:rFonts w:ascii="Times New Roman" w:hAnsi="Times New Roman" w:cs="Times New Roman"/>
            <w:sz w:val="24"/>
            <w:szCs w:val="24"/>
            <w:lang w:val="en-GB"/>
          </w:rPr>
          <w:delText xml:space="preserve">though </w:delText>
        </w:r>
      </w:del>
      <w:r w:rsidR="00A97EB9" w:rsidRPr="00520AE0">
        <w:rPr>
          <w:rFonts w:ascii="Times New Roman" w:hAnsi="Times New Roman" w:cs="Times New Roman"/>
          <w:sz w:val="24"/>
          <w:szCs w:val="24"/>
          <w:lang w:val="en-GB"/>
        </w:rPr>
        <w:t xml:space="preserve">also </w:t>
      </w:r>
      <w:del w:id="41" w:author="MK" w:date="2022-01-29T21:17:00Z">
        <w:r w:rsidR="00A97EB9" w:rsidRPr="00C83CD7">
          <w:rPr>
            <w:rFonts w:ascii="Times New Roman" w:hAnsi="Times New Roman" w:cs="Times New Roman"/>
            <w:sz w:val="24"/>
            <w:szCs w:val="24"/>
            <w:lang w:val="en-GB"/>
          </w:rPr>
          <w:delText>brough</w:delText>
        </w:r>
      </w:del>
      <w:ins w:id="42" w:author="MK" w:date="2022-01-29T21:17:00Z">
        <w:r w:rsidR="00A97EB9" w:rsidRPr="00520AE0">
          <w:rPr>
            <w:rFonts w:ascii="Times New Roman" w:hAnsi="Times New Roman" w:cs="Times New Roman"/>
            <w:sz w:val="24"/>
            <w:szCs w:val="24"/>
            <w:lang w:val="en-GB"/>
          </w:rPr>
          <w:t>brough</w:t>
        </w:r>
        <w:r w:rsidR="00244B38">
          <w:rPr>
            <w:rFonts w:ascii="Times New Roman" w:hAnsi="Times New Roman" w:cs="Times New Roman"/>
            <w:sz w:val="24"/>
            <w:szCs w:val="24"/>
            <w:lang w:val="en-GB"/>
          </w:rPr>
          <w:t>t</w:t>
        </w:r>
      </w:ins>
      <w:r w:rsidR="00A97EB9" w:rsidRPr="00520AE0">
        <w:rPr>
          <w:rFonts w:ascii="Times New Roman" w:hAnsi="Times New Roman" w:cs="Times New Roman"/>
          <w:sz w:val="24"/>
          <w:szCs w:val="24"/>
          <w:lang w:val="en-GB"/>
        </w:rPr>
        <w:t xml:space="preserve"> </w:t>
      </w:r>
      <w:r w:rsidR="00710077" w:rsidRPr="00520AE0">
        <w:rPr>
          <w:rFonts w:ascii="Times New Roman" w:hAnsi="Times New Roman" w:cs="Times New Roman"/>
          <w:sz w:val="24"/>
          <w:szCs w:val="24"/>
          <w:lang w:val="en-GB"/>
        </w:rPr>
        <w:t xml:space="preserve">about </w:t>
      </w:r>
      <w:r w:rsidR="0091468F" w:rsidRPr="00520AE0">
        <w:rPr>
          <w:rFonts w:ascii="Times New Roman" w:hAnsi="Times New Roman" w:cs="Times New Roman"/>
          <w:sz w:val="24"/>
          <w:szCs w:val="24"/>
          <w:lang w:val="en-GB"/>
        </w:rPr>
        <w:t>new opportunities. For example</w:t>
      </w:r>
      <w:r w:rsidR="0091468F" w:rsidRPr="00535732">
        <w:rPr>
          <w:rFonts w:ascii="Times New Roman" w:hAnsi="Times New Roman" w:cs="Times New Roman"/>
          <w:sz w:val="24"/>
          <w:szCs w:val="24"/>
          <w:lang w:val="en-GB"/>
        </w:rPr>
        <w:t xml:space="preserve">, </w:t>
      </w:r>
      <w:del w:id="43" w:author="MK" w:date="2022-01-29T21:17:00Z">
        <w:r w:rsidR="0091468F" w:rsidRPr="00C83CD7">
          <w:rPr>
            <w:rFonts w:ascii="Times New Roman" w:hAnsi="Times New Roman" w:cs="Times New Roman"/>
            <w:sz w:val="24"/>
            <w:szCs w:val="24"/>
            <w:lang w:val="en-GB"/>
          </w:rPr>
          <w:delText xml:space="preserve">traditionally </w:delText>
        </w:r>
        <w:r w:rsidR="00230661" w:rsidRPr="00C83CD7">
          <w:rPr>
            <w:rFonts w:ascii="Times New Roman" w:hAnsi="Times New Roman" w:cs="Times New Roman"/>
            <w:sz w:val="24"/>
            <w:szCs w:val="24"/>
            <w:lang w:val="en-GB"/>
          </w:rPr>
          <w:delText>beneficial</w:delText>
        </w:r>
      </w:del>
      <w:ins w:id="44" w:author="MK" w:date="2022-01-29T21:17:00Z">
        <w:r w:rsidR="0091468F" w:rsidRPr="00535732">
          <w:rPr>
            <w:rFonts w:ascii="Times New Roman" w:hAnsi="Times New Roman" w:cs="Times New Roman"/>
            <w:sz w:val="24"/>
            <w:szCs w:val="24"/>
            <w:lang w:val="en-GB"/>
          </w:rPr>
          <w:t>traditional</w:t>
        </w:r>
      </w:ins>
      <w:r w:rsidR="0091468F" w:rsidRPr="00535732">
        <w:rPr>
          <w:rFonts w:ascii="Times New Roman" w:hAnsi="Times New Roman" w:cs="Times New Roman"/>
          <w:sz w:val="24"/>
          <w:szCs w:val="24"/>
          <w:lang w:val="en-GB"/>
        </w:rPr>
        <w:t xml:space="preserve"> </w:t>
      </w:r>
      <w:r w:rsidR="002E3F69" w:rsidRPr="00535732">
        <w:rPr>
          <w:rFonts w:ascii="Times New Roman" w:hAnsi="Times New Roman" w:cs="Times New Roman"/>
          <w:sz w:val="24"/>
          <w:szCs w:val="24"/>
          <w:lang w:val="en-GB"/>
        </w:rPr>
        <w:t xml:space="preserve">logistic services </w:t>
      </w:r>
      <w:r w:rsidR="00230661" w:rsidRPr="00535732">
        <w:rPr>
          <w:rFonts w:ascii="Times New Roman" w:hAnsi="Times New Roman" w:cs="Times New Roman"/>
          <w:sz w:val="24"/>
          <w:szCs w:val="24"/>
          <w:lang w:val="en-GB"/>
        </w:rPr>
        <w:t xml:space="preserve">have given </w:t>
      </w:r>
      <w:del w:id="45" w:author="MK" w:date="2022-01-29T21:17:00Z">
        <w:r w:rsidR="00230661" w:rsidRPr="00C83CD7">
          <w:rPr>
            <w:rFonts w:ascii="Times New Roman" w:hAnsi="Times New Roman" w:cs="Times New Roman"/>
            <w:sz w:val="24"/>
            <w:szCs w:val="24"/>
            <w:lang w:val="en-GB"/>
          </w:rPr>
          <w:delText>place</w:delText>
        </w:r>
      </w:del>
      <w:ins w:id="46" w:author="MK" w:date="2022-01-29T21:17:00Z">
        <w:r w:rsidR="00CD140B" w:rsidRPr="00535732">
          <w:rPr>
            <w:rFonts w:ascii="Times New Roman" w:hAnsi="Times New Roman" w:cs="Times New Roman"/>
            <w:sz w:val="24"/>
            <w:szCs w:val="24"/>
            <w:lang w:val="en-GB"/>
          </w:rPr>
          <w:t>way</w:t>
        </w:r>
      </w:ins>
      <w:r w:rsidR="00CD140B" w:rsidRPr="00535732">
        <w:rPr>
          <w:rFonts w:ascii="Times New Roman" w:hAnsi="Times New Roman" w:cs="Times New Roman"/>
          <w:sz w:val="24"/>
          <w:szCs w:val="24"/>
          <w:lang w:val="en-GB"/>
        </w:rPr>
        <w:t xml:space="preserve"> </w:t>
      </w:r>
      <w:r w:rsidR="00230661" w:rsidRPr="00535732">
        <w:rPr>
          <w:rFonts w:ascii="Times New Roman" w:hAnsi="Times New Roman" w:cs="Times New Roman"/>
          <w:sz w:val="24"/>
          <w:szCs w:val="24"/>
          <w:lang w:val="en-GB"/>
        </w:rPr>
        <w:t xml:space="preserve">to the fast </w:t>
      </w:r>
      <w:r w:rsidR="002E3F69" w:rsidRPr="00535732">
        <w:rPr>
          <w:rFonts w:ascii="Times New Roman" w:hAnsi="Times New Roman" w:cs="Times New Roman"/>
          <w:sz w:val="24"/>
          <w:szCs w:val="24"/>
          <w:lang w:val="en-GB"/>
        </w:rPr>
        <w:t>expansion</w:t>
      </w:r>
      <w:r w:rsidR="00230661" w:rsidRPr="00535732">
        <w:rPr>
          <w:rFonts w:ascii="Times New Roman" w:hAnsi="Times New Roman" w:cs="Times New Roman"/>
          <w:sz w:val="24"/>
          <w:szCs w:val="24"/>
          <w:lang w:val="en-GB"/>
        </w:rPr>
        <w:t xml:space="preserve"> of rail</w:t>
      </w:r>
      <w:r w:rsidR="002E3F69" w:rsidRPr="00535732">
        <w:rPr>
          <w:rFonts w:ascii="Times New Roman" w:hAnsi="Times New Roman" w:cs="Times New Roman"/>
          <w:sz w:val="24"/>
          <w:szCs w:val="24"/>
          <w:lang w:val="en-GB"/>
        </w:rPr>
        <w:t xml:space="preserve"> transportati</w:t>
      </w:r>
      <w:r w:rsidR="002E3F69" w:rsidRPr="00520AE0">
        <w:rPr>
          <w:rFonts w:ascii="Times New Roman" w:hAnsi="Times New Roman" w:cs="Times New Roman"/>
          <w:sz w:val="24"/>
          <w:szCs w:val="24"/>
          <w:lang w:val="en-GB"/>
        </w:rPr>
        <w:t xml:space="preserve">on between China and Europe. In other words, transportation by air and sea has become slower and </w:t>
      </w:r>
      <w:ins w:id="47" w:author="MK" w:date="2022-01-29T21:17:00Z">
        <w:r w:rsidR="006A25C5">
          <w:rPr>
            <w:rFonts w:ascii="Times New Roman" w:hAnsi="Times New Roman" w:cs="Times New Roman"/>
            <w:sz w:val="24"/>
            <w:szCs w:val="24"/>
            <w:lang w:val="en-GB"/>
          </w:rPr>
          <w:t xml:space="preserve">more </w:t>
        </w:r>
      </w:ins>
      <w:r w:rsidR="0091468F" w:rsidRPr="00520AE0">
        <w:rPr>
          <w:rFonts w:ascii="Times New Roman" w:hAnsi="Times New Roman" w:cs="Times New Roman"/>
          <w:sz w:val="24"/>
          <w:szCs w:val="24"/>
          <w:lang w:val="en-GB"/>
        </w:rPr>
        <w:t xml:space="preserve">costly </w:t>
      </w:r>
      <w:r w:rsidR="002E3F69" w:rsidRPr="00520AE0">
        <w:rPr>
          <w:rFonts w:ascii="Times New Roman" w:hAnsi="Times New Roman" w:cs="Times New Roman"/>
          <w:sz w:val="24"/>
          <w:szCs w:val="24"/>
          <w:lang w:val="en-GB"/>
        </w:rPr>
        <w:t xml:space="preserve">in the context of the ongoing COVID crisis. </w:t>
      </w:r>
      <w:r w:rsidR="00B85006" w:rsidRPr="00520AE0">
        <w:rPr>
          <w:rFonts w:ascii="Times New Roman" w:hAnsi="Times New Roman" w:cs="Times New Roman"/>
          <w:sz w:val="24"/>
          <w:szCs w:val="24"/>
          <w:lang w:val="en-GB"/>
        </w:rPr>
        <w:t xml:space="preserve">This gave an opportunity for </w:t>
      </w:r>
      <w:r w:rsidR="000F0212" w:rsidRPr="00520AE0">
        <w:rPr>
          <w:rFonts w:ascii="Times New Roman" w:hAnsi="Times New Roman" w:cs="Times New Roman"/>
          <w:sz w:val="24"/>
          <w:szCs w:val="24"/>
          <w:lang w:val="en-GB"/>
        </w:rPr>
        <w:t>railways</w:t>
      </w:r>
      <w:r w:rsidR="006D30DE" w:rsidRPr="00520AE0">
        <w:rPr>
          <w:rFonts w:ascii="Times New Roman" w:hAnsi="Times New Roman" w:cs="Times New Roman"/>
          <w:sz w:val="24"/>
          <w:szCs w:val="24"/>
          <w:lang w:val="en-GB"/>
        </w:rPr>
        <w:t xml:space="preserve"> between China and Europe</w:t>
      </w:r>
      <w:r w:rsidR="00B85006" w:rsidRPr="00520AE0">
        <w:rPr>
          <w:rFonts w:ascii="Times New Roman" w:hAnsi="Times New Roman" w:cs="Times New Roman"/>
          <w:sz w:val="24"/>
          <w:szCs w:val="24"/>
          <w:lang w:val="en-GB"/>
        </w:rPr>
        <w:t xml:space="preserve"> </w:t>
      </w:r>
      <w:del w:id="48" w:author="MK" w:date="2022-01-29T21:17:00Z">
        <w:r w:rsidR="00B85006" w:rsidRPr="00C83CD7">
          <w:rPr>
            <w:rFonts w:ascii="Times New Roman" w:hAnsi="Times New Roman" w:cs="Times New Roman"/>
            <w:sz w:val="24"/>
            <w:szCs w:val="24"/>
            <w:lang w:val="en-GB"/>
          </w:rPr>
          <w:delText>as</w:delText>
        </w:r>
      </w:del>
      <w:ins w:id="49" w:author="MK" w:date="2022-01-29T21:17:00Z">
        <w:r w:rsidR="009C2F02" w:rsidRPr="00520AE0">
          <w:rPr>
            <w:rFonts w:ascii="Times New Roman" w:hAnsi="Times New Roman" w:cs="Times New Roman"/>
            <w:sz w:val="24"/>
            <w:szCs w:val="24"/>
            <w:lang w:val="en-GB"/>
          </w:rPr>
          <w:t xml:space="preserve">to grow in significance </w:t>
        </w:r>
        <w:r w:rsidR="00B85006" w:rsidRPr="00520AE0">
          <w:rPr>
            <w:rFonts w:ascii="Times New Roman" w:hAnsi="Times New Roman" w:cs="Times New Roman"/>
            <w:sz w:val="24"/>
            <w:szCs w:val="24"/>
            <w:lang w:val="en-GB"/>
          </w:rPr>
          <w:t xml:space="preserve">as </w:t>
        </w:r>
        <w:r w:rsidR="009C2F02">
          <w:rPr>
            <w:rFonts w:ascii="Times New Roman" w:hAnsi="Times New Roman" w:cs="Times New Roman"/>
            <w:sz w:val="24"/>
            <w:szCs w:val="24"/>
            <w:lang w:val="en-GB"/>
          </w:rPr>
          <w:t>a</w:t>
        </w:r>
      </w:ins>
      <w:r w:rsidR="009C2F02">
        <w:rPr>
          <w:rFonts w:ascii="Times New Roman" w:hAnsi="Times New Roman" w:cs="Times New Roman"/>
          <w:sz w:val="24"/>
          <w:szCs w:val="24"/>
          <w:lang w:val="en-GB"/>
        </w:rPr>
        <w:t xml:space="preserve"> </w:t>
      </w:r>
      <w:r w:rsidR="00B85006" w:rsidRPr="00520AE0">
        <w:rPr>
          <w:rFonts w:ascii="Times New Roman" w:hAnsi="Times New Roman" w:cs="Times New Roman"/>
          <w:sz w:val="24"/>
          <w:szCs w:val="24"/>
          <w:lang w:val="en-GB"/>
        </w:rPr>
        <w:t>more reliable</w:t>
      </w:r>
      <w:r w:rsidR="000F0212" w:rsidRPr="00520AE0">
        <w:rPr>
          <w:rFonts w:ascii="Times New Roman" w:hAnsi="Times New Roman" w:cs="Times New Roman"/>
          <w:sz w:val="24"/>
          <w:szCs w:val="24"/>
          <w:lang w:val="en-GB"/>
        </w:rPr>
        <w:t xml:space="preserve"> means of transportation</w:t>
      </w:r>
      <w:del w:id="50" w:author="MK" w:date="2022-01-29T21:17:00Z">
        <w:r w:rsidR="000F0212" w:rsidRPr="00C83CD7">
          <w:rPr>
            <w:rFonts w:ascii="Times New Roman" w:hAnsi="Times New Roman" w:cs="Times New Roman"/>
            <w:sz w:val="24"/>
            <w:szCs w:val="24"/>
            <w:lang w:val="en-GB"/>
          </w:rPr>
          <w:delText xml:space="preserve"> </w:delText>
        </w:r>
        <w:r w:rsidR="006D30DE" w:rsidRPr="00C83CD7">
          <w:rPr>
            <w:rFonts w:ascii="Times New Roman" w:hAnsi="Times New Roman" w:cs="Times New Roman"/>
            <w:sz w:val="24"/>
            <w:szCs w:val="24"/>
            <w:lang w:val="en-GB"/>
          </w:rPr>
          <w:delText>to grow in its significance</w:delText>
        </w:r>
      </w:del>
      <w:r w:rsidR="006D30DE" w:rsidRPr="00520AE0">
        <w:rPr>
          <w:rFonts w:ascii="Times New Roman" w:hAnsi="Times New Roman" w:cs="Times New Roman"/>
          <w:sz w:val="24"/>
          <w:szCs w:val="24"/>
          <w:lang w:val="en-GB"/>
        </w:rPr>
        <w:t>.</w:t>
      </w:r>
      <w:r w:rsidR="003D4F06" w:rsidRPr="00520AE0">
        <w:rPr>
          <w:rFonts w:ascii="Times New Roman" w:hAnsi="Times New Roman" w:cs="Times New Roman"/>
          <w:sz w:val="24"/>
          <w:szCs w:val="24"/>
          <w:lang w:val="en-GB"/>
        </w:rPr>
        <w:t xml:space="preserve"> A</w:t>
      </w:r>
      <w:r w:rsidR="00A41798" w:rsidRPr="00520AE0">
        <w:rPr>
          <w:rFonts w:ascii="Times New Roman" w:hAnsi="Times New Roman" w:cs="Times New Roman"/>
          <w:sz w:val="24"/>
          <w:szCs w:val="24"/>
          <w:lang w:val="en-GB"/>
        </w:rPr>
        <w:t>s assessed by</w:t>
      </w:r>
      <w:r w:rsidR="003D4F06" w:rsidRPr="00520AE0">
        <w:rPr>
          <w:rFonts w:ascii="Times New Roman" w:hAnsi="Times New Roman" w:cs="Times New Roman"/>
          <w:sz w:val="24"/>
          <w:szCs w:val="24"/>
          <w:lang w:val="en-GB"/>
        </w:rPr>
        <w:t xml:space="preserve"> Fang Hui, Professor </w:t>
      </w:r>
      <w:r w:rsidR="00381482" w:rsidRPr="00520AE0">
        <w:rPr>
          <w:rFonts w:ascii="Times New Roman" w:hAnsi="Times New Roman" w:cs="Times New Roman"/>
          <w:sz w:val="24"/>
          <w:szCs w:val="24"/>
          <w:lang w:val="en-GB"/>
        </w:rPr>
        <w:t xml:space="preserve">at the Institute of International Economics and Trade, Shandong University of Finance and Economics, </w:t>
      </w:r>
      <w:r w:rsidR="00915F35" w:rsidRPr="00520AE0">
        <w:rPr>
          <w:rFonts w:ascii="Times New Roman" w:hAnsi="Times New Roman" w:cs="Times New Roman"/>
          <w:sz w:val="24"/>
          <w:szCs w:val="24"/>
          <w:lang w:val="en-GB"/>
        </w:rPr>
        <w:t>the China-Europe Freight Train Initiative not only guaranteed safe, smooth and stable logistics</w:t>
      </w:r>
      <w:r w:rsidR="00A41798" w:rsidRPr="00520AE0">
        <w:rPr>
          <w:rFonts w:ascii="Times New Roman" w:hAnsi="Times New Roman" w:cs="Times New Roman"/>
          <w:sz w:val="24"/>
          <w:szCs w:val="24"/>
          <w:lang w:val="en-GB"/>
        </w:rPr>
        <w:t xml:space="preserve"> during the outbreak of COVID-19 pandemic</w:t>
      </w:r>
      <w:r w:rsidR="00915F35" w:rsidRPr="00520AE0">
        <w:rPr>
          <w:rFonts w:ascii="Times New Roman" w:hAnsi="Times New Roman" w:cs="Times New Roman"/>
          <w:sz w:val="24"/>
          <w:szCs w:val="24"/>
          <w:lang w:val="en-GB"/>
        </w:rPr>
        <w:t xml:space="preserve">, but also accelerated the growth of exchange </w:t>
      </w:r>
      <w:del w:id="51" w:author="MK" w:date="2022-01-29T21:17:00Z">
        <w:r w:rsidR="00915F35" w:rsidRPr="00C83CD7">
          <w:rPr>
            <w:rFonts w:ascii="Times New Roman" w:hAnsi="Times New Roman" w:cs="Times New Roman"/>
            <w:sz w:val="24"/>
            <w:szCs w:val="24"/>
            <w:lang w:val="en-GB"/>
          </w:rPr>
          <w:delText xml:space="preserve">that is </w:delText>
        </w:r>
      </w:del>
      <w:r w:rsidR="00915F35" w:rsidRPr="00520AE0">
        <w:rPr>
          <w:rFonts w:ascii="Times New Roman" w:hAnsi="Times New Roman" w:cs="Times New Roman"/>
          <w:sz w:val="24"/>
          <w:szCs w:val="24"/>
          <w:lang w:val="en-GB"/>
        </w:rPr>
        <w:t xml:space="preserve">against the odds of </w:t>
      </w:r>
      <w:r w:rsidR="00FA35C7" w:rsidRPr="00520AE0">
        <w:rPr>
          <w:rFonts w:ascii="Times New Roman" w:hAnsi="Times New Roman" w:cs="Times New Roman"/>
          <w:sz w:val="24"/>
          <w:szCs w:val="24"/>
          <w:lang w:val="en-GB"/>
        </w:rPr>
        <w:t xml:space="preserve">worldwide </w:t>
      </w:r>
      <w:r w:rsidR="00915F35" w:rsidRPr="00520AE0">
        <w:rPr>
          <w:rFonts w:ascii="Times New Roman" w:hAnsi="Times New Roman" w:cs="Times New Roman"/>
          <w:sz w:val="24"/>
          <w:szCs w:val="24"/>
          <w:lang w:val="en-GB"/>
        </w:rPr>
        <w:t xml:space="preserve">economic </w:t>
      </w:r>
      <w:r w:rsidR="00FA35C7" w:rsidRPr="00520AE0">
        <w:rPr>
          <w:rFonts w:ascii="Times New Roman" w:hAnsi="Times New Roman" w:cs="Times New Roman"/>
          <w:sz w:val="24"/>
          <w:szCs w:val="24"/>
          <w:lang w:val="en-GB"/>
        </w:rPr>
        <w:t>downturn.</w:t>
      </w:r>
      <w:r w:rsidR="00FA35C7" w:rsidRPr="00520AE0">
        <w:rPr>
          <w:rStyle w:val="Appelnotedebasdep"/>
          <w:rFonts w:ascii="Times New Roman" w:hAnsi="Times New Roman" w:cs="Times New Roman"/>
          <w:sz w:val="24"/>
          <w:szCs w:val="24"/>
          <w:lang w:val="en-GB"/>
        </w:rPr>
        <w:footnoteReference w:id="5"/>
      </w:r>
      <w:r w:rsidR="00915F35" w:rsidRPr="00520AE0">
        <w:rPr>
          <w:rFonts w:ascii="Times New Roman" w:hAnsi="Times New Roman" w:cs="Times New Roman"/>
          <w:sz w:val="24"/>
          <w:szCs w:val="24"/>
          <w:lang w:val="en-GB"/>
        </w:rPr>
        <w:t xml:space="preserve"> </w:t>
      </w:r>
      <w:r w:rsidR="00B2196B" w:rsidRPr="00520AE0">
        <w:rPr>
          <w:rFonts w:ascii="Times New Roman" w:hAnsi="Times New Roman" w:cs="Times New Roman"/>
          <w:sz w:val="24"/>
          <w:szCs w:val="24"/>
          <w:lang w:val="en-GB"/>
        </w:rPr>
        <w:t xml:space="preserve">The journalists of </w:t>
      </w:r>
      <w:r w:rsidR="00B2196B" w:rsidRPr="00520AE0">
        <w:rPr>
          <w:rFonts w:ascii="Times New Roman" w:hAnsi="Times New Roman" w:cs="Times New Roman"/>
          <w:i/>
          <w:iCs/>
          <w:sz w:val="24"/>
          <w:szCs w:val="24"/>
          <w:lang w:val="en-GB"/>
        </w:rPr>
        <w:t>workercn.cn</w:t>
      </w:r>
      <w:r w:rsidR="00B2196B" w:rsidRPr="00520AE0">
        <w:rPr>
          <w:rFonts w:ascii="Times New Roman" w:hAnsi="Times New Roman" w:cs="Times New Roman"/>
          <w:sz w:val="24"/>
          <w:szCs w:val="24"/>
          <w:lang w:val="en-GB"/>
        </w:rPr>
        <w:t xml:space="preserve"> go even further</w:t>
      </w:r>
      <w:ins w:id="52" w:author="MK" w:date="2022-01-29T21:17:00Z">
        <w:r w:rsidR="00B15493">
          <w:rPr>
            <w:rFonts w:ascii="Times New Roman" w:hAnsi="Times New Roman" w:cs="Times New Roman"/>
            <w:sz w:val="24"/>
            <w:szCs w:val="24"/>
            <w:lang w:val="en-GB"/>
          </w:rPr>
          <w:t>,</w:t>
        </w:r>
      </w:ins>
      <w:r w:rsidR="00B2196B" w:rsidRPr="00520AE0">
        <w:rPr>
          <w:rFonts w:ascii="Times New Roman" w:hAnsi="Times New Roman" w:cs="Times New Roman"/>
          <w:sz w:val="24"/>
          <w:szCs w:val="24"/>
          <w:lang w:val="en-GB"/>
        </w:rPr>
        <w:t xml:space="preserve"> calling the China-Europe Freight Train Initiative</w:t>
      </w:r>
      <w:r w:rsidR="00E33343" w:rsidRPr="00520AE0">
        <w:rPr>
          <w:rFonts w:ascii="Times New Roman" w:hAnsi="Times New Roman" w:cs="Times New Roman"/>
          <w:sz w:val="24"/>
          <w:szCs w:val="24"/>
          <w:lang w:val="en-GB"/>
        </w:rPr>
        <w:t xml:space="preserve"> a “destiny bond” (</w:t>
      </w:r>
      <w:proofErr w:type="spellStart"/>
      <w:r w:rsidR="00E33343" w:rsidRPr="00520AE0">
        <w:rPr>
          <w:rFonts w:ascii="Times New Roman" w:hAnsi="Times New Roman" w:cs="Times New Roman"/>
          <w:i/>
          <w:iCs/>
          <w:sz w:val="24"/>
          <w:szCs w:val="24"/>
          <w:lang w:val="en-GB"/>
        </w:rPr>
        <w:t>mingyun</w:t>
      </w:r>
      <w:proofErr w:type="spellEnd"/>
      <w:r w:rsidR="00E33343" w:rsidRPr="00520AE0">
        <w:rPr>
          <w:rFonts w:ascii="Times New Roman" w:hAnsi="Times New Roman" w:cs="Times New Roman"/>
          <w:i/>
          <w:iCs/>
          <w:sz w:val="24"/>
          <w:szCs w:val="24"/>
          <w:lang w:val="en-GB"/>
        </w:rPr>
        <w:t xml:space="preserve"> </w:t>
      </w:r>
      <w:proofErr w:type="spellStart"/>
      <w:r w:rsidR="00E33343" w:rsidRPr="00520AE0">
        <w:rPr>
          <w:rFonts w:ascii="Times New Roman" w:hAnsi="Times New Roman" w:cs="Times New Roman"/>
          <w:i/>
          <w:iCs/>
          <w:sz w:val="24"/>
          <w:szCs w:val="24"/>
          <w:lang w:val="en-GB"/>
        </w:rPr>
        <w:t>niudai</w:t>
      </w:r>
      <w:proofErr w:type="spellEnd"/>
      <w:r w:rsidR="00E33343" w:rsidRPr="00520AE0">
        <w:rPr>
          <w:rFonts w:ascii="Times New Roman" w:hAnsi="Times New Roman" w:cs="Times New Roman"/>
          <w:sz w:val="24"/>
          <w:szCs w:val="24"/>
          <w:lang w:val="en-GB"/>
        </w:rPr>
        <w:t xml:space="preserve">) between China and Europe. It </w:t>
      </w:r>
      <w:r w:rsidR="00F432E4" w:rsidRPr="00520AE0">
        <w:rPr>
          <w:rFonts w:ascii="Times New Roman" w:hAnsi="Times New Roman" w:cs="Times New Roman"/>
          <w:sz w:val="24"/>
          <w:szCs w:val="24"/>
          <w:lang w:val="en-GB"/>
        </w:rPr>
        <w:t xml:space="preserve">connects </w:t>
      </w:r>
      <w:ins w:id="53" w:author="MK" w:date="2022-01-29T21:17:00Z">
        <w:r w:rsidR="00002611">
          <w:rPr>
            <w:rFonts w:ascii="Times New Roman" w:hAnsi="Times New Roman" w:cs="Times New Roman"/>
            <w:sz w:val="24"/>
            <w:szCs w:val="24"/>
            <w:lang w:val="en-GB"/>
          </w:rPr>
          <w:t xml:space="preserve">the vast </w:t>
        </w:r>
      </w:ins>
      <w:r w:rsidR="00F432E4" w:rsidRPr="00520AE0">
        <w:rPr>
          <w:rFonts w:ascii="Times New Roman" w:hAnsi="Times New Roman" w:cs="Times New Roman"/>
          <w:sz w:val="24"/>
          <w:szCs w:val="24"/>
          <w:lang w:val="en-GB"/>
        </w:rPr>
        <w:t xml:space="preserve">Eurasian </w:t>
      </w:r>
      <w:del w:id="54" w:author="MK" w:date="2022-01-29T21:17:00Z">
        <w:r w:rsidR="00F432E4" w:rsidRPr="00C83CD7">
          <w:rPr>
            <w:rFonts w:ascii="Times New Roman" w:hAnsi="Times New Roman" w:cs="Times New Roman"/>
            <w:sz w:val="24"/>
            <w:szCs w:val="24"/>
            <w:lang w:val="en-GB"/>
          </w:rPr>
          <w:delText xml:space="preserve">vast </w:delText>
        </w:r>
      </w:del>
      <w:r w:rsidR="00F432E4" w:rsidRPr="00520AE0">
        <w:rPr>
          <w:rFonts w:ascii="Times New Roman" w:hAnsi="Times New Roman" w:cs="Times New Roman"/>
          <w:sz w:val="24"/>
          <w:szCs w:val="24"/>
          <w:lang w:val="en-GB"/>
        </w:rPr>
        <w:t xml:space="preserve">continent and </w:t>
      </w:r>
      <w:r w:rsidR="00E33343" w:rsidRPr="00520AE0">
        <w:rPr>
          <w:rFonts w:ascii="Times New Roman" w:hAnsi="Times New Roman" w:cs="Times New Roman"/>
          <w:sz w:val="24"/>
          <w:szCs w:val="24"/>
          <w:lang w:val="en-GB"/>
        </w:rPr>
        <w:t>makes</w:t>
      </w:r>
      <w:ins w:id="55" w:author="MK" w:date="2022-01-29T21:17:00Z">
        <w:r w:rsidR="00E33343" w:rsidRPr="00520AE0">
          <w:rPr>
            <w:rFonts w:ascii="Times New Roman" w:hAnsi="Times New Roman" w:cs="Times New Roman"/>
            <w:sz w:val="24"/>
            <w:szCs w:val="24"/>
            <w:lang w:val="en-GB"/>
          </w:rPr>
          <w:t xml:space="preserve"> </w:t>
        </w:r>
        <w:r w:rsidR="00C67233">
          <w:rPr>
            <w:rFonts w:ascii="Times New Roman" w:hAnsi="Times New Roman" w:cs="Times New Roman"/>
            <w:sz w:val="24"/>
            <w:szCs w:val="24"/>
            <w:lang w:val="en-GB"/>
          </w:rPr>
          <w:t>it</w:t>
        </w:r>
      </w:ins>
      <w:r w:rsidR="00C67233">
        <w:rPr>
          <w:rFonts w:ascii="Times New Roman" w:hAnsi="Times New Roman" w:cs="Times New Roman"/>
          <w:sz w:val="24"/>
          <w:szCs w:val="24"/>
          <w:lang w:val="en-GB"/>
        </w:rPr>
        <w:t xml:space="preserve"> </w:t>
      </w:r>
      <w:r w:rsidR="00E33343" w:rsidRPr="00520AE0">
        <w:rPr>
          <w:rFonts w:ascii="Times New Roman" w:hAnsi="Times New Roman" w:cs="Times New Roman"/>
          <w:sz w:val="24"/>
          <w:szCs w:val="24"/>
          <w:lang w:val="en-GB"/>
        </w:rPr>
        <w:t>possible for a train from Chongqing to reach Duisburg in only 16 days</w:t>
      </w:r>
      <w:r w:rsidR="00F432E4" w:rsidRPr="00520AE0">
        <w:rPr>
          <w:rFonts w:ascii="Times New Roman" w:hAnsi="Times New Roman" w:cs="Times New Roman"/>
          <w:sz w:val="24"/>
          <w:szCs w:val="24"/>
          <w:lang w:val="en-GB"/>
        </w:rPr>
        <w:t>. This connection breaks the limits of time and space and changes the history</w:t>
      </w:r>
      <w:r w:rsidR="004E0763" w:rsidRPr="00520AE0">
        <w:rPr>
          <w:rFonts w:ascii="Times New Roman" w:hAnsi="Times New Roman" w:cs="Times New Roman"/>
          <w:sz w:val="24"/>
          <w:szCs w:val="24"/>
          <w:lang w:val="en-GB"/>
        </w:rPr>
        <w:t xml:space="preserve"> of logistics.</w:t>
      </w:r>
      <w:r w:rsidR="004E0763" w:rsidRPr="00520AE0">
        <w:rPr>
          <w:rStyle w:val="Appelnotedebasdep"/>
          <w:rFonts w:ascii="Times New Roman" w:hAnsi="Times New Roman" w:cs="Times New Roman"/>
          <w:sz w:val="24"/>
          <w:szCs w:val="24"/>
          <w:lang w:val="en-GB"/>
        </w:rPr>
        <w:footnoteReference w:id="6"/>
      </w:r>
      <w:r w:rsidR="00F432E4" w:rsidRPr="00520AE0">
        <w:rPr>
          <w:rFonts w:ascii="Times New Roman" w:hAnsi="Times New Roman" w:cs="Times New Roman"/>
          <w:sz w:val="24"/>
          <w:szCs w:val="24"/>
          <w:lang w:val="en-GB"/>
        </w:rPr>
        <w:t xml:space="preserve"> </w:t>
      </w:r>
      <w:r w:rsidR="00E84282" w:rsidRPr="00520AE0">
        <w:rPr>
          <w:rFonts w:ascii="Times New Roman" w:hAnsi="Times New Roman" w:cs="Times New Roman"/>
          <w:sz w:val="24"/>
          <w:szCs w:val="24"/>
          <w:lang w:val="en-GB"/>
        </w:rPr>
        <w:t xml:space="preserve">The success of the China-Europe Freight Train Initiative is seen as the </w:t>
      </w:r>
      <w:r w:rsidR="00C44593" w:rsidRPr="00520AE0">
        <w:rPr>
          <w:rFonts w:ascii="Times New Roman" w:hAnsi="Times New Roman" w:cs="Times New Roman"/>
          <w:sz w:val="24"/>
          <w:szCs w:val="24"/>
          <w:lang w:val="en-GB"/>
        </w:rPr>
        <w:t xml:space="preserve">direct </w:t>
      </w:r>
      <w:r w:rsidR="00E84282" w:rsidRPr="00520AE0">
        <w:rPr>
          <w:rFonts w:ascii="Times New Roman" w:hAnsi="Times New Roman" w:cs="Times New Roman"/>
          <w:sz w:val="24"/>
          <w:szCs w:val="24"/>
          <w:lang w:val="en-GB"/>
        </w:rPr>
        <w:t xml:space="preserve">proof of </w:t>
      </w:r>
      <w:ins w:id="56" w:author="MK" w:date="2022-01-29T21:17:00Z">
        <w:r w:rsidR="00C67233">
          <w:rPr>
            <w:rFonts w:ascii="Times New Roman" w:hAnsi="Times New Roman" w:cs="Times New Roman"/>
            <w:sz w:val="24"/>
            <w:szCs w:val="24"/>
            <w:lang w:val="en-GB"/>
          </w:rPr>
          <w:t xml:space="preserve">the </w:t>
        </w:r>
      </w:ins>
      <w:r w:rsidR="00C44593" w:rsidRPr="00520AE0">
        <w:rPr>
          <w:rFonts w:ascii="Times New Roman" w:hAnsi="Times New Roman" w:cs="Times New Roman"/>
          <w:sz w:val="24"/>
          <w:szCs w:val="24"/>
          <w:lang w:val="en-GB"/>
        </w:rPr>
        <w:t>fast</w:t>
      </w:r>
      <w:r w:rsidR="00E84282" w:rsidRPr="00520AE0">
        <w:rPr>
          <w:rFonts w:ascii="Times New Roman" w:hAnsi="Times New Roman" w:cs="Times New Roman"/>
          <w:sz w:val="24"/>
          <w:szCs w:val="24"/>
          <w:lang w:val="en-GB"/>
        </w:rPr>
        <w:t xml:space="preserve"> development of the BRI.</w:t>
      </w:r>
      <w:r w:rsidR="00E84282" w:rsidRPr="00520AE0">
        <w:rPr>
          <w:rStyle w:val="Appelnotedebasdep"/>
          <w:rFonts w:ascii="Times New Roman" w:hAnsi="Times New Roman" w:cs="Times New Roman"/>
          <w:sz w:val="24"/>
          <w:szCs w:val="24"/>
          <w:lang w:val="en-GB"/>
        </w:rPr>
        <w:footnoteReference w:id="7"/>
      </w:r>
      <w:r w:rsidR="00A55468" w:rsidRPr="00520AE0">
        <w:rPr>
          <w:rFonts w:ascii="Times New Roman" w:hAnsi="Times New Roman" w:cs="Times New Roman"/>
          <w:sz w:val="24"/>
          <w:szCs w:val="24"/>
          <w:lang w:val="en-GB"/>
        </w:rPr>
        <w:t xml:space="preserve"> </w:t>
      </w:r>
    </w:p>
    <w:p w14:paraId="2D682BCC" w14:textId="77777777" w:rsidR="004F265F" w:rsidRPr="00520AE0" w:rsidRDefault="004F265F" w:rsidP="001028FA">
      <w:pPr>
        <w:spacing w:line="360" w:lineRule="auto"/>
        <w:rPr>
          <w:rFonts w:ascii="Times New Roman" w:hAnsi="Times New Roman" w:cs="Times New Roman"/>
          <w:sz w:val="24"/>
          <w:szCs w:val="24"/>
          <w:lang w:val="en-GB"/>
        </w:rPr>
      </w:pPr>
    </w:p>
    <w:p w14:paraId="5CE5B98D" w14:textId="1708B21E" w:rsidR="00296512" w:rsidRPr="00520AE0" w:rsidRDefault="004F265F" w:rsidP="001028FA">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The above</w:t>
      </w:r>
      <w:r w:rsidR="00A55468" w:rsidRPr="00520AE0">
        <w:rPr>
          <w:rFonts w:ascii="Times New Roman" w:hAnsi="Times New Roman" w:cs="Times New Roman"/>
          <w:sz w:val="24"/>
          <w:szCs w:val="24"/>
          <w:lang w:val="en-GB"/>
        </w:rPr>
        <w:t xml:space="preserve"> </w:t>
      </w:r>
      <w:r w:rsidRPr="00520AE0">
        <w:rPr>
          <w:rFonts w:ascii="Times New Roman" w:hAnsi="Times New Roman" w:cs="Times New Roman"/>
          <w:sz w:val="24"/>
          <w:szCs w:val="24"/>
          <w:lang w:val="en-GB"/>
        </w:rPr>
        <w:t xml:space="preserve">discourse </w:t>
      </w:r>
      <w:r w:rsidR="007948D1" w:rsidRPr="00520AE0">
        <w:rPr>
          <w:rFonts w:ascii="Times New Roman" w:hAnsi="Times New Roman" w:cs="Times New Roman"/>
          <w:sz w:val="24"/>
          <w:szCs w:val="24"/>
          <w:lang w:val="en-GB"/>
        </w:rPr>
        <w:t>is widely circulated in the media</w:t>
      </w:r>
      <w:ins w:id="57" w:author="MK" w:date="2022-01-29T21:17:00Z">
        <w:r w:rsidR="00A275C6">
          <w:rPr>
            <w:rFonts w:ascii="Times New Roman" w:hAnsi="Times New Roman" w:cs="Times New Roman"/>
            <w:sz w:val="24"/>
            <w:szCs w:val="24"/>
            <w:lang w:val="en-GB"/>
          </w:rPr>
          <w:t>,</w:t>
        </w:r>
      </w:ins>
      <w:r w:rsidRPr="00520AE0">
        <w:rPr>
          <w:rFonts w:ascii="Times New Roman" w:hAnsi="Times New Roman" w:cs="Times New Roman"/>
          <w:sz w:val="24"/>
          <w:szCs w:val="24"/>
          <w:lang w:val="en-GB"/>
        </w:rPr>
        <w:t xml:space="preserve"> with</w:t>
      </w:r>
      <w:r w:rsidR="00A55468" w:rsidRPr="00520AE0">
        <w:rPr>
          <w:rFonts w:ascii="Times New Roman" w:hAnsi="Times New Roman" w:cs="Times New Roman"/>
          <w:sz w:val="24"/>
          <w:szCs w:val="24"/>
          <w:lang w:val="en-GB"/>
        </w:rPr>
        <w:t xml:space="preserve"> </w:t>
      </w:r>
      <w:r w:rsidR="003B1ADB" w:rsidRPr="00520AE0">
        <w:rPr>
          <w:rFonts w:ascii="Times New Roman" w:hAnsi="Times New Roman" w:cs="Times New Roman"/>
          <w:sz w:val="24"/>
          <w:szCs w:val="24"/>
          <w:lang w:val="en-GB"/>
        </w:rPr>
        <w:t xml:space="preserve">Duisburg </w:t>
      </w:r>
      <w:del w:id="58" w:author="MK" w:date="2022-01-29T21:17:00Z">
        <w:r w:rsidRPr="00C83CD7">
          <w:rPr>
            <w:rFonts w:ascii="Times New Roman" w:hAnsi="Times New Roman" w:cs="Times New Roman"/>
            <w:sz w:val="24"/>
            <w:szCs w:val="24"/>
            <w:lang w:val="en-GB"/>
          </w:rPr>
          <w:delText>being</w:delText>
        </w:r>
        <w:r w:rsidR="003B1ADB" w:rsidRPr="00C83CD7">
          <w:rPr>
            <w:rFonts w:ascii="Times New Roman" w:hAnsi="Times New Roman" w:cs="Times New Roman"/>
            <w:sz w:val="24"/>
            <w:szCs w:val="24"/>
            <w:lang w:val="en-GB"/>
          </w:rPr>
          <w:delText xml:space="preserve"> </w:delText>
        </w:r>
      </w:del>
      <w:r w:rsidR="003B1ADB" w:rsidRPr="00520AE0">
        <w:rPr>
          <w:rFonts w:ascii="Times New Roman" w:hAnsi="Times New Roman" w:cs="Times New Roman"/>
          <w:sz w:val="24"/>
          <w:szCs w:val="24"/>
          <w:lang w:val="en-GB"/>
        </w:rPr>
        <w:t xml:space="preserve">frequently </w:t>
      </w:r>
      <w:ins w:id="59" w:author="MK" w:date="2022-01-29T21:17:00Z">
        <w:r w:rsidR="00A275C6" w:rsidRPr="00520AE0">
          <w:rPr>
            <w:rFonts w:ascii="Times New Roman" w:hAnsi="Times New Roman" w:cs="Times New Roman"/>
            <w:sz w:val="24"/>
            <w:szCs w:val="24"/>
            <w:lang w:val="en-GB"/>
          </w:rPr>
          <w:t xml:space="preserve">being </w:t>
        </w:r>
      </w:ins>
      <w:r w:rsidR="003B1ADB" w:rsidRPr="00520AE0">
        <w:rPr>
          <w:rFonts w:ascii="Times New Roman" w:hAnsi="Times New Roman" w:cs="Times New Roman"/>
          <w:sz w:val="24"/>
          <w:szCs w:val="24"/>
          <w:lang w:val="en-GB"/>
        </w:rPr>
        <w:t>mentioned as</w:t>
      </w:r>
      <w:del w:id="60" w:author="MK" w:date="2022-01-29T21:17:00Z">
        <w:r w:rsidR="003B1ADB" w:rsidRPr="00C83CD7">
          <w:rPr>
            <w:rFonts w:ascii="Times New Roman" w:hAnsi="Times New Roman" w:cs="Times New Roman"/>
            <w:sz w:val="24"/>
            <w:szCs w:val="24"/>
            <w:lang w:val="en-GB"/>
          </w:rPr>
          <w:delText xml:space="preserve"> </w:delText>
        </w:r>
        <w:r w:rsidR="0017321E" w:rsidRPr="00C83CD7">
          <w:rPr>
            <w:rFonts w:ascii="Times New Roman" w:hAnsi="Times New Roman" w:cs="Times New Roman"/>
            <w:sz w:val="24"/>
            <w:szCs w:val="24"/>
            <w:lang w:val="en-GB"/>
          </w:rPr>
          <w:delText>the</w:delText>
        </w:r>
      </w:del>
      <w:r w:rsidR="003B1ADB" w:rsidRPr="00520AE0">
        <w:rPr>
          <w:rFonts w:ascii="Times New Roman" w:hAnsi="Times New Roman" w:cs="Times New Roman"/>
          <w:sz w:val="24"/>
          <w:szCs w:val="24"/>
          <w:lang w:val="en-GB"/>
        </w:rPr>
        <w:t xml:space="preserve"> </w:t>
      </w:r>
      <w:r w:rsidR="00DF2875" w:rsidRPr="00520AE0">
        <w:rPr>
          <w:rFonts w:ascii="Times New Roman" w:hAnsi="Times New Roman" w:cs="Times New Roman"/>
          <w:sz w:val="24"/>
          <w:szCs w:val="24"/>
          <w:lang w:val="en-GB"/>
        </w:rPr>
        <w:t>Europe</w:t>
      </w:r>
      <w:r w:rsidR="00517B7B">
        <w:rPr>
          <w:rFonts w:ascii="Times New Roman" w:hAnsi="Times New Roman" w:cs="Times New Roman"/>
          <w:sz w:val="24"/>
          <w:szCs w:val="24"/>
          <w:lang w:val="en-GB"/>
        </w:rPr>
        <w:t>’</w:t>
      </w:r>
      <w:r w:rsidR="00DF2875" w:rsidRPr="00520AE0">
        <w:rPr>
          <w:rFonts w:ascii="Times New Roman" w:hAnsi="Times New Roman" w:cs="Times New Roman"/>
          <w:sz w:val="24"/>
          <w:szCs w:val="24"/>
          <w:lang w:val="en-GB"/>
        </w:rPr>
        <w:t>s largest inland port</w:t>
      </w:r>
      <w:r w:rsidR="009775C8" w:rsidRPr="00520AE0">
        <w:rPr>
          <w:rFonts w:ascii="Times New Roman" w:hAnsi="Times New Roman" w:cs="Times New Roman"/>
          <w:sz w:val="24"/>
          <w:szCs w:val="24"/>
          <w:lang w:val="en-GB"/>
        </w:rPr>
        <w:t>,</w:t>
      </w:r>
      <w:r w:rsidR="0017321E" w:rsidRPr="00520AE0">
        <w:rPr>
          <w:rFonts w:ascii="Times New Roman" w:hAnsi="Times New Roman" w:cs="Times New Roman"/>
          <w:sz w:val="24"/>
          <w:szCs w:val="24"/>
          <w:lang w:val="en-GB"/>
        </w:rPr>
        <w:t xml:space="preserve"> </w:t>
      </w:r>
      <w:r w:rsidR="00DF2875" w:rsidRPr="00520AE0">
        <w:rPr>
          <w:rFonts w:ascii="Times New Roman" w:hAnsi="Times New Roman" w:cs="Times New Roman"/>
          <w:sz w:val="24"/>
          <w:szCs w:val="24"/>
          <w:lang w:val="en-GB"/>
        </w:rPr>
        <w:t>destination</w:t>
      </w:r>
      <w:r w:rsidR="0017321E" w:rsidRPr="00520AE0">
        <w:rPr>
          <w:rFonts w:ascii="Times New Roman" w:hAnsi="Times New Roman" w:cs="Times New Roman"/>
          <w:sz w:val="24"/>
          <w:szCs w:val="24"/>
          <w:lang w:val="en-GB"/>
        </w:rPr>
        <w:t xml:space="preserve"> of the China-Europe Freight Train</w:t>
      </w:r>
      <w:r w:rsidR="009775C8" w:rsidRPr="00520AE0">
        <w:rPr>
          <w:rFonts w:ascii="Times New Roman" w:hAnsi="Times New Roman" w:cs="Times New Roman"/>
          <w:sz w:val="24"/>
          <w:szCs w:val="24"/>
          <w:lang w:val="en-GB"/>
        </w:rPr>
        <w:t xml:space="preserve"> </w:t>
      </w:r>
      <w:r w:rsidR="0017321E" w:rsidRPr="00520AE0">
        <w:rPr>
          <w:rFonts w:ascii="Times New Roman" w:hAnsi="Times New Roman" w:cs="Times New Roman"/>
          <w:sz w:val="24"/>
          <w:szCs w:val="24"/>
          <w:lang w:val="en-GB"/>
        </w:rPr>
        <w:t>Initiative</w:t>
      </w:r>
      <w:r w:rsidR="009775C8" w:rsidRPr="00520AE0">
        <w:rPr>
          <w:rFonts w:ascii="Times New Roman" w:hAnsi="Times New Roman" w:cs="Times New Roman"/>
          <w:sz w:val="24"/>
          <w:szCs w:val="24"/>
          <w:lang w:val="en-GB"/>
        </w:rPr>
        <w:t>, and Germany</w:t>
      </w:r>
      <w:r w:rsidR="00517B7B">
        <w:rPr>
          <w:rFonts w:ascii="Times New Roman" w:hAnsi="Times New Roman" w:cs="Times New Roman"/>
          <w:sz w:val="24"/>
          <w:szCs w:val="24"/>
          <w:lang w:val="en-GB"/>
        </w:rPr>
        <w:t>’</w:t>
      </w:r>
      <w:r w:rsidR="009775C8" w:rsidRPr="00520AE0">
        <w:rPr>
          <w:rFonts w:ascii="Times New Roman" w:hAnsi="Times New Roman" w:cs="Times New Roman"/>
          <w:sz w:val="24"/>
          <w:szCs w:val="24"/>
          <w:lang w:val="en-GB"/>
        </w:rPr>
        <w:t>s</w:t>
      </w:r>
      <w:r w:rsidR="003B1ADB" w:rsidRPr="00520AE0">
        <w:rPr>
          <w:rFonts w:ascii="Times New Roman" w:hAnsi="Times New Roman" w:cs="Times New Roman"/>
          <w:sz w:val="24"/>
          <w:szCs w:val="24"/>
          <w:lang w:val="en-GB"/>
        </w:rPr>
        <w:t xml:space="preserve"> only</w:t>
      </w:r>
      <w:r w:rsidR="009775C8" w:rsidRPr="00520AE0">
        <w:rPr>
          <w:rFonts w:ascii="Times New Roman" w:hAnsi="Times New Roman" w:cs="Times New Roman"/>
          <w:sz w:val="24"/>
          <w:szCs w:val="24"/>
          <w:lang w:val="en-GB"/>
        </w:rPr>
        <w:t xml:space="preserve"> “China </w:t>
      </w:r>
      <w:r w:rsidR="003B1ADB" w:rsidRPr="00520AE0">
        <w:rPr>
          <w:rFonts w:ascii="Times New Roman" w:hAnsi="Times New Roman" w:cs="Times New Roman"/>
          <w:sz w:val="24"/>
          <w:szCs w:val="24"/>
          <w:lang w:val="en-GB"/>
        </w:rPr>
        <w:t>T</w:t>
      </w:r>
      <w:r w:rsidR="009775C8" w:rsidRPr="00520AE0">
        <w:rPr>
          <w:rFonts w:ascii="Times New Roman" w:hAnsi="Times New Roman" w:cs="Times New Roman"/>
          <w:sz w:val="24"/>
          <w:szCs w:val="24"/>
          <w:lang w:val="en-GB"/>
        </w:rPr>
        <w:t>own”</w:t>
      </w:r>
      <w:r w:rsidR="003B1ADB" w:rsidRPr="00520AE0">
        <w:rPr>
          <w:rFonts w:ascii="Times New Roman" w:hAnsi="Times New Roman" w:cs="Times New Roman"/>
          <w:sz w:val="24"/>
          <w:szCs w:val="24"/>
          <w:lang w:val="en-GB"/>
        </w:rPr>
        <w:t>.</w:t>
      </w:r>
      <w:r w:rsidR="007F0ACE" w:rsidRPr="00520AE0">
        <w:rPr>
          <w:rFonts w:ascii="Times New Roman" w:hAnsi="Times New Roman" w:cs="Times New Roman"/>
          <w:sz w:val="24"/>
          <w:szCs w:val="24"/>
          <w:lang w:val="en-GB"/>
        </w:rPr>
        <w:t xml:space="preserve"> </w:t>
      </w:r>
      <w:r w:rsidR="00DF2875" w:rsidRPr="00520AE0">
        <w:rPr>
          <w:rFonts w:ascii="Times New Roman" w:hAnsi="Times New Roman" w:cs="Times New Roman"/>
          <w:sz w:val="24"/>
          <w:szCs w:val="24"/>
          <w:lang w:val="en-GB"/>
        </w:rPr>
        <w:t xml:space="preserve"> </w:t>
      </w:r>
      <w:r w:rsidR="00B85006" w:rsidRPr="00520AE0">
        <w:rPr>
          <w:rFonts w:ascii="Times New Roman" w:hAnsi="Times New Roman" w:cs="Times New Roman"/>
          <w:sz w:val="24"/>
          <w:szCs w:val="24"/>
          <w:lang w:val="en-GB"/>
        </w:rPr>
        <w:t xml:space="preserve"> </w:t>
      </w:r>
      <w:r w:rsidR="007B57CE" w:rsidRPr="00520AE0">
        <w:rPr>
          <w:rFonts w:ascii="Times New Roman" w:hAnsi="Times New Roman" w:cs="Times New Roman"/>
          <w:sz w:val="24"/>
          <w:szCs w:val="24"/>
          <w:lang w:val="en-GB"/>
        </w:rPr>
        <w:t xml:space="preserve"> </w:t>
      </w:r>
    </w:p>
    <w:p w14:paraId="7C5F3182" w14:textId="77777777" w:rsidR="003D4F06" w:rsidRPr="00520AE0" w:rsidRDefault="003D4F06" w:rsidP="00B43B01">
      <w:pPr>
        <w:spacing w:line="360" w:lineRule="auto"/>
        <w:rPr>
          <w:rFonts w:ascii="Times New Roman" w:hAnsi="Times New Roman" w:cs="Times New Roman"/>
          <w:sz w:val="24"/>
          <w:szCs w:val="24"/>
          <w:lang w:val="en-GB"/>
        </w:rPr>
      </w:pPr>
    </w:p>
    <w:p w14:paraId="2868062A" w14:textId="333AA37B" w:rsidR="000D5ECF" w:rsidRPr="00520AE0" w:rsidRDefault="00325605" w:rsidP="00B43B01">
      <w:pPr>
        <w:pStyle w:val="Sansinterligne"/>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Simultaneously,</w:t>
      </w:r>
      <w:r w:rsidR="00DF2875" w:rsidRPr="00520AE0">
        <w:rPr>
          <w:rFonts w:ascii="Times New Roman" w:hAnsi="Times New Roman" w:cs="Times New Roman"/>
          <w:sz w:val="24"/>
          <w:szCs w:val="24"/>
          <w:lang w:val="en-GB"/>
        </w:rPr>
        <w:t xml:space="preserve"> </w:t>
      </w:r>
      <w:r w:rsidR="00F4316B" w:rsidRPr="00520AE0">
        <w:rPr>
          <w:rFonts w:ascii="Times New Roman" w:hAnsi="Times New Roman" w:cs="Times New Roman"/>
          <w:sz w:val="24"/>
          <w:szCs w:val="24"/>
          <w:lang w:val="en-GB"/>
        </w:rPr>
        <w:t xml:space="preserve">Duisburg is also mentioned </w:t>
      </w:r>
      <w:r w:rsidR="007F0ACE" w:rsidRPr="00520AE0">
        <w:rPr>
          <w:rFonts w:ascii="Times New Roman" w:hAnsi="Times New Roman" w:cs="Times New Roman"/>
          <w:sz w:val="24"/>
          <w:szCs w:val="24"/>
          <w:lang w:val="en-GB"/>
        </w:rPr>
        <w:t xml:space="preserve">in relation to </w:t>
      </w:r>
      <w:r w:rsidR="00CD3A6D" w:rsidRPr="00520AE0">
        <w:rPr>
          <w:rFonts w:ascii="Times New Roman" w:hAnsi="Times New Roman" w:cs="Times New Roman"/>
          <w:sz w:val="24"/>
          <w:szCs w:val="24"/>
          <w:lang w:val="en-GB"/>
        </w:rPr>
        <w:t>other</w:t>
      </w:r>
      <w:r w:rsidR="007F0ACE" w:rsidRPr="00520AE0">
        <w:rPr>
          <w:rFonts w:ascii="Times New Roman" w:hAnsi="Times New Roman" w:cs="Times New Roman"/>
          <w:sz w:val="24"/>
          <w:szCs w:val="24"/>
          <w:lang w:val="en-GB"/>
        </w:rPr>
        <w:t xml:space="preserve"> </w:t>
      </w:r>
      <w:r w:rsidR="00F4316B" w:rsidRPr="00520AE0">
        <w:rPr>
          <w:rFonts w:ascii="Times New Roman" w:hAnsi="Times New Roman" w:cs="Times New Roman"/>
          <w:sz w:val="24"/>
          <w:szCs w:val="24"/>
          <w:lang w:val="en-GB"/>
        </w:rPr>
        <w:t>theme</w:t>
      </w:r>
      <w:r w:rsidR="000E1F36" w:rsidRPr="00520AE0">
        <w:rPr>
          <w:rFonts w:ascii="Times New Roman" w:hAnsi="Times New Roman" w:cs="Times New Roman"/>
          <w:sz w:val="24"/>
          <w:szCs w:val="24"/>
          <w:lang w:val="en-GB"/>
        </w:rPr>
        <w:t>s</w:t>
      </w:r>
      <w:r w:rsidR="00F4316B" w:rsidRPr="00520AE0">
        <w:rPr>
          <w:rFonts w:ascii="Times New Roman" w:hAnsi="Times New Roman" w:cs="Times New Roman"/>
          <w:sz w:val="24"/>
          <w:szCs w:val="24"/>
          <w:lang w:val="en-GB"/>
        </w:rPr>
        <w:t xml:space="preserve"> that ha</w:t>
      </w:r>
      <w:r w:rsidR="00CD3A6D" w:rsidRPr="00520AE0">
        <w:rPr>
          <w:rFonts w:ascii="Times New Roman" w:hAnsi="Times New Roman" w:cs="Times New Roman"/>
          <w:sz w:val="24"/>
          <w:szCs w:val="24"/>
          <w:lang w:val="en-GB"/>
        </w:rPr>
        <w:t>ve</w:t>
      </w:r>
      <w:r w:rsidR="00F4316B" w:rsidRPr="00520AE0">
        <w:rPr>
          <w:rFonts w:ascii="Times New Roman" w:hAnsi="Times New Roman" w:cs="Times New Roman"/>
          <w:sz w:val="24"/>
          <w:szCs w:val="24"/>
          <w:lang w:val="en-GB"/>
        </w:rPr>
        <w:t xml:space="preserve"> recently </w:t>
      </w:r>
      <w:r w:rsidR="009775C8" w:rsidRPr="00520AE0">
        <w:rPr>
          <w:rFonts w:ascii="Times New Roman" w:hAnsi="Times New Roman" w:cs="Times New Roman"/>
          <w:sz w:val="24"/>
          <w:szCs w:val="24"/>
          <w:lang w:val="en-GB"/>
        </w:rPr>
        <w:t>attracted growing attention by</w:t>
      </w:r>
      <w:r w:rsidR="00F4316B" w:rsidRPr="00520AE0">
        <w:rPr>
          <w:rFonts w:ascii="Times New Roman" w:hAnsi="Times New Roman" w:cs="Times New Roman"/>
          <w:sz w:val="24"/>
          <w:szCs w:val="24"/>
          <w:lang w:val="en-GB"/>
        </w:rPr>
        <w:t xml:space="preserve"> the media. </w:t>
      </w:r>
      <w:del w:id="61" w:author="MK" w:date="2022-01-29T21:17:00Z">
        <w:r w:rsidR="00DF2875" w:rsidRPr="00C83CD7">
          <w:rPr>
            <w:rFonts w:ascii="Times New Roman" w:hAnsi="Times New Roman" w:cs="Times New Roman"/>
            <w:sz w:val="24"/>
            <w:szCs w:val="24"/>
            <w:lang w:val="en-GB"/>
          </w:rPr>
          <w:delText xml:space="preserve">That is </w:delText>
        </w:r>
        <w:r w:rsidR="00285925" w:rsidRPr="00C83CD7">
          <w:rPr>
            <w:rFonts w:ascii="Times New Roman" w:hAnsi="Times New Roman" w:cs="Times New Roman"/>
            <w:sz w:val="24"/>
            <w:szCs w:val="24"/>
            <w:lang w:val="en-GB"/>
          </w:rPr>
          <w:delText>foremostly</w:delText>
        </w:r>
      </w:del>
      <w:ins w:id="62" w:author="MK" w:date="2022-01-29T21:17:00Z">
        <w:r w:rsidR="00A275C6">
          <w:rPr>
            <w:rFonts w:ascii="Times New Roman" w:hAnsi="Times New Roman" w:cs="Times New Roman"/>
            <w:sz w:val="24"/>
            <w:szCs w:val="24"/>
            <w:lang w:val="en-GB"/>
          </w:rPr>
          <w:t>These include firstly</w:t>
        </w:r>
      </w:ins>
      <w:r w:rsidR="00A275C6">
        <w:rPr>
          <w:rFonts w:ascii="Times New Roman" w:hAnsi="Times New Roman" w:cs="Times New Roman"/>
          <w:sz w:val="24"/>
          <w:szCs w:val="24"/>
          <w:lang w:val="en-GB"/>
        </w:rPr>
        <w:t xml:space="preserve"> </w:t>
      </w:r>
      <w:r w:rsidR="007F0ACE" w:rsidRPr="00520AE0">
        <w:rPr>
          <w:rFonts w:ascii="Times New Roman" w:hAnsi="Times New Roman" w:cs="Times New Roman"/>
          <w:sz w:val="24"/>
          <w:szCs w:val="24"/>
          <w:lang w:val="en-GB"/>
        </w:rPr>
        <w:t>the</w:t>
      </w:r>
      <w:r w:rsidR="00CD3A6D" w:rsidRPr="00520AE0">
        <w:rPr>
          <w:rFonts w:ascii="Times New Roman" w:hAnsi="Times New Roman" w:cs="Times New Roman"/>
          <w:sz w:val="24"/>
          <w:szCs w:val="24"/>
          <w:lang w:val="en-GB"/>
        </w:rPr>
        <w:t xml:space="preserve"> increased </w:t>
      </w:r>
      <w:r w:rsidR="000E1F36" w:rsidRPr="00520AE0">
        <w:rPr>
          <w:rFonts w:ascii="Times New Roman" w:hAnsi="Times New Roman" w:cs="Times New Roman"/>
          <w:sz w:val="24"/>
          <w:szCs w:val="24"/>
          <w:lang w:val="en-GB"/>
        </w:rPr>
        <w:t>tension in</w:t>
      </w:r>
      <w:ins w:id="63" w:author="MK" w:date="2022-01-29T21:17:00Z">
        <w:r w:rsidR="000E1F36" w:rsidRPr="00520AE0">
          <w:rPr>
            <w:rFonts w:ascii="Times New Roman" w:hAnsi="Times New Roman" w:cs="Times New Roman"/>
            <w:sz w:val="24"/>
            <w:szCs w:val="24"/>
            <w:lang w:val="en-GB"/>
          </w:rPr>
          <w:t xml:space="preserve"> </w:t>
        </w:r>
        <w:r w:rsidR="000C54FE">
          <w:rPr>
            <w:rFonts w:ascii="Times New Roman" w:hAnsi="Times New Roman" w:cs="Times New Roman"/>
            <w:sz w:val="24"/>
            <w:szCs w:val="24"/>
            <w:lang w:val="en-GB"/>
          </w:rPr>
          <w:t>the</w:t>
        </w:r>
      </w:ins>
      <w:r w:rsidR="000C54FE">
        <w:rPr>
          <w:rFonts w:ascii="Times New Roman" w:hAnsi="Times New Roman" w:cs="Times New Roman"/>
          <w:sz w:val="24"/>
          <w:szCs w:val="24"/>
          <w:lang w:val="en-GB"/>
        </w:rPr>
        <w:t xml:space="preserve"> </w:t>
      </w:r>
      <w:r w:rsidR="000E1F36" w:rsidRPr="00520AE0">
        <w:rPr>
          <w:rFonts w:ascii="Times New Roman" w:hAnsi="Times New Roman" w:cs="Times New Roman"/>
          <w:sz w:val="24"/>
          <w:szCs w:val="24"/>
          <w:lang w:val="en-GB"/>
        </w:rPr>
        <w:t xml:space="preserve">Germany-China relationship and </w:t>
      </w:r>
      <w:r w:rsidR="00285925" w:rsidRPr="00520AE0">
        <w:rPr>
          <w:rFonts w:ascii="Times New Roman" w:hAnsi="Times New Roman" w:cs="Times New Roman"/>
          <w:sz w:val="24"/>
          <w:szCs w:val="24"/>
          <w:lang w:val="en-GB"/>
        </w:rPr>
        <w:t xml:space="preserve">secondly the EU initiative of railway construction </w:t>
      </w:r>
      <w:r w:rsidR="007F0ACE" w:rsidRPr="00520AE0">
        <w:rPr>
          <w:rFonts w:ascii="Times New Roman" w:hAnsi="Times New Roman" w:cs="Times New Roman"/>
          <w:sz w:val="24"/>
          <w:szCs w:val="24"/>
          <w:lang w:val="en-GB"/>
        </w:rPr>
        <w:t>as an alternative</w:t>
      </w:r>
      <w:r w:rsidR="00030291" w:rsidRPr="00520AE0">
        <w:rPr>
          <w:rFonts w:ascii="Times New Roman" w:hAnsi="Times New Roman" w:cs="Times New Roman"/>
          <w:sz w:val="24"/>
          <w:szCs w:val="24"/>
          <w:lang w:val="en-GB"/>
        </w:rPr>
        <w:t xml:space="preserve"> strategy</w:t>
      </w:r>
      <w:r w:rsidR="007F0ACE" w:rsidRPr="00520AE0">
        <w:rPr>
          <w:rFonts w:ascii="Times New Roman" w:hAnsi="Times New Roman" w:cs="Times New Roman"/>
          <w:sz w:val="24"/>
          <w:szCs w:val="24"/>
          <w:lang w:val="en-GB"/>
        </w:rPr>
        <w:t xml:space="preserve"> to the Chinese BRI. </w:t>
      </w:r>
      <w:r w:rsidR="000D5ECF" w:rsidRPr="00520AE0">
        <w:rPr>
          <w:rFonts w:ascii="Times New Roman" w:hAnsi="Times New Roman" w:cs="Times New Roman"/>
          <w:sz w:val="24"/>
          <w:szCs w:val="24"/>
          <w:lang w:val="en-GB"/>
        </w:rPr>
        <w:t>The discussion of the current status of the Germany-China relationship mainly revolves around the topic</w:t>
      </w:r>
      <w:r w:rsidR="005669BF" w:rsidRPr="00520AE0">
        <w:rPr>
          <w:rFonts w:ascii="Times New Roman" w:hAnsi="Times New Roman" w:cs="Times New Roman"/>
          <w:sz w:val="24"/>
          <w:szCs w:val="24"/>
          <w:lang w:val="en-GB"/>
        </w:rPr>
        <w:t>s</w:t>
      </w:r>
      <w:r w:rsidR="000D5ECF" w:rsidRPr="00520AE0">
        <w:rPr>
          <w:rFonts w:ascii="Times New Roman" w:hAnsi="Times New Roman" w:cs="Times New Roman"/>
          <w:sz w:val="24"/>
          <w:szCs w:val="24"/>
          <w:lang w:val="en-GB"/>
        </w:rPr>
        <w:t xml:space="preserve"> of the </w:t>
      </w:r>
      <w:r w:rsidR="00913F0B" w:rsidRPr="00520AE0">
        <w:rPr>
          <w:rFonts w:ascii="Times New Roman" w:hAnsi="Times New Roman" w:cs="Times New Roman"/>
          <w:sz w:val="24"/>
          <w:szCs w:val="24"/>
          <w:lang w:val="en-GB"/>
        </w:rPr>
        <w:t xml:space="preserve">September </w:t>
      </w:r>
      <w:r w:rsidR="000D5ECF" w:rsidRPr="00520AE0">
        <w:rPr>
          <w:rFonts w:ascii="Times New Roman" w:hAnsi="Times New Roman" w:cs="Times New Roman"/>
          <w:sz w:val="24"/>
          <w:szCs w:val="24"/>
          <w:lang w:val="en-GB"/>
        </w:rPr>
        <w:t>2021 German federal election</w:t>
      </w:r>
      <w:r w:rsidR="0089403D" w:rsidRPr="00520AE0">
        <w:rPr>
          <w:rFonts w:ascii="Times New Roman" w:hAnsi="Times New Roman" w:cs="Times New Roman"/>
          <w:sz w:val="24"/>
          <w:szCs w:val="24"/>
          <w:lang w:val="en-GB"/>
        </w:rPr>
        <w:t xml:space="preserve"> and</w:t>
      </w:r>
      <w:r w:rsidR="00913F0B" w:rsidRPr="00520AE0">
        <w:rPr>
          <w:rFonts w:ascii="Times New Roman" w:hAnsi="Times New Roman" w:cs="Times New Roman"/>
          <w:sz w:val="24"/>
          <w:szCs w:val="24"/>
          <w:lang w:val="en-GB"/>
        </w:rPr>
        <w:t xml:space="preserve"> the position on China </w:t>
      </w:r>
      <w:r w:rsidR="005669BF" w:rsidRPr="00520AE0">
        <w:rPr>
          <w:rFonts w:ascii="Times New Roman" w:hAnsi="Times New Roman" w:cs="Times New Roman"/>
          <w:sz w:val="24"/>
          <w:szCs w:val="24"/>
          <w:lang w:val="en-GB"/>
        </w:rPr>
        <w:t>of</w:t>
      </w:r>
      <w:r w:rsidR="00913F0B" w:rsidRPr="00520AE0">
        <w:rPr>
          <w:rFonts w:ascii="Times New Roman" w:hAnsi="Times New Roman" w:cs="Times New Roman"/>
          <w:sz w:val="24"/>
          <w:szCs w:val="24"/>
          <w:lang w:val="en-GB"/>
        </w:rPr>
        <w:t xml:space="preserve"> the newly elected chancellor Olaf Scholz</w:t>
      </w:r>
      <w:r w:rsidR="0089403D" w:rsidRPr="00520AE0">
        <w:rPr>
          <w:rFonts w:ascii="Times New Roman" w:hAnsi="Times New Roman" w:cs="Times New Roman"/>
          <w:sz w:val="24"/>
          <w:szCs w:val="24"/>
          <w:lang w:val="en-GB"/>
        </w:rPr>
        <w:t xml:space="preserve">, </w:t>
      </w:r>
      <w:r w:rsidR="00913F0B" w:rsidRPr="00520AE0">
        <w:rPr>
          <w:rFonts w:ascii="Times New Roman" w:hAnsi="Times New Roman" w:cs="Times New Roman"/>
          <w:sz w:val="24"/>
          <w:szCs w:val="24"/>
          <w:lang w:val="en-GB"/>
        </w:rPr>
        <w:t>the Social Democratic Party, the Greens and the Free Democratic Party</w:t>
      </w:r>
      <w:r w:rsidR="005669BF" w:rsidRPr="00520AE0">
        <w:rPr>
          <w:rFonts w:ascii="Times New Roman" w:hAnsi="Times New Roman" w:cs="Times New Roman"/>
          <w:sz w:val="24"/>
          <w:szCs w:val="24"/>
          <w:lang w:val="en-GB"/>
        </w:rPr>
        <w:t xml:space="preserve">. </w:t>
      </w:r>
      <w:r w:rsidR="0089403D" w:rsidRPr="00520AE0">
        <w:rPr>
          <w:rFonts w:ascii="Times New Roman" w:hAnsi="Times New Roman" w:cs="Times New Roman"/>
          <w:sz w:val="24"/>
          <w:szCs w:val="24"/>
          <w:lang w:val="en-GB"/>
        </w:rPr>
        <w:t xml:space="preserve">There are concerns that </w:t>
      </w:r>
      <w:del w:id="64" w:author="MK" w:date="2022-01-29T21:17:00Z">
        <w:r w:rsidR="0089403D" w:rsidRPr="00C83CD7">
          <w:rPr>
            <w:rFonts w:ascii="Times New Roman" w:hAnsi="Times New Roman" w:cs="Times New Roman"/>
            <w:sz w:val="24"/>
            <w:szCs w:val="24"/>
            <w:lang w:val="en-GB"/>
          </w:rPr>
          <w:delText xml:space="preserve">the </w:delText>
        </w:r>
      </w:del>
      <w:r w:rsidR="00CD30CF" w:rsidRPr="00520AE0">
        <w:rPr>
          <w:rFonts w:ascii="Times New Roman" w:hAnsi="Times New Roman" w:cs="Times New Roman"/>
          <w:sz w:val="24"/>
          <w:szCs w:val="24"/>
          <w:lang w:val="en-GB"/>
        </w:rPr>
        <w:t>Germany</w:t>
      </w:r>
      <w:r w:rsidR="00517B7B">
        <w:rPr>
          <w:rFonts w:ascii="Times New Roman" w:hAnsi="Times New Roman" w:cs="Times New Roman"/>
          <w:sz w:val="24"/>
          <w:szCs w:val="24"/>
          <w:lang w:val="en-GB"/>
        </w:rPr>
        <w:t>’</w:t>
      </w:r>
      <w:r w:rsidR="00CD30CF" w:rsidRPr="00520AE0">
        <w:rPr>
          <w:rFonts w:ascii="Times New Roman" w:hAnsi="Times New Roman" w:cs="Times New Roman"/>
          <w:sz w:val="24"/>
          <w:szCs w:val="24"/>
          <w:lang w:val="en-GB"/>
        </w:rPr>
        <w:t xml:space="preserve">s </w:t>
      </w:r>
      <w:r w:rsidR="0089403D" w:rsidRPr="00520AE0">
        <w:rPr>
          <w:rFonts w:ascii="Times New Roman" w:hAnsi="Times New Roman" w:cs="Times New Roman"/>
          <w:sz w:val="24"/>
          <w:szCs w:val="24"/>
          <w:lang w:val="en-GB"/>
        </w:rPr>
        <w:t xml:space="preserve">new government </w:t>
      </w:r>
      <w:del w:id="65" w:author="MK" w:date="2022-01-29T21:17:00Z">
        <w:r w:rsidR="0089403D" w:rsidRPr="00C83CD7">
          <w:rPr>
            <w:rFonts w:ascii="Times New Roman" w:hAnsi="Times New Roman" w:cs="Times New Roman"/>
            <w:sz w:val="24"/>
            <w:szCs w:val="24"/>
            <w:lang w:val="en-GB"/>
          </w:rPr>
          <w:delText>choses</w:delText>
        </w:r>
      </w:del>
      <w:ins w:id="66" w:author="MK" w:date="2022-01-29T21:17:00Z">
        <w:r w:rsidR="00CF10BB">
          <w:rPr>
            <w:rFonts w:ascii="Times New Roman" w:hAnsi="Times New Roman" w:cs="Times New Roman"/>
            <w:sz w:val="24"/>
            <w:szCs w:val="24"/>
            <w:lang w:val="en-GB"/>
          </w:rPr>
          <w:t>may choose</w:t>
        </w:r>
      </w:ins>
      <w:r w:rsidR="00CF10BB">
        <w:rPr>
          <w:rFonts w:ascii="Times New Roman" w:hAnsi="Times New Roman" w:cs="Times New Roman"/>
          <w:sz w:val="24"/>
          <w:szCs w:val="24"/>
          <w:lang w:val="en-GB"/>
        </w:rPr>
        <w:t xml:space="preserve"> </w:t>
      </w:r>
      <w:r w:rsidR="0089403D" w:rsidRPr="00520AE0">
        <w:rPr>
          <w:rFonts w:ascii="Times New Roman" w:hAnsi="Times New Roman" w:cs="Times New Roman"/>
          <w:sz w:val="24"/>
          <w:szCs w:val="24"/>
          <w:lang w:val="en-GB"/>
        </w:rPr>
        <w:t xml:space="preserve">a hard line on China that potentially may undermine business </w:t>
      </w:r>
      <w:r w:rsidR="005669BF" w:rsidRPr="00520AE0">
        <w:rPr>
          <w:rFonts w:ascii="Times New Roman" w:hAnsi="Times New Roman" w:cs="Times New Roman"/>
          <w:sz w:val="24"/>
          <w:szCs w:val="24"/>
          <w:lang w:val="en-GB"/>
        </w:rPr>
        <w:t>exchange</w:t>
      </w:r>
      <w:r w:rsidR="0089403D" w:rsidRPr="00520AE0">
        <w:rPr>
          <w:rFonts w:ascii="Times New Roman" w:hAnsi="Times New Roman" w:cs="Times New Roman"/>
          <w:sz w:val="24"/>
          <w:szCs w:val="24"/>
          <w:lang w:val="en-GB"/>
        </w:rPr>
        <w:t xml:space="preserve"> between two countries</w:t>
      </w:r>
      <w:r w:rsidR="00CD30CF" w:rsidRPr="00520AE0">
        <w:rPr>
          <w:rFonts w:ascii="Times New Roman" w:hAnsi="Times New Roman" w:cs="Times New Roman"/>
          <w:sz w:val="24"/>
          <w:szCs w:val="24"/>
          <w:lang w:val="en-GB"/>
        </w:rPr>
        <w:t>,</w:t>
      </w:r>
      <w:r w:rsidR="00094639" w:rsidRPr="00520AE0">
        <w:rPr>
          <w:rStyle w:val="Appelnotedebasdep"/>
          <w:rFonts w:ascii="Times New Roman" w:hAnsi="Times New Roman" w:cs="Times New Roman"/>
          <w:sz w:val="24"/>
          <w:szCs w:val="24"/>
          <w:lang w:val="en-GB"/>
        </w:rPr>
        <w:footnoteReference w:id="8"/>
      </w:r>
      <w:r w:rsidR="00CD30CF" w:rsidRPr="00520AE0">
        <w:rPr>
          <w:rFonts w:ascii="Times New Roman" w:hAnsi="Times New Roman" w:cs="Times New Roman"/>
          <w:sz w:val="24"/>
          <w:szCs w:val="24"/>
          <w:lang w:val="en-GB"/>
        </w:rPr>
        <w:t xml:space="preserve"> including those between China and Duisburg.</w:t>
      </w:r>
      <w:r w:rsidR="00115885" w:rsidRPr="00520AE0">
        <w:rPr>
          <w:rFonts w:ascii="Times New Roman" w:hAnsi="Times New Roman" w:cs="Times New Roman"/>
          <w:sz w:val="24"/>
          <w:szCs w:val="24"/>
          <w:lang w:val="en-GB"/>
        </w:rPr>
        <w:t xml:space="preserve"> </w:t>
      </w:r>
      <w:r w:rsidR="009147C5" w:rsidRPr="00520AE0">
        <w:rPr>
          <w:rFonts w:ascii="Times New Roman" w:hAnsi="Times New Roman" w:cs="Times New Roman"/>
          <w:sz w:val="24"/>
          <w:szCs w:val="24"/>
          <w:lang w:val="en-GB"/>
        </w:rPr>
        <w:t>Nevertheless,</w:t>
      </w:r>
      <w:r w:rsidR="005E13AA" w:rsidRPr="00520AE0">
        <w:rPr>
          <w:rFonts w:ascii="Times New Roman" w:hAnsi="Times New Roman" w:cs="Times New Roman"/>
          <w:sz w:val="24"/>
          <w:szCs w:val="24"/>
          <w:lang w:val="en-GB"/>
        </w:rPr>
        <w:t xml:space="preserve"> despite the concerns,</w:t>
      </w:r>
      <w:r w:rsidR="009147C5" w:rsidRPr="00520AE0">
        <w:rPr>
          <w:rFonts w:ascii="Times New Roman" w:hAnsi="Times New Roman" w:cs="Times New Roman"/>
          <w:sz w:val="24"/>
          <w:szCs w:val="24"/>
          <w:lang w:val="en-GB"/>
        </w:rPr>
        <w:t xml:space="preserve"> it is notable that the Chinese state media</w:t>
      </w:r>
      <w:r w:rsidR="00D05F43" w:rsidRPr="00520AE0">
        <w:rPr>
          <w:rFonts w:ascii="Times New Roman" w:hAnsi="Times New Roman" w:cs="Times New Roman"/>
          <w:sz w:val="24"/>
          <w:szCs w:val="24"/>
          <w:lang w:val="en-GB"/>
        </w:rPr>
        <w:t xml:space="preserve"> takes a more</w:t>
      </w:r>
      <w:r w:rsidR="009147C5" w:rsidRPr="00520AE0">
        <w:rPr>
          <w:rFonts w:ascii="Times New Roman" w:hAnsi="Times New Roman" w:cs="Times New Roman"/>
          <w:sz w:val="24"/>
          <w:szCs w:val="24"/>
          <w:lang w:val="en-GB"/>
        </w:rPr>
        <w:t xml:space="preserve"> </w:t>
      </w:r>
      <w:r w:rsidR="00D05F43" w:rsidRPr="00520AE0">
        <w:rPr>
          <w:rFonts w:ascii="Times New Roman" w:hAnsi="Times New Roman" w:cs="Times New Roman"/>
          <w:sz w:val="24"/>
          <w:szCs w:val="24"/>
          <w:lang w:val="en-GB"/>
        </w:rPr>
        <w:t>balanced approach on this issue</w:t>
      </w:r>
      <w:del w:id="67" w:author="MK" w:date="2022-01-29T21:17:00Z">
        <w:r w:rsidR="00D05F43" w:rsidRPr="00C83CD7">
          <w:rPr>
            <w:rFonts w:ascii="Times New Roman" w:hAnsi="Times New Roman" w:cs="Times New Roman"/>
            <w:sz w:val="24"/>
            <w:szCs w:val="24"/>
            <w:lang w:val="en-GB"/>
          </w:rPr>
          <w:delText>, it</w:delText>
        </w:r>
      </w:del>
      <w:ins w:id="68" w:author="MK" w:date="2022-01-29T21:17:00Z">
        <w:r w:rsidR="007654E0">
          <w:rPr>
            <w:rFonts w:ascii="Times New Roman" w:hAnsi="Times New Roman" w:cs="Times New Roman"/>
            <w:sz w:val="24"/>
            <w:szCs w:val="24"/>
            <w:lang w:val="en-GB"/>
          </w:rPr>
          <w:t xml:space="preserve"> and</w:t>
        </w:r>
      </w:ins>
      <w:r w:rsidR="007654E0">
        <w:rPr>
          <w:rFonts w:ascii="Times New Roman" w:hAnsi="Times New Roman" w:cs="Times New Roman"/>
          <w:sz w:val="24"/>
          <w:szCs w:val="24"/>
          <w:lang w:val="en-GB"/>
        </w:rPr>
        <w:t xml:space="preserve"> is </w:t>
      </w:r>
      <w:commentRangeStart w:id="69"/>
      <w:r w:rsidR="00D05F43" w:rsidRPr="00520AE0">
        <w:rPr>
          <w:rFonts w:ascii="Times New Roman" w:hAnsi="Times New Roman" w:cs="Times New Roman"/>
          <w:sz w:val="24"/>
          <w:szCs w:val="24"/>
          <w:lang w:val="en-GB"/>
        </w:rPr>
        <w:t xml:space="preserve">less speculative and more positive </w:t>
      </w:r>
      <w:commentRangeEnd w:id="69"/>
      <w:del w:id="70" w:author="MK" w:date="2022-01-29T21:17:00Z">
        <w:r w:rsidR="00D05F43" w:rsidRPr="00C83CD7">
          <w:rPr>
            <w:rFonts w:ascii="Times New Roman" w:hAnsi="Times New Roman" w:cs="Times New Roman"/>
            <w:sz w:val="24"/>
            <w:szCs w:val="24"/>
            <w:lang w:val="en-GB"/>
          </w:rPr>
          <w:delText>toward</w:delText>
        </w:r>
      </w:del>
      <w:ins w:id="71" w:author="MK" w:date="2022-01-29T21:17:00Z">
        <w:r w:rsidR="00BE2987">
          <w:rPr>
            <w:rStyle w:val="Marquedecommentaire"/>
          </w:rPr>
          <w:commentReference w:id="69"/>
        </w:r>
        <w:r w:rsidR="003C508A">
          <w:rPr>
            <w:rFonts w:ascii="Times New Roman" w:hAnsi="Times New Roman" w:cs="Times New Roman"/>
            <w:sz w:val="24"/>
            <w:szCs w:val="24"/>
            <w:lang w:val="en-GB"/>
          </w:rPr>
          <w:t>with respect to</w:t>
        </w:r>
      </w:ins>
      <w:r w:rsidR="003C508A">
        <w:rPr>
          <w:rFonts w:ascii="Times New Roman" w:hAnsi="Times New Roman" w:cs="Times New Roman"/>
          <w:sz w:val="24"/>
          <w:szCs w:val="24"/>
          <w:lang w:val="en-GB"/>
        </w:rPr>
        <w:t xml:space="preserve"> </w:t>
      </w:r>
      <w:r w:rsidR="00D05F43" w:rsidRPr="00520AE0">
        <w:rPr>
          <w:rFonts w:ascii="Times New Roman" w:hAnsi="Times New Roman" w:cs="Times New Roman"/>
          <w:sz w:val="24"/>
          <w:szCs w:val="24"/>
          <w:lang w:val="en-GB"/>
        </w:rPr>
        <w:t xml:space="preserve">the future of the Germany-China relations. For example, </w:t>
      </w:r>
      <w:ins w:id="72" w:author="MK" w:date="2022-01-29T21:17:00Z">
        <w:r w:rsidR="006E6989">
          <w:rPr>
            <w:rFonts w:ascii="Times New Roman" w:hAnsi="Times New Roman" w:cs="Times New Roman"/>
            <w:sz w:val="24"/>
            <w:szCs w:val="24"/>
            <w:lang w:val="en-GB"/>
          </w:rPr>
          <w:t xml:space="preserve">the </w:t>
        </w:r>
      </w:ins>
      <w:r w:rsidR="00094639" w:rsidRPr="00520AE0">
        <w:rPr>
          <w:rFonts w:ascii="Times New Roman" w:hAnsi="Times New Roman" w:cs="Times New Roman"/>
          <w:i/>
          <w:iCs/>
          <w:sz w:val="24"/>
          <w:szCs w:val="24"/>
          <w:lang w:val="en-GB"/>
        </w:rPr>
        <w:t>Global Times</w:t>
      </w:r>
      <w:r w:rsidR="00094639" w:rsidRPr="00520AE0">
        <w:rPr>
          <w:rFonts w:ascii="Times New Roman" w:hAnsi="Times New Roman" w:cs="Times New Roman"/>
          <w:sz w:val="24"/>
          <w:szCs w:val="24"/>
          <w:lang w:val="en-GB"/>
        </w:rPr>
        <w:t xml:space="preserve">, </w:t>
      </w:r>
      <w:ins w:id="73" w:author="MK" w:date="2022-01-29T21:17:00Z">
        <w:r w:rsidR="006E6989">
          <w:rPr>
            <w:rFonts w:ascii="Times New Roman" w:hAnsi="Times New Roman" w:cs="Times New Roman"/>
            <w:sz w:val="24"/>
            <w:szCs w:val="24"/>
            <w:lang w:val="en-GB"/>
          </w:rPr>
          <w:t xml:space="preserve">a </w:t>
        </w:r>
      </w:ins>
      <w:r w:rsidR="00094639" w:rsidRPr="00520AE0">
        <w:rPr>
          <w:rFonts w:ascii="Times New Roman" w:hAnsi="Times New Roman" w:cs="Times New Roman"/>
          <w:sz w:val="24"/>
          <w:szCs w:val="24"/>
          <w:lang w:val="en-GB"/>
        </w:rPr>
        <w:t xml:space="preserve">daily news outlet under the auspices of the Chinese </w:t>
      </w:r>
      <w:del w:id="74" w:author="MK" w:date="2022-01-29T21:17:00Z">
        <w:r w:rsidR="00094639" w:rsidRPr="00C83CD7">
          <w:rPr>
            <w:rFonts w:ascii="Times New Roman" w:hAnsi="Times New Roman" w:cs="Times New Roman"/>
            <w:sz w:val="24"/>
            <w:szCs w:val="24"/>
            <w:lang w:val="en-GB"/>
          </w:rPr>
          <w:delText>Communis</w:delText>
        </w:r>
      </w:del>
      <w:ins w:id="75" w:author="MK" w:date="2022-01-29T21:17:00Z">
        <w:r w:rsidR="00094639" w:rsidRPr="00520AE0">
          <w:rPr>
            <w:rFonts w:ascii="Times New Roman" w:hAnsi="Times New Roman" w:cs="Times New Roman"/>
            <w:sz w:val="24"/>
            <w:szCs w:val="24"/>
            <w:lang w:val="en-GB"/>
          </w:rPr>
          <w:t>Communis</w:t>
        </w:r>
        <w:r w:rsidR="00FC6240">
          <w:rPr>
            <w:rFonts w:ascii="Times New Roman" w:hAnsi="Times New Roman" w:cs="Times New Roman"/>
            <w:sz w:val="24"/>
            <w:szCs w:val="24"/>
            <w:lang w:val="en-GB"/>
          </w:rPr>
          <w:t>t</w:t>
        </w:r>
      </w:ins>
      <w:r w:rsidR="00094639" w:rsidRPr="00520AE0">
        <w:rPr>
          <w:rFonts w:ascii="Times New Roman" w:hAnsi="Times New Roman" w:cs="Times New Roman"/>
          <w:sz w:val="24"/>
          <w:szCs w:val="24"/>
          <w:lang w:val="en-GB"/>
        </w:rPr>
        <w:t xml:space="preserve"> Party</w:t>
      </w:r>
      <w:r w:rsidR="00517B7B">
        <w:rPr>
          <w:rFonts w:ascii="Times New Roman" w:hAnsi="Times New Roman" w:cs="Times New Roman"/>
          <w:sz w:val="24"/>
          <w:szCs w:val="24"/>
          <w:lang w:val="en-GB"/>
        </w:rPr>
        <w:t>’</w:t>
      </w:r>
      <w:r w:rsidR="00094639" w:rsidRPr="00520AE0">
        <w:rPr>
          <w:rFonts w:ascii="Times New Roman" w:hAnsi="Times New Roman" w:cs="Times New Roman"/>
          <w:sz w:val="24"/>
          <w:szCs w:val="24"/>
          <w:lang w:val="en-GB"/>
        </w:rPr>
        <w:t>s mouthpiece</w:t>
      </w:r>
      <w:ins w:id="76" w:author="MK" w:date="2022-01-29T21:17:00Z">
        <w:r w:rsidR="00094639" w:rsidRPr="00520AE0">
          <w:rPr>
            <w:rFonts w:ascii="Times New Roman" w:hAnsi="Times New Roman" w:cs="Times New Roman"/>
            <w:sz w:val="24"/>
            <w:szCs w:val="24"/>
            <w:lang w:val="en-GB"/>
          </w:rPr>
          <w:t xml:space="preserve"> </w:t>
        </w:r>
        <w:r w:rsidR="00CF0982">
          <w:rPr>
            <w:rFonts w:ascii="Times New Roman" w:hAnsi="Times New Roman" w:cs="Times New Roman"/>
            <w:sz w:val="24"/>
            <w:szCs w:val="24"/>
            <w:lang w:val="en-GB"/>
          </w:rPr>
          <w:t>the</w:t>
        </w:r>
      </w:ins>
      <w:r w:rsidR="00CF0982">
        <w:rPr>
          <w:rFonts w:ascii="Times New Roman" w:hAnsi="Times New Roman" w:cs="Times New Roman"/>
          <w:sz w:val="24"/>
          <w:szCs w:val="24"/>
          <w:lang w:val="en-GB"/>
        </w:rPr>
        <w:t xml:space="preserve"> </w:t>
      </w:r>
      <w:r w:rsidR="00094639" w:rsidRPr="00520AE0">
        <w:rPr>
          <w:rFonts w:ascii="Times New Roman" w:hAnsi="Times New Roman" w:cs="Times New Roman"/>
          <w:i/>
          <w:iCs/>
          <w:sz w:val="24"/>
          <w:szCs w:val="24"/>
          <w:lang w:val="en-GB"/>
        </w:rPr>
        <w:t>People</w:t>
      </w:r>
      <w:r w:rsidR="00517B7B">
        <w:rPr>
          <w:rFonts w:ascii="Times New Roman" w:hAnsi="Times New Roman" w:cs="Times New Roman"/>
          <w:i/>
          <w:iCs/>
          <w:sz w:val="24"/>
          <w:szCs w:val="24"/>
          <w:lang w:val="en-GB"/>
        </w:rPr>
        <w:t>’</w:t>
      </w:r>
      <w:r w:rsidR="00094639" w:rsidRPr="00520AE0">
        <w:rPr>
          <w:rFonts w:ascii="Times New Roman" w:hAnsi="Times New Roman" w:cs="Times New Roman"/>
          <w:i/>
          <w:iCs/>
          <w:sz w:val="24"/>
          <w:szCs w:val="24"/>
          <w:lang w:val="en-GB"/>
        </w:rPr>
        <w:t>s Daily</w:t>
      </w:r>
      <w:r w:rsidR="00094639" w:rsidRPr="00520AE0">
        <w:rPr>
          <w:rFonts w:ascii="Times New Roman" w:hAnsi="Times New Roman" w:cs="Times New Roman"/>
          <w:sz w:val="24"/>
          <w:szCs w:val="24"/>
          <w:lang w:val="en-GB"/>
        </w:rPr>
        <w:t xml:space="preserve">, published repeatedly on the possible </w:t>
      </w:r>
      <w:r w:rsidR="00B43B01" w:rsidRPr="00520AE0">
        <w:rPr>
          <w:rFonts w:ascii="Times New Roman" w:hAnsi="Times New Roman" w:cs="Times New Roman"/>
          <w:sz w:val="24"/>
          <w:szCs w:val="24"/>
          <w:lang w:val="en-GB"/>
        </w:rPr>
        <w:t xml:space="preserve">worsening of the Germany-China relations. However, </w:t>
      </w:r>
      <w:r w:rsidR="00094639" w:rsidRPr="00520AE0">
        <w:rPr>
          <w:rFonts w:ascii="Times New Roman" w:hAnsi="Times New Roman" w:cs="Times New Roman"/>
          <w:sz w:val="24"/>
          <w:szCs w:val="24"/>
          <w:lang w:val="en-GB"/>
        </w:rPr>
        <w:t>despite apparently eye-catching titles</w:t>
      </w:r>
      <w:r w:rsidR="00B43B01" w:rsidRPr="00520AE0">
        <w:rPr>
          <w:rFonts w:ascii="Times New Roman" w:hAnsi="Times New Roman" w:cs="Times New Roman"/>
          <w:sz w:val="24"/>
          <w:szCs w:val="24"/>
          <w:lang w:val="en-GB"/>
        </w:rPr>
        <w:t>, such as for exa</w:t>
      </w:r>
      <w:r w:rsidR="00B43B01" w:rsidRPr="00517B7B">
        <w:rPr>
          <w:rFonts w:ascii="Times New Roman" w:hAnsi="Times New Roman" w:cs="Times New Roman"/>
          <w:sz w:val="24"/>
          <w:szCs w:val="24"/>
          <w:lang w:val="en-GB"/>
        </w:rPr>
        <w:t xml:space="preserve">mple </w:t>
      </w:r>
      <w:r w:rsidR="00B43B01" w:rsidRPr="00517B7B">
        <w:rPr>
          <w:rFonts w:ascii="Times New Roman" w:hAnsi="Times New Roman" w:cs="Times New Roman"/>
          <w:i/>
          <w:iCs/>
          <w:sz w:val="24"/>
          <w:szCs w:val="24"/>
          <w:lang w:val="en-GB"/>
        </w:rPr>
        <w:t xml:space="preserve">“German coalition govt may change China policy, but to </w:t>
      </w:r>
      <w:del w:id="77" w:author="MK" w:date="2022-01-29T21:17:00Z">
        <w:r w:rsidR="00B43B01" w:rsidRPr="00C83CD7">
          <w:rPr>
            <w:rFonts w:ascii="Times New Roman" w:hAnsi="Times New Roman" w:cs="Times New Roman"/>
            <w:i/>
            <w:iCs/>
            <w:sz w:val="24"/>
            <w:szCs w:val="24"/>
            <w:lang w:val="en-GB"/>
          </w:rPr>
          <w:delText>'Germany's</w:delText>
        </w:r>
      </w:del>
      <w:ins w:id="78" w:author="MK" w:date="2022-01-29T21:17:00Z">
        <w:r w:rsidR="00517B7B" w:rsidRPr="00517B7B">
          <w:rPr>
            <w:rFonts w:ascii="Times New Roman" w:hAnsi="Times New Roman" w:cs="Times New Roman"/>
            <w:i/>
            <w:iCs/>
            <w:sz w:val="24"/>
            <w:szCs w:val="24"/>
            <w:lang w:val="en-GB"/>
          </w:rPr>
          <w:t>‘</w:t>
        </w:r>
        <w:r w:rsidR="00B43B01" w:rsidRPr="00517B7B">
          <w:rPr>
            <w:rFonts w:ascii="Times New Roman" w:hAnsi="Times New Roman" w:cs="Times New Roman"/>
            <w:i/>
            <w:iCs/>
            <w:sz w:val="24"/>
            <w:szCs w:val="24"/>
            <w:lang w:val="en-GB"/>
          </w:rPr>
          <w:t>Germany</w:t>
        </w:r>
        <w:r w:rsidR="00517B7B" w:rsidRPr="00517B7B">
          <w:rPr>
            <w:rFonts w:ascii="Times New Roman" w:hAnsi="Times New Roman" w:cs="Times New Roman"/>
            <w:i/>
            <w:iCs/>
            <w:sz w:val="24"/>
            <w:szCs w:val="24"/>
            <w:lang w:val="en-GB"/>
          </w:rPr>
          <w:t>’</w:t>
        </w:r>
        <w:r w:rsidR="00B43B01" w:rsidRPr="00517B7B">
          <w:rPr>
            <w:rFonts w:ascii="Times New Roman" w:hAnsi="Times New Roman" w:cs="Times New Roman"/>
            <w:i/>
            <w:iCs/>
            <w:sz w:val="24"/>
            <w:szCs w:val="24"/>
            <w:lang w:val="en-GB"/>
          </w:rPr>
          <w:t>s</w:t>
        </w:r>
      </w:ins>
      <w:r w:rsidR="00B43B01" w:rsidRPr="00517B7B">
        <w:rPr>
          <w:rFonts w:ascii="Times New Roman" w:hAnsi="Times New Roman" w:cs="Times New Roman"/>
          <w:i/>
          <w:iCs/>
          <w:sz w:val="24"/>
          <w:szCs w:val="24"/>
          <w:lang w:val="en-GB"/>
        </w:rPr>
        <w:t xml:space="preserve"> own </w:t>
      </w:r>
      <w:del w:id="79" w:author="MK" w:date="2022-01-29T21:17:00Z">
        <w:r w:rsidR="00B43B01" w:rsidRPr="00C83CD7">
          <w:rPr>
            <w:rFonts w:ascii="Times New Roman" w:hAnsi="Times New Roman" w:cs="Times New Roman"/>
            <w:i/>
            <w:iCs/>
            <w:sz w:val="24"/>
            <w:szCs w:val="24"/>
            <w:lang w:val="en-GB"/>
          </w:rPr>
          <w:delText>jeopardy'</w:delText>
        </w:r>
      </w:del>
      <w:ins w:id="80" w:author="MK" w:date="2022-01-29T21:17:00Z">
        <w:r w:rsidR="00B43B01" w:rsidRPr="00517B7B">
          <w:rPr>
            <w:rFonts w:ascii="Times New Roman" w:hAnsi="Times New Roman" w:cs="Times New Roman"/>
            <w:i/>
            <w:iCs/>
            <w:sz w:val="24"/>
            <w:szCs w:val="24"/>
            <w:lang w:val="en-GB"/>
          </w:rPr>
          <w:t>jeopardy</w:t>
        </w:r>
        <w:r w:rsidR="00517B7B" w:rsidRPr="00517B7B">
          <w:rPr>
            <w:rFonts w:ascii="Times New Roman" w:hAnsi="Times New Roman" w:cs="Times New Roman"/>
            <w:i/>
            <w:iCs/>
            <w:sz w:val="24"/>
            <w:szCs w:val="24"/>
            <w:lang w:val="en-GB"/>
          </w:rPr>
          <w:t>’</w:t>
        </w:r>
      </w:ins>
      <w:r w:rsidR="00B43B01" w:rsidRPr="00517B7B">
        <w:rPr>
          <w:rFonts w:ascii="Times New Roman" w:hAnsi="Times New Roman" w:cs="Times New Roman"/>
          <w:i/>
          <w:iCs/>
          <w:sz w:val="24"/>
          <w:szCs w:val="24"/>
          <w:lang w:val="en-GB"/>
        </w:rPr>
        <w:t>”</w:t>
      </w:r>
      <w:r w:rsidR="00B43B01" w:rsidRPr="00517B7B">
        <w:rPr>
          <w:rStyle w:val="Appelnotedebasdep"/>
          <w:rFonts w:ascii="Times New Roman" w:hAnsi="Times New Roman" w:cs="Times New Roman"/>
          <w:sz w:val="24"/>
          <w:szCs w:val="24"/>
          <w:lang w:val="en-GB"/>
        </w:rPr>
        <w:footnoteReference w:id="9"/>
      </w:r>
      <w:r w:rsidR="00B43B01" w:rsidRPr="00517B7B">
        <w:rPr>
          <w:rFonts w:ascii="Times New Roman" w:hAnsi="Times New Roman" w:cs="Times New Roman"/>
          <w:sz w:val="24"/>
          <w:szCs w:val="24"/>
          <w:lang w:val="en-GB"/>
        </w:rPr>
        <w:t>; “</w:t>
      </w:r>
      <w:r w:rsidR="00B43B01" w:rsidRPr="00517B7B">
        <w:rPr>
          <w:rFonts w:ascii="Times New Roman" w:hAnsi="Times New Roman" w:cs="Times New Roman"/>
          <w:i/>
          <w:iCs/>
          <w:sz w:val="24"/>
          <w:szCs w:val="24"/>
          <w:lang w:val="en-GB"/>
        </w:rPr>
        <w:t>China-Germany business ties in jeopardy as Merkel makes exit?”</w:t>
      </w:r>
      <w:r w:rsidR="00B43B01" w:rsidRPr="00517B7B">
        <w:rPr>
          <w:rStyle w:val="Appelnotedebasdep"/>
          <w:rFonts w:ascii="Times New Roman" w:hAnsi="Times New Roman" w:cs="Times New Roman"/>
          <w:sz w:val="24"/>
          <w:szCs w:val="24"/>
          <w:lang w:val="en-GB"/>
        </w:rPr>
        <w:footnoteReference w:id="10"/>
      </w:r>
      <w:r w:rsidR="00B43B01" w:rsidRPr="00517B7B">
        <w:rPr>
          <w:rFonts w:ascii="Times New Roman" w:hAnsi="Times New Roman" w:cs="Times New Roman"/>
          <w:i/>
          <w:iCs/>
          <w:sz w:val="24"/>
          <w:szCs w:val="24"/>
          <w:lang w:val="en-GB"/>
        </w:rPr>
        <w:t xml:space="preserve">, </w:t>
      </w:r>
      <w:r w:rsidR="00B43B01" w:rsidRPr="00517B7B">
        <w:rPr>
          <w:rFonts w:ascii="Times New Roman" w:hAnsi="Times New Roman" w:cs="Times New Roman"/>
          <w:sz w:val="24"/>
          <w:szCs w:val="24"/>
          <w:lang w:val="en-GB"/>
        </w:rPr>
        <w:t xml:space="preserve">the main message </w:t>
      </w:r>
      <w:r w:rsidR="00947B81" w:rsidRPr="00517B7B">
        <w:rPr>
          <w:rFonts w:ascii="Times New Roman" w:hAnsi="Times New Roman" w:cs="Times New Roman"/>
          <w:sz w:val="24"/>
          <w:szCs w:val="24"/>
          <w:lang w:val="en-GB"/>
        </w:rPr>
        <w:t>remains</w:t>
      </w:r>
      <w:r w:rsidR="00B43B01" w:rsidRPr="00517B7B">
        <w:rPr>
          <w:rFonts w:ascii="Times New Roman" w:hAnsi="Times New Roman" w:cs="Times New Roman"/>
          <w:sz w:val="24"/>
          <w:szCs w:val="24"/>
          <w:lang w:val="en-GB"/>
        </w:rPr>
        <w:t xml:space="preserve"> </w:t>
      </w:r>
      <w:r w:rsidR="00C373E7" w:rsidRPr="00517B7B">
        <w:rPr>
          <w:rFonts w:ascii="Times New Roman" w:hAnsi="Times New Roman" w:cs="Times New Roman"/>
          <w:sz w:val="24"/>
          <w:szCs w:val="24"/>
          <w:lang w:val="en-GB"/>
        </w:rPr>
        <w:t xml:space="preserve">clear. </w:t>
      </w:r>
      <w:del w:id="81" w:author="MK" w:date="2022-01-29T21:17:00Z">
        <w:r w:rsidR="00C373E7" w:rsidRPr="00C83CD7">
          <w:rPr>
            <w:rFonts w:ascii="Times New Roman" w:hAnsi="Times New Roman" w:cs="Times New Roman"/>
            <w:sz w:val="24"/>
            <w:szCs w:val="24"/>
            <w:lang w:val="en-GB"/>
          </w:rPr>
          <w:delText>That</w:delText>
        </w:r>
      </w:del>
      <w:ins w:id="82" w:author="MK" w:date="2022-01-29T21:17:00Z">
        <w:r w:rsidR="00EE78EF" w:rsidRPr="00517B7B">
          <w:rPr>
            <w:rFonts w:ascii="Times New Roman" w:hAnsi="Times New Roman" w:cs="Times New Roman"/>
            <w:sz w:val="24"/>
            <w:szCs w:val="24"/>
            <w:lang w:val="en-GB"/>
          </w:rPr>
          <w:t>It</w:t>
        </w:r>
      </w:ins>
      <w:r w:rsidR="00EE78EF" w:rsidRPr="00517B7B">
        <w:rPr>
          <w:rFonts w:ascii="Times New Roman" w:hAnsi="Times New Roman" w:cs="Times New Roman"/>
          <w:sz w:val="24"/>
          <w:szCs w:val="24"/>
          <w:lang w:val="en-GB"/>
        </w:rPr>
        <w:t xml:space="preserve"> is </w:t>
      </w:r>
      <w:del w:id="83" w:author="MK" w:date="2022-01-29T21:17:00Z">
        <w:r w:rsidR="006D6E25" w:rsidRPr="00C83CD7">
          <w:rPr>
            <w:rFonts w:ascii="Times New Roman" w:hAnsi="Times New Roman" w:cs="Times New Roman"/>
            <w:sz w:val="24"/>
            <w:szCs w:val="24"/>
            <w:lang w:val="en-GB"/>
          </w:rPr>
          <w:delText>both</w:delText>
        </w:r>
      </w:del>
      <w:ins w:id="84" w:author="MK" w:date="2022-01-29T21:17:00Z">
        <w:r w:rsidR="00EE78EF" w:rsidRPr="00517B7B">
          <w:rPr>
            <w:rFonts w:ascii="Times New Roman" w:hAnsi="Times New Roman" w:cs="Times New Roman"/>
            <w:sz w:val="24"/>
            <w:szCs w:val="24"/>
            <w:lang w:val="en-GB"/>
          </w:rPr>
          <w:t xml:space="preserve">that </w:t>
        </w:r>
        <w:r w:rsidR="00297308" w:rsidRPr="00517B7B">
          <w:rPr>
            <w:rFonts w:ascii="Times New Roman" w:hAnsi="Times New Roman" w:cs="Times New Roman"/>
            <w:sz w:val="24"/>
            <w:szCs w:val="24"/>
            <w:lang w:val="en-GB"/>
          </w:rPr>
          <w:t>the two</w:t>
        </w:r>
      </w:ins>
      <w:r w:rsidR="00297308" w:rsidRPr="00517B7B">
        <w:rPr>
          <w:rFonts w:ascii="Times New Roman" w:hAnsi="Times New Roman" w:cs="Times New Roman"/>
          <w:sz w:val="24"/>
          <w:szCs w:val="24"/>
          <w:lang w:val="en-GB"/>
        </w:rPr>
        <w:t xml:space="preserve"> </w:t>
      </w:r>
      <w:r w:rsidR="006D6E25" w:rsidRPr="00517B7B">
        <w:rPr>
          <w:rFonts w:ascii="Times New Roman" w:hAnsi="Times New Roman" w:cs="Times New Roman"/>
          <w:sz w:val="24"/>
          <w:szCs w:val="24"/>
          <w:lang w:val="en-GB"/>
        </w:rPr>
        <w:t xml:space="preserve">countries have </w:t>
      </w:r>
      <w:r w:rsidR="00947B81" w:rsidRPr="00517B7B">
        <w:rPr>
          <w:rFonts w:ascii="Times New Roman" w:hAnsi="Times New Roman" w:cs="Times New Roman"/>
          <w:sz w:val="24"/>
          <w:szCs w:val="24"/>
          <w:lang w:val="en-GB"/>
        </w:rPr>
        <w:t>strong</w:t>
      </w:r>
      <w:r w:rsidR="006D6E25" w:rsidRPr="00517B7B">
        <w:rPr>
          <w:rFonts w:ascii="Times New Roman" w:hAnsi="Times New Roman" w:cs="Times New Roman"/>
          <w:sz w:val="24"/>
          <w:szCs w:val="24"/>
          <w:lang w:val="en-GB"/>
        </w:rPr>
        <w:t xml:space="preserve"> </w:t>
      </w:r>
      <w:r w:rsidR="00947B81" w:rsidRPr="00517B7B">
        <w:rPr>
          <w:rFonts w:ascii="Times New Roman" w:hAnsi="Times New Roman" w:cs="Times New Roman"/>
          <w:sz w:val="24"/>
          <w:szCs w:val="24"/>
          <w:lang w:val="en-GB"/>
        </w:rPr>
        <w:t>business</w:t>
      </w:r>
      <w:r w:rsidR="006D6E25" w:rsidRPr="00517B7B">
        <w:rPr>
          <w:rFonts w:ascii="Times New Roman" w:hAnsi="Times New Roman" w:cs="Times New Roman"/>
          <w:sz w:val="24"/>
          <w:szCs w:val="24"/>
          <w:lang w:val="en-GB"/>
        </w:rPr>
        <w:t xml:space="preserve"> ties</w:t>
      </w:r>
      <w:r w:rsidR="00947B81" w:rsidRPr="00517B7B">
        <w:rPr>
          <w:rFonts w:ascii="Times New Roman" w:hAnsi="Times New Roman" w:cs="Times New Roman"/>
          <w:sz w:val="24"/>
          <w:szCs w:val="24"/>
          <w:lang w:val="en-GB"/>
        </w:rPr>
        <w:t xml:space="preserve"> as </w:t>
      </w:r>
      <w:r w:rsidR="00C373E7" w:rsidRPr="00517B7B">
        <w:rPr>
          <w:rFonts w:ascii="Times New Roman" w:hAnsi="Times New Roman" w:cs="Times New Roman"/>
          <w:sz w:val="24"/>
          <w:szCs w:val="24"/>
          <w:lang w:val="en-GB"/>
        </w:rPr>
        <w:t>Germany has become an economic bridge</w:t>
      </w:r>
      <w:r w:rsidR="00947B81" w:rsidRPr="00517B7B">
        <w:rPr>
          <w:rFonts w:ascii="Times New Roman" w:hAnsi="Times New Roman" w:cs="Times New Roman"/>
          <w:sz w:val="24"/>
          <w:szCs w:val="24"/>
          <w:lang w:val="en-GB"/>
        </w:rPr>
        <w:t xml:space="preserve"> between</w:t>
      </w:r>
      <w:r w:rsidR="00C373E7" w:rsidRPr="00517B7B">
        <w:rPr>
          <w:rFonts w:ascii="Times New Roman" w:hAnsi="Times New Roman" w:cs="Times New Roman"/>
          <w:sz w:val="24"/>
          <w:szCs w:val="24"/>
          <w:lang w:val="en-GB"/>
        </w:rPr>
        <w:t xml:space="preserve"> China and Europe</w:t>
      </w:r>
      <w:r w:rsidR="00947B81" w:rsidRPr="00517B7B">
        <w:rPr>
          <w:rFonts w:ascii="Times New Roman" w:hAnsi="Times New Roman" w:cs="Times New Roman"/>
          <w:sz w:val="24"/>
          <w:szCs w:val="24"/>
          <w:lang w:val="en-GB"/>
        </w:rPr>
        <w:t xml:space="preserve">, </w:t>
      </w:r>
      <w:ins w:id="85" w:author="MK" w:date="2022-01-29T21:17:00Z">
        <w:r w:rsidR="00EF2C15" w:rsidRPr="00517B7B">
          <w:rPr>
            <w:rFonts w:ascii="Times New Roman" w:hAnsi="Times New Roman" w:cs="Times New Roman"/>
            <w:sz w:val="24"/>
            <w:szCs w:val="24"/>
            <w:lang w:val="en-GB"/>
          </w:rPr>
          <w:t xml:space="preserve">and </w:t>
        </w:r>
      </w:ins>
      <w:r w:rsidR="00CF458F" w:rsidRPr="00517B7B">
        <w:rPr>
          <w:rFonts w:ascii="Times New Roman" w:hAnsi="Times New Roman" w:cs="Times New Roman"/>
          <w:sz w:val="24"/>
          <w:szCs w:val="24"/>
          <w:lang w:val="en-GB"/>
        </w:rPr>
        <w:t xml:space="preserve">bilateral </w:t>
      </w:r>
      <w:r w:rsidR="00947B81" w:rsidRPr="00517B7B">
        <w:rPr>
          <w:rFonts w:ascii="Times New Roman" w:hAnsi="Times New Roman" w:cs="Times New Roman"/>
          <w:sz w:val="24"/>
          <w:szCs w:val="24"/>
          <w:lang w:val="en-GB"/>
        </w:rPr>
        <w:t xml:space="preserve">partnership </w:t>
      </w:r>
      <w:r w:rsidR="00CF458F" w:rsidRPr="00517B7B">
        <w:rPr>
          <w:rFonts w:ascii="Times New Roman" w:hAnsi="Times New Roman" w:cs="Times New Roman"/>
          <w:sz w:val="24"/>
          <w:szCs w:val="24"/>
          <w:lang w:val="en-GB"/>
        </w:rPr>
        <w:t>has been</w:t>
      </w:r>
      <w:r w:rsidR="00947B81" w:rsidRPr="00517B7B">
        <w:rPr>
          <w:rFonts w:ascii="Times New Roman" w:hAnsi="Times New Roman" w:cs="Times New Roman"/>
          <w:sz w:val="24"/>
          <w:szCs w:val="24"/>
          <w:lang w:val="en-GB"/>
        </w:rPr>
        <w:t xml:space="preserve"> mutually beneficial for both countries</w:t>
      </w:r>
      <w:del w:id="86" w:author="MK" w:date="2022-01-29T21:17:00Z">
        <w:r w:rsidR="00947B81" w:rsidRPr="00C83CD7">
          <w:rPr>
            <w:rFonts w:ascii="Times New Roman" w:hAnsi="Times New Roman" w:cs="Times New Roman"/>
            <w:sz w:val="24"/>
            <w:szCs w:val="24"/>
            <w:lang w:val="en-GB"/>
          </w:rPr>
          <w:delText xml:space="preserve">; </w:delText>
        </w:r>
        <w:r w:rsidR="00D85DF9" w:rsidRPr="00C83CD7">
          <w:rPr>
            <w:rFonts w:ascii="Times New Roman" w:hAnsi="Times New Roman" w:cs="Times New Roman"/>
            <w:sz w:val="24"/>
            <w:szCs w:val="24"/>
            <w:lang w:val="en-GB"/>
          </w:rPr>
          <w:delText>of</w:delText>
        </w:r>
      </w:del>
      <w:ins w:id="87" w:author="MK" w:date="2022-01-29T21:17:00Z">
        <w:r w:rsidR="00EF2C15" w:rsidRPr="00517B7B">
          <w:rPr>
            <w:rFonts w:ascii="Times New Roman" w:hAnsi="Times New Roman" w:cs="Times New Roman"/>
            <w:sz w:val="24"/>
            <w:szCs w:val="24"/>
            <w:lang w:val="en-GB"/>
          </w:rPr>
          <w:t>. O</w:t>
        </w:r>
        <w:r w:rsidR="00D85DF9" w:rsidRPr="00517B7B">
          <w:rPr>
            <w:rFonts w:ascii="Times New Roman" w:hAnsi="Times New Roman" w:cs="Times New Roman"/>
            <w:sz w:val="24"/>
            <w:szCs w:val="24"/>
            <w:lang w:val="en-GB"/>
          </w:rPr>
          <w:t>f</w:t>
        </w:r>
      </w:ins>
      <w:r w:rsidR="00D85DF9" w:rsidRPr="00517B7B">
        <w:rPr>
          <w:rFonts w:ascii="Times New Roman" w:hAnsi="Times New Roman" w:cs="Times New Roman"/>
          <w:sz w:val="24"/>
          <w:szCs w:val="24"/>
          <w:lang w:val="en-GB"/>
        </w:rPr>
        <w:t xml:space="preserve"> course,</w:t>
      </w:r>
      <w:r w:rsidR="00947B81" w:rsidRPr="00517B7B">
        <w:rPr>
          <w:rFonts w:ascii="Times New Roman" w:hAnsi="Times New Roman" w:cs="Times New Roman"/>
          <w:sz w:val="24"/>
          <w:szCs w:val="24"/>
          <w:lang w:val="en-GB"/>
        </w:rPr>
        <w:t xml:space="preserve"> some twists and t</w:t>
      </w:r>
      <w:r w:rsidR="00947B81" w:rsidRPr="00520AE0">
        <w:rPr>
          <w:rFonts w:ascii="Times New Roman" w:hAnsi="Times New Roman" w:cs="Times New Roman"/>
          <w:sz w:val="24"/>
          <w:szCs w:val="24"/>
          <w:lang w:val="en-GB"/>
        </w:rPr>
        <w:t>urns are possible</w:t>
      </w:r>
      <w:ins w:id="88" w:author="MK" w:date="2022-01-29T21:17:00Z">
        <w:r w:rsidR="001B4089">
          <w:rPr>
            <w:rFonts w:ascii="Times New Roman" w:hAnsi="Times New Roman" w:cs="Times New Roman"/>
            <w:sz w:val="24"/>
            <w:szCs w:val="24"/>
            <w:lang w:val="en-GB"/>
          </w:rPr>
          <w:t>,</w:t>
        </w:r>
      </w:ins>
      <w:r w:rsidR="00947B81" w:rsidRPr="00520AE0">
        <w:rPr>
          <w:rFonts w:ascii="Times New Roman" w:hAnsi="Times New Roman" w:cs="Times New Roman"/>
          <w:sz w:val="24"/>
          <w:szCs w:val="24"/>
          <w:lang w:val="en-GB"/>
        </w:rPr>
        <w:t xml:space="preserve"> but</w:t>
      </w:r>
      <w:ins w:id="89" w:author="MK" w:date="2022-01-29T21:17:00Z">
        <w:r w:rsidR="00947B81" w:rsidRPr="00520AE0">
          <w:rPr>
            <w:rFonts w:ascii="Times New Roman" w:hAnsi="Times New Roman" w:cs="Times New Roman"/>
            <w:sz w:val="24"/>
            <w:szCs w:val="24"/>
            <w:lang w:val="en-GB"/>
          </w:rPr>
          <w:t xml:space="preserve"> </w:t>
        </w:r>
        <w:r w:rsidR="001B4089">
          <w:rPr>
            <w:rFonts w:ascii="Times New Roman" w:hAnsi="Times New Roman" w:cs="Times New Roman"/>
            <w:sz w:val="24"/>
            <w:szCs w:val="24"/>
            <w:lang w:val="en-GB"/>
          </w:rPr>
          <w:t>a</w:t>
        </w:r>
      </w:ins>
      <w:r w:rsidR="001B4089">
        <w:rPr>
          <w:rFonts w:ascii="Times New Roman" w:hAnsi="Times New Roman" w:cs="Times New Roman"/>
          <w:sz w:val="24"/>
          <w:szCs w:val="24"/>
          <w:lang w:val="en-GB"/>
        </w:rPr>
        <w:t xml:space="preserve"> </w:t>
      </w:r>
      <w:r w:rsidR="00C373E7" w:rsidRPr="00520AE0">
        <w:rPr>
          <w:rFonts w:ascii="Times New Roman" w:hAnsi="Times New Roman" w:cs="Times New Roman"/>
          <w:sz w:val="24"/>
          <w:szCs w:val="24"/>
          <w:lang w:val="en-GB"/>
        </w:rPr>
        <w:t>fundamental shift</w:t>
      </w:r>
      <w:r w:rsidR="00947B81" w:rsidRPr="00520AE0">
        <w:rPr>
          <w:rFonts w:ascii="Times New Roman" w:hAnsi="Times New Roman" w:cs="Times New Roman"/>
          <w:sz w:val="24"/>
          <w:szCs w:val="24"/>
          <w:lang w:val="en-GB"/>
        </w:rPr>
        <w:t xml:space="preserve"> in Germany</w:t>
      </w:r>
      <w:r w:rsidR="00517B7B">
        <w:rPr>
          <w:rFonts w:ascii="Times New Roman" w:hAnsi="Times New Roman" w:cs="Times New Roman"/>
          <w:sz w:val="24"/>
          <w:szCs w:val="24"/>
          <w:lang w:val="en-GB"/>
        </w:rPr>
        <w:t>’</w:t>
      </w:r>
      <w:r w:rsidR="00ED71C9" w:rsidRPr="00520AE0">
        <w:rPr>
          <w:rFonts w:ascii="Times New Roman" w:hAnsi="Times New Roman" w:cs="Times New Roman"/>
          <w:sz w:val="24"/>
          <w:szCs w:val="24"/>
          <w:lang w:val="en-GB"/>
        </w:rPr>
        <w:t>s new government</w:t>
      </w:r>
      <w:r w:rsidR="00947B81" w:rsidRPr="00520AE0">
        <w:rPr>
          <w:rFonts w:ascii="Times New Roman" w:hAnsi="Times New Roman" w:cs="Times New Roman"/>
          <w:sz w:val="24"/>
          <w:szCs w:val="24"/>
          <w:lang w:val="en-GB"/>
        </w:rPr>
        <w:t xml:space="preserve"> policy toward China </w:t>
      </w:r>
      <w:r w:rsidR="007F7FB0" w:rsidRPr="00520AE0">
        <w:rPr>
          <w:rFonts w:ascii="Times New Roman" w:hAnsi="Times New Roman" w:cs="Times New Roman"/>
          <w:sz w:val="24"/>
          <w:szCs w:val="24"/>
          <w:lang w:val="en-GB"/>
        </w:rPr>
        <w:t>is</w:t>
      </w:r>
      <w:r w:rsidR="00947B81" w:rsidRPr="00520AE0">
        <w:rPr>
          <w:rFonts w:ascii="Times New Roman" w:hAnsi="Times New Roman" w:cs="Times New Roman"/>
          <w:sz w:val="24"/>
          <w:szCs w:val="24"/>
          <w:lang w:val="en-GB"/>
        </w:rPr>
        <w:t xml:space="preserve"> unlikely.</w:t>
      </w:r>
      <w:r w:rsidR="00420F08" w:rsidRPr="00520AE0">
        <w:rPr>
          <w:rStyle w:val="Appelnotedebasdep"/>
          <w:rFonts w:ascii="Times New Roman" w:hAnsi="Times New Roman" w:cs="Times New Roman"/>
          <w:sz w:val="24"/>
          <w:szCs w:val="24"/>
          <w:lang w:val="en-GB"/>
        </w:rPr>
        <w:footnoteReference w:id="11"/>
      </w:r>
      <w:r w:rsidR="00947B81" w:rsidRPr="00520AE0">
        <w:rPr>
          <w:rFonts w:ascii="Times New Roman" w:hAnsi="Times New Roman" w:cs="Times New Roman"/>
          <w:sz w:val="24"/>
          <w:szCs w:val="24"/>
          <w:lang w:val="en-GB"/>
        </w:rPr>
        <w:t xml:space="preserve">  </w:t>
      </w:r>
      <w:r w:rsidR="00C373E7" w:rsidRPr="00520AE0">
        <w:rPr>
          <w:rFonts w:ascii="Times New Roman" w:hAnsi="Times New Roman" w:cs="Times New Roman"/>
          <w:sz w:val="24"/>
          <w:szCs w:val="24"/>
          <w:lang w:val="en-GB"/>
        </w:rPr>
        <w:t xml:space="preserve"> </w:t>
      </w:r>
      <w:r w:rsidR="006D6E25" w:rsidRPr="00520AE0">
        <w:rPr>
          <w:rFonts w:ascii="Times New Roman" w:hAnsi="Times New Roman" w:cs="Times New Roman"/>
          <w:sz w:val="24"/>
          <w:szCs w:val="24"/>
          <w:lang w:val="en-GB"/>
        </w:rPr>
        <w:t xml:space="preserve"> </w:t>
      </w:r>
    </w:p>
    <w:p w14:paraId="009E4E01" w14:textId="12AE0A7E" w:rsidR="00F4316B" w:rsidRPr="00520AE0" w:rsidRDefault="00F4316B" w:rsidP="000233F0">
      <w:pPr>
        <w:spacing w:line="360" w:lineRule="auto"/>
        <w:rPr>
          <w:rFonts w:ascii="Times New Roman" w:hAnsi="Times New Roman" w:cs="Times New Roman"/>
          <w:sz w:val="24"/>
          <w:szCs w:val="24"/>
          <w:lang w:val="en-GB"/>
        </w:rPr>
      </w:pPr>
    </w:p>
    <w:p w14:paraId="2FE3495C" w14:textId="16B1EF0C" w:rsidR="008C1B80" w:rsidRPr="00520AE0" w:rsidRDefault="00693A96" w:rsidP="000233F0">
      <w:pPr>
        <w:pStyle w:val="Sansinterligne"/>
        <w:spacing w:line="360" w:lineRule="auto"/>
        <w:rPr>
          <w:lang w:val="en-GB"/>
        </w:rPr>
      </w:pPr>
      <w:r w:rsidRPr="00520AE0">
        <w:rPr>
          <w:rFonts w:ascii="Times New Roman" w:hAnsi="Times New Roman" w:cs="Times New Roman"/>
          <w:sz w:val="24"/>
          <w:szCs w:val="24"/>
          <w:lang w:val="en-GB"/>
        </w:rPr>
        <w:lastRenderedPageBreak/>
        <w:t>Another topic</w:t>
      </w:r>
      <w:r w:rsidR="00177333" w:rsidRPr="00520AE0">
        <w:rPr>
          <w:rFonts w:ascii="Times New Roman" w:hAnsi="Times New Roman" w:cs="Times New Roman"/>
          <w:sz w:val="24"/>
          <w:szCs w:val="24"/>
          <w:lang w:val="en-GB"/>
        </w:rPr>
        <w:t xml:space="preserve"> </w:t>
      </w:r>
      <w:r w:rsidRPr="00520AE0">
        <w:rPr>
          <w:rFonts w:ascii="Times New Roman" w:hAnsi="Times New Roman" w:cs="Times New Roman"/>
          <w:sz w:val="24"/>
          <w:szCs w:val="24"/>
          <w:lang w:val="en-GB"/>
        </w:rPr>
        <w:t xml:space="preserve">recently </w:t>
      </w:r>
      <w:r w:rsidR="0060033C" w:rsidRPr="00520AE0">
        <w:rPr>
          <w:rFonts w:ascii="Times New Roman" w:hAnsi="Times New Roman" w:cs="Times New Roman"/>
          <w:sz w:val="24"/>
          <w:szCs w:val="24"/>
          <w:lang w:val="en-GB"/>
        </w:rPr>
        <w:t>covered</w:t>
      </w:r>
      <w:r w:rsidR="00776B30" w:rsidRPr="00520AE0">
        <w:rPr>
          <w:rFonts w:ascii="Times New Roman" w:hAnsi="Times New Roman" w:cs="Times New Roman"/>
          <w:sz w:val="24"/>
          <w:szCs w:val="24"/>
          <w:lang w:val="en-GB"/>
        </w:rPr>
        <w:t xml:space="preserve"> in the</w:t>
      </w:r>
      <w:r w:rsidRPr="00520AE0">
        <w:rPr>
          <w:rFonts w:ascii="Times New Roman" w:hAnsi="Times New Roman" w:cs="Times New Roman"/>
          <w:sz w:val="24"/>
          <w:szCs w:val="24"/>
          <w:lang w:val="en-GB"/>
        </w:rPr>
        <w:t xml:space="preserve"> media is the </w:t>
      </w:r>
      <w:r w:rsidR="0060033C" w:rsidRPr="00520AE0">
        <w:rPr>
          <w:rFonts w:ascii="Times New Roman" w:hAnsi="Times New Roman" w:cs="Times New Roman"/>
          <w:sz w:val="24"/>
          <w:szCs w:val="24"/>
          <w:lang w:val="en-GB"/>
        </w:rPr>
        <w:t>European Commission</w:t>
      </w:r>
      <w:r w:rsidR="00517B7B">
        <w:rPr>
          <w:rFonts w:ascii="Times New Roman" w:hAnsi="Times New Roman" w:cs="Times New Roman"/>
          <w:sz w:val="24"/>
          <w:szCs w:val="24"/>
          <w:lang w:val="en-GB"/>
        </w:rPr>
        <w:t>’</w:t>
      </w:r>
      <w:r w:rsidR="0060033C" w:rsidRPr="00520AE0">
        <w:rPr>
          <w:rFonts w:ascii="Times New Roman" w:hAnsi="Times New Roman" w:cs="Times New Roman"/>
          <w:sz w:val="24"/>
          <w:szCs w:val="24"/>
          <w:lang w:val="en-GB"/>
        </w:rPr>
        <w:t>s initiative to build an international transportation network</w:t>
      </w:r>
      <w:r w:rsidR="00177333" w:rsidRPr="00520AE0">
        <w:rPr>
          <w:rFonts w:ascii="Times New Roman" w:hAnsi="Times New Roman" w:cs="Times New Roman"/>
          <w:sz w:val="24"/>
          <w:szCs w:val="24"/>
          <w:lang w:val="en-GB"/>
        </w:rPr>
        <w:t xml:space="preserve"> </w:t>
      </w:r>
      <w:r w:rsidR="0060033C" w:rsidRPr="00520AE0">
        <w:rPr>
          <w:rFonts w:ascii="Times New Roman" w:hAnsi="Times New Roman" w:cs="Times New Roman"/>
          <w:sz w:val="24"/>
          <w:szCs w:val="24"/>
          <w:lang w:val="en-GB"/>
        </w:rPr>
        <w:t xml:space="preserve">as an alternative to the Chinese BRI. </w:t>
      </w:r>
      <w:r w:rsidR="00270282" w:rsidRPr="00520AE0">
        <w:rPr>
          <w:rFonts w:ascii="Times New Roman" w:hAnsi="Times New Roman" w:cs="Times New Roman"/>
          <w:sz w:val="24"/>
          <w:szCs w:val="24"/>
          <w:lang w:val="en-GB"/>
        </w:rPr>
        <w:t>In previous years</w:t>
      </w:r>
      <w:r w:rsidR="00AB22D3" w:rsidRPr="00520AE0">
        <w:rPr>
          <w:rFonts w:ascii="Times New Roman" w:hAnsi="Times New Roman" w:cs="Times New Roman"/>
          <w:sz w:val="24"/>
          <w:szCs w:val="24"/>
          <w:lang w:val="en-GB"/>
        </w:rPr>
        <w:t xml:space="preserve">, </w:t>
      </w:r>
      <w:r w:rsidR="00270282" w:rsidRPr="00520AE0">
        <w:rPr>
          <w:rFonts w:ascii="Times New Roman" w:hAnsi="Times New Roman" w:cs="Times New Roman"/>
          <w:sz w:val="24"/>
          <w:szCs w:val="24"/>
          <w:lang w:val="en-GB"/>
        </w:rPr>
        <w:t xml:space="preserve">as an alternative to </w:t>
      </w:r>
      <w:del w:id="90" w:author="MK" w:date="2022-01-29T21:17:00Z">
        <w:r w:rsidR="00270282" w:rsidRPr="00C83CD7">
          <w:rPr>
            <w:rFonts w:ascii="Times New Roman" w:hAnsi="Times New Roman" w:cs="Times New Roman"/>
            <w:sz w:val="24"/>
            <w:szCs w:val="24"/>
            <w:lang w:val="en-GB"/>
          </w:rPr>
          <w:delText xml:space="preserve">the </w:delText>
        </w:r>
      </w:del>
      <w:r w:rsidR="00270282" w:rsidRPr="00520AE0">
        <w:rPr>
          <w:rFonts w:ascii="Times New Roman" w:hAnsi="Times New Roman" w:cs="Times New Roman"/>
          <w:sz w:val="24"/>
          <w:szCs w:val="24"/>
          <w:lang w:val="en-GB"/>
        </w:rPr>
        <w:t>China</w:t>
      </w:r>
      <w:r w:rsidR="00517B7B">
        <w:rPr>
          <w:rFonts w:ascii="Times New Roman" w:hAnsi="Times New Roman" w:cs="Times New Roman"/>
          <w:sz w:val="24"/>
          <w:szCs w:val="24"/>
          <w:lang w:val="en-GB"/>
        </w:rPr>
        <w:t>’</w:t>
      </w:r>
      <w:r w:rsidR="00270282" w:rsidRPr="00520AE0">
        <w:rPr>
          <w:rFonts w:ascii="Times New Roman" w:hAnsi="Times New Roman" w:cs="Times New Roman"/>
          <w:sz w:val="24"/>
          <w:szCs w:val="24"/>
          <w:lang w:val="en-GB"/>
        </w:rPr>
        <w:t xml:space="preserve">s BRI, </w:t>
      </w:r>
      <w:r w:rsidR="00AB22D3" w:rsidRPr="00520AE0">
        <w:rPr>
          <w:rFonts w:ascii="Times New Roman" w:hAnsi="Times New Roman" w:cs="Times New Roman"/>
          <w:sz w:val="24"/>
          <w:szCs w:val="24"/>
          <w:lang w:val="en-GB"/>
        </w:rPr>
        <w:t xml:space="preserve">the EU put forward several strategic cooperation frameworks to connect </w:t>
      </w:r>
      <w:r w:rsidR="00270282" w:rsidRPr="00520AE0">
        <w:rPr>
          <w:rFonts w:ascii="Times New Roman" w:hAnsi="Times New Roman" w:cs="Times New Roman"/>
          <w:sz w:val="24"/>
          <w:szCs w:val="24"/>
          <w:lang w:val="en-GB"/>
        </w:rPr>
        <w:t xml:space="preserve">Europe and Asia. </w:t>
      </w:r>
      <w:del w:id="91" w:author="MK" w:date="2022-01-29T21:17:00Z">
        <w:r w:rsidR="00270282" w:rsidRPr="00C83CD7">
          <w:rPr>
            <w:rFonts w:ascii="Times New Roman" w:hAnsi="Times New Roman" w:cs="Times New Roman"/>
            <w:sz w:val="24"/>
            <w:szCs w:val="24"/>
            <w:lang w:val="en-GB"/>
          </w:rPr>
          <w:delText>For example,</w:delText>
        </w:r>
      </w:del>
      <w:ins w:id="92" w:author="MK" w:date="2022-01-29T21:17:00Z">
        <w:r w:rsidR="002E6ADE">
          <w:rPr>
            <w:rFonts w:ascii="Times New Roman" w:hAnsi="Times New Roman" w:cs="Times New Roman"/>
            <w:sz w:val="24"/>
            <w:szCs w:val="24"/>
            <w:lang w:val="en-GB"/>
          </w:rPr>
          <w:t>Examples include</w:t>
        </w:r>
      </w:ins>
      <w:r w:rsidR="002E6ADE">
        <w:rPr>
          <w:rFonts w:ascii="Times New Roman" w:hAnsi="Times New Roman" w:cs="Times New Roman"/>
          <w:sz w:val="24"/>
          <w:szCs w:val="24"/>
          <w:lang w:val="en-GB"/>
        </w:rPr>
        <w:t xml:space="preserve"> the </w:t>
      </w:r>
      <w:r w:rsidR="00270282" w:rsidRPr="00520AE0">
        <w:rPr>
          <w:rFonts w:ascii="Times New Roman" w:hAnsi="Times New Roman" w:cs="Times New Roman"/>
          <w:sz w:val="24"/>
          <w:szCs w:val="24"/>
          <w:lang w:val="en-GB"/>
        </w:rPr>
        <w:t xml:space="preserve">2018 Europe-Asia Connectivity Strategy and the </w:t>
      </w:r>
      <w:r w:rsidR="00AB22D3" w:rsidRPr="00520AE0">
        <w:rPr>
          <w:rFonts w:ascii="Times New Roman" w:hAnsi="Times New Roman" w:cs="Times New Roman"/>
          <w:sz w:val="24"/>
          <w:szCs w:val="24"/>
          <w:lang w:val="en-GB"/>
        </w:rPr>
        <w:t>EU-Japan Connectivity Partnership</w:t>
      </w:r>
      <w:r w:rsidR="00270282" w:rsidRPr="00520AE0">
        <w:rPr>
          <w:rFonts w:ascii="Times New Roman" w:hAnsi="Times New Roman" w:cs="Times New Roman"/>
          <w:sz w:val="24"/>
          <w:szCs w:val="24"/>
          <w:lang w:val="en-GB"/>
        </w:rPr>
        <w:t xml:space="preserve"> negotiated in 2019.</w:t>
      </w:r>
      <w:r w:rsidR="00E267A3" w:rsidRPr="00520AE0">
        <w:rPr>
          <w:rStyle w:val="Appelnotedebasdep"/>
          <w:rFonts w:ascii="Times New Roman" w:hAnsi="Times New Roman" w:cs="Times New Roman"/>
          <w:sz w:val="24"/>
          <w:szCs w:val="24"/>
          <w:lang w:val="en-GB"/>
        </w:rPr>
        <w:footnoteReference w:id="12"/>
      </w:r>
      <w:r w:rsidR="0060033C" w:rsidRPr="00520AE0">
        <w:rPr>
          <w:rFonts w:ascii="Times New Roman" w:hAnsi="Times New Roman" w:cs="Times New Roman"/>
          <w:sz w:val="24"/>
          <w:szCs w:val="24"/>
          <w:lang w:val="en-GB"/>
        </w:rPr>
        <w:t xml:space="preserve"> </w:t>
      </w:r>
      <w:r w:rsidR="00270282" w:rsidRPr="00520AE0">
        <w:rPr>
          <w:rFonts w:ascii="Times New Roman" w:hAnsi="Times New Roman" w:cs="Times New Roman"/>
          <w:sz w:val="24"/>
          <w:szCs w:val="24"/>
          <w:lang w:val="en-GB"/>
        </w:rPr>
        <w:t>The</w:t>
      </w:r>
      <w:r w:rsidR="0060033C" w:rsidRPr="00520AE0">
        <w:rPr>
          <w:rFonts w:ascii="Times New Roman" w:hAnsi="Times New Roman" w:cs="Times New Roman"/>
          <w:sz w:val="24"/>
          <w:szCs w:val="24"/>
          <w:lang w:val="en-GB"/>
        </w:rPr>
        <w:t xml:space="preserve"> EU</w:t>
      </w:r>
      <w:r w:rsidR="00517B7B">
        <w:rPr>
          <w:rFonts w:ascii="Times New Roman" w:hAnsi="Times New Roman" w:cs="Times New Roman"/>
          <w:sz w:val="24"/>
          <w:szCs w:val="24"/>
          <w:lang w:val="en-GB"/>
        </w:rPr>
        <w:t>’</w:t>
      </w:r>
      <w:r w:rsidR="0060033C" w:rsidRPr="00520AE0">
        <w:rPr>
          <w:rFonts w:ascii="Times New Roman" w:hAnsi="Times New Roman" w:cs="Times New Roman"/>
          <w:sz w:val="24"/>
          <w:szCs w:val="24"/>
          <w:lang w:val="en-GB"/>
        </w:rPr>
        <w:t>s approach</w:t>
      </w:r>
      <w:r w:rsidR="00270282" w:rsidRPr="00520AE0">
        <w:rPr>
          <w:rFonts w:ascii="Times New Roman" w:hAnsi="Times New Roman" w:cs="Times New Roman"/>
          <w:sz w:val="24"/>
          <w:szCs w:val="24"/>
          <w:lang w:val="en-GB"/>
        </w:rPr>
        <w:t>, however,</w:t>
      </w:r>
      <w:r w:rsidR="0060033C" w:rsidRPr="00520AE0">
        <w:rPr>
          <w:rFonts w:ascii="Times New Roman" w:hAnsi="Times New Roman" w:cs="Times New Roman"/>
          <w:sz w:val="24"/>
          <w:szCs w:val="24"/>
          <w:lang w:val="en-GB"/>
        </w:rPr>
        <w:t xml:space="preserve"> has been criticized for lacking</w:t>
      </w:r>
      <w:r w:rsidR="00F04863" w:rsidRPr="00520AE0">
        <w:rPr>
          <w:rFonts w:ascii="Times New Roman" w:hAnsi="Times New Roman" w:cs="Times New Roman"/>
          <w:sz w:val="24"/>
          <w:szCs w:val="24"/>
          <w:lang w:val="en-GB"/>
        </w:rPr>
        <w:t xml:space="preserve"> </w:t>
      </w:r>
      <w:ins w:id="93" w:author="MK" w:date="2022-01-29T21:17:00Z">
        <w:r w:rsidR="000E798C">
          <w:rPr>
            <w:rFonts w:ascii="Times New Roman" w:hAnsi="Times New Roman" w:cs="Times New Roman"/>
            <w:sz w:val="24"/>
            <w:szCs w:val="24"/>
            <w:lang w:val="en-GB"/>
          </w:rPr>
          <w:t xml:space="preserve">a </w:t>
        </w:r>
      </w:ins>
      <w:r w:rsidR="00F04863" w:rsidRPr="00520AE0">
        <w:rPr>
          <w:rFonts w:ascii="Times New Roman" w:hAnsi="Times New Roman" w:cs="Times New Roman"/>
          <w:sz w:val="24"/>
          <w:szCs w:val="24"/>
          <w:lang w:val="en-GB"/>
        </w:rPr>
        <w:t xml:space="preserve">coherent </w:t>
      </w:r>
      <w:r w:rsidR="0060033C" w:rsidRPr="00520AE0">
        <w:rPr>
          <w:rFonts w:ascii="Times New Roman" w:hAnsi="Times New Roman" w:cs="Times New Roman"/>
          <w:sz w:val="24"/>
          <w:szCs w:val="24"/>
          <w:lang w:val="en-GB"/>
        </w:rPr>
        <w:t xml:space="preserve">implementation strategy. </w:t>
      </w:r>
      <w:r w:rsidR="00D54AA0" w:rsidRPr="00520AE0">
        <w:rPr>
          <w:rFonts w:ascii="Times New Roman" w:hAnsi="Times New Roman" w:cs="Times New Roman"/>
          <w:sz w:val="24"/>
          <w:szCs w:val="24"/>
          <w:lang w:val="en-GB"/>
        </w:rPr>
        <w:t xml:space="preserve">Most recently, </w:t>
      </w:r>
      <w:r w:rsidR="00404612" w:rsidRPr="00520AE0">
        <w:rPr>
          <w:rFonts w:ascii="Times New Roman" w:hAnsi="Times New Roman" w:cs="Times New Roman"/>
          <w:sz w:val="24"/>
          <w:szCs w:val="24"/>
          <w:lang w:val="en-GB"/>
        </w:rPr>
        <w:t xml:space="preserve">it </w:t>
      </w:r>
      <w:r w:rsidR="00F129A3" w:rsidRPr="00520AE0">
        <w:rPr>
          <w:rFonts w:ascii="Times New Roman" w:hAnsi="Times New Roman" w:cs="Times New Roman"/>
          <w:sz w:val="24"/>
          <w:szCs w:val="24"/>
          <w:lang w:val="en-GB"/>
        </w:rPr>
        <w:t>was</w:t>
      </w:r>
      <w:r w:rsidR="00404612" w:rsidRPr="00520AE0">
        <w:rPr>
          <w:rFonts w:ascii="Times New Roman" w:hAnsi="Times New Roman" w:cs="Times New Roman"/>
          <w:sz w:val="24"/>
          <w:szCs w:val="24"/>
          <w:lang w:val="en-GB"/>
        </w:rPr>
        <w:t xml:space="preserve"> reported that</w:t>
      </w:r>
      <w:r w:rsidR="00D54AA0" w:rsidRPr="00520AE0">
        <w:rPr>
          <w:rFonts w:ascii="Times New Roman" w:hAnsi="Times New Roman" w:cs="Times New Roman"/>
          <w:sz w:val="24"/>
          <w:szCs w:val="24"/>
          <w:lang w:val="en-GB"/>
        </w:rPr>
        <w:t xml:space="preserve"> </w:t>
      </w:r>
      <w:ins w:id="94" w:author="MK" w:date="2022-01-29T21:17:00Z">
        <w:r w:rsidR="008B111D">
          <w:rPr>
            <w:rFonts w:ascii="Times New Roman" w:hAnsi="Times New Roman" w:cs="Times New Roman"/>
            <w:sz w:val="24"/>
            <w:szCs w:val="24"/>
            <w:lang w:val="en-GB"/>
          </w:rPr>
          <w:t xml:space="preserve">there were plans to </w:t>
        </w:r>
        <w:r w:rsidR="0049031C">
          <w:rPr>
            <w:rFonts w:ascii="Times New Roman" w:hAnsi="Times New Roman" w:cs="Times New Roman"/>
            <w:sz w:val="24"/>
            <w:szCs w:val="24"/>
            <w:lang w:val="en-GB"/>
          </w:rPr>
          <w:t xml:space="preserve">invest </w:t>
        </w:r>
      </w:ins>
      <w:r w:rsidR="00D54AA0" w:rsidRPr="00520AE0">
        <w:rPr>
          <w:rFonts w:ascii="Times New Roman" w:hAnsi="Times New Roman" w:cs="Times New Roman"/>
          <w:sz w:val="24"/>
          <w:szCs w:val="24"/>
          <w:lang w:val="en-GB"/>
        </w:rPr>
        <w:t>over 40 billion euros</w:t>
      </w:r>
      <w:del w:id="95" w:author="MK" w:date="2022-01-29T21:17:00Z">
        <w:r w:rsidR="00D54AA0" w:rsidRPr="00C83CD7">
          <w:rPr>
            <w:rFonts w:ascii="Times New Roman" w:hAnsi="Times New Roman" w:cs="Times New Roman"/>
            <w:sz w:val="24"/>
            <w:szCs w:val="24"/>
            <w:lang w:val="en-GB"/>
          </w:rPr>
          <w:delText xml:space="preserve"> </w:delText>
        </w:r>
        <w:r w:rsidR="00404612" w:rsidRPr="00C83CD7">
          <w:rPr>
            <w:rFonts w:ascii="Times New Roman" w:hAnsi="Times New Roman" w:cs="Times New Roman"/>
            <w:sz w:val="24"/>
            <w:szCs w:val="24"/>
            <w:lang w:val="en-GB"/>
          </w:rPr>
          <w:delText>planned to</w:delText>
        </w:r>
        <w:r w:rsidR="00D54AA0" w:rsidRPr="00C83CD7">
          <w:rPr>
            <w:rFonts w:ascii="Times New Roman" w:hAnsi="Times New Roman" w:cs="Times New Roman"/>
            <w:sz w:val="24"/>
            <w:szCs w:val="24"/>
            <w:lang w:val="en-GB"/>
          </w:rPr>
          <w:delText xml:space="preserve"> be invested</w:delText>
        </w:r>
      </w:del>
      <w:r w:rsidR="00D54AA0" w:rsidRPr="00520AE0">
        <w:rPr>
          <w:rFonts w:ascii="Times New Roman" w:hAnsi="Times New Roman" w:cs="Times New Roman"/>
          <w:sz w:val="24"/>
          <w:szCs w:val="24"/>
          <w:lang w:val="en-GB"/>
        </w:rPr>
        <w:t xml:space="preserve"> in the building of new roads, railways</w:t>
      </w:r>
      <w:r w:rsidR="00F04863" w:rsidRPr="00520AE0">
        <w:rPr>
          <w:rFonts w:ascii="Times New Roman" w:hAnsi="Times New Roman" w:cs="Times New Roman"/>
          <w:sz w:val="24"/>
          <w:szCs w:val="24"/>
          <w:lang w:val="en-GB"/>
        </w:rPr>
        <w:t>,</w:t>
      </w:r>
      <w:r w:rsidR="00D54AA0" w:rsidRPr="00520AE0">
        <w:rPr>
          <w:rFonts w:ascii="Times New Roman" w:hAnsi="Times New Roman" w:cs="Times New Roman"/>
          <w:sz w:val="24"/>
          <w:szCs w:val="24"/>
          <w:lang w:val="en-GB"/>
        </w:rPr>
        <w:t xml:space="preserve"> and information channels.</w:t>
      </w:r>
      <w:r w:rsidR="00E267A3" w:rsidRPr="00520AE0">
        <w:rPr>
          <w:rStyle w:val="Appelnotedebasdep"/>
          <w:rFonts w:ascii="Times New Roman" w:hAnsi="Times New Roman" w:cs="Times New Roman"/>
          <w:sz w:val="24"/>
          <w:szCs w:val="24"/>
          <w:lang w:val="en-GB"/>
        </w:rPr>
        <w:footnoteReference w:id="13"/>
      </w:r>
      <w:r w:rsidR="00D54AA0" w:rsidRPr="00520AE0">
        <w:rPr>
          <w:rFonts w:ascii="Times New Roman" w:hAnsi="Times New Roman" w:cs="Times New Roman"/>
          <w:sz w:val="24"/>
          <w:szCs w:val="24"/>
          <w:lang w:val="en-GB"/>
        </w:rPr>
        <w:t xml:space="preserve"> This initiative is </w:t>
      </w:r>
      <w:r w:rsidR="00975579" w:rsidRPr="00520AE0">
        <w:rPr>
          <w:rFonts w:ascii="Times New Roman" w:hAnsi="Times New Roman" w:cs="Times New Roman"/>
          <w:sz w:val="24"/>
          <w:szCs w:val="24"/>
          <w:lang w:val="en-GB"/>
        </w:rPr>
        <w:t xml:space="preserve">said to be </w:t>
      </w:r>
      <w:r w:rsidR="00D54AA0" w:rsidRPr="00520AE0">
        <w:rPr>
          <w:rFonts w:ascii="Times New Roman" w:hAnsi="Times New Roman" w:cs="Times New Roman"/>
          <w:sz w:val="24"/>
          <w:szCs w:val="24"/>
          <w:lang w:val="en-GB"/>
        </w:rPr>
        <w:t xml:space="preserve">specifically </w:t>
      </w:r>
      <w:r w:rsidR="00975579" w:rsidRPr="00520AE0">
        <w:rPr>
          <w:rFonts w:ascii="Times New Roman" w:hAnsi="Times New Roman" w:cs="Times New Roman"/>
          <w:sz w:val="24"/>
          <w:szCs w:val="24"/>
          <w:lang w:val="en-GB"/>
        </w:rPr>
        <w:t>developed</w:t>
      </w:r>
      <w:r w:rsidR="00D54AA0" w:rsidRPr="00520AE0">
        <w:rPr>
          <w:rFonts w:ascii="Times New Roman" w:hAnsi="Times New Roman" w:cs="Times New Roman"/>
          <w:sz w:val="24"/>
          <w:szCs w:val="24"/>
          <w:lang w:val="en-GB"/>
        </w:rPr>
        <w:t xml:space="preserve"> </w:t>
      </w:r>
      <w:r w:rsidR="00404612" w:rsidRPr="00520AE0">
        <w:rPr>
          <w:rFonts w:ascii="Times New Roman" w:hAnsi="Times New Roman" w:cs="Times New Roman"/>
          <w:sz w:val="24"/>
          <w:szCs w:val="24"/>
          <w:lang w:val="en-GB"/>
        </w:rPr>
        <w:t>to compete with</w:t>
      </w:r>
      <w:r w:rsidR="00975579" w:rsidRPr="00520AE0">
        <w:rPr>
          <w:rFonts w:ascii="Times New Roman" w:hAnsi="Times New Roman" w:cs="Times New Roman"/>
          <w:sz w:val="24"/>
          <w:szCs w:val="24"/>
          <w:lang w:val="en-GB"/>
        </w:rPr>
        <w:t xml:space="preserve"> the Chinese BRI.</w:t>
      </w:r>
      <w:r w:rsidR="00E267A3" w:rsidRPr="00520AE0">
        <w:rPr>
          <w:rStyle w:val="Appelnotedebasdep"/>
          <w:rFonts w:ascii="Times New Roman" w:hAnsi="Times New Roman" w:cs="Times New Roman"/>
          <w:sz w:val="24"/>
          <w:szCs w:val="24"/>
          <w:lang w:val="en-GB"/>
        </w:rPr>
        <w:footnoteReference w:id="14"/>
      </w:r>
      <w:r w:rsidR="00975579" w:rsidRPr="00520AE0">
        <w:rPr>
          <w:rFonts w:ascii="Times New Roman" w:hAnsi="Times New Roman" w:cs="Times New Roman"/>
          <w:sz w:val="24"/>
          <w:szCs w:val="24"/>
          <w:lang w:val="en-GB"/>
        </w:rPr>
        <w:t xml:space="preserve"> </w:t>
      </w:r>
      <w:r w:rsidR="003723C6" w:rsidRPr="00520AE0">
        <w:rPr>
          <w:rFonts w:ascii="Times New Roman" w:hAnsi="Times New Roman" w:cs="Times New Roman"/>
          <w:sz w:val="24"/>
          <w:szCs w:val="24"/>
          <w:lang w:val="en-GB"/>
        </w:rPr>
        <w:t xml:space="preserve">This </w:t>
      </w:r>
      <w:r w:rsidR="00825B59" w:rsidRPr="00520AE0">
        <w:rPr>
          <w:rFonts w:ascii="Times New Roman" w:hAnsi="Times New Roman" w:cs="Times New Roman"/>
          <w:sz w:val="24"/>
          <w:szCs w:val="24"/>
          <w:lang w:val="en-GB"/>
        </w:rPr>
        <w:t>consequently raises the question of the future role of Duisburg</w:t>
      </w:r>
      <w:ins w:id="96" w:author="MK" w:date="2022-01-29T21:17:00Z">
        <w:r w:rsidR="00C24A1A">
          <w:rPr>
            <w:rFonts w:ascii="Times New Roman" w:hAnsi="Times New Roman" w:cs="Times New Roman"/>
            <w:sz w:val="24"/>
            <w:szCs w:val="24"/>
            <w:lang w:val="en-GB"/>
          </w:rPr>
          <w:t>,</w:t>
        </w:r>
      </w:ins>
      <w:r w:rsidR="00825B59" w:rsidRPr="00520AE0">
        <w:rPr>
          <w:rFonts w:ascii="Times New Roman" w:hAnsi="Times New Roman" w:cs="Times New Roman"/>
          <w:sz w:val="24"/>
          <w:szCs w:val="24"/>
          <w:lang w:val="en-GB"/>
        </w:rPr>
        <w:t xml:space="preserve"> given its </w:t>
      </w:r>
      <w:r w:rsidR="00586E7C" w:rsidRPr="00520AE0">
        <w:rPr>
          <w:rFonts w:ascii="Times New Roman" w:hAnsi="Times New Roman" w:cs="Times New Roman"/>
          <w:sz w:val="24"/>
          <w:szCs w:val="24"/>
          <w:lang w:val="en-GB"/>
        </w:rPr>
        <w:t>strategically important</w:t>
      </w:r>
      <w:r w:rsidR="00825B59" w:rsidRPr="00520AE0">
        <w:rPr>
          <w:rFonts w:ascii="Times New Roman" w:hAnsi="Times New Roman" w:cs="Times New Roman"/>
          <w:sz w:val="24"/>
          <w:szCs w:val="24"/>
          <w:lang w:val="en-GB"/>
        </w:rPr>
        <w:t xml:space="preserve"> geographic location</w:t>
      </w:r>
      <w:r w:rsidR="00F129A3" w:rsidRPr="00520AE0">
        <w:rPr>
          <w:rFonts w:ascii="Times New Roman" w:hAnsi="Times New Roman" w:cs="Times New Roman"/>
          <w:sz w:val="24"/>
          <w:szCs w:val="24"/>
          <w:lang w:val="en-GB"/>
        </w:rPr>
        <w:t xml:space="preserve"> and its current role in the BRI</w:t>
      </w:r>
      <w:r w:rsidR="00825B59" w:rsidRPr="00520AE0">
        <w:rPr>
          <w:rFonts w:ascii="Times New Roman" w:hAnsi="Times New Roman" w:cs="Times New Roman"/>
          <w:sz w:val="24"/>
          <w:szCs w:val="24"/>
          <w:lang w:val="en-GB"/>
        </w:rPr>
        <w:t xml:space="preserve">. </w:t>
      </w:r>
      <w:r w:rsidR="008C1B80" w:rsidRPr="00520AE0">
        <w:rPr>
          <w:rFonts w:ascii="Times New Roman" w:hAnsi="Times New Roman" w:cs="Times New Roman"/>
          <w:sz w:val="24"/>
          <w:szCs w:val="24"/>
          <w:lang w:val="en-GB"/>
        </w:rPr>
        <w:t>As</w:t>
      </w:r>
      <w:ins w:id="97" w:author="MK" w:date="2022-01-29T21:17:00Z">
        <w:r w:rsidR="008C1B80" w:rsidRPr="00520AE0">
          <w:rPr>
            <w:rFonts w:ascii="Times New Roman" w:hAnsi="Times New Roman" w:cs="Times New Roman"/>
            <w:sz w:val="24"/>
            <w:szCs w:val="24"/>
            <w:lang w:val="en-GB"/>
          </w:rPr>
          <w:t xml:space="preserve"> </w:t>
        </w:r>
        <w:r w:rsidR="006D67F0">
          <w:rPr>
            <w:rFonts w:ascii="Times New Roman" w:hAnsi="Times New Roman" w:cs="Times New Roman"/>
            <w:sz w:val="24"/>
            <w:szCs w:val="24"/>
            <w:lang w:val="en-GB"/>
          </w:rPr>
          <w:t>the</w:t>
        </w:r>
      </w:ins>
      <w:r w:rsidR="006D67F0">
        <w:rPr>
          <w:rFonts w:ascii="Times New Roman" w:hAnsi="Times New Roman" w:cs="Times New Roman"/>
          <w:sz w:val="24"/>
          <w:szCs w:val="24"/>
          <w:lang w:val="en-GB"/>
        </w:rPr>
        <w:t xml:space="preserve"> </w:t>
      </w:r>
      <w:r w:rsidR="008C1B80" w:rsidRPr="00520AE0">
        <w:rPr>
          <w:rFonts w:ascii="Times New Roman" w:hAnsi="Times New Roman" w:cs="Times New Roman"/>
          <w:sz w:val="24"/>
          <w:szCs w:val="24"/>
          <w:lang w:val="en-GB"/>
        </w:rPr>
        <w:t>South China Morning Post put it</w:t>
      </w:r>
      <w:ins w:id="98" w:author="MK" w:date="2022-01-29T21:17:00Z">
        <w:r w:rsidR="006D67F0">
          <w:rPr>
            <w:rFonts w:ascii="Times New Roman" w:hAnsi="Times New Roman" w:cs="Times New Roman"/>
            <w:sz w:val="24"/>
            <w:szCs w:val="24"/>
            <w:lang w:val="en-GB"/>
          </w:rPr>
          <w:t>,</w:t>
        </w:r>
      </w:ins>
      <w:r w:rsidR="008C1B80" w:rsidRPr="00520AE0">
        <w:rPr>
          <w:rFonts w:ascii="Times New Roman" w:hAnsi="Times New Roman" w:cs="Times New Roman"/>
          <w:sz w:val="24"/>
          <w:szCs w:val="24"/>
          <w:lang w:val="en-GB"/>
        </w:rPr>
        <w:t xml:space="preserve"> “Germany</w:t>
      </w:r>
      <w:r w:rsidR="00517B7B">
        <w:rPr>
          <w:rFonts w:ascii="Times New Roman" w:hAnsi="Times New Roman" w:cs="Times New Roman"/>
          <w:sz w:val="24"/>
          <w:szCs w:val="24"/>
          <w:lang w:val="en-GB"/>
        </w:rPr>
        <w:t>’</w:t>
      </w:r>
      <w:r w:rsidR="008C1B80" w:rsidRPr="00520AE0">
        <w:rPr>
          <w:rFonts w:ascii="Times New Roman" w:hAnsi="Times New Roman" w:cs="Times New Roman"/>
          <w:sz w:val="24"/>
          <w:szCs w:val="24"/>
          <w:lang w:val="en-GB"/>
        </w:rPr>
        <w:t xml:space="preserve">s </w:t>
      </w:r>
      <w:r w:rsidR="00517B7B">
        <w:rPr>
          <w:rFonts w:ascii="Times New Roman" w:hAnsi="Times New Roman" w:cs="Times New Roman"/>
          <w:sz w:val="24"/>
          <w:szCs w:val="24"/>
          <w:lang w:val="en-GB"/>
        </w:rPr>
        <w:t>‘</w:t>
      </w:r>
      <w:r w:rsidR="008C1B80" w:rsidRPr="00520AE0">
        <w:rPr>
          <w:rFonts w:ascii="Times New Roman" w:hAnsi="Times New Roman" w:cs="Times New Roman"/>
          <w:sz w:val="24"/>
          <w:szCs w:val="24"/>
          <w:lang w:val="en-GB"/>
        </w:rPr>
        <w:t>China city</w:t>
      </w:r>
      <w:r w:rsidR="00517B7B">
        <w:rPr>
          <w:rFonts w:ascii="Times New Roman" w:hAnsi="Times New Roman" w:cs="Times New Roman"/>
          <w:sz w:val="24"/>
          <w:szCs w:val="24"/>
          <w:lang w:val="en-GB"/>
        </w:rPr>
        <w:t>’</w:t>
      </w:r>
      <w:r w:rsidR="008C1B80" w:rsidRPr="00520AE0">
        <w:rPr>
          <w:rFonts w:ascii="Times New Roman" w:hAnsi="Times New Roman" w:cs="Times New Roman"/>
          <w:sz w:val="24"/>
          <w:szCs w:val="24"/>
          <w:lang w:val="en-GB"/>
        </w:rPr>
        <w:t xml:space="preserve"> nervously eyes the future”.</w:t>
      </w:r>
      <w:r w:rsidR="008C1B80" w:rsidRPr="00520AE0">
        <w:rPr>
          <w:rStyle w:val="Appelnotedebasdep"/>
          <w:rFonts w:ascii="Times New Roman" w:hAnsi="Times New Roman" w:cs="Times New Roman"/>
          <w:sz w:val="24"/>
          <w:szCs w:val="24"/>
          <w:lang w:val="en-GB"/>
        </w:rPr>
        <w:footnoteReference w:id="15"/>
      </w:r>
      <w:r w:rsidR="008C1B80" w:rsidRPr="00520AE0">
        <w:rPr>
          <w:rFonts w:ascii="Times New Roman" w:hAnsi="Times New Roman" w:cs="Times New Roman"/>
          <w:sz w:val="24"/>
          <w:szCs w:val="24"/>
          <w:lang w:val="en-GB"/>
        </w:rPr>
        <w:t xml:space="preserve"> </w:t>
      </w:r>
    </w:p>
    <w:p w14:paraId="377F2BB4" w14:textId="4B5B41DB" w:rsidR="00F4316B" w:rsidRPr="00520AE0" w:rsidRDefault="00F4316B" w:rsidP="001028FA">
      <w:pPr>
        <w:spacing w:line="360" w:lineRule="auto"/>
        <w:rPr>
          <w:rFonts w:ascii="Times New Roman" w:hAnsi="Times New Roman" w:cs="Times New Roman"/>
          <w:sz w:val="24"/>
          <w:szCs w:val="24"/>
          <w:lang w:val="en-GB"/>
        </w:rPr>
      </w:pPr>
    </w:p>
    <w:p w14:paraId="44A553F1" w14:textId="167B4D07" w:rsidR="00777E95" w:rsidRPr="00517B7B" w:rsidRDefault="004670E5" w:rsidP="001028FA">
      <w:pPr>
        <w:pStyle w:val="Paragraphedeliste"/>
        <w:numPr>
          <w:ilvl w:val="0"/>
          <w:numId w:val="2"/>
        </w:numPr>
        <w:spacing w:line="360" w:lineRule="auto"/>
        <w:ind w:firstLineChars="0"/>
        <w:rPr>
          <w:rFonts w:ascii="Times New Roman" w:hAnsi="Times New Roman" w:cs="Times New Roman"/>
          <w:b/>
          <w:bCs/>
          <w:sz w:val="24"/>
          <w:szCs w:val="24"/>
          <w:lang w:val="en-GB"/>
        </w:rPr>
      </w:pPr>
      <w:r w:rsidRPr="00520AE0">
        <w:rPr>
          <w:rFonts w:ascii="Times New Roman" w:hAnsi="Times New Roman" w:cs="Times New Roman"/>
          <w:b/>
          <w:bCs/>
          <w:sz w:val="24"/>
          <w:szCs w:val="24"/>
          <w:lang w:val="en-GB"/>
        </w:rPr>
        <w:t xml:space="preserve">Duisburg as </w:t>
      </w:r>
      <w:del w:id="99" w:author="MK" w:date="2022-01-29T21:17:00Z">
        <w:r w:rsidRPr="00C83CD7">
          <w:rPr>
            <w:rFonts w:ascii="Times New Roman" w:hAnsi="Times New Roman" w:cs="Times New Roman"/>
            <w:b/>
            <w:bCs/>
            <w:sz w:val="24"/>
            <w:szCs w:val="24"/>
            <w:lang w:val="en-GB"/>
          </w:rPr>
          <w:delText xml:space="preserve">the </w:delText>
        </w:r>
      </w:del>
      <w:r w:rsidRPr="00520AE0">
        <w:rPr>
          <w:rFonts w:ascii="Times New Roman" w:hAnsi="Times New Roman" w:cs="Times New Roman"/>
          <w:b/>
          <w:bCs/>
          <w:sz w:val="24"/>
          <w:szCs w:val="24"/>
          <w:lang w:val="en-GB"/>
        </w:rPr>
        <w:t>Germany</w:t>
      </w:r>
      <w:r w:rsidR="00517B7B">
        <w:rPr>
          <w:rFonts w:ascii="Times New Roman" w:hAnsi="Times New Roman" w:cs="Times New Roman"/>
          <w:b/>
          <w:bCs/>
          <w:sz w:val="24"/>
          <w:szCs w:val="24"/>
          <w:lang w:val="en-GB"/>
        </w:rPr>
        <w:t>’</w:t>
      </w:r>
      <w:r w:rsidRPr="00520AE0">
        <w:rPr>
          <w:rFonts w:ascii="Times New Roman" w:hAnsi="Times New Roman" w:cs="Times New Roman"/>
          <w:b/>
          <w:bCs/>
          <w:sz w:val="24"/>
          <w:szCs w:val="24"/>
          <w:lang w:val="en-GB"/>
        </w:rPr>
        <w:t>s only “China T</w:t>
      </w:r>
      <w:r w:rsidRPr="00517B7B">
        <w:rPr>
          <w:rFonts w:ascii="Times New Roman" w:hAnsi="Times New Roman" w:cs="Times New Roman"/>
          <w:b/>
          <w:bCs/>
          <w:sz w:val="24"/>
          <w:szCs w:val="24"/>
          <w:lang w:val="en-GB"/>
        </w:rPr>
        <w:t>own” and the “</w:t>
      </w:r>
      <w:del w:id="100" w:author="MK" w:date="2022-01-29T21:17:00Z">
        <w:r w:rsidRPr="00C83CD7">
          <w:rPr>
            <w:rFonts w:ascii="Times New Roman" w:hAnsi="Times New Roman" w:cs="Times New Roman"/>
            <w:b/>
            <w:bCs/>
            <w:sz w:val="24"/>
            <w:szCs w:val="24"/>
            <w:lang w:val="en-GB"/>
          </w:rPr>
          <w:delText>Harbor</w:delText>
        </w:r>
      </w:del>
      <w:ins w:id="101" w:author="MK" w:date="2022-01-29T21:17:00Z">
        <w:r w:rsidRPr="00517B7B">
          <w:rPr>
            <w:rFonts w:ascii="Times New Roman" w:hAnsi="Times New Roman" w:cs="Times New Roman"/>
            <w:b/>
            <w:bCs/>
            <w:sz w:val="24"/>
            <w:szCs w:val="24"/>
            <w:lang w:val="en-GB"/>
          </w:rPr>
          <w:t>Harbo</w:t>
        </w:r>
        <w:r w:rsidR="00664930" w:rsidRPr="00517B7B">
          <w:rPr>
            <w:rFonts w:ascii="Times New Roman" w:hAnsi="Times New Roman" w:cs="Times New Roman"/>
            <w:b/>
            <w:bCs/>
            <w:sz w:val="24"/>
            <w:szCs w:val="24"/>
            <w:lang w:val="en-GB"/>
          </w:rPr>
          <w:t>u</w:t>
        </w:r>
        <w:r w:rsidRPr="00517B7B">
          <w:rPr>
            <w:rFonts w:ascii="Times New Roman" w:hAnsi="Times New Roman" w:cs="Times New Roman"/>
            <w:b/>
            <w:bCs/>
            <w:sz w:val="24"/>
            <w:szCs w:val="24"/>
            <w:lang w:val="en-GB"/>
          </w:rPr>
          <w:t>r</w:t>
        </w:r>
      </w:ins>
      <w:r w:rsidRPr="00517B7B">
        <w:rPr>
          <w:rFonts w:ascii="Times New Roman" w:hAnsi="Times New Roman" w:cs="Times New Roman"/>
          <w:b/>
          <w:bCs/>
          <w:sz w:val="24"/>
          <w:szCs w:val="24"/>
          <w:lang w:val="en-GB"/>
        </w:rPr>
        <w:t xml:space="preserve"> of Hope” </w:t>
      </w:r>
    </w:p>
    <w:p w14:paraId="2EACEBC5" w14:textId="16E095D8" w:rsidR="004F4490" w:rsidRPr="00520AE0" w:rsidRDefault="00114B28" w:rsidP="008A411E">
      <w:pPr>
        <w:spacing w:line="360" w:lineRule="auto"/>
        <w:rPr>
          <w:rFonts w:ascii="Times New Roman" w:hAnsi="Times New Roman" w:cs="Times New Roman"/>
          <w:sz w:val="24"/>
          <w:szCs w:val="24"/>
          <w:lang w:val="en-GB"/>
        </w:rPr>
      </w:pPr>
      <w:r w:rsidRPr="00517B7B">
        <w:rPr>
          <w:rFonts w:ascii="Times New Roman" w:hAnsi="Times New Roman" w:cs="Times New Roman"/>
          <w:sz w:val="24"/>
          <w:szCs w:val="24"/>
          <w:lang w:val="en-GB"/>
        </w:rPr>
        <w:t xml:space="preserve">In the Chinese </w:t>
      </w:r>
      <w:r w:rsidR="00301F91" w:rsidRPr="00517B7B">
        <w:rPr>
          <w:rFonts w:ascii="Times New Roman" w:hAnsi="Times New Roman" w:cs="Times New Roman"/>
          <w:sz w:val="24"/>
          <w:szCs w:val="24"/>
          <w:lang w:val="en-GB"/>
        </w:rPr>
        <w:t xml:space="preserve">official </w:t>
      </w:r>
      <w:r w:rsidRPr="00517B7B">
        <w:rPr>
          <w:rFonts w:ascii="Times New Roman" w:hAnsi="Times New Roman" w:cs="Times New Roman"/>
          <w:sz w:val="24"/>
          <w:szCs w:val="24"/>
          <w:lang w:val="en-GB"/>
        </w:rPr>
        <w:t xml:space="preserve">media within the </w:t>
      </w:r>
      <w:del w:id="102" w:author="MK" w:date="2022-01-29T21:17:00Z">
        <w:r w:rsidRPr="00C83CD7">
          <w:rPr>
            <w:rFonts w:ascii="Times New Roman" w:hAnsi="Times New Roman" w:cs="Times New Roman"/>
            <w:sz w:val="24"/>
            <w:szCs w:val="24"/>
            <w:lang w:val="en-GB"/>
          </w:rPr>
          <w:delText>thematical</w:delText>
        </w:r>
      </w:del>
      <w:ins w:id="103" w:author="MK" w:date="2022-01-29T21:17:00Z">
        <w:r w:rsidRPr="00517B7B">
          <w:rPr>
            <w:rFonts w:ascii="Times New Roman" w:hAnsi="Times New Roman" w:cs="Times New Roman"/>
            <w:sz w:val="24"/>
            <w:szCs w:val="24"/>
            <w:lang w:val="en-GB"/>
          </w:rPr>
          <w:t>thematic</w:t>
        </w:r>
      </w:ins>
      <w:r w:rsidRPr="00520AE0">
        <w:rPr>
          <w:rFonts w:ascii="Times New Roman" w:hAnsi="Times New Roman" w:cs="Times New Roman"/>
          <w:sz w:val="24"/>
          <w:szCs w:val="24"/>
          <w:lang w:val="en-GB"/>
        </w:rPr>
        <w:t xml:space="preserve"> framework of the “Dual Circulations” policy</w:t>
      </w:r>
      <w:r w:rsidR="009038DA" w:rsidRPr="00520AE0">
        <w:rPr>
          <w:rFonts w:ascii="Times New Roman" w:hAnsi="Times New Roman" w:cs="Times New Roman"/>
          <w:sz w:val="24"/>
          <w:szCs w:val="24"/>
          <w:lang w:val="en-GB"/>
        </w:rPr>
        <w:t>, the BRI and</w:t>
      </w:r>
      <w:r w:rsidRPr="00520AE0">
        <w:rPr>
          <w:rFonts w:ascii="Times New Roman" w:hAnsi="Times New Roman" w:cs="Times New Roman"/>
          <w:sz w:val="24"/>
          <w:szCs w:val="24"/>
          <w:lang w:val="en-GB"/>
        </w:rPr>
        <w:t xml:space="preserve"> China-Europe Freight Train Initiative, Duisburg is often described as</w:t>
      </w:r>
      <w:r w:rsidR="00E54D3F" w:rsidRPr="00520AE0">
        <w:rPr>
          <w:rFonts w:ascii="Times New Roman" w:hAnsi="Times New Roman" w:cs="Times New Roman"/>
          <w:sz w:val="24"/>
          <w:szCs w:val="24"/>
          <w:lang w:val="en-GB"/>
        </w:rPr>
        <w:t xml:space="preserve"> </w:t>
      </w:r>
      <w:r w:rsidR="00C566ED" w:rsidRPr="00520AE0">
        <w:rPr>
          <w:rFonts w:ascii="Times New Roman" w:hAnsi="Times New Roman" w:cs="Times New Roman"/>
          <w:sz w:val="24"/>
          <w:szCs w:val="24"/>
          <w:lang w:val="en-GB"/>
        </w:rPr>
        <w:t>(1) an important strategic BRI partner and (2) the city of transformation, development, and business opportunities.</w:t>
      </w:r>
      <w:r w:rsidR="00724DA2" w:rsidRPr="00520AE0">
        <w:rPr>
          <w:rFonts w:ascii="Times New Roman" w:hAnsi="Times New Roman" w:cs="Times New Roman"/>
          <w:sz w:val="24"/>
          <w:szCs w:val="24"/>
          <w:lang w:val="en-GB"/>
        </w:rPr>
        <w:t xml:space="preserve"> Below are some examples collected from</w:t>
      </w:r>
      <w:r w:rsidR="00320CCD" w:rsidRPr="00520AE0">
        <w:rPr>
          <w:rFonts w:ascii="Times New Roman" w:hAnsi="Times New Roman" w:cs="Times New Roman"/>
          <w:sz w:val="24"/>
          <w:szCs w:val="24"/>
          <w:lang w:val="en-GB"/>
        </w:rPr>
        <w:t xml:space="preserve"> several key state websites.</w:t>
      </w:r>
      <w:r w:rsidR="00AA4B20" w:rsidRPr="00520AE0">
        <w:rPr>
          <w:rFonts w:ascii="Times New Roman" w:hAnsi="Times New Roman" w:cs="Times New Roman"/>
          <w:sz w:val="24"/>
          <w:szCs w:val="24"/>
          <w:lang w:val="en-GB"/>
        </w:rPr>
        <w:t xml:space="preserve"> </w:t>
      </w:r>
      <w:r w:rsidR="00320CCD" w:rsidRPr="00520AE0">
        <w:rPr>
          <w:rFonts w:ascii="Times New Roman" w:hAnsi="Times New Roman" w:cs="Times New Roman"/>
          <w:sz w:val="24"/>
          <w:szCs w:val="24"/>
          <w:lang w:val="en-GB"/>
        </w:rPr>
        <w:t>These are</w:t>
      </w:r>
      <w:r w:rsidR="00724DA2" w:rsidRPr="00520AE0">
        <w:rPr>
          <w:rFonts w:ascii="Times New Roman" w:hAnsi="Times New Roman" w:cs="Times New Roman"/>
          <w:sz w:val="24"/>
          <w:szCs w:val="24"/>
          <w:lang w:val="en-GB"/>
        </w:rPr>
        <w:t xml:space="preserve"> </w:t>
      </w:r>
      <w:hyperlink r:id="rId12" w:history="1">
        <w:r w:rsidR="00724DA2" w:rsidRPr="00520AE0">
          <w:rPr>
            <w:rStyle w:val="Lienhypertexte"/>
            <w:rFonts w:ascii="Times New Roman" w:hAnsi="Times New Roman" w:cs="Times New Roman"/>
            <w:i/>
            <w:iCs/>
            <w:color w:val="000000" w:themeColor="text1"/>
            <w:sz w:val="24"/>
            <w:szCs w:val="24"/>
            <w:u w:val="none"/>
            <w:lang w:val="en-GB"/>
          </w:rPr>
          <w:t>yidaiyilu.gov.cn</w:t>
        </w:r>
      </w:hyperlink>
      <w:r w:rsidR="00AA4B20" w:rsidRPr="00520AE0">
        <w:rPr>
          <w:rFonts w:ascii="Times New Roman" w:hAnsi="Times New Roman" w:cs="Times New Roman"/>
          <w:i/>
          <w:iCs/>
          <w:color w:val="000000" w:themeColor="text1"/>
          <w:sz w:val="24"/>
          <w:szCs w:val="24"/>
          <w:lang w:val="en-GB"/>
        </w:rPr>
        <w:t>,</w:t>
      </w:r>
      <w:r w:rsidR="00320CCD" w:rsidRPr="00520AE0">
        <w:rPr>
          <w:rFonts w:ascii="Times New Roman" w:hAnsi="Times New Roman" w:cs="Times New Roman"/>
          <w:i/>
          <w:iCs/>
          <w:color w:val="000000" w:themeColor="text1"/>
          <w:sz w:val="24"/>
          <w:szCs w:val="24"/>
          <w:lang w:val="en-GB"/>
        </w:rPr>
        <w:t xml:space="preserve"> xinhuanet.com, </w:t>
      </w:r>
      <w:ins w:id="104" w:author="MK" w:date="2022-01-29T21:17:00Z">
        <w:r w:rsidR="004236E8">
          <w:rPr>
            <w:rFonts w:ascii="Times New Roman" w:hAnsi="Times New Roman" w:cs="Times New Roman"/>
            <w:color w:val="000000" w:themeColor="text1"/>
            <w:sz w:val="24"/>
            <w:szCs w:val="24"/>
            <w:lang w:val="en-GB"/>
          </w:rPr>
          <w:t xml:space="preserve">and </w:t>
        </w:r>
      </w:ins>
      <w:r w:rsidR="00320CCD" w:rsidRPr="00520AE0">
        <w:rPr>
          <w:rFonts w:ascii="Times New Roman" w:hAnsi="Times New Roman" w:cs="Times New Roman"/>
          <w:i/>
          <w:iCs/>
          <w:color w:val="000000" w:themeColor="text1"/>
          <w:sz w:val="24"/>
          <w:szCs w:val="24"/>
          <w:lang w:val="en-GB"/>
        </w:rPr>
        <w:t xml:space="preserve">cctv.com. </w:t>
      </w:r>
      <w:hyperlink r:id="rId13" w:history="1">
        <w:r w:rsidR="00320CCD" w:rsidRPr="00520AE0">
          <w:rPr>
            <w:rStyle w:val="Lienhypertexte"/>
            <w:rFonts w:ascii="Times New Roman" w:hAnsi="Times New Roman" w:cs="Times New Roman"/>
            <w:i/>
            <w:iCs/>
            <w:color w:val="000000" w:themeColor="text1"/>
            <w:sz w:val="24"/>
            <w:szCs w:val="24"/>
            <w:u w:val="none"/>
            <w:lang w:val="en-GB"/>
          </w:rPr>
          <w:t>Yidaiyilu.gov.cn</w:t>
        </w:r>
      </w:hyperlink>
      <w:ins w:id="105" w:author="MK" w:date="2022-01-29T21:17:00Z">
        <w:r w:rsidR="00AA4B20" w:rsidRPr="00520AE0">
          <w:rPr>
            <w:rFonts w:ascii="Times New Roman" w:hAnsi="Times New Roman" w:cs="Times New Roman"/>
            <w:i/>
            <w:iCs/>
            <w:sz w:val="24"/>
            <w:szCs w:val="24"/>
            <w:lang w:val="en-GB"/>
          </w:rPr>
          <w:t xml:space="preserve"> </w:t>
        </w:r>
        <w:r w:rsidR="000A1D9B">
          <w:rPr>
            <w:rFonts w:ascii="Times New Roman" w:hAnsi="Times New Roman" w:cs="Times New Roman"/>
            <w:sz w:val="24"/>
            <w:szCs w:val="24"/>
            <w:lang w:val="en-GB"/>
          </w:rPr>
          <w:t>is</w:t>
        </w:r>
      </w:ins>
      <w:r w:rsidR="000A1D9B">
        <w:rPr>
          <w:rFonts w:ascii="Times New Roman" w:hAnsi="Times New Roman"/>
          <w:sz w:val="24"/>
          <w:lang w:val="en-GB"/>
          <w:rPrChange w:id="106" w:author="MK" w:date="2022-01-29T21:17:00Z">
            <w:rPr>
              <w:rFonts w:ascii="Times New Roman" w:hAnsi="Times New Roman"/>
              <w:i/>
              <w:sz w:val="24"/>
              <w:lang w:val="en-GB"/>
            </w:rPr>
          </w:rPrChange>
        </w:rPr>
        <w:t xml:space="preserve"> </w:t>
      </w:r>
      <w:r w:rsidR="00AA4B20" w:rsidRPr="00520AE0">
        <w:rPr>
          <w:rFonts w:ascii="Times New Roman" w:hAnsi="Times New Roman" w:cs="Times New Roman"/>
          <w:sz w:val="24"/>
          <w:szCs w:val="24"/>
          <w:lang w:val="en-GB"/>
        </w:rPr>
        <w:t>one of the most authoritative online information platforms on the BRI.</w:t>
      </w:r>
      <w:r w:rsidR="00320CCD" w:rsidRPr="00520AE0">
        <w:rPr>
          <w:rFonts w:ascii="Times New Roman" w:hAnsi="Times New Roman" w:cs="Times New Roman"/>
          <w:sz w:val="24"/>
          <w:szCs w:val="24"/>
          <w:lang w:val="en-GB"/>
        </w:rPr>
        <w:t xml:space="preserve"> As of 1 December 2021, the Chinese language version of </w:t>
      </w:r>
      <w:hyperlink r:id="rId14" w:history="1">
        <w:r w:rsidR="00320CCD" w:rsidRPr="00520AE0">
          <w:rPr>
            <w:rStyle w:val="Lienhypertexte"/>
            <w:rFonts w:ascii="Times New Roman" w:hAnsi="Times New Roman" w:cs="Times New Roman"/>
            <w:i/>
            <w:iCs/>
            <w:sz w:val="24"/>
            <w:szCs w:val="24"/>
            <w:lang w:val="en-GB"/>
          </w:rPr>
          <w:t>www.yidaiyilu.gov.cn</w:t>
        </w:r>
      </w:hyperlink>
      <w:r w:rsidR="00320CCD" w:rsidRPr="00520AE0">
        <w:rPr>
          <w:rFonts w:ascii="Times New Roman" w:hAnsi="Times New Roman" w:cs="Times New Roman"/>
          <w:i/>
          <w:iCs/>
          <w:sz w:val="24"/>
          <w:szCs w:val="24"/>
          <w:lang w:val="en-GB"/>
        </w:rPr>
        <w:t xml:space="preserve"> </w:t>
      </w:r>
      <w:r w:rsidR="00320CCD" w:rsidRPr="00520AE0">
        <w:rPr>
          <w:rFonts w:ascii="Times New Roman" w:hAnsi="Times New Roman" w:cs="Times New Roman"/>
          <w:sz w:val="24"/>
          <w:szCs w:val="24"/>
          <w:lang w:val="en-GB"/>
        </w:rPr>
        <w:t xml:space="preserve">contained 330 articles published between 2014 and 2021 that </w:t>
      </w:r>
      <w:r w:rsidR="00320CCD" w:rsidRPr="00520AE0">
        <w:rPr>
          <w:rFonts w:ascii="Times New Roman" w:hAnsi="Times New Roman" w:cs="Times New Roman"/>
          <w:sz w:val="24"/>
          <w:szCs w:val="24"/>
          <w:lang w:val="en-GB"/>
        </w:rPr>
        <w:lastRenderedPageBreak/>
        <w:t xml:space="preserve">mention Duisburg. </w:t>
      </w:r>
      <w:r w:rsidR="00724DA2" w:rsidRPr="00520AE0">
        <w:rPr>
          <w:rFonts w:ascii="Times New Roman" w:hAnsi="Times New Roman" w:cs="Times New Roman"/>
          <w:i/>
          <w:iCs/>
          <w:sz w:val="24"/>
          <w:szCs w:val="24"/>
          <w:lang w:val="en-GB"/>
        </w:rPr>
        <w:t xml:space="preserve"> </w:t>
      </w:r>
      <w:r w:rsidR="00724DA2" w:rsidRPr="00520AE0">
        <w:rPr>
          <w:rFonts w:ascii="Times New Roman" w:hAnsi="Times New Roman" w:cs="Times New Roman"/>
          <w:sz w:val="24"/>
          <w:szCs w:val="24"/>
          <w:lang w:val="en-GB"/>
        </w:rPr>
        <w:t xml:space="preserve">The website is hosted by </w:t>
      </w:r>
      <w:r w:rsidR="008A411E" w:rsidRPr="00EF24A9">
        <w:rPr>
          <w:rFonts w:ascii="Times New Roman" w:hAnsi="Times New Roman" w:cs="Times New Roman"/>
          <w:sz w:val="24"/>
          <w:szCs w:val="24"/>
          <w:lang w:val="en-GB"/>
        </w:rPr>
        <w:t>China</w:t>
      </w:r>
      <w:r w:rsidR="00517B7B" w:rsidRPr="00EF24A9">
        <w:rPr>
          <w:rFonts w:ascii="Times New Roman" w:hAnsi="Times New Roman" w:cs="Times New Roman"/>
          <w:sz w:val="24"/>
          <w:szCs w:val="24"/>
          <w:lang w:val="en-GB"/>
        </w:rPr>
        <w:t>’</w:t>
      </w:r>
      <w:r w:rsidR="008A411E" w:rsidRPr="00EF24A9">
        <w:rPr>
          <w:rFonts w:ascii="Times New Roman" w:hAnsi="Times New Roman" w:cs="Times New Roman"/>
          <w:sz w:val="24"/>
          <w:szCs w:val="24"/>
          <w:lang w:val="en-GB"/>
        </w:rPr>
        <w:t>s</w:t>
      </w:r>
      <w:r w:rsidR="00724DA2" w:rsidRPr="00EF24A9">
        <w:rPr>
          <w:rFonts w:ascii="Times New Roman" w:hAnsi="Times New Roman" w:cs="Times New Roman"/>
          <w:sz w:val="24"/>
          <w:szCs w:val="24"/>
          <w:lang w:val="en-GB"/>
        </w:rPr>
        <w:t xml:space="preserve"> State Information Center and is run under the guidance of </w:t>
      </w:r>
      <w:r w:rsidR="00C474F7" w:rsidRPr="00EF24A9">
        <w:rPr>
          <w:rFonts w:ascii="Times New Roman" w:hAnsi="Times New Roman" w:cs="Times New Roman"/>
          <w:sz w:val="24"/>
          <w:szCs w:val="24"/>
          <w:lang w:val="en-GB"/>
        </w:rPr>
        <w:t>the Office of the Le</w:t>
      </w:r>
      <w:r w:rsidR="00C474F7" w:rsidRPr="00520AE0">
        <w:rPr>
          <w:rFonts w:ascii="Times New Roman" w:hAnsi="Times New Roman" w:cs="Times New Roman"/>
          <w:sz w:val="24"/>
          <w:szCs w:val="24"/>
          <w:lang w:val="en-GB"/>
        </w:rPr>
        <w:t>ading Group for Promoting</w:t>
      </w:r>
      <w:r w:rsidR="008A411E" w:rsidRPr="00520AE0">
        <w:rPr>
          <w:rFonts w:ascii="Times New Roman" w:hAnsi="Times New Roman" w:cs="Times New Roman"/>
          <w:sz w:val="24"/>
          <w:szCs w:val="24"/>
          <w:lang w:val="en-GB"/>
        </w:rPr>
        <w:t xml:space="preserve"> the BRI. </w:t>
      </w:r>
      <w:r w:rsidR="00320CCD" w:rsidRPr="00520AE0">
        <w:rPr>
          <w:rFonts w:ascii="Times New Roman" w:hAnsi="Times New Roman" w:cs="Times New Roman"/>
          <w:sz w:val="24"/>
          <w:szCs w:val="24"/>
          <w:lang w:val="en-GB"/>
        </w:rPr>
        <w:t xml:space="preserve">There are 843 </w:t>
      </w:r>
      <w:del w:id="107" w:author="MK" w:date="2022-01-29T21:17:00Z">
        <w:r w:rsidR="00320CCD" w:rsidRPr="00C83CD7">
          <w:rPr>
            <w:rFonts w:ascii="Times New Roman" w:hAnsi="Times New Roman" w:cs="Times New Roman"/>
            <w:sz w:val="24"/>
            <w:szCs w:val="24"/>
            <w:lang w:val="en-GB"/>
          </w:rPr>
          <w:delText>mentioning</w:delText>
        </w:r>
      </w:del>
      <w:ins w:id="108" w:author="MK" w:date="2022-01-29T21:17:00Z">
        <w:r w:rsidR="00320CCD" w:rsidRPr="00520AE0">
          <w:rPr>
            <w:rFonts w:ascii="Times New Roman" w:hAnsi="Times New Roman" w:cs="Times New Roman"/>
            <w:sz w:val="24"/>
            <w:szCs w:val="24"/>
            <w:lang w:val="en-GB"/>
          </w:rPr>
          <w:t>mention</w:t>
        </w:r>
        <w:r w:rsidR="00A36460">
          <w:rPr>
            <w:rFonts w:ascii="Times New Roman" w:hAnsi="Times New Roman" w:cs="Times New Roman"/>
            <w:sz w:val="24"/>
            <w:szCs w:val="24"/>
            <w:lang w:val="en-GB"/>
          </w:rPr>
          <w:t>s</w:t>
        </w:r>
      </w:ins>
      <w:r w:rsidR="00320CCD" w:rsidRPr="00520AE0">
        <w:rPr>
          <w:rFonts w:ascii="Times New Roman" w:hAnsi="Times New Roman" w:cs="Times New Roman"/>
          <w:sz w:val="24"/>
          <w:szCs w:val="24"/>
          <w:lang w:val="en-GB"/>
        </w:rPr>
        <w:t xml:space="preserve"> of Duisburg by Xinhua (</w:t>
      </w:r>
      <w:r w:rsidR="00320CCD" w:rsidRPr="00520AE0">
        <w:rPr>
          <w:rFonts w:ascii="Times New Roman" w:hAnsi="Times New Roman" w:cs="Times New Roman"/>
          <w:i/>
          <w:iCs/>
          <w:sz w:val="24"/>
          <w:szCs w:val="24"/>
          <w:lang w:val="en-GB"/>
        </w:rPr>
        <w:t>xinhuanet.com</w:t>
      </w:r>
      <w:r w:rsidR="00320CCD" w:rsidRPr="00520AE0">
        <w:rPr>
          <w:rFonts w:ascii="Times New Roman" w:hAnsi="Times New Roman" w:cs="Times New Roman"/>
          <w:sz w:val="24"/>
          <w:szCs w:val="24"/>
          <w:lang w:val="en-GB"/>
        </w:rPr>
        <w:t>), China</w:t>
      </w:r>
      <w:r w:rsidR="00517B7B">
        <w:rPr>
          <w:rFonts w:ascii="Times New Roman" w:hAnsi="Times New Roman" w:cs="Times New Roman"/>
          <w:sz w:val="24"/>
          <w:szCs w:val="24"/>
          <w:lang w:val="en-GB"/>
        </w:rPr>
        <w:t>’</w:t>
      </w:r>
      <w:r w:rsidR="00320CCD" w:rsidRPr="00520AE0">
        <w:rPr>
          <w:rFonts w:ascii="Times New Roman" w:hAnsi="Times New Roman" w:cs="Times New Roman"/>
          <w:sz w:val="24"/>
          <w:szCs w:val="24"/>
          <w:lang w:val="en-GB"/>
        </w:rPr>
        <w:t>s major state news agency. Duisburg is mentioned 373 times by China Central Television CCTV (</w:t>
      </w:r>
      <w:hyperlink r:id="rId15" w:history="1">
        <w:r w:rsidR="00320CCD" w:rsidRPr="00520AE0">
          <w:rPr>
            <w:rStyle w:val="Lienhypertexte"/>
            <w:rFonts w:ascii="Times New Roman" w:hAnsi="Times New Roman" w:cs="Times New Roman"/>
            <w:i/>
            <w:iCs/>
            <w:sz w:val="24"/>
            <w:szCs w:val="24"/>
            <w:lang w:val="en-GB"/>
          </w:rPr>
          <w:t>www.cctv.com</w:t>
        </w:r>
      </w:hyperlink>
      <w:r w:rsidR="00320CCD" w:rsidRPr="00520AE0">
        <w:rPr>
          <w:rFonts w:ascii="Times New Roman" w:hAnsi="Times New Roman" w:cs="Times New Roman"/>
          <w:sz w:val="24"/>
          <w:szCs w:val="24"/>
          <w:lang w:val="en-GB"/>
        </w:rPr>
        <w:t xml:space="preserve">). </w:t>
      </w:r>
      <w:ins w:id="109" w:author="MK" w:date="2022-01-29T21:17:00Z">
        <w:r w:rsidR="000C35BE">
          <w:rPr>
            <w:rFonts w:ascii="Times New Roman" w:hAnsi="Times New Roman" w:cs="Times New Roman"/>
            <w:sz w:val="24"/>
            <w:szCs w:val="24"/>
            <w:lang w:val="en-GB"/>
          </w:rPr>
          <w:t xml:space="preserve">The </w:t>
        </w:r>
      </w:ins>
      <w:r w:rsidR="00084760" w:rsidRPr="00520AE0">
        <w:rPr>
          <w:rFonts w:ascii="Times New Roman" w:hAnsi="Times New Roman" w:cs="Times New Roman"/>
          <w:sz w:val="24"/>
          <w:szCs w:val="24"/>
          <w:lang w:val="en-GB"/>
        </w:rPr>
        <w:t>English</w:t>
      </w:r>
      <w:del w:id="110" w:author="MK" w:date="2022-01-29T21:17:00Z">
        <w:r w:rsidR="00084760" w:rsidRPr="00C83CD7">
          <w:rPr>
            <w:rFonts w:ascii="Times New Roman" w:hAnsi="Times New Roman" w:cs="Times New Roman"/>
            <w:sz w:val="24"/>
            <w:szCs w:val="24"/>
            <w:lang w:val="en-GB"/>
          </w:rPr>
          <w:delText xml:space="preserve"> </w:delText>
        </w:r>
      </w:del>
      <w:ins w:id="111" w:author="MK" w:date="2022-01-29T21:17:00Z">
        <w:r w:rsidR="000C35BE">
          <w:rPr>
            <w:rFonts w:ascii="Times New Roman" w:hAnsi="Times New Roman" w:cs="Times New Roman"/>
            <w:sz w:val="24"/>
            <w:szCs w:val="24"/>
            <w:lang w:val="en-GB"/>
          </w:rPr>
          <w:t>-</w:t>
        </w:r>
      </w:ins>
      <w:r w:rsidR="00084760" w:rsidRPr="00520AE0">
        <w:rPr>
          <w:rFonts w:ascii="Times New Roman" w:hAnsi="Times New Roman" w:cs="Times New Roman"/>
          <w:sz w:val="24"/>
          <w:szCs w:val="24"/>
          <w:lang w:val="en-GB"/>
        </w:rPr>
        <w:t xml:space="preserve">language edition of </w:t>
      </w:r>
      <w:ins w:id="112" w:author="MK" w:date="2022-01-29T21:17:00Z">
        <w:r w:rsidR="000C35BE">
          <w:rPr>
            <w:rFonts w:ascii="Times New Roman" w:hAnsi="Times New Roman" w:cs="Times New Roman"/>
            <w:sz w:val="24"/>
            <w:szCs w:val="24"/>
            <w:lang w:val="en-GB"/>
          </w:rPr>
          <w:t xml:space="preserve">the </w:t>
        </w:r>
      </w:ins>
      <w:r w:rsidR="00084760" w:rsidRPr="00520AE0">
        <w:rPr>
          <w:rFonts w:ascii="Times New Roman" w:hAnsi="Times New Roman" w:cs="Times New Roman"/>
          <w:sz w:val="24"/>
          <w:szCs w:val="24"/>
          <w:lang w:val="en-GB"/>
        </w:rPr>
        <w:t>Global Times (</w:t>
      </w:r>
      <w:r w:rsidR="00084760" w:rsidRPr="00520AE0">
        <w:rPr>
          <w:rFonts w:ascii="Times New Roman" w:hAnsi="Times New Roman" w:cs="Times New Roman"/>
          <w:sz w:val="24"/>
          <w:szCs w:val="24"/>
          <w:lang w:val="en-GB"/>
        </w:rPr>
        <w:t>环球时报</w:t>
      </w:r>
      <w:r w:rsidR="00084760" w:rsidRPr="00520AE0">
        <w:rPr>
          <w:rFonts w:ascii="Times New Roman" w:hAnsi="Times New Roman" w:cs="Times New Roman"/>
          <w:sz w:val="24"/>
          <w:szCs w:val="24"/>
          <w:lang w:val="en-GB"/>
        </w:rPr>
        <w:t xml:space="preserve">) </w:t>
      </w:r>
      <w:r w:rsidR="00DB14A3" w:rsidRPr="00520AE0">
        <w:rPr>
          <w:rFonts w:ascii="Times New Roman" w:hAnsi="Times New Roman" w:cs="Times New Roman"/>
          <w:sz w:val="24"/>
          <w:szCs w:val="24"/>
          <w:lang w:val="en-GB"/>
        </w:rPr>
        <w:t>has</w:t>
      </w:r>
      <w:r w:rsidR="00084760" w:rsidRPr="00520AE0">
        <w:rPr>
          <w:rFonts w:ascii="Times New Roman" w:hAnsi="Times New Roman" w:cs="Times New Roman"/>
          <w:sz w:val="24"/>
          <w:szCs w:val="24"/>
          <w:lang w:val="en-GB"/>
        </w:rPr>
        <w:t xml:space="preserve"> 137 </w:t>
      </w:r>
      <w:del w:id="113" w:author="MK" w:date="2022-01-29T21:17:00Z">
        <w:r w:rsidR="00084760" w:rsidRPr="00C83CD7">
          <w:rPr>
            <w:rFonts w:ascii="Times New Roman" w:hAnsi="Times New Roman" w:cs="Times New Roman"/>
            <w:sz w:val="24"/>
            <w:szCs w:val="24"/>
            <w:lang w:val="en-GB"/>
          </w:rPr>
          <w:delText>records</w:delText>
        </w:r>
      </w:del>
      <w:ins w:id="114" w:author="MK" w:date="2022-01-29T21:17:00Z">
        <w:r w:rsidR="000C35BE">
          <w:rPr>
            <w:rFonts w:ascii="Times New Roman" w:hAnsi="Times New Roman" w:cs="Times New Roman"/>
            <w:sz w:val="24"/>
            <w:szCs w:val="24"/>
            <w:lang w:val="en-GB"/>
          </w:rPr>
          <w:t>mentions</w:t>
        </w:r>
      </w:ins>
      <w:r w:rsidR="000C35BE">
        <w:rPr>
          <w:rFonts w:ascii="Times New Roman" w:hAnsi="Times New Roman" w:cs="Times New Roman"/>
          <w:sz w:val="24"/>
          <w:szCs w:val="24"/>
          <w:lang w:val="en-GB"/>
        </w:rPr>
        <w:t xml:space="preserve"> </w:t>
      </w:r>
      <w:r w:rsidR="00084760" w:rsidRPr="00520AE0">
        <w:rPr>
          <w:rFonts w:ascii="Times New Roman" w:hAnsi="Times New Roman" w:cs="Times New Roman"/>
          <w:sz w:val="24"/>
          <w:szCs w:val="24"/>
          <w:lang w:val="en-GB"/>
        </w:rPr>
        <w:t xml:space="preserve">of Duisburg. </w:t>
      </w:r>
    </w:p>
    <w:p w14:paraId="27B88F5E" w14:textId="40E13F9C" w:rsidR="000A002D" w:rsidRPr="00520AE0" w:rsidRDefault="00C566ED" w:rsidP="000A002D">
      <w:pPr>
        <w:pStyle w:val="Paragraphedeliste"/>
        <w:numPr>
          <w:ilvl w:val="0"/>
          <w:numId w:val="4"/>
        </w:numPr>
        <w:spacing w:line="360" w:lineRule="auto"/>
        <w:ind w:firstLineChars="0"/>
        <w:rPr>
          <w:rFonts w:ascii="Times New Roman" w:hAnsi="Times New Roman" w:cs="Times New Roman"/>
          <w:b/>
          <w:bCs/>
          <w:sz w:val="24"/>
          <w:szCs w:val="24"/>
          <w:lang w:val="en-GB"/>
        </w:rPr>
      </w:pPr>
      <w:r w:rsidRPr="00520AE0">
        <w:rPr>
          <w:rFonts w:ascii="Times New Roman" w:hAnsi="Times New Roman" w:cs="Times New Roman"/>
          <w:b/>
          <w:bCs/>
          <w:sz w:val="24"/>
          <w:szCs w:val="24"/>
          <w:lang w:val="en-GB"/>
        </w:rPr>
        <w:t>Duisburg as a</w:t>
      </w:r>
      <w:r w:rsidR="00732510" w:rsidRPr="00520AE0">
        <w:rPr>
          <w:rFonts w:ascii="Times New Roman" w:hAnsi="Times New Roman" w:cs="Times New Roman"/>
          <w:b/>
          <w:bCs/>
          <w:sz w:val="24"/>
          <w:szCs w:val="24"/>
          <w:lang w:val="en-GB"/>
        </w:rPr>
        <w:t xml:space="preserve"> </w:t>
      </w:r>
      <w:del w:id="115" w:author="MK" w:date="2022-01-29T21:17:00Z">
        <w:r w:rsidR="00732510" w:rsidRPr="00C83CD7">
          <w:rPr>
            <w:rFonts w:ascii="Times New Roman" w:hAnsi="Times New Roman" w:cs="Times New Roman"/>
            <w:b/>
            <w:bCs/>
            <w:sz w:val="24"/>
            <w:szCs w:val="24"/>
            <w:lang w:val="en-GB"/>
          </w:rPr>
          <w:delText>BRI</w:delText>
        </w:r>
        <w:r w:rsidRPr="00C83CD7">
          <w:rPr>
            <w:rFonts w:ascii="Times New Roman" w:hAnsi="Times New Roman" w:cs="Times New Roman"/>
            <w:b/>
            <w:bCs/>
            <w:sz w:val="24"/>
            <w:szCs w:val="24"/>
            <w:lang w:val="en-GB"/>
          </w:rPr>
          <w:delText xml:space="preserve"> </w:delText>
        </w:r>
      </w:del>
      <w:r w:rsidRPr="00520AE0">
        <w:rPr>
          <w:rFonts w:ascii="Times New Roman" w:hAnsi="Times New Roman" w:cs="Times New Roman"/>
          <w:b/>
          <w:bCs/>
          <w:sz w:val="24"/>
          <w:szCs w:val="24"/>
          <w:lang w:val="en-GB"/>
        </w:rPr>
        <w:t xml:space="preserve">strategic </w:t>
      </w:r>
      <w:ins w:id="116" w:author="MK" w:date="2022-01-29T21:17:00Z">
        <w:r w:rsidR="00294775" w:rsidRPr="00520AE0">
          <w:rPr>
            <w:rFonts w:ascii="Times New Roman" w:hAnsi="Times New Roman" w:cs="Times New Roman"/>
            <w:b/>
            <w:bCs/>
            <w:sz w:val="24"/>
            <w:szCs w:val="24"/>
            <w:lang w:val="en-GB"/>
          </w:rPr>
          <w:t xml:space="preserve">BRI </w:t>
        </w:r>
      </w:ins>
      <w:r w:rsidRPr="00520AE0">
        <w:rPr>
          <w:rFonts w:ascii="Times New Roman" w:hAnsi="Times New Roman" w:cs="Times New Roman"/>
          <w:b/>
          <w:bCs/>
          <w:sz w:val="24"/>
          <w:szCs w:val="24"/>
          <w:lang w:val="en-GB"/>
        </w:rPr>
        <w:t xml:space="preserve">partner </w:t>
      </w:r>
    </w:p>
    <w:p w14:paraId="12EA2CCB" w14:textId="1C5209BB" w:rsidR="004776F0" w:rsidRPr="00520AE0" w:rsidRDefault="008B4DFC" w:rsidP="008A411E">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Most frequently Duisburg is</w:t>
      </w:r>
      <w:r w:rsidR="004776F0" w:rsidRPr="00520AE0">
        <w:rPr>
          <w:rFonts w:ascii="Times New Roman" w:hAnsi="Times New Roman" w:cs="Times New Roman"/>
          <w:sz w:val="24"/>
          <w:szCs w:val="24"/>
          <w:lang w:val="en-GB"/>
        </w:rPr>
        <w:t xml:space="preserve"> mentioned as the China-Europe Freight Trains</w:t>
      </w:r>
      <w:r w:rsidR="00517B7B">
        <w:rPr>
          <w:rFonts w:ascii="Times New Roman" w:hAnsi="Times New Roman" w:cs="Times New Roman"/>
          <w:sz w:val="24"/>
          <w:szCs w:val="24"/>
          <w:lang w:val="en-GB"/>
        </w:rPr>
        <w:t>’</w:t>
      </w:r>
      <w:r w:rsidR="004776F0" w:rsidRPr="00520AE0">
        <w:rPr>
          <w:rFonts w:ascii="Times New Roman" w:hAnsi="Times New Roman" w:cs="Times New Roman"/>
          <w:sz w:val="24"/>
          <w:szCs w:val="24"/>
          <w:lang w:val="en-GB"/>
        </w:rPr>
        <w:t xml:space="preserve"> terminal destination in Europe. </w:t>
      </w:r>
      <w:r w:rsidR="000E540D" w:rsidRPr="00520AE0">
        <w:rPr>
          <w:rFonts w:ascii="Times New Roman" w:hAnsi="Times New Roman" w:cs="Times New Roman"/>
          <w:sz w:val="24"/>
          <w:szCs w:val="24"/>
          <w:lang w:val="en-GB"/>
        </w:rPr>
        <w:t xml:space="preserve">It is referred to as </w:t>
      </w:r>
      <w:ins w:id="117" w:author="MK" w:date="2022-01-29T21:17:00Z">
        <w:r w:rsidR="00A818D7">
          <w:rPr>
            <w:rFonts w:ascii="Times New Roman" w:hAnsi="Times New Roman" w:cs="Times New Roman"/>
            <w:sz w:val="24"/>
            <w:szCs w:val="24"/>
            <w:lang w:val="en-GB"/>
          </w:rPr>
          <w:t xml:space="preserve">an </w:t>
        </w:r>
      </w:ins>
      <w:r w:rsidR="000E540D" w:rsidRPr="00520AE0">
        <w:rPr>
          <w:rFonts w:ascii="Times New Roman" w:hAnsi="Times New Roman" w:cs="Times New Roman"/>
          <w:sz w:val="24"/>
          <w:szCs w:val="24"/>
          <w:lang w:val="en-GB"/>
        </w:rPr>
        <w:t>“important hub”, “host of over 100 Chinese compani</w:t>
      </w:r>
      <w:r w:rsidR="000E540D" w:rsidRPr="007557DF">
        <w:rPr>
          <w:rFonts w:ascii="Times New Roman" w:hAnsi="Times New Roman" w:cs="Times New Roman"/>
          <w:sz w:val="24"/>
          <w:szCs w:val="24"/>
          <w:lang w:val="en-GB"/>
        </w:rPr>
        <w:t xml:space="preserve">es”, “China town”, </w:t>
      </w:r>
      <w:ins w:id="118" w:author="MK" w:date="2022-01-29T21:17:00Z">
        <w:r w:rsidR="00A818D7" w:rsidRPr="007557DF">
          <w:rPr>
            <w:rFonts w:ascii="Times New Roman" w:hAnsi="Times New Roman" w:cs="Times New Roman"/>
            <w:sz w:val="24"/>
            <w:szCs w:val="24"/>
            <w:lang w:val="en-GB"/>
          </w:rPr>
          <w:t xml:space="preserve">a </w:t>
        </w:r>
      </w:ins>
      <w:r w:rsidR="000E540D" w:rsidRPr="007557DF">
        <w:rPr>
          <w:rFonts w:ascii="Times New Roman" w:hAnsi="Times New Roman" w:cs="Times New Roman"/>
          <w:sz w:val="24"/>
          <w:szCs w:val="24"/>
          <w:lang w:val="en-GB"/>
        </w:rPr>
        <w:t xml:space="preserve">“partner for strategic cooperation”, </w:t>
      </w:r>
      <w:ins w:id="119" w:author="MK" w:date="2022-01-29T21:17:00Z">
        <w:r w:rsidR="00A818D7" w:rsidRPr="007557DF">
          <w:rPr>
            <w:rFonts w:ascii="Times New Roman" w:hAnsi="Times New Roman" w:cs="Times New Roman"/>
            <w:sz w:val="24"/>
            <w:szCs w:val="24"/>
            <w:lang w:val="en-GB"/>
          </w:rPr>
          <w:t xml:space="preserve">and </w:t>
        </w:r>
      </w:ins>
      <w:r w:rsidR="000E540D" w:rsidRPr="007557DF">
        <w:rPr>
          <w:rFonts w:ascii="Times New Roman" w:hAnsi="Times New Roman" w:cs="Times New Roman"/>
          <w:sz w:val="24"/>
          <w:szCs w:val="24"/>
          <w:lang w:val="en-GB"/>
        </w:rPr>
        <w:t>“</w:t>
      </w:r>
      <w:r w:rsidR="000E6F91" w:rsidRPr="007557DF">
        <w:rPr>
          <w:rFonts w:ascii="Times New Roman" w:hAnsi="Times New Roman" w:cs="Times New Roman"/>
          <w:sz w:val="24"/>
          <w:szCs w:val="24"/>
          <w:lang w:val="en-GB"/>
        </w:rPr>
        <w:t>Europe</w:t>
      </w:r>
      <w:r w:rsidR="00517B7B" w:rsidRPr="007557DF">
        <w:rPr>
          <w:rFonts w:ascii="Times New Roman" w:hAnsi="Times New Roman" w:cs="Times New Roman"/>
          <w:sz w:val="24"/>
          <w:szCs w:val="24"/>
          <w:lang w:val="en-GB"/>
        </w:rPr>
        <w:t>’</w:t>
      </w:r>
      <w:r w:rsidR="000E6F91" w:rsidRPr="007557DF">
        <w:rPr>
          <w:rFonts w:ascii="Times New Roman" w:hAnsi="Times New Roman" w:cs="Times New Roman"/>
          <w:sz w:val="24"/>
          <w:szCs w:val="24"/>
          <w:lang w:val="en-GB"/>
        </w:rPr>
        <w:t xml:space="preserve">s </w:t>
      </w:r>
      <w:del w:id="120" w:author="MK" w:date="2022-01-29T21:17:00Z">
        <w:r w:rsidR="000E540D" w:rsidRPr="00C83CD7">
          <w:rPr>
            <w:rFonts w:ascii="Times New Roman" w:hAnsi="Times New Roman" w:cs="Times New Roman"/>
            <w:sz w:val="24"/>
            <w:szCs w:val="24"/>
            <w:lang w:val="en-GB"/>
          </w:rPr>
          <w:delText>logistic center</w:delText>
        </w:r>
      </w:del>
      <w:ins w:id="121" w:author="MK" w:date="2022-01-29T21:17:00Z">
        <w:r w:rsidR="000E540D" w:rsidRPr="007557DF">
          <w:rPr>
            <w:rFonts w:ascii="Times New Roman" w:hAnsi="Times New Roman" w:cs="Times New Roman"/>
            <w:sz w:val="24"/>
            <w:szCs w:val="24"/>
            <w:lang w:val="en-GB"/>
          </w:rPr>
          <w:t>logistic</w:t>
        </w:r>
        <w:r w:rsidR="007557DF" w:rsidRPr="007557DF">
          <w:rPr>
            <w:rFonts w:ascii="Times New Roman" w:hAnsi="Times New Roman" w:cs="Times New Roman"/>
            <w:sz w:val="24"/>
            <w:szCs w:val="24"/>
            <w:lang w:val="en-GB"/>
          </w:rPr>
          <w:t>s</w:t>
        </w:r>
        <w:r w:rsidR="000E540D" w:rsidRPr="00520AE0">
          <w:rPr>
            <w:rFonts w:ascii="Times New Roman" w:hAnsi="Times New Roman" w:cs="Times New Roman"/>
            <w:sz w:val="24"/>
            <w:szCs w:val="24"/>
            <w:lang w:val="en-GB"/>
          </w:rPr>
          <w:t xml:space="preserve"> centr</w:t>
        </w:r>
        <w:r w:rsidR="00A818D7">
          <w:rPr>
            <w:rFonts w:ascii="Times New Roman" w:hAnsi="Times New Roman" w:cs="Times New Roman"/>
            <w:sz w:val="24"/>
            <w:szCs w:val="24"/>
            <w:lang w:val="en-GB"/>
          </w:rPr>
          <w:t>e</w:t>
        </w:r>
      </w:ins>
      <w:r w:rsidR="000E540D" w:rsidRPr="00520AE0">
        <w:rPr>
          <w:rFonts w:ascii="Times New Roman" w:hAnsi="Times New Roman" w:cs="Times New Roman"/>
          <w:sz w:val="24"/>
          <w:szCs w:val="24"/>
          <w:lang w:val="en-GB"/>
        </w:rPr>
        <w:t xml:space="preserve">”. </w:t>
      </w:r>
      <w:r w:rsidR="000A002D" w:rsidRPr="00520AE0">
        <w:rPr>
          <w:rFonts w:ascii="Times New Roman" w:hAnsi="Times New Roman" w:cs="Times New Roman"/>
          <w:sz w:val="24"/>
          <w:szCs w:val="24"/>
          <w:lang w:val="en-GB"/>
        </w:rPr>
        <w:t xml:space="preserve">The </w:t>
      </w:r>
      <w:r w:rsidR="00B3537B" w:rsidRPr="00520AE0">
        <w:rPr>
          <w:rFonts w:ascii="Times New Roman" w:hAnsi="Times New Roman" w:cs="Times New Roman"/>
          <w:sz w:val="24"/>
          <w:szCs w:val="24"/>
          <w:lang w:val="en-GB"/>
        </w:rPr>
        <w:t xml:space="preserve">frequent </w:t>
      </w:r>
      <w:r w:rsidR="000A002D" w:rsidRPr="00520AE0">
        <w:rPr>
          <w:rFonts w:ascii="Times New Roman" w:hAnsi="Times New Roman" w:cs="Times New Roman"/>
          <w:sz w:val="24"/>
          <w:szCs w:val="24"/>
          <w:lang w:val="en-GB"/>
        </w:rPr>
        <w:t>reference to Duisburg in this context is rather straightforward: the BRI is an accelerator of China</w:t>
      </w:r>
      <w:r w:rsidR="00517B7B">
        <w:rPr>
          <w:rFonts w:ascii="Times New Roman" w:hAnsi="Times New Roman" w:cs="Times New Roman"/>
          <w:sz w:val="24"/>
          <w:szCs w:val="24"/>
          <w:lang w:val="en-GB"/>
        </w:rPr>
        <w:t>’</w:t>
      </w:r>
      <w:r w:rsidR="000A002D" w:rsidRPr="00520AE0">
        <w:rPr>
          <w:rFonts w:ascii="Times New Roman" w:hAnsi="Times New Roman" w:cs="Times New Roman"/>
          <w:sz w:val="24"/>
          <w:szCs w:val="24"/>
          <w:lang w:val="en-GB"/>
        </w:rPr>
        <w:t xml:space="preserve">s “Dual Circulation” policy; the China-Europe Freight Train Initiative is an important part of the BRI; Duisburg is the destination of the China-Europe trains and therefore it is </w:t>
      </w:r>
      <w:r w:rsidR="006971D5" w:rsidRPr="00520AE0">
        <w:rPr>
          <w:rFonts w:ascii="Times New Roman" w:hAnsi="Times New Roman" w:cs="Times New Roman"/>
          <w:sz w:val="24"/>
          <w:szCs w:val="24"/>
          <w:lang w:val="en-GB"/>
        </w:rPr>
        <w:t xml:space="preserve">one of </w:t>
      </w:r>
      <w:r w:rsidR="000A002D" w:rsidRPr="00520AE0">
        <w:rPr>
          <w:rFonts w:ascii="Times New Roman" w:hAnsi="Times New Roman" w:cs="Times New Roman"/>
          <w:sz w:val="24"/>
          <w:szCs w:val="24"/>
          <w:lang w:val="en-GB"/>
        </w:rPr>
        <w:t>the key strategic partner</w:t>
      </w:r>
      <w:r w:rsidR="006971D5" w:rsidRPr="00520AE0">
        <w:rPr>
          <w:rFonts w:ascii="Times New Roman" w:hAnsi="Times New Roman" w:cs="Times New Roman"/>
          <w:sz w:val="24"/>
          <w:szCs w:val="24"/>
          <w:lang w:val="en-GB"/>
        </w:rPr>
        <w:t>s</w:t>
      </w:r>
      <w:r w:rsidR="000A002D" w:rsidRPr="00520AE0">
        <w:rPr>
          <w:rFonts w:ascii="Times New Roman" w:hAnsi="Times New Roman" w:cs="Times New Roman"/>
          <w:sz w:val="24"/>
          <w:szCs w:val="24"/>
          <w:lang w:val="en-GB"/>
        </w:rPr>
        <w:t xml:space="preserve"> of China in Germany. </w:t>
      </w:r>
      <w:r w:rsidR="00B3537B" w:rsidRPr="00520AE0">
        <w:rPr>
          <w:rFonts w:ascii="Times New Roman" w:hAnsi="Times New Roman" w:cs="Times New Roman"/>
          <w:sz w:val="24"/>
          <w:szCs w:val="24"/>
          <w:lang w:val="en-GB"/>
        </w:rPr>
        <w:t xml:space="preserve">It is fair to say that Duisburg has become an indispensable part of this context.  </w:t>
      </w:r>
      <w:r w:rsidR="000A002D" w:rsidRPr="00520AE0">
        <w:rPr>
          <w:rFonts w:ascii="Times New Roman" w:hAnsi="Times New Roman" w:cs="Times New Roman"/>
          <w:sz w:val="24"/>
          <w:szCs w:val="24"/>
          <w:lang w:val="en-GB"/>
        </w:rPr>
        <w:t xml:space="preserve"> </w:t>
      </w:r>
    </w:p>
    <w:p w14:paraId="06944928" w14:textId="77777777" w:rsidR="00732510" w:rsidRPr="00520AE0" w:rsidRDefault="00732510" w:rsidP="008A411E">
      <w:pPr>
        <w:spacing w:line="360" w:lineRule="auto"/>
        <w:rPr>
          <w:rFonts w:ascii="Times New Roman" w:hAnsi="Times New Roman" w:cs="Times New Roman"/>
          <w:sz w:val="24"/>
          <w:szCs w:val="24"/>
          <w:lang w:val="en-GB"/>
        </w:rPr>
      </w:pPr>
    </w:p>
    <w:p w14:paraId="19307A67" w14:textId="0374908B" w:rsidR="00C566ED" w:rsidRPr="00520AE0" w:rsidRDefault="008A411E" w:rsidP="008A411E">
      <w:pPr>
        <w:spacing w:line="360" w:lineRule="auto"/>
        <w:rPr>
          <w:rFonts w:ascii="Times New Roman" w:hAnsi="Times New Roman" w:cs="Times New Roman"/>
          <w:b/>
          <w:bCs/>
          <w:sz w:val="24"/>
          <w:szCs w:val="24"/>
          <w:lang w:val="en-GB"/>
        </w:rPr>
      </w:pPr>
      <w:r w:rsidRPr="00520AE0">
        <w:rPr>
          <w:rFonts w:ascii="Times New Roman" w:hAnsi="Times New Roman" w:cs="Times New Roman"/>
          <w:b/>
          <w:bCs/>
          <w:sz w:val="24"/>
          <w:szCs w:val="24"/>
          <w:lang w:val="en-GB"/>
        </w:rPr>
        <w:t xml:space="preserve">(2) </w:t>
      </w:r>
      <w:r w:rsidR="00C566ED" w:rsidRPr="00520AE0">
        <w:rPr>
          <w:rFonts w:ascii="Times New Roman" w:hAnsi="Times New Roman" w:cs="Times New Roman"/>
          <w:b/>
          <w:bCs/>
          <w:sz w:val="24"/>
          <w:szCs w:val="24"/>
          <w:lang w:val="en-GB"/>
        </w:rPr>
        <w:t xml:space="preserve">Duisburg as the city of </w:t>
      </w:r>
      <w:r w:rsidR="00532611" w:rsidRPr="00520AE0">
        <w:rPr>
          <w:rFonts w:ascii="Times New Roman" w:hAnsi="Times New Roman" w:cs="Times New Roman"/>
          <w:b/>
          <w:bCs/>
          <w:sz w:val="24"/>
          <w:szCs w:val="24"/>
          <w:lang w:val="en-GB"/>
        </w:rPr>
        <w:t xml:space="preserve">development and </w:t>
      </w:r>
      <w:r w:rsidR="00C566ED" w:rsidRPr="00520AE0">
        <w:rPr>
          <w:rFonts w:ascii="Times New Roman" w:hAnsi="Times New Roman" w:cs="Times New Roman"/>
          <w:b/>
          <w:bCs/>
          <w:sz w:val="24"/>
          <w:szCs w:val="24"/>
          <w:lang w:val="en-GB"/>
        </w:rPr>
        <w:t xml:space="preserve">opportunities </w:t>
      </w:r>
    </w:p>
    <w:p w14:paraId="18B28C88" w14:textId="581DB274" w:rsidR="00553962" w:rsidRPr="00520AE0" w:rsidRDefault="00553962" w:rsidP="001028FA">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Another description of Duisburg </w:t>
      </w:r>
      <w:r w:rsidR="00DA4DAD" w:rsidRPr="00520AE0">
        <w:rPr>
          <w:rFonts w:ascii="Times New Roman" w:hAnsi="Times New Roman" w:cs="Times New Roman"/>
          <w:sz w:val="24"/>
          <w:szCs w:val="24"/>
          <w:lang w:val="en-GB"/>
        </w:rPr>
        <w:t xml:space="preserve">portrays the city as the place of transformation, development and business opportunities. </w:t>
      </w:r>
      <w:r w:rsidR="0035019C" w:rsidRPr="00520AE0">
        <w:rPr>
          <w:rFonts w:ascii="Times New Roman" w:hAnsi="Times New Roman" w:cs="Times New Roman"/>
          <w:sz w:val="24"/>
          <w:szCs w:val="24"/>
          <w:lang w:val="en-GB"/>
        </w:rPr>
        <w:t>This</w:t>
      </w:r>
      <w:r w:rsidR="003143CA" w:rsidRPr="00520AE0">
        <w:rPr>
          <w:rFonts w:ascii="Times New Roman" w:hAnsi="Times New Roman" w:cs="Times New Roman"/>
          <w:sz w:val="24"/>
          <w:szCs w:val="24"/>
          <w:lang w:val="en-GB"/>
        </w:rPr>
        <w:t xml:space="preserve"> description is</w:t>
      </w:r>
      <w:r w:rsidR="00532611" w:rsidRPr="00520AE0">
        <w:rPr>
          <w:rFonts w:ascii="Times New Roman" w:hAnsi="Times New Roman" w:cs="Times New Roman"/>
          <w:sz w:val="24"/>
          <w:szCs w:val="24"/>
          <w:lang w:val="en-GB"/>
        </w:rPr>
        <w:t xml:space="preserve"> </w:t>
      </w:r>
      <w:r w:rsidR="003143CA" w:rsidRPr="00520AE0">
        <w:rPr>
          <w:rFonts w:ascii="Times New Roman" w:hAnsi="Times New Roman" w:cs="Times New Roman"/>
          <w:sz w:val="24"/>
          <w:szCs w:val="24"/>
          <w:lang w:val="en-GB"/>
        </w:rPr>
        <w:t xml:space="preserve">closely connected to the BRI and the China-Europe Freight Train Initiative. The common narrative is within the following logic: the BRI offers Duisburg a great opportunity for economic and technological development. </w:t>
      </w:r>
      <w:r w:rsidR="005F1E25" w:rsidRPr="00520AE0">
        <w:rPr>
          <w:rFonts w:ascii="Times New Roman" w:hAnsi="Times New Roman" w:cs="Times New Roman"/>
          <w:sz w:val="24"/>
          <w:szCs w:val="24"/>
          <w:lang w:val="en-GB"/>
        </w:rPr>
        <w:t xml:space="preserve">This description is enhanced by creating the contrast of Duisburg before and after joining the BRI. </w:t>
      </w:r>
      <w:r w:rsidR="00990C76" w:rsidRPr="00520AE0">
        <w:rPr>
          <w:rFonts w:ascii="Times New Roman" w:hAnsi="Times New Roman" w:cs="Times New Roman"/>
          <w:sz w:val="24"/>
          <w:szCs w:val="24"/>
          <w:lang w:val="en-GB"/>
        </w:rPr>
        <w:t xml:space="preserve">Duisburg before joining the BRI is presented as a </w:t>
      </w:r>
      <w:r w:rsidR="002F2270" w:rsidRPr="00520AE0">
        <w:rPr>
          <w:rFonts w:ascii="Times New Roman" w:hAnsi="Times New Roman" w:cs="Times New Roman"/>
          <w:sz w:val="24"/>
          <w:szCs w:val="24"/>
          <w:lang w:val="en-GB"/>
        </w:rPr>
        <w:t xml:space="preserve">small </w:t>
      </w:r>
      <w:r w:rsidR="00990C76" w:rsidRPr="00520AE0">
        <w:rPr>
          <w:rFonts w:ascii="Times New Roman" w:hAnsi="Times New Roman" w:cs="Times New Roman"/>
          <w:sz w:val="24"/>
          <w:szCs w:val="24"/>
          <w:lang w:val="en-GB"/>
        </w:rPr>
        <w:t>city with high unemployment</w:t>
      </w:r>
      <w:r w:rsidR="002F2270" w:rsidRPr="00520AE0">
        <w:rPr>
          <w:rFonts w:ascii="Times New Roman" w:hAnsi="Times New Roman" w:cs="Times New Roman"/>
          <w:sz w:val="24"/>
          <w:szCs w:val="24"/>
          <w:lang w:val="en-GB"/>
        </w:rPr>
        <w:t xml:space="preserve"> rates</w:t>
      </w:r>
      <w:r w:rsidR="00242E02" w:rsidRPr="00520AE0">
        <w:rPr>
          <w:rFonts w:ascii="Times New Roman" w:hAnsi="Times New Roman" w:cs="Times New Roman"/>
          <w:sz w:val="24"/>
          <w:szCs w:val="24"/>
          <w:lang w:val="en-GB"/>
        </w:rPr>
        <w:t xml:space="preserve">. Duisburg shares the fate of a typical </w:t>
      </w:r>
      <w:del w:id="122" w:author="MK" w:date="2022-01-29T21:17:00Z">
        <w:r w:rsidR="00242E02" w:rsidRPr="00C83CD7">
          <w:rPr>
            <w:rFonts w:ascii="Times New Roman" w:hAnsi="Times New Roman" w:cs="Times New Roman"/>
            <w:sz w:val="24"/>
            <w:szCs w:val="24"/>
            <w:lang w:val="en-GB"/>
          </w:rPr>
          <w:delText>Europe’s</w:delText>
        </w:r>
      </w:del>
      <w:ins w:id="123" w:author="MK" w:date="2022-01-29T21:17:00Z">
        <w:r w:rsidR="00242E02" w:rsidRPr="00520AE0">
          <w:rPr>
            <w:rFonts w:ascii="Times New Roman" w:hAnsi="Times New Roman" w:cs="Times New Roman"/>
            <w:sz w:val="24"/>
            <w:szCs w:val="24"/>
            <w:lang w:val="en-GB"/>
          </w:rPr>
          <w:t>Europe</w:t>
        </w:r>
        <w:r w:rsidR="002C26CD">
          <w:rPr>
            <w:rFonts w:ascii="Times New Roman" w:hAnsi="Times New Roman" w:cs="Times New Roman"/>
            <w:sz w:val="24"/>
            <w:szCs w:val="24"/>
            <w:lang w:val="en-GB"/>
          </w:rPr>
          <w:t>an</w:t>
        </w:r>
      </w:ins>
      <w:r w:rsidR="00242E02" w:rsidRPr="00520AE0">
        <w:rPr>
          <w:rFonts w:ascii="Times New Roman" w:hAnsi="Times New Roman" w:cs="Times New Roman"/>
          <w:sz w:val="24"/>
          <w:szCs w:val="24"/>
          <w:lang w:val="en-GB"/>
        </w:rPr>
        <w:t xml:space="preserve"> Rust Belt city: it underwent the industrial decade followed by reconceptualization </w:t>
      </w:r>
      <w:r w:rsidR="00A96C36" w:rsidRPr="00520AE0">
        <w:rPr>
          <w:rFonts w:ascii="Times New Roman" w:hAnsi="Times New Roman" w:cs="Times New Roman"/>
          <w:sz w:val="24"/>
          <w:szCs w:val="24"/>
          <w:lang w:val="en-GB"/>
        </w:rPr>
        <w:t xml:space="preserve">of its functions </w:t>
      </w:r>
      <w:r w:rsidR="00242E02" w:rsidRPr="00520AE0">
        <w:rPr>
          <w:rFonts w:ascii="Times New Roman" w:hAnsi="Times New Roman" w:cs="Times New Roman"/>
          <w:sz w:val="24"/>
          <w:szCs w:val="24"/>
          <w:lang w:val="en-GB"/>
        </w:rPr>
        <w:t>and physical re</w:t>
      </w:r>
      <w:r w:rsidR="00A96C36" w:rsidRPr="00520AE0">
        <w:rPr>
          <w:rFonts w:ascii="Times New Roman" w:hAnsi="Times New Roman" w:cs="Times New Roman"/>
          <w:sz w:val="24"/>
          <w:szCs w:val="24"/>
          <w:lang w:val="en-GB"/>
        </w:rPr>
        <w:t xml:space="preserve">construction. </w:t>
      </w:r>
      <w:r w:rsidR="004B5A32" w:rsidRPr="00520AE0">
        <w:rPr>
          <w:rFonts w:ascii="Times New Roman" w:hAnsi="Times New Roman" w:cs="Times New Roman"/>
          <w:sz w:val="24"/>
          <w:szCs w:val="24"/>
          <w:lang w:val="en-GB"/>
        </w:rPr>
        <w:t xml:space="preserve">In their article Zhang </w:t>
      </w:r>
      <w:proofErr w:type="spellStart"/>
      <w:r w:rsidR="004B5A32" w:rsidRPr="00520AE0">
        <w:rPr>
          <w:rFonts w:ascii="Times New Roman" w:hAnsi="Times New Roman" w:cs="Times New Roman"/>
          <w:sz w:val="24"/>
          <w:szCs w:val="24"/>
          <w:lang w:val="en-GB"/>
        </w:rPr>
        <w:t>Weilian</w:t>
      </w:r>
      <w:proofErr w:type="spellEnd"/>
      <w:r w:rsidR="004B5A32" w:rsidRPr="00520AE0">
        <w:rPr>
          <w:rFonts w:ascii="Times New Roman" w:hAnsi="Times New Roman" w:cs="Times New Roman"/>
          <w:sz w:val="24"/>
          <w:szCs w:val="24"/>
          <w:lang w:val="en-GB"/>
        </w:rPr>
        <w:t xml:space="preserve"> and Huang </w:t>
      </w:r>
      <w:proofErr w:type="spellStart"/>
      <w:r w:rsidR="004B5A32" w:rsidRPr="00520AE0">
        <w:rPr>
          <w:rFonts w:ascii="Times New Roman" w:hAnsi="Times New Roman" w:cs="Times New Roman"/>
          <w:sz w:val="24"/>
          <w:szCs w:val="24"/>
          <w:lang w:val="en-GB"/>
        </w:rPr>
        <w:t>Hancheng</w:t>
      </w:r>
      <w:proofErr w:type="spellEnd"/>
      <w:r w:rsidR="004B5A32" w:rsidRPr="00520AE0">
        <w:rPr>
          <w:rFonts w:ascii="Times New Roman" w:hAnsi="Times New Roman" w:cs="Times New Roman"/>
          <w:sz w:val="24"/>
          <w:szCs w:val="24"/>
          <w:lang w:val="en-GB"/>
        </w:rPr>
        <w:t xml:space="preserve"> </w:t>
      </w:r>
      <w:r w:rsidR="00324033" w:rsidRPr="00520AE0">
        <w:rPr>
          <w:rFonts w:ascii="Times New Roman" w:hAnsi="Times New Roman" w:cs="Times New Roman"/>
          <w:sz w:val="24"/>
          <w:szCs w:val="24"/>
          <w:lang w:val="en-GB"/>
        </w:rPr>
        <w:t xml:space="preserve">provide a detailed </w:t>
      </w:r>
      <w:r w:rsidR="004B00DB" w:rsidRPr="00520AE0">
        <w:rPr>
          <w:rFonts w:ascii="Times New Roman" w:hAnsi="Times New Roman" w:cs="Times New Roman"/>
          <w:sz w:val="24"/>
          <w:szCs w:val="24"/>
          <w:lang w:val="en-GB"/>
        </w:rPr>
        <w:t>account of Duisburg</w:t>
      </w:r>
      <w:r w:rsidR="00517B7B">
        <w:rPr>
          <w:rFonts w:ascii="Times New Roman" w:hAnsi="Times New Roman" w:cs="Times New Roman"/>
          <w:sz w:val="24"/>
          <w:szCs w:val="24"/>
          <w:lang w:val="en-GB"/>
        </w:rPr>
        <w:t>’</w:t>
      </w:r>
      <w:r w:rsidR="004B00DB" w:rsidRPr="00520AE0">
        <w:rPr>
          <w:rFonts w:ascii="Times New Roman" w:hAnsi="Times New Roman" w:cs="Times New Roman"/>
          <w:sz w:val="24"/>
          <w:szCs w:val="24"/>
          <w:lang w:val="en-GB"/>
        </w:rPr>
        <w:t>s transformation</w:t>
      </w:r>
      <w:r w:rsidR="00324033" w:rsidRPr="00520AE0">
        <w:rPr>
          <w:rFonts w:ascii="Times New Roman" w:hAnsi="Times New Roman" w:cs="Times New Roman"/>
          <w:sz w:val="24"/>
          <w:szCs w:val="24"/>
          <w:lang w:val="en-GB"/>
        </w:rPr>
        <w:t xml:space="preserve"> from becoming the “City of Despair” (</w:t>
      </w:r>
      <w:proofErr w:type="spellStart"/>
      <w:r w:rsidR="00324033" w:rsidRPr="00520AE0">
        <w:rPr>
          <w:rFonts w:ascii="Times New Roman" w:hAnsi="Times New Roman" w:cs="Times New Roman"/>
          <w:i/>
          <w:iCs/>
          <w:sz w:val="24"/>
          <w:szCs w:val="24"/>
          <w:lang w:val="en-GB"/>
        </w:rPr>
        <w:t>juewang</w:t>
      </w:r>
      <w:proofErr w:type="spellEnd"/>
      <w:r w:rsidR="00324033" w:rsidRPr="00520AE0">
        <w:rPr>
          <w:rFonts w:ascii="Times New Roman" w:hAnsi="Times New Roman" w:cs="Times New Roman"/>
          <w:i/>
          <w:iCs/>
          <w:sz w:val="24"/>
          <w:szCs w:val="24"/>
          <w:lang w:val="en-GB"/>
        </w:rPr>
        <w:t xml:space="preserve"> </w:t>
      </w:r>
      <w:proofErr w:type="spellStart"/>
      <w:r w:rsidR="00324033" w:rsidRPr="00520AE0">
        <w:rPr>
          <w:rFonts w:ascii="Times New Roman" w:hAnsi="Times New Roman" w:cs="Times New Roman"/>
          <w:i/>
          <w:iCs/>
          <w:sz w:val="24"/>
          <w:szCs w:val="24"/>
          <w:lang w:val="en-GB"/>
        </w:rPr>
        <w:t>zhi</w:t>
      </w:r>
      <w:proofErr w:type="spellEnd"/>
      <w:r w:rsidR="00324033" w:rsidRPr="00520AE0">
        <w:rPr>
          <w:rFonts w:ascii="Times New Roman" w:hAnsi="Times New Roman" w:cs="Times New Roman"/>
          <w:i/>
          <w:iCs/>
          <w:sz w:val="24"/>
          <w:szCs w:val="24"/>
          <w:lang w:val="en-GB"/>
        </w:rPr>
        <w:t xml:space="preserve"> </w:t>
      </w:r>
      <w:proofErr w:type="spellStart"/>
      <w:r w:rsidR="00324033" w:rsidRPr="00520AE0">
        <w:rPr>
          <w:rFonts w:ascii="Times New Roman" w:hAnsi="Times New Roman" w:cs="Times New Roman"/>
          <w:i/>
          <w:iCs/>
          <w:sz w:val="24"/>
          <w:szCs w:val="24"/>
          <w:lang w:val="en-GB"/>
        </w:rPr>
        <w:t>cheng</w:t>
      </w:r>
      <w:proofErr w:type="spellEnd"/>
      <w:r w:rsidR="00324033" w:rsidRPr="00520AE0">
        <w:rPr>
          <w:rFonts w:ascii="Times New Roman" w:hAnsi="Times New Roman" w:cs="Times New Roman"/>
          <w:sz w:val="24"/>
          <w:szCs w:val="24"/>
          <w:lang w:val="en-GB"/>
        </w:rPr>
        <w:t>)</w:t>
      </w:r>
      <w:r w:rsidR="00242E02" w:rsidRPr="00520AE0">
        <w:rPr>
          <w:rFonts w:ascii="Times New Roman" w:hAnsi="Times New Roman" w:cs="Times New Roman"/>
          <w:sz w:val="24"/>
          <w:szCs w:val="24"/>
          <w:lang w:val="en-GB"/>
        </w:rPr>
        <w:t xml:space="preserve"> </w:t>
      </w:r>
      <w:r w:rsidR="002F67DF" w:rsidRPr="00520AE0">
        <w:rPr>
          <w:rFonts w:ascii="Times New Roman" w:hAnsi="Times New Roman" w:cs="Times New Roman"/>
          <w:sz w:val="24"/>
          <w:szCs w:val="24"/>
          <w:lang w:val="en-GB"/>
        </w:rPr>
        <w:t xml:space="preserve">into the international </w:t>
      </w:r>
      <w:r w:rsidR="004B00DB" w:rsidRPr="00520AE0">
        <w:rPr>
          <w:rFonts w:ascii="Times New Roman" w:hAnsi="Times New Roman" w:cs="Times New Roman"/>
          <w:sz w:val="24"/>
          <w:szCs w:val="24"/>
          <w:lang w:val="en-GB"/>
        </w:rPr>
        <w:lastRenderedPageBreak/>
        <w:t>transpor</w:t>
      </w:r>
      <w:r w:rsidR="004B00DB" w:rsidRPr="006E0C90">
        <w:rPr>
          <w:rFonts w:ascii="Times New Roman" w:hAnsi="Times New Roman" w:cs="Times New Roman"/>
          <w:sz w:val="24"/>
          <w:szCs w:val="24"/>
          <w:lang w:val="en-GB"/>
        </w:rPr>
        <w:t>tation</w:t>
      </w:r>
      <w:r w:rsidR="002F67DF" w:rsidRPr="006E0C90">
        <w:rPr>
          <w:rFonts w:ascii="Times New Roman" w:hAnsi="Times New Roman" w:cs="Times New Roman"/>
          <w:sz w:val="24"/>
          <w:szCs w:val="24"/>
          <w:lang w:val="en-GB"/>
        </w:rPr>
        <w:t xml:space="preserve"> hub</w:t>
      </w:r>
      <w:r w:rsidR="00D958F3" w:rsidRPr="006E0C90">
        <w:rPr>
          <w:rFonts w:ascii="Times New Roman" w:hAnsi="Times New Roman" w:cs="Times New Roman"/>
          <w:sz w:val="24"/>
          <w:szCs w:val="24"/>
          <w:lang w:val="en-GB"/>
        </w:rPr>
        <w:t xml:space="preserve">, home </w:t>
      </w:r>
      <w:r w:rsidR="004B00DB" w:rsidRPr="006E0C90">
        <w:rPr>
          <w:rFonts w:ascii="Times New Roman" w:hAnsi="Times New Roman" w:cs="Times New Roman"/>
          <w:sz w:val="24"/>
          <w:szCs w:val="24"/>
          <w:lang w:val="en-GB"/>
        </w:rPr>
        <w:t>to</w:t>
      </w:r>
      <w:r w:rsidR="00D958F3" w:rsidRPr="006E0C90">
        <w:rPr>
          <w:rFonts w:ascii="Times New Roman" w:hAnsi="Times New Roman" w:cs="Times New Roman"/>
          <w:sz w:val="24"/>
          <w:szCs w:val="24"/>
          <w:lang w:val="en-GB"/>
        </w:rPr>
        <w:t xml:space="preserve"> over 120 Chinese businesses and </w:t>
      </w:r>
      <w:ins w:id="124" w:author="MK" w:date="2022-01-29T21:17:00Z">
        <w:r w:rsidR="00553941" w:rsidRPr="006E0C90">
          <w:rPr>
            <w:rFonts w:ascii="Times New Roman" w:hAnsi="Times New Roman" w:cs="Times New Roman"/>
            <w:sz w:val="24"/>
            <w:szCs w:val="24"/>
            <w:lang w:val="en-GB"/>
          </w:rPr>
          <w:t xml:space="preserve">the </w:t>
        </w:r>
      </w:ins>
      <w:r w:rsidR="00D958F3" w:rsidRPr="006E0C90">
        <w:rPr>
          <w:rFonts w:ascii="Times New Roman" w:hAnsi="Times New Roman" w:cs="Times New Roman"/>
          <w:sz w:val="24"/>
          <w:szCs w:val="24"/>
          <w:lang w:val="en-GB"/>
        </w:rPr>
        <w:t xml:space="preserve">vibrant </w:t>
      </w:r>
      <w:r w:rsidR="009E1DF2" w:rsidRPr="006E0C90">
        <w:rPr>
          <w:rFonts w:ascii="Times New Roman" w:hAnsi="Times New Roman" w:cs="Times New Roman"/>
          <w:sz w:val="24"/>
          <w:szCs w:val="24"/>
          <w:lang w:val="en-GB"/>
        </w:rPr>
        <w:t>fast</w:t>
      </w:r>
      <w:del w:id="125" w:author="MK" w:date="2022-01-29T21:17:00Z">
        <w:r w:rsidR="009E1DF2" w:rsidRPr="00C83CD7">
          <w:rPr>
            <w:rFonts w:ascii="Times New Roman" w:hAnsi="Times New Roman" w:cs="Times New Roman"/>
            <w:sz w:val="24"/>
            <w:szCs w:val="24"/>
            <w:lang w:val="en-GB"/>
          </w:rPr>
          <w:delText xml:space="preserve"> </w:delText>
        </w:r>
      </w:del>
      <w:ins w:id="126" w:author="MK" w:date="2022-01-29T21:17:00Z">
        <w:r w:rsidR="00610585" w:rsidRPr="006E0C90">
          <w:rPr>
            <w:rFonts w:ascii="Times New Roman" w:hAnsi="Times New Roman" w:cs="Times New Roman"/>
            <w:sz w:val="24"/>
            <w:szCs w:val="24"/>
            <w:lang w:val="en-GB"/>
          </w:rPr>
          <w:t>-</w:t>
        </w:r>
      </w:ins>
      <w:r w:rsidR="004B00DB" w:rsidRPr="006E0C90">
        <w:rPr>
          <w:rFonts w:ascii="Times New Roman" w:hAnsi="Times New Roman" w:cs="Times New Roman"/>
          <w:sz w:val="24"/>
          <w:szCs w:val="24"/>
          <w:lang w:val="en-GB"/>
        </w:rPr>
        <w:t>growing</w:t>
      </w:r>
      <w:r w:rsidR="009E1DF2" w:rsidRPr="006E0C90">
        <w:rPr>
          <w:rFonts w:ascii="Times New Roman" w:hAnsi="Times New Roman" w:cs="Times New Roman"/>
          <w:sz w:val="24"/>
          <w:szCs w:val="24"/>
          <w:lang w:val="en-GB"/>
        </w:rPr>
        <w:t xml:space="preserve"> </w:t>
      </w:r>
      <w:del w:id="127" w:author="MK" w:date="2022-01-29T21:17:00Z">
        <w:r w:rsidR="00D958F3" w:rsidRPr="00C83CD7">
          <w:rPr>
            <w:rFonts w:ascii="Times New Roman" w:hAnsi="Times New Roman" w:cs="Times New Roman"/>
            <w:sz w:val="24"/>
            <w:szCs w:val="24"/>
            <w:lang w:val="en-GB"/>
          </w:rPr>
          <w:delText>logistic center</w:delText>
        </w:r>
      </w:del>
      <w:ins w:id="128" w:author="MK" w:date="2022-01-29T21:17:00Z">
        <w:r w:rsidR="00D958F3" w:rsidRPr="006E0C90">
          <w:rPr>
            <w:rFonts w:ascii="Times New Roman" w:hAnsi="Times New Roman" w:cs="Times New Roman"/>
            <w:sz w:val="24"/>
            <w:szCs w:val="24"/>
            <w:lang w:val="en-GB"/>
          </w:rPr>
          <w:t>logistic</w:t>
        </w:r>
        <w:r w:rsidR="007557DF" w:rsidRPr="006E0C90">
          <w:rPr>
            <w:rFonts w:ascii="Times New Roman" w:hAnsi="Times New Roman" w:cs="Times New Roman"/>
            <w:sz w:val="24"/>
            <w:szCs w:val="24"/>
            <w:lang w:val="en-GB"/>
          </w:rPr>
          <w:t>s</w:t>
        </w:r>
        <w:r w:rsidR="00D958F3" w:rsidRPr="00520AE0">
          <w:rPr>
            <w:rFonts w:ascii="Times New Roman" w:hAnsi="Times New Roman" w:cs="Times New Roman"/>
            <w:sz w:val="24"/>
            <w:szCs w:val="24"/>
            <w:lang w:val="en-GB"/>
          </w:rPr>
          <w:t xml:space="preserve"> centr</w:t>
        </w:r>
        <w:r w:rsidR="00294775">
          <w:rPr>
            <w:rFonts w:ascii="Times New Roman" w:hAnsi="Times New Roman" w:cs="Times New Roman"/>
            <w:sz w:val="24"/>
            <w:szCs w:val="24"/>
            <w:lang w:val="en-GB"/>
          </w:rPr>
          <w:t>e</w:t>
        </w:r>
      </w:ins>
      <w:r w:rsidR="00D958F3" w:rsidRPr="00520AE0">
        <w:rPr>
          <w:rFonts w:ascii="Times New Roman" w:hAnsi="Times New Roman" w:cs="Times New Roman"/>
          <w:sz w:val="24"/>
          <w:szCs w:val="24"/>
          <w:lang w:val="en-GB"/>
        </w:rPr>
        <w:t xml:space="preserve"> </w:t>
      </w:r>
      <w:proofErr w:type="spellStart"/>
      <w:r w:rsidR="00D958F3" w:rsidRPr="00520AE0">
        <w:rPr>
          <w:rFonts w:ascii="Times New Roman" w:hAnsi="Times New Roman" w:cs="Times New Roman"/>
          <w:sz w:val="24"/>
          <w:szCs w:val="24"/>
          <w:lang w:val="en-GB"/>
        </w:rPr>
        <w:t>Duisport</w:t>
      </w:r>
      <w:proofErr w:type="spellEnd"/>
      <w:r w:rsidR="00D958F3" w:rsidRPr="00520AE0">
        <w:rPr>
          <w:rFonts w:ascii="Times New Roman" w:hAnsi="Times New Roman" w:cs="Times New Roman"/>
          <w:sz w:val="24"/>
          <w:szCs w:val="24"/>
          <w:lang w:val="en-GB"/>
        </w:rPr>
        <w:t>.</w:t>
      </w:r>
      <w:r w:rsidR="00BD7DF0" w:rsidRPr="00520AE0">
        <w:rPr>
          <w:rStyle w:val="Appelnotedebasdep"/>
          <w:rFonts w:ascii="Times New Roman" w:hAnsi="Times New Roman" w:cs="Times New Roman"/>
          <w:sz w:val="24"/>
          <w:szCs w:val="24"/>
          <w:lang w:val="en-GB"/>
        </w:rPr>
        <w:footnoteReference w:id="16"/>
      </w:r>
      <w:r w:rsidR="002F67DF" w:rsidRPr="00520AE0">
        <w:rPr>
          <w:rFonts w:ascii="Times New Roman" w:hAnsi="Times New Roman" w:cs="Times New Roman"/>
          <w:sz w:val="24"/>
          <w:szCs w:val="24"/>
          <w:lang w:val="en-GB"/>
        </w:rPr>
        <w:t xml:space="preserve"> </w:t>
      </w:r>
      <w:r w:rsidR="00893E07" w:rsidRPr="00520AE0">
        <w:rPr>
          <w:rFonts w:ascii="Times New Roman" w:hAnsi="Times New Roman" w:cs="Times New Roman"/>
          <w:sz w:val="24"/>
          <w:szCs w:val="24"/>
          <w:lang w:val="en-GB"/>
        </w:rPr>
        <w:t xml:space="preserve">Additionally, many media reports discuss the future opportunities brought by the China-Europe Freight Train Initiative. </w:t>
      </w:r>
      <w:del w:id="129" w:author="MK" w:date="2022-01-29T21:17:00Z">
        <w:r w:rsidR="00BA6348" w:rsidRPr="00C83CD7">
          <w:rPr>
            <w:rFonts w:ascii="Times New Roman" w:hAnsi="Times New Roman" w:cs="Times New Roman"/>
            <w:sz w:val="24"/>
            <w:szCs w:val="24"/>
            <w:lang w:val="en-GB"/>
          </w:rPr>
          <w:delText>Such as</w:delText>
        </w:r>
      </w:del>
      <w:ins w:id="130" w:author="MK" w:date="2022-01-29T21:17:00Z">
        <w:r w:rsidR="00ED768B">
          <w:rPr>
            <w:rFonts w:ascii="Times New Roman" w:hAnsi="Times New Roman" w:cs="Times New Roman"/>
            <w:sz w:val="24"/>
            <w:szCs w:val="24"/>
            <w:lang w:val="en-GB"/>
          </w:rPr>
          <w:t>These include the</w:t>
        </w:r>
      </w:ins>
      <w:r w:rsidR="00ED768B">
        <w:rPr>
          <w:rFonts w:ascii="Times New Roman" w:hAnsi="Times New Roman" w:cs="Times New Roman"/>
          <w:sz w:val="24"/>
          <w:szCs w:val="24"/>
          <w:lang w:val="en-GB"/>
        </w:rPr>
        <w:t xml:space="preserve"> </w:t>
      </w:r>
      <w:r w:rsidR="00893E07" w:rsidRPr="00520AE0">
        <w:rPr>
          <w:rFonts w:ascii="Times New Roman" w:hAnsi="Times New Roman" w:cs="Times New Roman"/>
          <w:sz w:val="24"/>
          <w:szCs w:val="24"/>
          <w:lang w:val="en-GB"/>
        </w:rPr>
        <w:t xml:space="preserve">opening of new </w:t>
      </w:r>
      <w:r w:rsidR="005D1027" w:rsidRPr="00520AE0">
        <w:rPr>
          <w:rFonts w:ascii="Times New Roman" w:hAnsi="Times New Roman" w:cs="Times New Roman"/>
          <w:sz w:val="24"/>
          <w:szCs w:val="24"/>
          <w:lang w:val="en-GB"/>
        </w:rPr>
        <w:t>routes</w:t>
      </w:r>
      <w:r w:rsidR="00893E07" w:rsidRPr="00520AE0">
        <w:rPr>
          <w:rFonts w:ascii="Times New Roman" w:hAnsi="Times New Roman" w:cs="Times New Roman"/>
          <w:sz w:val="24"/>
          <w:szCs w:val="24"/>
          <w:lang w:val="en-GB"/>
        </w:rPr>
        <w:t xml:space="preserve"> to let more Chinese cities join the </w:t>
      </w:r>
      <w:r w:rsidR="00BA6348" w:rsidRPr="00520AE0">
        <w:rPr>
          <w:rFonts w:ascii="Times New Roman" w:hAnsi="Times New Roman" w:cs="Times New Roman"/>
          <w:sz w:val="24"/>
          <w:szCs w:val="24"/>
          <w:lang w:val="en-GB"/>
        </w:rPr>
        <w:t xml:space="preserve">initiative; </w:t>
      </w:r>
      <w:ins w:id="131" w:author="MK" w:date="2022-01-29T21:17:00Z">
        <w:r w:rsidR="00007549">
          <w:rPr>
            <w:rFonts w:ascii="Times New Roman" w:hAnsi="Times New Roman" w:cs="Times New Roman"/>
            <w:sz w:val="24"/>
            <w:szCs w:val="24"/>
            <w:lang w:val="en-GB"/>
          </w:rPr>
          <w:t xml:space="preserve">the </w:t>
        </w:r>
      </w:ins>
      <w:r w:rsidR="00BA6348" w:rsidRPr="00520AE0">
        <w:rPr>
          <w:rFonts w:ascii="Times New Roman" w:hAnsi="Times New Roman" w:cs="Times New Roman"/>
          <w:sz w:val="24"/>
          <w:szCs w:val="24"/>
          <w:lang w:val="en-GB"/>
        </w:rPr>
        <w:t xml:space="preserve">digitalization of logistic services; </w:t>
      </w:r>
      <w:del w:id="132" w:author="MK" w:date="2022-01-29T21:17:00Z">
        <w:r w:rsidR="00BA6348" w:rsidRPr="00C83CD7">
          <w:rPr>
            <w:rFonts w:ascii="Times New Roman" w:hAnsi="Times New Roman" w:cs="Times New Roman"/>
            <w:sz w:val="24"/>
            <w:szCs w:val="24"/>
            <w:lang w:val="en-GB"/>
          </w:rPr>
          <w:delText>increasing</w:delText>
        </w:r>
      </w:del>
      <w:ins w:id="133" w:author="MK" w:date="2022-01-29T21:17:00Z">
        <w:r w:rsidR="00007549">
          <w:rPr>
            <w:rFonts w:ascii="Times New Roman" w:hAnsi="Times New Roman" w:cs="Times New Roman"/>
            <w:sz w:val="24"/>
            <w:szCs w:val="24"/>
            <w:lang w:val="en-GB"/>
          </w:rPr>
          <w:t>and an increase in</w:t>
        </w:r>
      </w:ins>
      <w:r w:rsidR="00007549">
        <w:rPr>
          <w:rFonts w:ascii="Times New Roman" w:hAnsi="Times New Roman" w:cs="Times New Roman"/>
          <w:sz w:val="24"/>
          <w:szCs w:val="24"/>
          <w:lang w:val="en-GB"/>
        </w:rPr>
        <w:t xml:space="preserve"> </w:t>
      </w:r>
      <w:r w:rsidR="00BA6348" w:rsidRPr="00520AE0">
        <w:rPr>
          <w:rFonts w:ascii="Times New Roman" w:hAnsi="Times New Roman" w:cs="Times New Roman"/>
          <w:sz w:val="24"/>
          <w:szCs w:val="24"/>
          <w:lang w:val="en-GB"/>
        </w:rPr>
        <w:t xml:space="preserve">the number of trains running between China and Duisburg. All these </w:t>
      </w:r>
      <w:r w:rsidR="004B700F" w:rsidRPr="00520AE0">
        <w:rPr>
          <w:rFonts w:ascii="Times New Roman" w:hAnsi="Times New Roman" w:cs="Times New Roman"/>
          <w:sz w:val="24"/>
          <w:szCs w:val="24"/>
          <w:lang w:val="en-GB"/>
        </w:rPr>
        <w:t>are the</w:t>
      </w:r>
      <w:r w:rsidR="00461324" w:rsidRPr="00520AE0">
        <w:rPr>
          <w:rFonts w:ascii="Times New Roman" w:hAnsi="Times New Roman" w:cs="Times New Roman"/>
          <w:sz w:val="24"/>
          <w:szCs w:val="24"/>
          <w:lang w:val="en-GB"/>
        </w:rPr>
        <w:t xml:space="preserve"> ripening</w:t>
      </w:r>
      <w:r w:rsidR="004B700F" w:rsidRPr="00520AE0">
        <w:rPr>
          <w:rFonts w:ascii="Times New Roman" w:hAnsi="Times New Roman" w:cs="Times New Roman"/>
          <w:sz w:val="24"/>
          <w:szCs w:val="24"/>
          <w:lang w:val="en-GB"/>
        </w:rPr>
        <w:t xml:space="preserve"> fruits of</w:t>
      </w:r>
      <w:r w:rsidR="00BA6348" w:rsidRPr="00520AE0">
        <w:rPr>
          <w:rFonts w:ascii="Times New Roman" w:hAnsi="Times New Roman" w:cs="Times New Roman"/>
          <w:sz w:val="24"/>
          <w:szCs w:val="24"/>
          <w:lang w:val="en-GB"/>
        </w:rPr>
        <w:t xml:space="preserve"> </w:t>
      </w:r>
      <w:del w:id="134" w:author="MK" w:date="2022-01-29T21:17:00Z">
        <w:r w:rsidR="00BA6348" w:rsidRPr="00C83CD7">
          <w:rPr>
            <w:rFonts w:ascii="Times New Roman" w:hAnsi="Times New Roman" w:cs="Times New Roman"/>
            <w:sz w:val="24"/>
            <w:szCs w:val="24"/>
            <w:lang w:val="en-GB"/>
          </w:rPr>
          <w:delText xml:space="preserve">the </w:delText>
        </w:r>
      </w:del>
      <w:r w:rsidR="00BA6348" w:rsidRPr="00520AE0">
        <w:rPr>
          <w:rFonts w:ascii="Times New Roman" w:hAnsi="Times New Roman" w:cs="Times New Roman"/>
          <w:sz w:val="24"/>
          <w:szCs w:val="24"/>
          <w:lang w:val="en-GB"/>
        </w:rPr>
        <w:t>China</w:t>
      </w:r>
      <w:r w:rsidR="00517B7B">
        <w:rPr>
          <w:rFonts w:ascii="Times New Roman" w:hAnsi="Times New Roman" w:cs="Times New Roman"/>
          <w:sz w:val="24"/>
          <w:szCs w:val="24"/>
          <w:lang w:val="en-GB"/>
        </w:rPr>
        <w:t>’</w:t>
      </w:r>
      <w:r w:rsidR="00BA6348" w:rsidRPr="00520AE0">
        <w:rPr>
          <w:rFonts w:ascii="Times New Roman" w:hAnsi="Times New Roman" w:cs="Times New Roman"/>
          <w:sz w:val="24"/>
          <w:szCs w:val="24"/>
          <w:lang w:val="en-GB"/>
        </w:rPr>
        <w:t xml:space="preserve">s </w:t>
      </w:r>
      <w:r w:rsidR="004B700F" w:rsidRPr="00520AE0">
        <w:rPr>
          <w:rFonts w:ascii="Times New Roman" w:hAnsi="Times New Roman" w:cs="Times New Roman"/>
          <w:sz w:val="24"/>
          <w:szCs w:val="24"/>
          <w:lang w:val="en-GB"/>
        </w:rPr>
        <w:t>plan</w:t>
      </w:r>
      <w:r w:rsidR="00BA6348" w:rsidRPr="00520AE0">
        <w:rPr>
          <w:rFonts w:ascii="Times New Roman" w:hAnsi="Times New Roman" w:cs="Times New Roman"/>
          <w:sz w:val="24"/>
          <w:szCs w:val="24"/>
          <w:lang w:val="en-GB"/>
        </w:rPr>
        <w:t xml:space="preserve"> to create a new modern digitally advanced model of logistics that will benefit </w:t>
      </w:r>
      <w:del w:id="135" w:author="MK" w:date="2022-01-29T21:17:00Z">
        <w:r w:rsidR="004B700F" w:rsidRPr="00C83CD7">
          <w:rPr>
            <w:rFonts w:ascii="Times New Roman" w:hAnsi="Times New Roman" w:cs="Times New Roman"/>
            <w:sz w:val="24"/>
            <w:szCs w:val="24"/>
            <w:lang w:val="en-GB"/>
          </w:rPr>
          <w:delText>herself</w:delText>
        </w:r>
      </w:del>
      <w:ins w:id="136" w:author="MK" w:date="2022-01-29T21:17:00Z">
        <w:r w:rsidR="0017283D">
          <w:rPr>
            <w:rFonts w:ascii="Times New Roman" w:hAnsi="Times New Roman" w:cs="Times New Roman"/>
            <w:sz w:val="24"/>
            <w:szCs w:val="24"/>
            <w:lang w:val="en-GB"/>
          </w:rPr>
          <w:t>China</w:t>
        </w:r>
      </w:ins>
      <w:r w:rsidR="00BA6348" w:rsidRPr="00520AE0">
        <w:rPr>
          <w:rFonts w:ascii="Times New Roman" w:hAnsi="Times New Roman" w:cs="Times New Roman"/>
          <w:sz w:val="24"/>
          <w:szCs w:val="24"/>
          <w:lang w:val="en-GB"/>
        </w:rPr>
        <w:t>, Duisburg and other European cities.</w:t>
      </w:r>
      <w:r w:rsidR="00424F06" w:rsidRPr="00520AE0">
        <w:rPr>
          <w:rStyle w:val="Appelnotedebasdep"/>
          <w:rFonts w:ascii="Times New Roman" w:hAnsi="Times New Roman" w:cs="Times New Roman"/>
          <w:sz w:val="24"/>
          <w:szCs w:val="24"/>
          <w:lang w:val="en-GB"/>
        </w:rPr>
        <w:footnoteReference w:id="17"/>
      </w:r>
      <w:r w:rsidR="00BA6348" w:rsidRPr="00520AE0">
        <w:rPr>
          <w:rFonts w:ascii="Times New Roman" w:hAnsi="Times New Roman" w:cs="Times New Roman"/>
          <w:sz w:val="24"/>
          <w:szCs w:val="24"/>
          <w:lang w:val="en-GB"/>
        </w:rPr>
        <w:t xml:space="preserve"> </w:t>
      </w:r>
      <w:r w:rsidR="00CC03E7" w:rsidRPr="00520AE0">
        <w:rPr>
          <w:rFonts w:ascii="Times New Roman" w:hAnsi="Times New Roman" w:cs="Times New Roman"/>
          <w:sz w:val="24"/>
          <w:szCs w:val="24"/>
          <w:lang w:val="en-GB"/>
        </w:rPr>
        <w:t xml:space="preserve">In this </w:t>
      </w:r>
      <w:r w:rsidR="004B700F" w:rsidRPr="00520AE0">
        <w:rPr>
          <w:rFonts w:ascii="Times New Roman" w:hAnsi="Times New Roman" w:cs="Times New Roman"/>
          <w:sz w:val="24"/>
          <w:szCs w:val="24"/>
          <w:lang w:val="en-GB"/>
        </w:rPr>
        <w:t>Duisburg is</w:t>
      </w:r>
      <w:r w:rsidR="002D0E42" w:rsidRPr="00520AE0">
        <w:rPr>
          <w:rFonts w:ascii="Times New Roman" w:hAnsi="Times New Roman" w:cs="Times New Roman"/>
          <w:sz w:val="24"/>
          <w:szCs w:val="24"/>
          <w:lang w:val="en-GB"/>
        </w:rPr>
        <w:t xml:space="preserve"> believed to be</w:t>
      </w:r>
      <w:r w:rsidR="004B700F" w:rsidRPr="00520AE0">
        <w:rPr>
          <w:rFonts w:ascii="Times New Roman" w:hAnsi="Times New Roman" w:cs="Times New Roman"/>
          <w:sz w:val="24"/>
          <w:szCs w:val="24"/>
          <w:lang w:val="en-GB"/>
        </w:rPr>
        <w:t xml:space="preserve"> </w:t>
      </w:r>
      <w:r w:rsidR="007C7420" w:rsidRPr="00520AE0">
        <w:rPr>
          <w:rFonts w:ascii="Times New Roman" w:hAnsi="Times New Roman" w:cs="Times New Roman"/>
          <w:sz w:val="24"/>
          <w:szCs w:val="24"/>
          <w:lang w:val="en-GB"/>
        </w:rPr>
        <w:t>“</w:t>
      </w:r>
      <w:r w:rsidR="004B700F" w:rsidRPr="00520AE0">
        <w:rPr>
          <w:rFonts w:ascii="Times New Roman" w:hAnsi="Times New Roman" w:cs="Times New Roman"/>
          <w:sz w:val="24"/>
          <w:szCs w:val="24"/>
          <w:lang w:val="en-GB"/>
        </w:rPr>
        <w:t>the lucky one</w:t>
      </w:r>
      <w:r w:rsidR="007C7420" w:rsidRPr="00520AE0">
        <w:rPr>
          <w:rFonts w:ascii="Times New Roman" w:hAnsi="Times New Roman" w:cs="Times New Roman"/>
          <w:sz w:val="24"/>
          <w:szCs w:val="24"/>
          <w:lang w:val="en-GB"/>
        </w:rPr>
        <w:t>”</w:t>
      </w:r>
      <w:r w:rsidR="004B700F" w:rsidRPr="00520AE0">
        <w:rPr>
          <w:rFonts w:ascii="Times New Roman" w:hAnsi="Times New Roman" w:cs="Times New Roman"/>
          <w:sz w:val="24"/>
          <w:szCs w:val="24"/>
          <w:lang w:val="en-GB"/>
        </w:rPr>
        <w:t xml:space="preserve"> (</w:t>
      </w:r>
      <w:proofErr w:type="spellStart"/>
      <w:r w:rsidR="004B700F" w:rsidRPr="00520AE0">
        <w:rPr>
          <w:rFonts w:ascii="Times New Roman" w:hAnsi="Times New Roman" w:cs="Times New Roman"/>
          <w:i/>
          <w:iCs/>
          <w:sz w:val="24"/>
          <w:szCs w:val="24"/>
          <w:lang w:val="en-GB"/>
        </w:rPr>
        <w:t>yidaiyilu</w:t>
      </w:r>
      <w:proofErr w:type="spellEnd"/>
      <w:r w:rsidR="004B700F" w:rsidRPr="00520AE0">
        <w:rPr>
          <w:rFonts w:ascii="Times New Roman" w:hAnsi="Times New Roman" w:cs="Times New Roman"/>
          <w:i/>
          <w:iCs/>
          <w:sz w:val="24"/>
          <w:szCs w:val="24"/>
          <w:lang w:val="en-GB"/>
        </w:rPr>
        <w:t xml:space="preserve"> de </w:t>
      </w:r>
      <w:proofErr w:type="spellStart"/>
      <w:r w:rsidR="004B700F" w:rsidRPr="00520AE0">
        <w:rPr>
          <w:rFonts w:ascii="Times New Roman" w:hAnsi="Times New Roman" w:cs="Times New Roman"/>
          <w:i/>
          <w:iCs/>
          <w:sz w:val="24"/>
          <w:szCs w:val="24"/>
          <w:lang w:val="en-GB"/>
        </w:rPr>
        <w:t>xinyuner</w:t>
      </w:r>
      <w:proofErr w:type="spellEnd"/>
      <w:r w:rsidR="004B700F" w:rsidRPr="00520AE0">
        <w:rPr>
          <w:rFonts w:ascii="Times New Roman" w:hAnsi="Times New Roman" w:cs="Times New Roman"/>
          <w:sz w:val="24"/>
          <w:szCs w:val="24"/>
          <w:lang w:val="en-GB"/>
        </w:rPr>
        <w:t xml:space="preserve">), and the luck is brought to it by </w:t>
      </w:r>
      <w:r w:rsidR="007C7420" w:rsidRPr="00520AE0">
        <w:rPr>
          <w:rFonts w:ascii="Times New Roman" w:hAnsi="Times New Roman" w:cs="Times New Roman"/>
          <w:sz w:val="24"/>
          <w:szCs w:val="24"/>
          <w:lang w:val="en-GB"/>
        </w:rPr>
        <w:t>China</w:t>
      </w:r>
      <w:r w:rsidR="00517B7B">
        <w:rPr>
          <w:rFonts w:ascii="Times New Roman" w:hAnsi="Times New Roman" w:cs="Times New Roman"/>
          <w:sz w:val="24"/>
          <w:szCs w:val="24"/>
          <w:lang w:val="en-GB"/>
        </w:rPr>
        <w:t>’</w:t>
      </w:r>
      <w:r w:rsidR="007C7420" w:rsidRPr="00520AE0">
        <w:rPr>
          <w:rFonts w:ascii="Times New Roman" w:hAnsi="Times New Roman" w:cs="Times New Roman"/>
          <w:sz w:val="24"/>
          <w:szCs w:val="24"/>
          <w:lang w:val="en-GB"/>
        </w:rPr>
        <w:t>s</w:t>
      </w:r>
      <w:r w:rsidR="004B700F" w:rsidRPr="00520AE0">
        <w:rPr>
          <w:rFonts w:ascii="Times New Roman" w:hAnsi="Times New Roman" w:cs="Times New Roman"/>
          <w:sz w:val="24"/>
          <w:szCs w:val="24"/>
          <w:lang w:val="en-GB"/>
        </w:rPr>
        <w:t xml:space="preserve"> BRI.</w:t>
      </w:r>
      <w:r w:rsidR="004B700F" w:rsidRPr="00520AE0">
        <w:rPr>
          <w:rStyle w:val="Appelnotedebasdep"/>
          <w:rFonts w:ascii="Times New Roman" w:hAnsi="Times New Roman" w:cs="Times New Roman"/>
          <w:sz w:val="24"/>
          <w:szCs w:val="24"/>
          <w:lang w:val="en-GB"/>
        </w:rPr>
        <w:footnoteReference w:id="18"/>
      </w:r>
      <w:r w:rsidR="004B700F" w:rsidRPr="00520AE0">
        <w:rPr>
          <w:rFonts w:ascii="Times New Roman" w:hAnsi="Times New Roman" w:cs="Times New Roman"/>
          <w:sz w:val="24"/>
          <w:szCs w:val="24"/>
          <w:lang w:val="en-GB"/>
        </w:rPr>
        <w:t xml:space="preserve"> </w:t>
      </w:r>
    </w:p>
    <w:p w14:paraId="7B5DECD7" w14:textId="68C559F7" w:rsidR="00553962" w:rsidRPr="00520AE0" w:rsidRDefault="00553962" w:rsidP="001028FA">
      <w:pPr>
        <w:spacing w:line="360" w:lineRule="auto"/>
        <w:rPr>
          <w:rFonts w:ascii="Times New Roman" w:hAnsi="Times New Roman" w:cs="Times New Roman"/>
          <w:sz w:val="24"/>
          <w:szCs w:val="24"/>
          <w:lang w:val="en-GB"/>
        </w:rPr>
      </w:pPr>
    </w:p>
    <w:p w14:paraId="761941A1" w14:textId="58F4B0BD" w:rsidR="00A659E1" w:rsidRPr="00520AE0" w:rsidRDefault="007815A3" w:rsidP="001028FA">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However, it would be misleading to think that the </w:t>
      </w:r>
      <w:r w:rsidR="0076582F" w:rsidRPr="00520AE0">
        <w:rPr>
          <w:rFonts w:ascii="Times New Roman" w:hAnsi="Times New Roman" w:cs="Times New Roman"/>
          <w:sz w:val="24"/>
          <w:szCs w:val="24"/>
          <w:lang w:val="en-GB"/>
        </w:rPr>
        <w:t>narrative</w:t>
      </w:r>
      <w:r w:rsidRPr="00520AE0">
        <w:rPr>
          <w:rFonts w:ascii="Times New Roman" w:hAnsi="Times New Roman" w:cs="Times New Roman"/>
          <w:sz w:val="24"/>
          <w:szCs w:val="24"/>
          <w:lang w:val="en-GB"/>
        </w:rPr>
        <w:t xml:space="preserve"> of China</w:t>
      </w:r>
      <w:r w:rsidR="00517B7B">
        <w:rPr>
          <w:rFonts w:ascii="Times New Roman" w:hAnsi="Times New Roman" w:cs="Times New Roman"/>
          <w:sz w:val="24"/>
          <w:szCs w:val="24"/>
          <w:lang w:val="en-GB"/>
        </w:rPr>
        <w:t>’</w:t>
      </w:r>
      <w:r w:rsidR="00AB29E8" w:rsidRPr="00520AE0">
        <w:rPr>
          <w:rFonts w:ascii="Times New Roman" w:hAnsi="Times New Roman" w:cs="Times New Roman"/>
          <w:sz w:val="24"/>
          <w:szCs w:val="24"/>
          <w:lang w:val="en-GB"/>
        </w:rPr>
        <w:t>s</w:t>
      </w:r>
      <w:r w:rsidRPr="00520AE0">
        <w:rPr>
          <w:rFonts w:ascii="Times New Roman" w:hAnsi="Times New Roman" w:cs="Times New Roman"/>
          <w:sz w:val="24"/>
          <w:szCs w:val="24"/>
          <w:lang w:val="en-GB"/>
        </w:rPr>
        <w:t xml:space="preserve"> </w:t>
      </w:r>
      <w:r w:rsidR="00E91308" w:rsidRPr="00520AE0">
        <w:rPr>
          <w:rFonts w:ascii="Times New Roman" w:hAnsi="Times New Roman" w:cs="Times New Roman"/>
          <w:sz w:val="24"/>
          <w:szCs w:val="24"/>
          <w:lang w:val="en-GB"/>
        </w:rPr>
        <w:t xml:space="preserve">bringing </w:t>
      </w:r>
      <w:del w:id="137" w:author="MK" w:date="2022-01-29T21:17:00Z">
        <w:r w:rsidR="00E91308" w:rsidRPr="00C83CD7">
          <w:rPr>
            <w:rFonts w:ascii="Times New Roman" w:hAnsi="Times New Roman" w:cs="Times New Roman"/>
            <w:sz w:val="24"/>
            <w:szCs w:val="24"/>
            <w:lang w:val="en-GB"/>
          </w:rPr>
          <w:delText>back to life</w:delText>
        </w:r>
        <w:r w:rsidRPr="00C83CD7">
          <w:rPr>
            <w:rFonts w:ascii="Times New Roman" w:hAnsi="Times New Roman" w:cs="Times New Roman"/>
            <w:sz w:val="24"/>
            <w:szCs w:val="24"/>
            <w:lang w:val="en-GB"/>
          </w:rPr>
          <w:delText xml:space="preserve"> </w:delText>
        </w:r>
      </w:del>
      <w:r w:rsidR="0017283D" w:rsidRPr="00520AE0">
        <w:rPr>
          <w:rFonts w:ascii="Times New Roman" w:hAnsi="Times New Roman" w:cs="Times New Roman"/>
          <w:sz w:val="24"/>
          <w:szCs w:val="24"/>
          <w:lang w:val="en-GB"/>
        </w:rPr>
        <w:t>the old German city</w:t>
      </w:r>
      <w:ins w:id="138" w:author="MK" w:date="2022-01-29T21:17:00Z">
        <w:r w:rsidR="0017283D" w:rsidRPr="00520AE0">
          <w:rPr>
            <w:rFonts w:ascii="Times New Roman" w:hAnsi="Times New Roman" w:cs="Times New Roman"/>
            <w:sz w:val="24"/>
            <w:szCs w:val="24"/>
            <w:lang w:val="en-GB"/>
          </w:rPr>
          <w:t xml:space="preserve"> </w:t>
        </w:r>
        <w:r w:rsidR="00E91308" w:rsidRPr="00520AE0">
          <w:rPr>
            <w:rFonts w:ascii="Times New Roman" w:hAnsi="Times New Roman" w:cs="Times New Roman"/>
            <w:sz w:val="24"/>
            <w:szCs w:val="24"/>
            <w:lang w:val="en-GB"/>
          </w:rPr>
          <w:t>back to life</w:t>
        </w:r>
      </w:ins>
      <w:r w:rsidRPr="00520AE0">
        <w:rPr>
          <w:rFonts w:ascii="Times New Roman" w:hAnsi="Times New Roman" w:cs="Times New Roman"/>
          <w:sz w:val="24"/>
          <w:szCs w:val="24"/>
          <w:lang w:val="en-GB"/>
        </w:rPr>
        <w:t xml:space="preserve"> was </w:t>
      </w:r>
      <w:r w:rsidR="006F2A5E" w:rsidRPr="00520AE0">
        <w:rPr>
          <w:rFonts w:ascii="Times New Roman" w:hAnsi="Times New Roman" w:cs="Times New Roman"/>
          <w:sz w:val="24"/>
          <w:szCs w:val="24"/>
          <w:lang w:val="en-GB"/>
        </w:rPr>
        <w:t xml:space="preserve">exclusively </w:t>
      </w:r>
      <w:r w:rsidRPr="00520AE0">
        <w:rPr>
          <w:rFonts w:ascii="Times New Roman" w:hAnsi="Times New Roman" w:cs="Times New Roman"/>
          <w:sz w:val="24"/>
          <w:szCs w:val="24"/>
          <w:lang w:val="en-GB"/>
        </w:rPr>
        <w:t xml:space="preserve">created by the Chinese media to propagate the successes of the BRI. </w:t>
      </w:r>
      <w:r w:rsidR="002D50C0" w:rsidRPr="00520AE0">
        <w:rPr>
          <w:rFonts w:ascii="Times New Roman" w:hAnsi="Times New Roman" w:cs="Times New Roman"/>
          <w:sz w:val="24"/>
          <w:szCs w:val="24"/>
          <w:lang w:val="en-GB"/>
        </w:rPr>
        <w:t>Of course</w:t>
      </w:r>
      <w:r w:rsidR="006A495A" w:rsidRPr="00520AE0">
        <w:rPr>
          <w:rFonts w:ascii="Times New Roman" w:hAnsi="Times New Roman" w:cs="Times New Roman"/>
          <w:sz w:val="24"/>
          <w:szCs w:val="24"/>
          <w:lang w:val="en-GB"/>
        </w:rPr>
        <w:t>,</w:t>
      </w:r>
      <w:r w:rsidR="002D50C0" w:rsidRPr="00520AE0">
        <w:rPr>
          <w:rFonts w:ascii="Times New Roman" w:hAnsi="Times New Roman" w:cs="Times New Roman"/>
          <w:sz w:val="24"/>
          <w:szCs w:val="24"/>
          <w:lang w:val="en-GB"/>
        </w:rPr>
        <w:t xml:space="preserve"> the</w:t>
      </w:r>
      <w:r w:rsidR="0076582F" w:rsidRPr="00520AE0">
        <w:rPr>
          <w:rFonts w:ascii="Times New Roman" w:hAnsi="Times New Roman" w:cs="Times New Roman"/>
          <w:sz w:val="24"/>
          <w:szCs w:val="24"/>
          <w:lang w:val="en-GB"/>
        </w:rPr>
        <w:t xml:space="preserve"> story</w:t>
      </w:r>
      <w:r w:rsidR="002D50C0" w:rsidRPr="00520AE0">
        <w:rPr>
          <w:rFonts w:ascii="Times New Roman" w:hAnsi="Times New Roman" w:cs="Times New Roman"/>
          <w:sz w:val="24"/>
          <w:szCs w:val="24"/>
          <w:lang w:val="en-GB"/>
        </w:rPr>
        <w:t xml:space="preserve"> of Duisburg</w:t>
      </w:r>
      <w:r w:rsidR="00517B7B">
        <w:rPr>
          <w:rFonts w:ascii="Times New Roman" w:hAnsi="Times New Roman" w:cs="Times New Roman"/>
          <w:sz w:val="24"/>
          <w:szCs w:val="24"/>
          <w:lang w:val="en-GB"/>
        </w:rPr>
        <w:t>’</w:t>
      </w:r>
      <w:r w:rsidR="002D50C0" w:rsidRPr="00520AE0">
        <w:rPr>
          <w:rFonts w:ascii="Times New Roman" w:hAnsi="Times New Roman" w:cs="Times New Roman"/>
          <w:sz w:val="24"/>
          <w:szCs w:val="24"/>
          <w:lang w:val="en-GB"/>
        </w:rPr>
        <w:t xml:space="preserve">s </w:t>
      </w:r>
      <w:r w:rsidR="006A495A" w:rsidRPr="00520AE0">
        <w:rPr>
          <w:rFonts w:ascii="Times New Roman" w:hAnsi="Times New Roman" w:cs="Times New Roman"/>
          <w:sz w:val="24"/>
          <w:szCs w:val="24"/>
          <w:lang w:val="en-GB"/>
        </w:rPr>
        <w:t xml:space="preserve">successful </w:t>
      </w:r>
      <w:r w:rsidR="002D50C0" w:rsidRPr="00520AE0">
        <w:rPr>
          <w:rFonts w:ascii="Times New Roman" w:hAnsi="Times New Roman" w:cs="Times New Roman"/>
          <w:sz w:val="24"/>
          <w:szCs w:val="24"/>
          <w:lang w:val="en-GB"/>
        </w:rPr>
        <w:t xml:space="preserve">transformation has become popular in the Chinese media as it resonates with the overall </w:t>
      </w:r>
      <w:r w:rsidR="006A495A" w:rsidRPr="00520AE0">
        <w:rPr>
          <w:rFonts w:ascii="Times New Roman" w:hAnsi="Times New Roman" w:cs="Times New Roman"/>
          <w:sz w:val="24"/>
          <w:szCs w:val="24"/>
          <w:lang w:val="en-GB"/>
        </w:rPr>
        <w:t>discourse on the successes of the Chinese Communist Party</w:t>
      </w:r>
      <w:r w:rsidR="00517B7B">
        <w:rPr>
          <w:rFonts w:ascii="Times New Roman" w:hAnsi="Times New Roman" w:cs="Times New Roman"/>
          <w:sz w:val="24"/>
          <w:szCs w:val="24"/>
          <w:lang w:val="en-GB"/>
        </w:rPr>
        <w:t>’</w:t>
      </w:r>
      <w:r w:rsidR="006A495A" w:rsidRPr="00520AE0">
        <w:rPr>
          <w:rFonts w:ascii="Times New Roman" w:hAnsi="Times New Roman" w:cs="Times New Roman"/>
          <w:sz w:val="24"/>
          <w:szCs w:val="24"/>
          <w:lang w:val="en-GB"/>
        </w:rPr>
        <w:t>s initiative to connect countries for business and trade</w:t>
      </w:r>
      <w:r w:rsidR="00AB29E8" w:rsidRPr="00520AE0">
        <w:rPr>
          <w:rFonts w:ascii="Times New Roman" w:hAnsi="Times New Roman" w:cs="Times New Roman"/>
          <w:sz w:val="24"/>
          <w:szCs w:val="24"/>
          <w:lang w:val="en-GB"/>
        </w:rPr>
        <w:t xml:space="preserve">. </w:t>
      </w:r>
      <w:r w:rsidR="0076582F" w:rsidRPr="00520AE0">
        <w:rPr>
          <w:rFonts w:ascii="Times New Roman" w:hAnsi="Times New Roman" w:cs="Times New Roman"/>
          <w:sz w:val="24"/>
          <w:szCs w:val="24"/>
          <w:lang w:val="en-GB"/>
        </w:rPr>
        <w:t>But</w:t>
      </w:r>
      <w:r w:rsidR="00AB29E8" w:rsidRPr="00520AE0">
        <w:rPr>
          <w:rFonts w:ascii="Times New Roman" w:hAnsi="Times New Roman" w:cs="Times New Roman"/>
          <w:sz w:val="24"/>
          <w:szCs w:val="24"/>
          <w:lang w:val="en-GB"/>
        </w:rPr>
        <w:t xml:space="preserve"> this </w:t>
      </w:r>
      <w:r w:rsidR="0076582F" w:rsidRPr="00520AE0">
        <w:rPr>
          <w:rFonts w:ascii="Times New Roman" w:hAnsi="Times New Roman" w:cs="Times New Roman"/>
          <w:sz w:val="24"/>
          <w:szCs w:val="24"/>
          <w:lang w:val="en-GB"/>
        </w:rPr>
        <w:t>narrative</w:t>
      </w:r>
      <w:r w:rsidR="009F174F" w:rsidRPr="00520AE0">
        <w:rPr>
          <w:rFonts w:ascii="Times New Roman" w:hAnsi="Times New Roman" w:cs="Times New Roman"/>
          <w:sz w:val="24"/>
          <w:szCs w:val="24"/>
          <w:lang w:val="en-GB"/>
        </w:rPr>
        <w:t xml:space="preserve"> </w:t>
      </w:r>
      <w:r w:rsidR="00DE6FCF" w:rsidRPr="00520AE0">
        <w:rPr>
          <w:rFonts w:ascii="Times New Roman" w:hAnsi="Times New Roman" w:cs="Times New Roman"/>
          <w:sz w:val="24"/>
          <w:szCs w:val="24"/>
          <w:lang w:val="en-GB"/>
        </w:rPr>
        <w:t>partially</w:t>
      </w:r>
      <w:r w:rsidR="00AB29E8" w:rsidRPr="00520AE0">
        <w:rPr>
          <w:rFonts w:ascii="Times New Roman" w:hAnsi="Times New Roman" w:cs="Times New Roman"/>
          <w:sz w:val="24"/>
          <w:szCs w:val="24"/>
          <w:lang w:val="en-GB"/>
        </w:rPr>
        <w:t xml:space="preserve"> originates </w:t>
      </w:r>
      <w:del w:id="139" w:author="MK" w:date="2022-01-29T21:17:00Z">
        <w:r w:rsidR="00AB29E8" w:rsidRPr="00C83CD7">
          <w:rPr>
            <w:rFonts w:ascii="Times New Roman" w:hAnsi="Times New Roman" w:cs="Times New Roman"/>
            <w:sz w:val="24"/>
            <w:szCs w:val="24"/>
            <w:lang w:val="en-GB"/>
          </w:rPr>
          <w:delText>form</w:delText>
        </w:r>
      </w:del>
      <w:ins w:id="140" w:author="MK" w:date="2022-01-29T21:17:00Z">
        <w:r w:rsidR="00F35224">
          <w:rPr>
            <w:rFonts w:ascii="Times New Roman" w:hAnsi="Times New Roman" w:cs="Times New Roman"/>
            <w:sz w:val="24"/>
            <w:szCs w:val="24"/>
            <w:lang w:val="en-GB"/>
          </w:rPr>
          <w:t>from</w:t>
        </w:r>
      </w:ins>
      <w:r w:rsidR="00F35224">
        <w:rPr>
          <w:rFonts w:ascii="Times New Roman" w:hAnsi="Times New Roman" w:cs="Times New Roman"/>
          <w:sz w:val="24"/>
          <w:szCs w:val="24"/>
          <w:lang w:val="en-GB"/>
        </w:rPr>
        <w:t xml:space="preserve"> </w:t>
      </w:r>
      <w:r w:rsidR="00AB29E8" w:rsidRPr="00520AE0">
        <w:rPr>
          <w:rFonts w:ascii="Times New Roman" w:hAnsi="Times New Roman" w:cs="Times New Roman"/>
          <w:sz w:val="24"/>
          <w:szCs w:val="24"/>
          <w:lang w:val="en-GB"/>
        </w:rPr>
        <w:t xml:space="preserve">German media </w:t>
      </w:r>
      <w:r w:rsidR="00460835" w:rsidRPr="00520AE0">
        <w:rPr>
          <w:rFonts w:ascii="Times New Roman" w:hAnsi="Times New Roman" w:cs="Times New Roman"/>
          <w:sz w:val="24"/>
          <w:szCs w:val="24"/>
          <w:lang w:val="en-GB"/>
        </w:rPr>
        <w:t>and</w:t>
      </w:r>
      <w:r w:rsidR="0076582F" w:rsidRPr="00520AE0">
        <w:rPr>
          <w:rFonts w:ascii="Times New Roman" w:hAnsi="Times New Roman" w:cs="Times New Roman"/>
          <w:sz w:val="24"/>
          <w:szCs w:val="24"/>
          <w:lang w:val="en-GB"/>
        </w:rPr>
        <w:t xml:space="preserve"> speeches of</w:t>
      </w:r>
      <w:r w:rsidR="00460835" w:rsidRPr="00520AE0">
        <w:rPr>
          <w:rFonts w:ascii="Times New Roman" w:hAnsi="Times New Roman" w:cs="Times New Roman"/>
          <w:sz w:val="24"/>
          <w:szCs w:val="24"/>
          <w:lang w:val="en-GB"/>
        </w:rPr>
        <w:t xml:space="preserve"> </w:t>
      </w:r>
      <w:r w:rsidR="009F174F" w:rsidRPr="00520AE0">
        <w:rPr>
          <w:rFonts w:ascii="Times New Roman" w:hAnsi="Times New Roman" w:cs="Times New Roman"/>
          <w:sz w:val="24"/>
          <w:szCs w:val="24"/>
          <w:lang w:val="en-GB"/>
        </w:rPr>
        <w:t>German government officials</w:t>
      </w:r>
      <w:ins w:id="141" w:author="MK" w:date="2022-01-29T21:17:00Z">
        <w:r w:rsidR="00931649">
          <w:rPr>
            <w:rFonts w:ascii="Times New Roman" w:hAnsi="Times New Roman" w:cs="Times New Roman"/>
            <w:sz w:val="24"/>
            <w:szCs w:val="24"/>
            <w:lang w:val="en-GB"/>
          </w:rPr>
          <w:t>,</w:t>
        </w:r>
      </w:ins>
      <w:r w:rsidR="00460835" w:rsidRPr="00520AE0">
        <w:rPr>
          <w:rFonts w:ascii="Times New Roman" w:hAnsi="Times New Roman" w:cs="Times New Roman"/>
          <w:sz w:val="24"/>
          <w:szCs w:val="24"/>
          <w:lang w:val="en-GB"/>
        </w:rPr>
        <w:t xml:space="preserve"> and </w:t>
      </w:r>
      <w:ins w:id="142" w:author="MK" w:date="2022-01-29T21:17:00Z">
        <w:r w:rsidR="00460835" w:rsidRPr="00520AE0">
          <w:rPr>
            <w:rFonts w:ascii="Times New Roman" w:hAnsi="Times New Roman" w:cs="Times New Roman"/>
            <w:sz w:val="24"/>
            <w:szCs w:val="24"/>
            <w:lang w:val="en-GB"/>
          </w:rPr>
          <w:t xml:space="preserve">is </w:t>
        </w:r>
      </w:ins>
      <w:r w:rsidR="000A48AA" w:rsidRPr="00520AE0">
        <w:rPr>
          <w:rFonts w:ascii="Times New Roman" w:hAnsi="Times New Roman" w:cs="Times New Roman"/>
          <w:sz w:val="24"/>
          <w:szCs w:val="24"/>
          <w:lang w:val="en-GB"/>
        </w:rPr>
        <w:t>later</w:t>
      </w:r>
      <w:del w:id="143" w:author="MK" w:date="2022-01-29T21:17:00Z">
        <w:r w:rsidR="00460835" w:rsidRPr="00C83CD7">
          <w:rPr>
            <w:rFonts w:ascii="Times New Roman" w:hAnsi="Times New Roman" w:cs="Times New Roman"/>
            <w:sz w:val="24"/>
            <w:szCs w:val="24"/>
            <w:lang w:val="en-GB"/>
          </w:rPr>
          <w:delText xml:space="preserve"> is</w:delText>
        </w:r>
      </w:del>
      <w:r w:rsidR="000A48AA" w:rsidRPr="00520AE0">
        <w:rPr>
          <w:rFonts w:ascii="Times New Roman" w:hAnsi="Times New Roman" w:cs="Times New Roman"/>
          <w:sz w:val="24"/>
          <w:szCs w:val="24"/>
          <w:lang w:val="en-GB"/>
        </w:rPr>
        <w:t xml:space="preserve"> </w:t>
      </w:r>
      <w:r w:rsidR="00460835" w:rsidRPr="00520AE0">
        <w:rPr>
          <w:rFonts w:ascii="Times New Roman" w:hAnsi="Times New Roman" w:cs="Times New Roman"/>
          <w:sz w:val="24"/>
          <w:szCs w:val="24"/>
          <w:lang w:val="en-GB"/>
        </w:rPr>
        <w:t>picked up by the Chinese media</w:t>
      </w:r>
      <w:r w:rsidR="000671ED" w:rsidRPr="00520AE0">
        <w:rPr>
          <w:rFonts w:ascii="Times New Roman" w:hAnsi="Times New Roman" w:cs="Times New Roman"/>
          <w:sz w:val="24"/>
          <w:szCs w:val="24"/>
          <w:lang w:val="en-GB"/>
        </w:rPr>
        <w:t xml:space="preserve"> and blended into its reporting on</w:t>
      </w:r>
      <w:ins w:id="144" w:author="MK" w:date="2022-01-29T21:17:00Z">
        <w:r w:rsidR="000671ED" w:rsidRPr="00520AE0">
          <w:rPr>
            <w:rFonts w:ascii="Times New Roman" w:hAnsi="Times New Roman" w:cs="Times New Roman"/>
            <w:sz w:val="24"/>
            <w:szCs w:val="24"/>
            <w:lang w:val="en-GB"/>
          </w:rPr>
          <w:t xml:space="preserve"> </w:t>
        </w:r>
        <w:r w:rsidR="00484ECD">
          <w:rPr>
            <w:rFonts w:ascii="Times New Roman" w:hAnsi="Times New Roman" w:cs="Times New Roman"/>
            <w:sz w:val="24"/>
            <w:szCs w:val="24"/>
            <w:lang w:val="en-GB"/>
          </w:rPr>
          <w:t>the</w:t>
        </w:r>
      </w:ins>
      <w:r w:rsidR="00484ECD">
        <w:rPr>
          <w:rFonts w:ascii="Times New Roman" w:hAnsi="Times New Roman" w:cs="Times New Roman"/>
          <w:sz w:val="24"/>
          <w:szCs w:val="24"/>
          <w:lang w:val="en-GB"/>
        </w:rPr>
        <w:t xml:space="preserve"> </w:t>
      </w:r>
      <w:r w:rsidR="000671ED" w:rsidRPr="00520AE0">
        <w:rPr>
          <w:rFonts w:ascii="Times New Roman" w:hAnsi="Times New Roman" w:cs="Times New Roman"/>
          <w:sz w:val="24"/>
          <w:szCs w:val="24"/>
          <w:lang w:val="en-GB"/>
        </w:rPr>
        <w:t>BRI that mostly target China</w:t>
      </w:r>
      <w:r w:rsidR="00517B7B">
        <w:rPr>
          <w:rFonts w:ascii="Times New Roman" w:hAnsi="Times New Roman" w:cs="Times New Roman"/>
          <w:sz w:val="24"/>
          <w:szCs w:val="24"/>
          <w:lang w:val="en-GB"/>
        </w:rPr>
        <w:t>’</w:t>
      </w:r>
      <w:r w:rsidR="000671ED" w:rsidRPr="00520AE0">
        <w:rPr>
          <w:rFonts w:ascii="Times New Roman" w:hAnsi="Times New Roman" w:cs="Times New Roman"/>
          <w:sz w:val="24"/>
          <w:szCs w:val="24"/>
          <w:lang w:val="en-GB"/>
        </w:rPr>
        <w:t>s domestic readership</w:t>
      </w:r>
      <w:r w:rsidR="00AB29E8" w:rsidRPr="00520AE0">
        <w:rPr>
          <w:rFonts w:ascii="Times New Roman" w:hAnsi="Times New Roman" w:cs="Times New Roman"/>
          <w:sz w:val="24"/>
          <w:szCs w:val="24"/>
          <w:lang w:val="en-GB"/>
        </w:rPr>
        <w:t>.</w:t>
      </w:r>
      <w:r w:rsidR="0076582F" w:rsidRPr="00520AE0">
        <w:rPr>
          <w:rFonts w:ascii="Times New Roman" w:hAnsi="Times New Roman" w:cs="Times New Roman"/>
          <w:sz w:val="24"/>
          <w:szCs w:val="24"/>
          <w:lang w:val="en-GB"/>
        </w:rPr>
        <w:t xml:space="preserve"> </w:t>
      </w:r>
      <w:r w:rsidR="00B67272" w:rsidRPr="00520AE0">
        <w:rPr>
          <w:rFonts w:ascii="Times New Roman" w:hAnsi="Times New Roman" w:cs="Times New Roman"/>
          <w:sz w:val="24"/>
          <w:szCs w:val="24"/>
          <w:lang w:val="en-GB"/>
        </w:rPr>
        <w:t>For example, the framing of Duisburg as the “China Town” (</w:t>
      </w:r>
      <w:proofErr w:type="spellStart"/>
      <w:r w:rsidR="00B67272" w:rsidRPr="00520AE0">
        <w:rPr>
          <w:rFonts w:ascii="Times New Roman" w:hAnsi="Times New Roman" w:cs="Times New Roman"/>
          <w:i/>
          <w:iCs/>
          <w:sz w:val="24"/>
          <w:szCs w:val="24"/>
          <w:lang w:val="en-GB"/>
        </w:rPr>
        <w:t>zhongguo</w:t>
      </w:r>
      <w:proofErr w:type="spellEnd"/>
      <w:r w:rsidR="00B67272" w:rsidRPr="00520AE0">
        <w:rPr>
          <w:rFonts w:ascii="Times New Roman" w:hAnsi="Times New Roman" w:cs="Times New Roman"/>
          <w:i/>
          <w:iCs/>
          <w:sz w:val="24"/>
          <w:szCs w:val="24"/>
          <w:lang w:val="en-GB"/>
        </w:rPr>
        <w:t xml:space="preserve"> </w:t>
      </w:r>
      <w:proofErr w:type="spellStart"/>
      <w:r w:rsidR="00B67272" w:rsidRPr="00520AE0">
        <w:rPr>
          <w:rFonts w:ascii="Times New Roman" w:hAnsi="Times New Roman" w:cs="Times New Roman"/>
          <w:i/>
          <w:iCs/>
          <w:sz w:val="24"/>
          <w:szCs w:val="24"/>
          <w:lang w:val="en-GB"/>
        </w:rPr>
        <w:t>cheng</w:t>
      </w:r>
      <w:proofErr w:type="spellEnd"/>
      <w:r w:rsidR="00B67272" w:rsidRPr="00520AE0">
        <w:rPr>
          <w:rFonts w:ascii="Times New Roman" w:hAnsi="Times New Roman" w:cs="Times New Roman"/>
          <w:sz w:val="24"/>
          <w:szCs w:val="24"/>
          <w:lang w:val="en-GB"/>
        </w:rPr>
        <w:t>),</w:t>
      </w:r>
      <w:r w:rsidR="007342C0" w:rsidRPr="00520AE0">
        <w:rPr>
          <w:rStyle w:val="Appelnotedebasdep"/>
          <w:rFonts w:ascii="Times New Roman" w:hAnsi="Times New Roman" w:cs="Times New Roman"/>
          <w:sz w:val="24"/>
          <w:szCs w:val="24"/>
          <w:lang w:val="en-GB"/>
        </w:rPr>
        <w:footnoteReference w:id="19"/>
      </w:r>
      <w:r w:rsidR="00B67272" w:rsidRPr="00520AE0">
        <w:rPr>
          <w:rFonts w:ascii="Times New Roman" w:hAnsi="Times New Roman" w:cs="Times New Roman"/>
          <w:sz w:val="24"/>
          <w:szCs w:val="24"/>
          <w:lang w:val="en-GB"/>
        </w:rPr>
        <w:t xml:space="preserve"> “</w:t>
      </w:r>
      <w:del w:id="145" w:author="MK" w:date="2022-01-29T21:17:00Z">
        <w:r w:rsidR="00B67272" w:rsidRPr="00C83CD7">
          <w:rPr>
            <w:rFonts w:ascii="Times New Roman" w:hAnsi="Times New Roman" w:cs="Times New Roman"/>
            <w:sz w:val="24"/>
            <w:szCs w:val="24"/>
            <w:lang w:val="en-GB"/>
          </w:rPr>
          <w:delText>Harbor</w:delText>
        </w:r>
      </w:del>
      <w:ins w:id="146" w:author="MK" w:date="2022-01-29T21:17:00Z">
        <w:r w:rsidR="00B67272" w:rsidRPr="00520AE0">
          <w:rPr>
            <w:rFonts w:ascii="Times New Roman" w:hAnsi="Times New Roman" w:cs="Times New Roman"/>
            <w:sz w:val="24"/>
            <w:szCs w:val="24"/>
            <w:lang w:val="en-GB"/>
          </w:rPr>
          <w:t>Harbo</w:t>
        </w:r>
        <w:r w:rsidR="00530148">
          <w:rPr>
            <w:rFonts w:ascii="Times New Roman" w:hAnsi="Times New Roman" w:cs="Times New Roman"/>
            <w:sz w:val="24"/>
            <w:szCs w:val="24"/>
            <w:lang w:val="en-GB"/>
          </w:rPr>
          <w:t>u</w:t>
        </w:r>
        <w:r w:rsidR="00B67272" w:rsidRPr="00520AE0">
          <w:rPr>
            <w:rFonts w:ascii="Times New Roman" w:hAnsi="Times New Roman" w:cs="Times New Roman"/>
            <w:sz w:val="24"/>
            <w:szCs w:val="24"/>
            <w:lang w:val="en-GB"/>
          </w:rPr>
          <w:t>r</w:t>
        </w:r>
      </w:ins>
      <w:r w:rsidR="00B67272" w:rsidRPr="00520AE0">
        <w:rPr>
          <w:rFonts w:ascii="Times New Roman" w:hAnsi="Times New Roman" w:cs="Times New Roman"/>
          <w:sz w:val="24"/>
          <w:szCs w:val="24"/>
          <w:lang w:val="en-GB"/>
        </w:rPr>
        <w:t xml:space="preserve"> of Hope” (</w:t>
      </w:r>
      <w:proofErr w:type="spellStart"/>
      <w:r w:rsidR="00B67272" w:rsidRPr="00520AE0">
        <w:rPr>
          <w:rFonts w:ascii="Times New Roman" w:hAnsi="Times New Roman" w:cs="Times New Roman"/>
          <w:i/>
          <w:iCs/>
          <w:sz w:val="24"/>
          <w:szCs w:val="24"/>
          <w:lang w:val="en-GB"/>
        </w:rPr>
        <w:t>xiwang</w:t>
      </w:r>
      <w:proofErr w:type="spellEnd"/>
      <w:r w:rsidR="00B67272" w:rsidRPr="00520AE0">
        <w:rPr>
          <w:rFonts w:ascii="Times New Roman" w:hAnsi="Times New Roman" w:cs="Times New Roman"/>
          <w:i/>
          <w:iCs/>
          <w:sz w:val="24"/>
          <w:szCs w:val="24"/>
          <w:lang w:val="en-GB"/>
        </w:rPr>
        <w:t xml:space="preserve"> de </w:t>
      </w:r>
      <w:proofErr w:type="spellStart"/>
      <w:r w:rsidR="00B67272" w:rsidRPr="00520AE0">
        <w:rPr>
          <w:rFonts w:ascii="Times New Roman" w:hAnsi="Times New Roman" w:cs="Times New Roman"/>
          <w:i/>
          <w:iCs/>
          <w:sz w:val="24"/>
          <w:szCs w:val="24"/>
          <w:lang w:val="en-GB"/>
        </w:rPr>
        <w:t>gangkou</w:t>
      </w:r>
      <w:proofErr w:type="spellEnd"/>
      <w:r w:rsidR="00B67272" w:rsidRPr="00520AE0">
        <w:rPr>
          <w:rFonts w:ascii="Times New Roman" w:hAnsi="Times New Roman" w:cs="Times New Roman"/>
          <w:sz w:val="24"/>
          <w:szCs w:val="24"/>
          <w:lang w:val="en-GB"/>
        </w:rPr>
        <w:t>)</w:t>
      </w:r>
      <w:r w:rsidR="00B67272" w:rsidRPr="00520AE0">
        <w:rPr>
          <w:rStyle w:val="Appelnotedebasdep"/>
          <w:rFonts w:ascii="Times New Roman" w:hAnsi="Times New Roman" w:cs="Times New Roman"/>
          <w:sz w:val="24"/>
          <w:szCs w:val="24"/>
          <w:lang w:val="en-GB"/>
        </w:rPr>
        <w:footnoteReference w:id="20"/>
      </w:r>
      <w:r w:rsidR="00B67272" w:rsidRPr="00520AE0">
        <w:rPr>
          <w:rFonts w:ascii="Times New Roman" w:hAnsi="Times New Roman" w:cs="Times New Roman"/>
          <w:sz w:val="24"/>
          <w:szCs w:val="24"/>
          <w:lang w:val="en-GB"/>
        </w:rPr>
        <w:t xml:space="preserve"> </w:t>
      </w:r>
      <w:ins w:id="147" w:author="MK" w:date="2022-01-29T21:17:00Z">
        <w:r w:rsidR="00957E1C">
          <w:rPr>
            <w:rFonts w:ascii="Times New Roman" w:hAnsi="Times New Roman" w:cs="Times New Roman"/>
            <w:sz w:val="24"/>
            <w:szCs w:val="24"/>
            <w:lang w:val="en-GB"/>
          </w:rPr>
          <w:t xml:space="preserve">was </w:t>
        </w:r>
      </w:ins>
      <w:r w:rsidR="00957E1C">
        <w:rPr>
          <w:rFonts w:ascii="Times New Roman" w:hAnsi="Times New Roman" w:cs="Times New Roman"/>
          <w:sz w:val="24"/>
          <w:szCs w:val="24"/>
          <w:lang w:val="en-GB"/>
        </w:rPr>
        <w:t xml:space="preserve">reportedly </w:t>
      </w:r>
      <w:del w:id="148" w:author="MK" w:date="2022-01-29T21:17:00Z">
        <w:r w:rsidR="00B67272" w:rsidRPr="00C83CD7">
          <w:rPr>
            <w:rFonts w:ascii="Times New Roman" w:hAnsi="Times New Roman" w:cs="Times New Roman"/>
            <w:sz w:val="24"/>
            <w:szCs w:val="24"/>
            <w:lang w:val="en-GB"/>
          </w:rPr>
          <w:delText xml:space="preserve">were </w:delText>
        </w:r>
      </w:del>
      <w:r w:rsidR="00957E1C">
        <w:rPr>
          <w:rFonts w:ascii="Times New Roman" w:hAnsi="Times New Roman" w:cs="Times New Roman"/>
          <w:sz w:val="24"/>
          <w:szCs w:val="24"/>
          <w:lang w:val="en-GB"/>
        </w:rPr>
        <w:t xml:space="preserve">first </w:t>
      </w:r>
      <w:del w:id="149" w:author="MK" w:date="2022-01-29T21:17:00Z">
        <w:r w:rsidR="00B67272" w:rsidRPr="00C83CD7">
          <w:rPr>
            <w:rFonts w:ascii="Times New Roman" w:hAnsi="Times New Roman" w:cs="Times New Roman"/>
            <w:sz w:val="24"/>
            <w:szCs w:val="24"/>
            <w:lang w:val="en-GB"/>
          </w:rPr>
          <w:delText>spoken out</w:delText>
        </w:r>
      </w:del>
      <w:ins w:id="150" w:author="MK" w:date="2022-01-29T21:17:00Z">
        <w:r w:rsidR="00957E1C">
          <w:rPr>
            <w:rFonts w:ascii="Times New Roman" w:hAnsi="Times New Roman" w:cs="Times New Roman"/>
            <w:sz w:val="24"/>
            <w:szCs w:val="24"/>
            <w:lang w:val="en-GB"/>
          </w:rPr>
          <w:t>expressed</w:t>
        </w:r>
      </w:ins>
      <w:r w:rsidR="00957E1C">
        <w:rPr>
          <w:rFonts w:ascii="Times New Roman" w:hAnsi="Times New Roman" w:cs="Times New Roman"/>
          <w:sz w:val="24"/>
          <w:szCs w:val="24"/>
          <w:lang w:val="en-GB"/>
        </w:rPr>
        <w:t xml:space="preserve"> </w:t>
      </w:r>
      <w:r w:rsidR="00B67272" w:rsidRPr="00520AE0">
        <w:rPr>
          <w:rFonts w:ascii="Times New Roman" w:hAnsi="Times New Roman" w:cs="Times New Roman"/>
          <w:sz w:val="24"/>
          <w:szCs w:val="24"/>
          <w:lang w:val="en-GB"/>
        </w:rPr>
        <w:t xml:space="preserve">by </w:t>
      </w:r>
      <w:del w:id="151" w:author="MK" w:date="2022-01-29T21:17:00Z">
        <w:r w:rsidR="00B67272" w:rsidRPr="00C83CD7">
          <w:rPr>
            <w:rFonts w:ascii="Times New Roman" w:hAnsi="Times New Roman" w:cs="Times New Roman"/>
            <w:sz w:val="24"/>
            <w:szCs w:val="24"/>
            <w:lang w:val="en-GB"/>
          </w:rPr>
          <w:delText xml:space="preserve">the </w:delText>
        </w:r>
      </w:del>
      <w:r w:rsidR="00B67272" w:rsidRPr="00520AE0">
        <w:rPr>
          <w:rFonts w:ascii="Times New Roman" w:hAnsi="Times New Roman" w:cs="Times New Roman"/>
          <w:sz w:val="24"/>
          <w:szCs w:val="24"/>
          <w:lang w:val="en-GB"/>
        </w:rPr>
        <w:t xml:space="preserve">Duisburg officials. </w:t>
      </w:r>
      <w:r w:rsidR="002912E2" w:rsidRPr="00520AE0">
        <w:rPr>
          <w:rFonts w:ascii="Times New Roman" w:hAnsi="Times New Roman" w:cs="Times New Roman"/>
          <w:sz w:val="24"/>
          <w:szCs w:val="24"/>
          <w:lang w:val="en-GB"/>
        </w:rPr>
        <w:t>The 40</w:t>
      </w:r>
      <w:del w:id="152" w:author="MK" w:date="2022-01-29T21:17:00Z">
        <w:r w:rsidR="002912E2" w:rsidRPr="00C83CD7">
          <w:rPr>
            <w:rFonts w:ascii="Times New Roman" w:hAnsi="Times New Roman" w:cs="Times New Roman"/>
            <w:sz w:val="24"/>
            <w:szCs w:val="24"/>
            <w:lang w:val="en-GB"/>
          </w:rPr>
          <w:delText xml:space="preserve"> </w:delText>
        </w:r>
      </w:del>
      <w:ins w:id="153" w:author="MK" w:date="2022-01-29T21:17:00Z">
        <w:r w:rsidR="0048671D">
          <w:rPr>
            <w:rFonts w:ascii="Times New Roman" w:hAnsi="Times New Roman" w:cs="Times New Roman"/>
            <w:sz w:val="24"/>
            <w:szCs w:val="24"/>
            <w:lang w:val="en-GB"/>
          </w:rPr>
          <w:t>-</w:t>
        </w:r>
      </w:ins>
      <w:r w:rsidR="002912E2" w:rsidRPr="00520AE0">
        <w:rPr>
          <w:rFonts w:ascii="Times New Roman" w:hAnsi="Times New Roman" w:cs="Times New Roman"/>
          <w:sz w:val="24"/>
          <w:szCs w:val="24"/>
          <w:lang w:val="en-GB"/>
        </w:rPr>
        <w:t xml:space="preserve">minute documentary produced by </w:t>
      </w:r>
      <w:del w:id="154" w:author="MK" w:date="2022-01-29T21:17:00Z">
        <w:r w:rsidR="002912E2" w:rsidRPr="00C83CD7">
          <w:rPr>
            <w:rFonts w:ascii="Times New Roman" w:hAnsi="Times New Roman" w:cs="Times New Roman"/>
            <w:sz w:val="24"/>
            <w:szCs w:val="24"/>
            <w:lang w:val="en-GB"/>
          </w:rPr>
          <w:delText xml:space="preserve">the </w:delText>
        </w:r>
      </w:del>
      <w:r w:rsidR="002912E2" w:rsidRPr="00520AE0">
        <w:rPr>
          <w:rFonts w:ascii="Times New Roman" w:hAnsi="Times New Roman" w:cs="Times New Roman"/>
          <w:sz w:val="24"/>
          <w:szCs w:val="24"/>
          <w:lang w:val="en-GB"/>
        </w:rPr>
        <w:t>China</w:t>
      </w:r>
      <w:r w:rsidR="00517B7B">
        <w:rPr>
          <w:rFonts w:ascii="Times New Roman" w:hAnsi="Times New Roman" w:cs="Times New Roman"/>
          <w:sz w:val="24"/>
          <w:szCs w:val="24"/>
          <w:lang w:val="en-GB"/>
        </w:rPr>
        <w:t>’</w:t>
      </w:r>
      <w:r w:rsidR="002912E2" w:rsidRPr="00520AE0">
        <w:rPr>
          <w:rFonts w:ascii="Times New Roman" w:hAnsi="Times New Roman" w:cs="Times New Roman"/>
          <w:sz w:val="24"/>
          <w:szCs w:val="24"/>
          <w:lang w:val="en-GB"/>
        </w:rPr>
        <w:t xml:space="preserve">s Central Television in 2017 broadly features Duisburg as part of </w:t>
      </w:r>
      <w:ins w:id="155" w:author="MK" w:date="2022-01-29T21:17:00Z">
        <w:r w:rsidR="00484ECD">
          <w:rPr>
            <w:rFonts w:ascii="Times New Roman" w:hAnsi="Times New Roman" w:cs="Times New Roman"/>
            <w:sz w:val="24"/>
            <w:szCs w:val="24"/>
            <w:lang w:val="en-GB"/>
          </w:rPr>
          <w:t xml:space="preserve">the </w:t>
        </w:r>
      </w:ins>
      <w:r w:rsidR="002912E2" w:rsidRPr="00520AE0">
        <w:rPr>
          <w:rFonts w:ascii="Times New Roman" w:hAnsi="Times New Roman" w:cs="Times New Roman"/>
          <w:sz w:val="24"/>
          <w:szCs w:val="24"/>
          <w:lang w:val="en-GB"/>
        </w:rPr>
        <w:t xml:space="preserve">BRI. In the documentary the CCTV journalist asks the Mayor of Duisburg, </w:t>
      </w:r>
      <w:proofErr w:type="spellStart"/>
      <w:r w:rsidR="002912E2" w:rsidRPr="00520AE0">
        <w:rPr>
          <w:rStyle w:val="lev"/>
          <w:rFonts w:ascii="Times New Roman" w:hAnsi="Times New Roman" w:cs="Times New Roman"/>
          <w:b w:val="0"/>
          <w:bCs w:val="0"/>
          <w:color w:val="000000" w:themeColor="text1"/>
          <w:sz w:val="24"/>
          <w:szCs w:val="24"/>
          <w:shd w:val="clear" w:color="auto" w:fill="FFFFFF"/>
          <w:lang w:val="en-GB"/>
        </w:rPr>
        <w:t>Sören</w:t>
      </w:r>
      <w:proofErr w:type="spellEnd"/>
      <w:r w:rsidR="002912E2" w:rsidRPr="00520AE0">
        <w:rPr>
          <w:rStyle w:val="lev"/>
          <w:rFonts w:ascii="Times New Roman" w:hAnsi="Times New Roman" w:cs="Times New Roman"/>
          <w:b w:val="0"/>
          <w:bCs w:val="0"/>
          <w:color w:val="000000" w:themeColor="text1"/>
          <w:sz w:val="24"/>
          <w:szCs w:val="24"/>
          <w:shd w:val="clear" w:color="auto" w:fill="FFFFFF"/>
          <w:lang w:val="en-GB"/>
        </w:rPr>
        <w:t xml:space="preserve"> Link</w:t>
      </w:r>
      <w:r w:rsidR="002912E2" w:rsidRPr="00520AE0">
        <w:rPr>
          <w:rFonts w:ascii="Times New Roman" w:hAnsi="Times New Roman" w:cs="Times New Roman"/>
          <w:sz w:val="24"/>
          <w:szCs w:val="24"/>
          <w:lang w:val="en-GB"/>
        </w:rPr>
        <w:t xml:space="preserve"> and </w:t>
      </w:r>
      <w:r w:rsidR="00447006" w:rsidRPr="00520AE0">
        <w:rPr>
          <w:rFonts w:ascii="Times New Roman" w:hAnsi="Times New Roman" w:cs="Times New Roman"/>
          <w:sz w:val="24"/>
          <w:szCs w:val="24"/>
          <w:lang w:val="en-GB"/>
        </w:rPr>
        <w:t xml:space="preserve">the CEO of </w:t>
      </w:r>
      <w:proofErr w:type="spellStart"/>
      <w:r w:rsidR="00447006" w:rsidRPr="00520AE0">
        <w:rPr>
          <w:rFonts w:ascii="Times New Roman" w:hAnsi="Times New Roman" w:cs="Times New Roman"/>
          <w:sz w:val="24"/>
          <w:szCs w:val="24"/>
          <w:lang w:val="en-GB"/>
        </w:rPr>
        <w:t>Duisport</w:t>
      </w:r>
      <w:proofErr w:type="spellEnd"/>
      <w:r w:rsidR="00447006" w:rsidRPr="00520AE0">
        <w:rPr>
          <w:rFonts w:ascii="Times New Roman" w:hAnsi="Times New Roman" w:cs="Times New Roman"/>
          <w:sz w:val="24"/>
          <w:szCs w:val="24"/>
          <w:lang w:val="en-GB"/>
        </w:rPr>
        <w:t xml:space="preserve">, Erich </w:t>
      </w:r>
      <w:proofErr w:type="spellStart"/>
      <w:r w:rsidR="00447006" w:rsidRPr="00520AE0">
        <w:rPr>
          <w:rFonts w:ascii="Times New Roman" w:hAnsi="Times New Roman" w:cs="Times New Roman"/>
          <w:sz w:val="24"/>
          <w:szCs w:val="24"/>
          <w:lang w:val="en-GB"/>
        </w:rPr>
        <w:t>Staake</w:t>
      </w:r>
      <w:proofErr w:type="spellEnd"/>
      <w:r w:rsidR="00447006" w:rsidRPr="00520AE0">
        <w:rPr>
          <w:rFonts w:ascii="Times New Roman" w:hAnsi="Times New Roman" w:cs="Times New Roman"/>
          <w:sz w:val="24"/>
          <w:szCs w:val="24"/>
          <w:lang w:val="en-GB"/>
        </w:rPr>
        <w:t xml:space="preserve">, to describe in their own words what benefits </w:t>
      </w:r>
      <w:del w:id="156" w:author="MK" w:date="2022-01-29T21:17:00Z">
        <w:r w:rsidR="00447006" w:rsidRPr="00C83CD7">
          <w:rPr>
            <w:rFonts w:ascii="Times New Roman" w:hAnsi="Times New Roman" w:cs="Times New Roman"/>
            <w:sz w:val="24"/>
            <w:szCs w:val="24"/>
            <w:lang w:val="en-GB"/>
          </w:rPr>
          <w:delText xml:space="preserve">has </w:delText>
        </w:r>
      </w:del>
      <w:r w:rsidR="00447006" w:rsidRPr="00520AE0">
        <w:rPr>
          <w:rFonts w:ascii="Times New Roman" w:hAnsi="Times New Roman" w:cs="Times New Roman"/>
          <w:sz w:val="24"/>
          <w:szCs w:val="24"/>
          <w:lang w:val="en-GB"/>
        </w:rPr>
        <w:t>the cooperation with China</w:t>
      </w:r>
      <w:ins w:id="157" w:author="MK" w:date="2022-01-29T21:17:00Z">
        <w:r w:rsidR="00447006" w:rsidRPr="00520AE0">
          <w:rPr>
            <w:rFonts w:ascii="Times New Roman" w:hAnsi="Times New Roman" w:cs="Times New Roman"/>
            <w:sz w:val="24"/>
            <w:szCs w:val="24"/>
            <w:lang w:val="en-GB"/>
          </w:rPr>
          <w:t xml:space="preserve"> </w:t>
        </w:r>
        <w:r w:rsidR="00A36304">
          <w:rPr>
            <w:rFonts w:ascii="Times New Roman" w:hAnsi="Times New Roman" w:cs="Times New Roman"/>
            <w:sz w:val="24"/>
            <w:szCs w:val="24"/>
            <w:lang w:val="en-GB"/>
          </w:rPr>
          <w:t>has</w:t>
        </w:r>
      </w:ins>
      <w:r w:rsidR="00A36304">
        <w:rPr>
          <w:rFonts w:ascii="Times New Roman" w:hAnsi="Times New Roman" w:cs="Times New Roman"/>
          <w:sz w:val="24"/>
          <w:szCs w:val="24"/>
          <w:lang w:val="en-GB"/>
        </w:rPr>
        <w:t xml:space="preserve"> </w:t>
      </w:r>
      <w:r w:rsidR="00447006" w:rsidRPr="00520AE0">
        <w:rPr>
          <w:rFonts w:ascii="Times New Roman" w:hAnsi="Times New Roman" w:cs="Times New Roman"/>
          <w:sz w:val="24"/>
          <w:szCs w:val="24"/>
          <w:lang w:val="en-GB"/>
        </w:rPr>
        <w:t xml:space="preserve">brought to Duisburg. </w:t>
      </w:r>
      <w:r w:rsidR="00716E95" w:rsidRPr="00520AE0">
        <w:rPr>
          <w:rFonts w:ascii="Times New Roman" w:hAnsi="Times New Roman" w:cs="Times New Roman"/>
          <w:sz w:val="24"/>
          <w:szCs w:val="24"/>
          <w:lang w:val="en-GB"/>
        </w:rPr>
        <w:t>The responses were highly positive.</w:t>
      </w:r>
      <w:r w:rsidR="00716E95" w:rsidRPr="00520AE0">
        <w:rPr>
          <w:rStyle w:val="Appelnotedebasdep"/>
          <w:rFonts w:ascii="Times New Roman" w:hAnsi="Times New Roman" w:cs="Times New Roman"/>
          <w:sz w:val="24"/>
          <w:szCs w:val="24"/>
          <w:lang w:val="en-GB"/>
        </w:rPr>
        <w:footnoteReference w:id="21"/>
      </w:r>
      <w:r w:rsidR="00716E95" w:rsidRPr="00520AE0">
        <w:rPr>
          <w:rFonts w:ascii="Times New Roman" w:hAnsi="Times New Roman" w:cs="Times New Roman"/>
          <w:sz w:val="24"/>
          <w:szCs w:val="24"/>
          <w:lang w:val="en-GB"/>
        </w:rPr>
        <w:t xml:space="preserve"> </w:t>
      </w:r>
      <w:r w:rsidR="00447006" w:rsidRPr="00520AE0">
        <w:rPr>
          <w:rFonts w:ascii="Times New Roman" w:hAnsi="Times New Roman" w:cs="Times New Roman"/>
          <w:sz w:val="24"/>
          <w:szCs w:val="24"/>
          <w:lang w:val="en-GB"/>
        </w:rPr>
        <w:t xml:space="preserve"> </w:t>
      </w:r>
      <w:r w:rsidR="00AB29E8" w:rsidRPr="00520AE0">
        <w:rPr>
          <w:rFonts w:ascii="Times New Roman" w:hAnsi="Times New Roman" w:cs="Times New Roman"/>
          <w:sz w:val="24"/>
          <w:szCs w:val="24"/>
          <w:lang w:val="en-GB"/>
        </w:rPr>
        <w:t xml:space="preserve"> </w:t>
      </w:r>
    </w:p>
    <w:p w14:paraId="76DF02E4" w14:textId="647EE28E" w:rsidR="00553962" w:rsidRPr="00520AE0" w:rsidRDefault="00553962" w:rsidP="001028FA">
      <w:pPr>
        <w:spacing w:line="360" w:lineRule="auto"/>
        <w:rPr>
          <w:rFonts w:ascii="Times New Roman" w:hAnsi="Times New Roman" w:cs="Times New Roman"/>
          <w:sz w:val="24"/>
          <w:szCs w:val="24"/>
          <w:lang w:val="en-GB"/>
        </w:rPr>
      </w:pPr>
    </w:p>
    <w:p w14:paraId="72C659FE" w14:textId="3E2D263E" w:rsidR="00553962" w:rsidRPr="00520AE0" w:rsidRDefault="00C50ED5" w:rsidP="001028FA">
      <w:pPr>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Additionally, </w:t>
      </w:r>
      <w:r w:rsidR="005D698D" w:rsidRPr="00520AE0">
        <w:rPr>
          <w:rFonts w:ascii="Times New Roman" w:hAnsi="Times New Roman" w:cs="Times New Roman"/>
          <w:sz w:val="24"/>
          <w:szCs w:val="24"/>
          <w:lang w:val="en-GB"/>
        </w:rPr>
        <w:t xml:space="preserve">in the Chinese media </w:t>
      </w:r>
      <w:r w:rsidRPr="00520AE0">
        <w:rPr>
          <w:rFonts w:ascii="Times New Roman" w:hAnsi="Times New Roman" w:cs="Times New Roman"/>
          <w:sz w:val="24"/>
          <w:szCs w:val="24"/>
          <w:lang w:val="en-GB"/>
        </w:rPr>
        <w:t>the</w:t>
      </w:r>
      <w:r w:rsidR="005D698D" w:rsidRPr="00520AE0">
        <w:rPr>
          <w:rFonts w:ascii="Times New Roman" w:hAnsi="Times New Roman" w:cs="Times New Roman"/>
          <w:sz w:val="24"/>
          <w:szCs w:val="24"/>
          <w:lang w:val="en-GB"/>
        </w:rPr>
        <w:t xml:space="preserve">re </w:t>
      </w:r>
      <w:del w:id="158" w:author="MK" w:date="2022-01-29T21:17:00Z">
        <w:r w:rsidR="005D698D" w:rsidRPr="00C83CD7">
          <w:rPr>
            <w:rFonts w:ascii="Times New Roman" w:hAnsi="Times New Roman" w:cs="Times New Roman"/>
            <w:sz w:val="24"/>
            <w:szCs w:val="24"/>
            <w:lang w:val="en-GB"/>
          </w:rPr>
          <w:delText>is</w:delText>
        </w:r>
        <w:r w:rsidRPr="00C83CD7">
          <w:rPr>
            <w:rFonts w:ascii="Times New Roman" w:hAnsi="Times New Roman" w:cs="Times New Roman"/>
            <w:sz w:val="24"/>
            <w:szCs w:val="24"/>
            <w:lang w:val="en-GB"/>
          </w:rPr>
          <w:delText xml:space="preserve"> mentioning</w:delText>
        </w:r>
      </w:del>
      <w:ins w:id="159" w:author="MK" w:date="2022-01-29T21:17:00Z">
        <w:r w:rsidR="00BF0EB1">
          <w:rPr>
            <w:rFonts w:ascii="Times New Roman" w:hAnsi="Times New Roman" w:cs="Times New Roman"/>
            <w:sz w:val="24"/>
            <w:szCs w:val="24"/>
            <w:lang w:val="en-GB"/>
          </w:rPr>
          <w:t>are mentions</w:t>
        </w:r>
      </w:ins>
      <w:r w:rsidR="00BF0EB1">
        <w:rPr>
          <w:rFonts w:ascii="Times New Roman" w:hAnsi="Times New Roman" w:cs="Times New Roman"/>
          <w:sz w:val="24"/>
          <w:szCs w:val="24"/>
          <w:lang w:val="en-GB"/>
        </w:rPr>
        <w:t xml:space="preserve"> </w:t>
      </w:r>
      <w:r w:rsidRPr="00520AE0">
        <w:rPr>
          <w:rFonts w:ascii="Times New Roman" w:hAnsi="Times New Roman" w:cs="Times New Roman"/>
          <w:sz w:val="24"/>
          <w:szCs w:val="24"/>
          <w:lang w:val="en-GB"/>
        </w:rPr>
        <w:t>of Duisburg</w:t>
      </w:r>
      <w:r w:rsidR="00517B7B">
        <w:rPr>
          <w:rFonts w:ascii="Times New Roman" w:hAnsi="Times New Roman" w:cs="Times New Roman"/>
          <w:sz w:val="24"/>
          <w:szCs w:val="24"/>
          <w:lang w:val="en-GB"/>
        </w:rPr>
        <w:t>’</w:t>
      </w:r>
      <w:r w:rsidRPr="00520AE0">
        <w:rPr>
          <w:rFonts w:ascii="Times New Roman" w:hAnsi="Times New Roman" w:cs="Times New Roman"/>
          <w:sz w:val="24"/>
          <w:szCs w:val="24"/>
          <w:lang w:val="en-GB"/>
        </w:rPr>
        <w:t xml:space="preserve">s own efforts to </w:t>
      </w:r>
      <w:r w:rsidR="004470FC" w:rsidRPr="00520AE0">
        <w:rPr>
          <w:rFonts w:ascii="Times New Roman" w:hAnsi="Times New Roman" w:cs="Times New Roman"/>
          <w:sz w:val="24"/>
          <w:szCs w:val="24"/>
          <w:lang w:val="en-GB"/>
        </w:rPr>
        <w:t xml:space="preserve">transform itself from the “Rust Belt” city to the </w:t>
      </w:r>
      <w:r w:rsidR="002C6239" w:rsidRPr="00520AE0">
        <w:rPr>
          <w:rFonts w:ascii="Times New Roman" w:hAnsi="Times New Roman" w:cs="Times New Roman"/>
          <w:sz w:val="24"/>
          <w:szCs w:val="24"/>
          <w:lang w:val="en-GB"/>
        </w:rPr>
        <w:t xml:space="preserve">smart </w:t>
      </w:r>
      <w:r w:rsidR="004470FC" w:rsidRPr="00520AE0">
        <w:rPr>
          <w:rFonts w:ascii="Times New Roman" w:hAnsi="Times New Roman" w:cs="Times New Roman"/>
          <w:sz w:val="24"/>
          <w:szCs w:val="24"/>
          <w:lang w:val="en-GB"/>
        </w:rPr>
        <w:t xml:space="preserve">city of green growth and </w:t>
      </w:r>
      <w:r w:rsidR="005D698D" w:rsidRPr="00520AE0">
        <w:rPr>
          <w:rFonts w:ascii="Times New Roman" w:hAnsi="Times New Roman" w:cs="Times New Roman"/>
          <w:sz w:val="24"/>
          <w:szCs w:val="24"/>
          <w:lang w:val="en-GB"/>
        </w:rPr>
        <w:t>high-tech</w:t>
      </w:r>
      <w:r w:rsidR="004470FC" w:rsidRPr="00520AE0">
        <w:rPr>
          <w:rFonts w:ascii="Times New Roman" w:hAnsi="Times New Roman" w:cs="Times New Roman"/>
          <w:sz w:val="24"/>
          <w:szCs w:val="24"/>
          <w:lang w:val="en-GB"/>
        </w:rPr>
        <w:t xml:space="preserve"> advancement. This reference is </w:t>
      </w:r>
      <w:r w:rsidR="0057789E" w:rsidRPr="00520AE0">
        <w:rPr>
          <w:rFonts w:ascii="Times New Roman" w:hAnsi="Times New Roman" w:cs="Times New Roman"/>
          <w:sz w:val="24"/>
          <w:szCs w:val="24"/>
          <w:lang w:val="en-GB"/>
        </w:rPr>
        <w:t>not</w:t>
      </w:r>
      <w:r w:rsidR="005D698D" w:rsidRPr="00520AE0">
        <w:rPr>
          <w:rFonts w:ascii="Times New Roman" w:hAnsi="Times New Roman" w:cs="Times New Roman"/>
          <w:sz w:val="24"/>
          <w:szCs w:val="24"/>
          <w:lang w:val="en-GB"/>
        </w:rPr>
        <w:t xml:space="preserve"> always</w:t>
      </w:r>
      <w:r w:rsidR="0057789E" w:rsidRPr="00520AE0">
        <w:rPr>
          <w:rFonts w:ascii="Times New Roman" w:hAnsi="Times New Roman" w:cs="Times New Roman"/>
          <w:sz w:val="24"/>
          <w:szCs w:val="24"/>
          <w:lang w:val="en-GB"/>
        </w:rPr>
        <w:t xml:space="preserve"> connected to the BRI content, but presented as </w:t>
      </w:r>
      <w:ins w:id="160" w:author="MK" w:date="2022-01-29T21:17:00Z">
        <w:r w:rsidR="00E031D3">
          <w:rPr>
            <w:rFonts w:ascii="Times New Roman" w:hAnsi="Times New Roman" w:cs="Times New Roman"/>
            <w:sz w:val="24"/>
            <w:szCs w:val="24"/>
            <w:lang w:val="en-GB"/>
          </w:rPr>
          <w:t xml:space="preserve">a </w:t>
        </w:r>
      </w:ins>
      <w:r w:rsidR="0057789E" w:rsidRPr="00520AE0">
        <w:rPr>
          <w:rFonts w:ascii="Times New Roman" w:hAnsi="Times New Roman" w:cs="Times New Roman"/>
          <w:sz w:val="24"/>
          <w:szCs w:val="24"/>
          <w:lang w:val="en-GB"/>
        </w:rPr>
        <w:t>general introduction to the city</w:t>
      </w:r>
      <w:r w:rsidR="00517B7B">
        <w:rPr>
          <w:rFonts w:ascii="Times New Roman" w:hAnsi="Times New Roman" w:cs="Times New Roman"/>
          <w:sz w:val="24"/>
          <w:szCs w:val="24"/>
          <w:lang w:val="en-GB"/>
        </w:rPr>
        <w:t>’</w:t>
      </w:r>
      <w:r w:rsidR="0057789E" w:rsidRPr="00520AE0">
        <w:rPr>
          <w:rFonts w:ascii="Times New Roman" w:hAnsi="Times New Roman" w:cs="Times New Roman"/>
          <w:sz w:val="24"/>
          <w:szCs w:val="24"/>
          <w:lang w:val="en-GB"/>
        </w:rPr>
        <w:t xml:space="preserve">s history and current </w:t>
      </w:r>
      <w:r w:rsidR="002C6239" w:rsidRPr="00520AE0">
        <w:rPr>
          <w:rFonts w:ascii="Times New Roman" w:hAnsi="Times New Roman" w:cs="Times New Roman"/>
          <w:sz w:val="24"/>
          <w:szCs w:val="24"/>
          <w:lang w:val="en-GB"/>
        </w:rPr>
        <w:t>s</w:t>
      </w:r>
      <w:r w:rsidR="00B1441B" w:rsidRPr="00520AE0">
        <w:rPr>
          <w:rFonts w:ascii="Times New Roman" w:hAnsi="Times New Roman" w:cs="Times New Roman"/>
          <w:sz w:val="24"/>
          <w:szCs w:val="24"/>
          <w:lang w:val="en-GB"/>
        </w:rPr>
        <w:t>tatus</w:t>
      </w:r>
      <w:r w:rsidR="0057789E" w:rsidRPr="00520AE0">
        <w:rPr>
          <w:rFonts w:ascii="Times New Roman" w:hAnsi="Times New Roman" w:cs="Times New Roman"/>
          <w:sz w:val="24"/>
          <w:szCs w:val="24"/>
          <w:lang w:val="en-GB"/>
        </w:rPr>
        <w:t>.</w:t>
      </w:r>
      <w:r w:rsidR="002C6239" w:rsidRPr="00520AE0">
        <w:rPr>
          <w:rStyle w:val="Appelnotedebasdep"/>
          <w:rFonts w:ascii="Times New Roman" w:hAnsi="Times New Roman" w:cs="Times New Roman"/>
          <w:sz w:val="24"/>
          <w:szCs w:val="24"/>
          <w:lang w:val="en-GB"/>
        </w:rPr>
        <w:footnoteReference w:id="22"/>
      </w:r>
      <w:r w:rsidR="0057789E" w:rsidRPr="00520AE0">
        <w:rPr>
          <w:rFonts w:ascii="Times New Roman" w:hAnsi="Times New Roman" w:cs="Times New Roman"/>
          <w:sz w:val="24"/>
          <w:szCs w:val="24"/>
          <w:lang w:val="en-GB"/>
        </w:rPr>
        <w:t xml:space="preserve"> </w:t>
      </w:r>
    </w:p>
    <w:p w14:paraId="04E47200" w14:textId="4AF61F33" w:rsidR="00553962" w:rsidRPr="00520AE0" w:rsidRDefault="00553962" w:rsidP="001028FA">
      <w:pPr>
        <w:spacing w:line="360" w:lineRule="auto"/>
        <w:rPr>
          <w:rFonts w:ascii="Times New Roman" w:hAnsi="Times New Roman" w:cs="Times New Roman"/>
          <w:sz w:val="24"/>
          <w:szCs w:val="24"/>
          <w:lang w:val="en-GB"/>
        </w:rPr>
      </w:pPr>
    </w:p>
    <w:p w14:paraId="23B1AA34" w14:textId="6520DB5C" w:rsidR="00AC5769" w:rsidRPr="00520AE0" w:rsidRDefault="00061400" w:rsidP="001028FA">
      <w:pPr>
        <w:spacing w:line="360" w:lineRule="auto"/>
        <w:rPr>
          <w:rFonts w:ascii="Times New Roman" w:hAnsi="Times New Roman" w:cs="Times New Roman"/>
          <w:color w:val="000000" w:themeColor="text1"/>
          <w:sz w:val="24"/>
          <w:szCs w:val="24"/>
          <w:shd w:val="clear" w:color="auto" w:fill="FFFFFF"/>
          <w:lang w:val="en-GB"/>
        </w:rPr>
      </w:pPr>
      <w:r w:rsidRPr="00520AE0">
        <w:rPr>
          <w:rFonts w:ascii="Times New Roman" w:hAnsi="Times New Roman" w:cs="Times New Roman"/>
          <w:sz w:val="24"/>
          <w:szCs w:val="24"/>
          <w:lang w:val="en-GB"/>
        </w:rPr>
        <w:t xml:space="preserve">To explore how Duisburg is presented in the </w:t>
      </w:r>
      <w:del w:id="161" w:author="MK" w:date="2022-01-29T21:17:00Z">
        <w:r w:rsidRPr="00C83CD7">
          <w:rPr>
            <w:rFonts w:ascii="Times New Roman" w:hAnsi="Times New Roman" w:cs="Times New Roman"/>
            <w:sz w:val="24"/>
            <w:szCs w:val="24"/>
            <w:lang w:val="en-GB"/>
          </w:rPr>
          <w:delText>Russia</w:delText>
        </w:r>
        <w:r w:rsidR="00424347" w:rsidRPr="00C83CD7">
          <w:rPr>
            <w:rFonts w:ascii="Times New Roman" w:hAnsi="Times New Roman" w:cs="Times New Roman"/>
            <w:sz w:val="24"/>
            <w:szCs w:val="24"/>
            <w:lang w:val="en-GB"/>
          </w:rPr>
          <w:delText xml:space="preserve">n </w:delText>
        </w:r>
      </w:del>
      <w:r w:rsidR="00897DA9" w:rsidRPr="00520AE0">
        <w:rPr>
          <w:rFonts w:ascii="Times New Roman" w:hAnsi="Times New Roman" w:cs="Times New Roman"/>
          <w:sz w:val="24"/>
          <w:szCs w:val="24"/>
          <w:lang w:val="en-GB"/>
        </w:rPr>
        <w:t>official</w:t>
      </w:r>
      <w:ins w:id="162" w:author="MK" w:date="2022-01-29T21:17:00Z">
        <w:r w:rsidR="00897DA9" w:rsidRPr="00520AE0">
          <w:rPr>
            <w:rFonts w:ascii="Times New Roman" w:hAnsi="Times New Roman" w:cs="Times New Roman"/>
            <w:sz w:val="24"/>
            <w:szCs w:val="24"/>
            <w:lang w:val="en-GB"/>
          </w:rPr>
          <w:t xml:space="preserve"> </w:t>
        </w:r>
        <w:r w:rsidRPr="00520AE0">
          <w:rPr>
            <w:rFonts w:ascii="Times New Roman" w:hAnsi="Times New Roman" w:cs="Times New Roman"/>
            <w:sz w:val="24"/>
            <w:szCs w:val="24"/>
            <w:lang w:val="en-GB"/>
          </w:rPr>
          <w:t>Russia</w:t>
        </w:r>
        <w:r w:rsidR="00424347" w:rsidRPr="00520AE0">
          <w:rPr>
            <w:rFonts w:ascii="Times New Roman" w:hAnsi="Times New Roman" w:cs="Times New Roman"/>
            <w:sz w:val="24"/>
            <w:szCs w:val="24"/>
            <w:lang w:val="en-GB"/>
          </w:rPr>
          <w:t>n</w:t>
        </w:r>
      </w:ins>
      <w:r w:rsidR="00424347" w:rsidRPr="00520AE0">
        <w:rPr>
          <w:rFonts w:ascii="Times New Roman" w:hAnsi="Times New Roman" w:cs="Times New Roman"/>
          <w:sz w:val="24"/>
          <w:szCs w:val="24"/>
          <w:lang w:val="en-GB"/>
        </w:rPr>
        <w:t xml:space="preserve"> </w:t>
      </w:r>
      <w:r w:rsidRPr="00520AE0">
        <w:rPr>
          <w:rFonts w:ascii="Times New Roman" w:hAnsi="Times New Roman" w:cs="Times New Roman"/>
          <w:sz w:val="24"/>
          <w:szCs w:val="24"/>
          <w:lang w:val="en-GB"/>
        </w:rPr>
        <w:t xml:space="preserve">media we consulted several major state </w:t>
      </w:r>
      <w:r w:rsidR="00C75696" w:rsidRPr="00520AE0">
        <w:rPr>
          <w:rFonts w:ascii="Times New Roman" w:hAnsi="Times New Roman" w:cs="Times New Roman"/>
          <w:sz w:val="24"/>
          <w:szCs w:val="24"/>
          <w:lang w:val="en-GB"/>
        </w:rPr>
        <w:t>television channels</w:t>
      </w:r>
      <w:r w:rsidRPr="00520AE0">
        <w:rPr>
          <w:rFonts w:ascii="Times New Roman" w:hAnsi="Times New Roman" w:cs="Times New Roman"/>
          <w:sz w:val="24"/>
          <w:szCs w:val="24"/>
          <w:lang w:val="en-GB"/>
        </w:rPr>
        <w:t xml:space="preserve">, such as </w:t>
      </w:r>
      <w:hyperlink r:id="rId16" w:history="1">
        <w:r w:rsidRPr="00520AE0">
          <w:rPr>
            <w:rStyle w:val="Lienhypertexte"/>
            <w:rFonts w:ascii="Times New Roman" w:hAnsi="Times New Roman" w:cs="Times New Roman"/>
            <w:sz w:val="24"/>
            <w:szCs w:val="24"/>
            <w:lang w:val="en-GB"/>
          </w:rPr>
          <w:t>www.1tv.ru</w:t>
        </w:r>
      </w:hyperlink>
      <w:r w:rsidR="003E2D16" w:rsidRPr="00520AE0">
        <w:rPr>
          <w:rFonts w:ascii="Times New Roman" w:hAnsi="Times New Roman" w:cs="Times New Roman"/>
          <w:sz w:val="24"/>
          <w:szCs w:val="24"/>
          <w:lang w:val="en-GB"/>
        </w:rPr>
        <w:t xml:space="preserve"> (</w:t>
      </w:r>
      <w:proofErr w:type="spellStart"/>
      <w:r w:rsidR="003E2D16" w:rsidRPr="00520AE0">
        <w:rPr>
          <w:rFonts w:ascii="Times New Roman" w:hAnsi="Times New Roman" w:cs="Times New Roman"/>
          <w:sz w:val="24"/>
          <w:szCs w:val="24"/>
          <w:lang w:val="en-GB"/>
        </w:rPr>
        <w:t>Pervii</w:t>
      </w:r>
      <w:proofErr w:type="spellEnd"/>
      <w:r w:rsidR="003E2D16" w:rsidRPr="00520AE0">
        <w:rPr>
          <w:rFonts w:ascii="Times New Roman" w:hAnsi="Times New Roman" w:cs="Times New Roman"/>
          <w:sz w:val="24"/>
          <w:szCs w:val="24"/>
          <w:lang w:val="en-GB"/>
        </w:rPr>
        <w:t xml:space="preserve"> </w:t>
      </w:r>
      <w:proofErr w:type="spellStart"/>
      <w:r w:rsidR="003E2D16" w:rsidRPr="00520AE0">
        <w:rPr>
          <w:rFonts w:ascii="Times New Roman" w:hAnsi="Times New Roman" w:cs="Times New Roman"/>
          <w:sz w:val="24"/>
          <w:szCs w:val="24"/>
          <w:lang w:val="en-GB"/>
        </w:rPr>
        <w:t>Kanal</w:t>
      </w:r>
      <w:proofErr w:type="spellEnd"/>
      <w:r w:rsidR="003E2D16" w:rsidRPr="00520AE0">
        <w:rPr>
          <w:rFonts w:ascii="Times New Roman" w:hAnsi="Times New Roman" w:cs="Times New Roman"/>
          <w:sz w:val="24"/>
          <w:szCs w:val="24"/>
          <w:lang w:val="en-GB"/>
        </w:rPr>
        <w:t>)</w:t>
      </w:r>
      <w:r w:rsidRPr="00520AE0">
        <w:rPr>
          <w:rFonts w:ascii="Times New Roman" w:hAnsi="Times New Roman" w:cs="Times New Roman"/>
          <w:sz w:val="24"/>
          <w:szCs w:val="24"/>
          <w:lang w:val="en-GB"/>
        </w:rPr>
        <w:t xml:space="preserve"> </w:t>
      </w:r>
      <w:hyperlink r:id="rId17" w:history="1">
        <w:r w:rsidRPr="00520AE0">
          <w:rPr>
            <w:rStyle w:val="Lienhypertexte"/>
            <w:rFonts w:ascii="Times New Roman" w:hAnsi="Times New Roman" w:cs="Times New Roman"/>
            <w:sz w:val="24"/>
            <w:szCs w:val="24"/>
            <w:lang w:val="en-GB"/>
          </w:rPr>
          <w:t>www.vesti.ru</w:t>
        </w:r>
      </w:hyperlink>
      <w:r w:rsidR="003E2D16" w:rsidRPr="00520AE0">
        <w:rPr>
          <w:rFonts w:ascii="Times New Roman" w:hAnsi="Times New Roman" w:cs="Times New Roman"/>
          <w:sz w:val="24"/>
          <w:szCs w:val="24"/>
          <w:lang w:val="en-GB"/>
        </w:rPr>
        <w:t xml:space="preserve"> (Rossiya 24)</w:t>
      </w:r>
      <w:r w:rsidRPr="00520AE0">
        <w:rPr>
          <w:rFonts w:ascii="Times New Roman" w:hAnsi="Times New Roman" w:cs="Times New Roman"/>
          <w:sz w:val="24"/>
          <w:szCs w:val="24"/>
          <w:lang w:val="en-GB"/>
        </w:rPr>
        <w:t xml:space="preserve">, </w:t>
      </w:r>
      <w:hyperlink r:id="rId18" w:history="1">
        <w:r w:rsidR="003E2D16" w:rsidRPr="00520AE0">
          <w:rPr>
            <w:rStyle w:val="Lienhypertexte"/>
            <w:rFonts w:ascii="Times New Roman" w:hAnsi="Times New Roman" w:cs="Times New Roman"/>
            <w:sz w:val="24"/>
            <w:szCs w:val="24"/>
            <w:lang w:val="en-GB"/>
          </w:rPr>
          <w:t>www.russia.tv</w:t>
        </w:r>
      </w:hyperlink>
      <w:r w:rsidR="003E2D16" w:rsidRPr="00520AE0">
        <w:rPr>
          <w:rFonts w:ascii="Times New Roman" w:hAnsi="Times New Roman" w:cs="Times New Roman"/>
          <w:sz w:val="24"/>
          <w:szCs w:val="24"/>
          <w:lang w:val="en-GB"/>
        </w:rPr>
        <w:t xml:space="preserve"> (Rossiya 1)</w:t>
      </w:r>
      <w:r w:rsidRPr="00520AE0">
        <w:rPr>
          <w:rFonts w:ascii="Times New Roman" w:hAnsi="Times New Roman" w:cs="Times New Roman"/>
          <w:sz w:val="24"/>
          <w:szCs w:val="24"/>
          <w:lang w:val="en-GB"/>
        </w:rPr>
        <w:t xml:space="preserve">, </w:t>
      </w:r>
      <w:hyperlink r:id="rId19" w:history="1">
        <w:r w:rsidR="003E2D16" w:rsidRPr="00520AE0">
          <w:rPr>
            <w:rStyle w:val="Lienhypertexte"/>
            <w:rFonts w:ascii="Times New Roman" w:hAnsi="Times New Roman" w:cs="Times New Roman"/>
            <w:sz w:val="24"/>
            <w:szCs w:val="24"/>
            <w:lang w:val="en-GB"/>
          </w:rPr>
          <w:t>www.rt.com</w:t>
        </w:r>
      </w:hyperlink>
      <w:r w:rsidR="003E2D16" w:rsidRPr="00520AE0">
        <w:rPr>
          <w:rFonts w:ascii="Times New Roman" w:hAnsi="Times New Roman" w:cs="Times New Roman"/>
          <w:sz w:val="24"/>
          <w:szCs w:val="24"/>
          <w:lang w:val="en-GB"/>
        </w:rPr>
        <w:t xml:space="preserve"> (Russia Today)</w:t>
      </w:r>
      <w:r w:rsidR="007A3CE4" w:rsidRPr="00520AE0">
        <w:rPr>
          <w:rFonts w:ascii="Times New Roman" w:hAnsi="Times New Roman" w:cs="Times New Roman"/>
          <w:sz w:val="24"/>
          <w:szCs w:val="24"/>
          <w:lang w:val="en-GB"/>
        </w:rPr>
        <w:t xml:space="preserve">; </w:t>
      </w:r>
      <w:r w:rsidR="00C75696" w:rsidRPr="00520AE0">
        <w:rPr>
          <w:rFonts w:ascii="Times New Roman" w:hAnsi="Times New Roman" w:cs="Times New Roman"/>
          <w:sz w:val="24"/>
          <w:szCs w:val="24"/>
          <w:lang w:val="en-GB"/>
        </w:rPr>
        <w:t xml:space="preserve">state </w:t>
      </w:r>
      <w:r w:rsidR="007A3CE4" w:rsidRPr="00520AE0">
        <w:rPr>
          <w:rFonts w:ascii="Times New Roman" w:hAnsi="Times New Roman" w:cs="Times New Roman"/>
          <w:sz w:val="24"/>
          <w:szCs w:val="24"/>
          <w:lang w:val="en-GB"/>
        </w:rPr>
        <w:t>newspapers</w:t>
      </w:r>
      <w:r w:rsidR="00424347" w:rsidRPr="00520AE0">
        <w:rPr>
          <w:rFonts w:ascii="Times New Roman" w:hAnsi="Times New Roman" w:cs="Times New Roman"/>
          <w:sz w:val="24"/>
          <w:szCs w:val="24"/>
          <w:lang w:val="en-GB"/>
        </w:rPr>
        <w:t xml:space="preserve"> such as </w:t>
      </w:r>
      <w:proofErr w:type="spellStart"/>
      <w:r w:rsidR="00424347" w:rsidRPr="00520AE0">
        <w:rPr>
          <w:rFonts w:ascii="Times New Roman" w:hAnsi="Times New Roman" w:cs="Times New Roman"/>
          <w:sz w:val="24"/>
          <w:szCs w:val="24"/>
          <w:lang w:val="en-GB"/>
        </w:rPr>
        <w:t>Izvestia</w:t>
      </w:r>
      <w:proofErr w:type="spellEnd"/>
      <w:r w:rsidR="00424347" w:rsidRPr="00520AE0">
        <w:rPr>
          <w:rFonts w:ascii="Times New Roman" w:hAnsi="Times New Roman" w:cs="Times New Roman"/>
          <w:sz w:val="24"/>
          <w:szCs w:val="24"/>
          <w:lang w:val="en-GB"/>
        </w:rPr>
        <w:t xml:space="preserve"> (</w:t>
      </w:r>
      <w:hyperlink r:id="rId20" w:history="1">
        <w:r w:rsidR="00424347" w:rsidRPr="00520AE0">
          <w:rPr>
            <w:rStyle w:val="Lienhypertexte"/>
            <w:rFonts w:ascii="Times New Roman" w:hAnsi="Times New Roman" w:cs="Times New Roman"/>
            <w:sz w:val="24"/>
            <w:szCs w:val="24"/>
            <w:lang w:val="en-GB"/>
          </w:rPr>
          <w:t>www.iz.ru</w:t>
        </w:r>
      </w:hyperlink>
      <w:r w:rsidR="00424347" w:rsidRPr="00520AE0">
        <w:rPr>
          <w:rFonts w:ascii="Times New Roman" w:hAnsi="Times New Roman" w:cs="Times New Roman"/>
          <w:sz w:val="24"/>
          <w:szCs w:val="24"/>
          <w:lang w:val="en-GB"/>
        </w:rPr>
        <w:t xml:space="preserve">), </w:t>
      </w:r>
      <w:proofErr w:type="spellStart"/>
      <w:r w:rsidR="00424347" w:rsidRPr="00520AE0">
        <w:rPr>
          <w:rFonts w:ascii="Times New Roman" w:hAnsi="Times New Roman" w:cs="Times New Roman"/>
          <w:sz w:val="24"/>
          <w:szCs w:val="24"/>
          <w:lang w:val="en-GB"/>
        </w:rPr>
        <w:t>Rossiyskaya</w:t>
      </w:r>
      <w:proofErr w:type="spellEnd"/>
      <w:r w:rsidR="00424347" w:rsidRPr="00520AE0">
        <w:rPr>
          <w:rFonts w:ascii="Times New Roman" w:hAnsi="Times New Roman" w:cs="Times New Roman"/>
          <w:sz w:val="24"/>
          <w:szCs w:val="24"/>
          <w:lang w:val="en-GB"/>
        </w:rPr>
        <w:t xml:space="preserve"> Gazeta (</w:t>
      </w:r>
      <w:hyperlink r:id="rId21" w:history="1">
        <w:r w:rsidR="00424347" w:rsidRPr="00520AE0">
          <w:rPr>
            <w:rStyle w:val="Lienhypertexte"/>
            <w:rFonts w:ascii="Times New Roman" w:hAnsi="Times New Roman" w:cs="Times New Roman"/>
            <w:sz w:val="24"/>
            <w:szCs w:val="24"/>
            <w:lang w:val="en-GB"/>
          </w:rPr>
          <w:t>www.rg.ru</w:t>
        </w:r>
      </w:hyperlink>
      <w:r w:rsidR="00424347" w:rsidRPr="00520AE0">
        <w:rPr>
          <w:rFonts w:ascii="Times New Roman" w:hAnsi="Times New Roman" w:cs="Times New Roman"/>
          <w:sz w:val="24"/>
          <w:szCs w:val="24"/>
          <w:lang w:val="en-GB"/>
        </w:rPr>
        <w:t xml:space="preserve">), </w:t>
      </w:r>
      <w:proofErr w:type="spellStart"/>
      <w:r w:rsidR="00424347" w:rsidRPr="00520AE0">
        <w:rPr>
          <w:rFonts w:ascii="Times New Roman" w:hAnsi="Times New Roman" w:cs="Times New Roman"/>
          <w:sz w:val="24"/>
          <w:szCs w:val="24"/>
          <w:lang w:val="en-GB"/>
        </w:rPr>
        <w:t>Argumenty</w:t>
      </w:r>
      <w:proofErr w:type="spellEnd"/>
      <w:r w:rsidR="00424347" w:rsidRPr="00520AE0">
        <w:rPr>
          <w:rFonts w:ascii="Times New Roman" w:hAnsi="Times New Roman" w:cs="Times New Roman"/>
          <w:sz w:val="24"/>
          <w:szCs w:val="24"/>
          <w:lang w:val="en-GB"/>
        </w:rPr>
        <w:t xml:space="preserve"> </w:t>
      </w:r>
      <w:proofErr w:type="spellStart"/>
      <w:r w:rsidR="00424347" w:rsidRPr="00520AE0">
        <w:rPr>
          <w:rFonts w:ascii="Times New Roman" w:hAnsi="Times New Roman" w:cs="Times New Roman"/>
          <w:sz w:val="24"/>
          <w:szCs w:val="24"/>
          <w:lang w:val="en-GB"/>
        </w:rPr>
        <w:t>i</w:t>
      </w:r>
      <w:proofErr w:type="spellEnd"/>
      <w:r w:rsidR="00424347" w:rsidRPr="00520AE0">
        <w:rPr>
          <w:rFonts w:ascii="Times New Roman" w:hAnsi="Times New Roman" w:cs="Times New Roman"/>
          <w:sz w:val="24"/>
          <w:szCs w:val="24"/>
          <w:lang w:val="en-GB"/>
        </w:rPr>
        <w:t xml:space="preserve"> </w:t>
      </w:r>
      <w:proofErr w:type="spellStart"/>
      <w:r w:rsidR="00424347" w:rsidRPr="00520AE0">
        <w:rPr>
          <w:rFonts w:ascii="Times New Roman" w:hAnsi="Times New Roman" w:cs="Times New Roman"/>
          <w:sz w:val="24"/>
          <w:szCs w:val="24"/>
          <w:lang w:val="en-GB"/>
        </w:rPr>
        <w:t>Fakty</w:t>
      </w:r>
      <w:proofErr w:type="spellEnd"/>
      <w:r w:rsidR="00424347" w:rsidRPr="00520AE0">
        <w:rPr>
          <w:rFonts w:ascii="Times New Roman" w:hAnsi="Times New Roman" w:cs="Times New Roman"/>
          <w:sz w:val="24"/>
          <w:szCs w:val="24"/>
          <w:lang w:val="en-GB"/>
        </w:rPr>
        <w:t xml:space="preserve"> (</w:t>
      </w:r>
      <w:hyperlink r:id="rId22" w:history="1">
        <w:r w:rsidR="00424347" w:rsidRPr="00520AE0">
          <w:rPr>
            <w:rStyle w:val="Lienhypertexte"/>
            <w:rFonts w:ascii="Times New Roman" w:hAnsi="Times New Roman" w:cs="Times New Roman"/>
            <w:sz w:val="24"/>
            <w:szCs w:val="24"/>
            <w:lang w:val="en-GB"/>
          </w:rPr>
          <w:t>www.aif.ru</w:t>
        </w:r>
      </w:hyperlink>
      <w:r w:rsidR="00424347" w:rsidRPr="00520AE0">
        <w:rPr>
          <w:rFonts w:ascii="Times New Roman" w:hAnsi="Times New Roman" w:cs="Times New Roman"/>
          <w:sz w:val="24"/>
          <w:szCs w:val="24"/>
          <w:lang w:val="en-GB"/>
        </w:rPr>
        <w:t xml:space="preserve">), </w:t>
      </w:r>
      <w:proofErr w:type="spellStart"/>
      <w:r w:rsidR="00424347" w:rsidRPr="00520AE0">
        <w:rPr>
          <w:rFonts w:ascii="Times New Roman" w:hAnsi="Times New Roman" w:cs="Times New Roman"/>
          <w:sz w:val="24"/>
          <w:szCs w:val="24"/>
          <w:lang w:val="en-GB"/>
        </w:rPr>
        <w:t>Kommersant</w:t>
      </w:r>
      <w:proofErr w:type="spellEnd"/>
      <w:r w:rsidR="00424347" w:rsidRPr="00520AE0">
        <w:rPr>
          <w:rFonts w:ascii="Times New Roman" w:hAnsi="Times New Roman" w:cs="Times New Roman"/>
          <w:sz w:val="24"/>
          <w:szCs w:val="24"/>
          <w:lang w:val="en-GB"/>
        </w:rPr>
        <w:t xml:space="preserve"> (</w:t>
      </w:r>
      <w:hyperlink r:id="rId23" w:history="1">
        <w:r w:rsidR="00424347" w:rsidRPr="00520AE0">
          <w:rPr>
            <w:rStyle w:val="Lienhypertexte"/>
            <w:rFonts w:ascii="Times New Roman" w:hAnsi="Times New Roman" w:cs="Times New Roman"/>
            <w:sz w:val="24"/>
            <w:szCs w:val="24"/>
            <w:lang w:val="en-GB"/>
          </w:rPr>
          <w:t>www.kommersant.ru</w:t>
        </w:r>
      </w:hyperlink>
      <w:r w:rsidR="00424347" w:rsidRPr="00520AE0">
        <w:rPr>
          <w:rFonts w:ascii="Times New Roman" w:hAnsi="Times New Roman" w:cs="Times New Roman"/>
          <w:sz w:val="24"/>
          <w:szCs w:val="24"/>
          <w:lang w:val="en-GB"/>
        </w:rPr>
        <w:t xml:space="preserve">), </w:t>
      </w:r>
      <w:proofErr w:type="spellStart"/>
      <w:r w:rsidR="00424347" w:rsidRPr="00520AE0">
        <w:rPr>
          <w:rFonts w:ascii="Times New Roman" w:hAnsi="Times New Roman" w:cs="Times New Roman"/>
          <w:sz w:val="24"/>
          <w:szCs w:val="24"/>
          <w:lang w:val="en-GB"/>
        </w:rPr>
        <w:t>Vedomisti</w:t>
      </w:r>
      <w:proofErr w:type="spellEnd"/>
      <w:r w:rsidR="00424347" w:rsidRPr="00520AE0">
        <w:rPr>
          <w:rFonts w:ascii="Times New Roman" w:hAnsi="Times New Roman" w:cs="Times New Roman"/>
          <w:sz w:val="24"/>
          <w:szCs w:val="24"/>
          <w:lang w:val="en-GB"/>
        </w:rPr>
        <w:t xml:space="preserve"> (</w:t>
      </w:r>
      <w:hyperlink r:id="rId24" w:history="1">
        <w:r w:rsidR="00424347" w:rsidRPr="00520AE0">
          <w:rPr>
            <w:rStyle w:val="Lienhypertexte"/>
            <w:rFonts w:ascii="Times New Roman" w:hAnsi="Times New Roman" w:cs="Times New Roman"/>
            <w:sz w:val="24"/>
            <w:szCs w:val="24"/>
            <w:lang w:val="en-GB"/>
          </w:rPr>
          <w:t>www.vedomosti.ru</w:t>
        </w:r>
      </w:hyperlink>
      <w:r w:rsidR="00424347" w:rsidRPr="00520AE0">
        <w:rPr>
          <w:rFonts w:ascii="Times New Roman" w:hAnsi="Times New Roman" w:cs="Times New Roman"/>
          <w:sz w:val="24"/>
          <w:szCs w:val="24"/>
          <w:lang w:val="en-GB"/>
        </w:rPr>
        <w:t xml:space="preserve">), </w:t>
      </w:r>
      <w:proofErr w:type="spellStart"/>
      <w:r w:rsidR="00424347" w:rsidRPr="00520AE0">
        <w:rPr>
          <w:rFonts w:ascii="Times New Roman" w:hAnsi="Times New Roman" w:cs="Times New Roman"/>
          <w:sz w:val="24"/>
          <w:szCs w:val="24"/>
          <w:lang w:val="en-GB"/>
        </w:rPr>
        <w:t>Moskovskii</w:t>
      </w:r>
      <w:proofErr w:type="spellEnd"/>
      <w:r w:rsidR="00424347" w:rsidRPr="00520AE0">
        <w:rPr>
          <w:rFonts w:ascii="Times New Roman" w:hAnsi="Times New Roman" w:cs="Times New Roman"/>
          <w:sz w:val="24"/>
          <w:szCs w:val="24"/>
          <w:lang w:val="en-GB"/>
        </w:rPr>
        <w:t xml:space="preserve"> </w:t>
      </w:r>
      <w:proofErr w:type="spellStart"/>
      <w:r w:rsidR="00424347" w:rsidRPr="00520AE0">
        <w:rPr>
          <w:rFonts w:ascii="Times New Roman" w:hAnsi="Times New Roman" w:cs="Times New Roman"/>
          <w:sz w:val="24"/>
          <w:szCs w:val="24"/>
          <w:lang w:val="en-GB"/>
        </w:rPr>
        <w:t>Komsomolets</w:t>
      </w:r>
      <w:proofErr w:type="spellEnd"/>
      <w:r w:rsidR="00424347" w:rsidRPr="00520AE0">
        <w:rPr>
          <w:rFonts w:ascii="Times New Roman" w:hAnsi="Times New Roman" w:cs="Times New Roman"/>
          <w:sz w:val="24"/>
          <w:szCs w:val="24"/>
          <w:lang w:val="en-GB"/>
        </w:rPr>
        <w:t xml:space="preserve"> (</w:t>
      </w:r>
      <w:hyperlink r:id="rId25" w:history="1">
        <w:r w:rsidR="00965169" w:rsidRPr="00520AE0">
          <w:rPr>
            <w:rStyle w:val="Lienhypertexte"/>
            <w:rFonts w:ascii="Times New Roman" w:hAnsi="Times New Roman" w:cs="Times New Roman"/>
            <w:sz w:val="24"/>
            <w:szCs w:val="24"/>
            <w:lang w:val="en-GB"/>
          </w:rPr>
          <w:t>www.mk.ru</w:t>
        </w:r>
      </w:hyperlink>
      <w:r w:rsidR="00424347" w:rsidRPr="00520AE0">
        <w:rPr>
          <w:rFonts w:ascii="Times New Roman" w:hAnsi="Times New Roman" w:cs="Times New Roman"/>
          <w:sz w:val="24"/>
          <w:szCs w:val="24"/>
          <w:lang w:val="en-GB"/>
        </w:rPr>
        <w:t>)</w:t>
      </w:r>
      <w:r w:rsidR="00965169" w:rsidRPr="00520AE0">
        <w:rPr>
          <w:rFonts w:ascii="Times New Roman" w:hAnsi="Times New Roman" w:cs="Times New Roman"/>
          <w:sz w:val="24"/>
          <w:szCs w:val="24"/>
          <w:lang w:val="en-GB"/>
        </w:rPr>
        <w:t>, Gazeta.ru (</w:t>
      </w:r>
      <w:hyperlink r:id="rId26" w:history="1">
        <w:r w:rsidR="00965169" w:rsidRPr="00520AE0">
          <w:rPr>
            <w:rStyle w:val="Lienhypertexte"/>
            <w:rFonts w:ascii="Times New Roman" w:hAnsi="Times New Roman" w:cs="Times New Roman"/>
            <w:sz w:val="24"/>
            <w:szCs w:val="24"/>
            <w:lang w:val="en-GB"/>
          </w:rPr>
          <w:t>www.gazeta.ru</w:t>
        </w:r>
      </w:hyperlink>
      <w:r w:rsidR="00965169" w:rsidRPr="00520AE0">
        <w:rPr>
          <w:rFonts w:ascii="Times New Roman" w:hAnsi="Times New Roman" w:cs="Times New Roman"/>
          <w:sz w:val="24"/>
          <w:szCs w:val="24"/>
          <w:lang w:val="en-GB"/>
        </w:rPr>
        <w:t>), The Moscow Times (</w:t>
      </w:r>
      <w:hyperlink r:id="rId27" w:history="1">
        <w:r w:rsidR="00965169" w:rsidRPr="00520AE0">
          <w:rPr>
            <w:rStyle w:val="Lienhypertexte"/>
            <w:rFonts w:ascii="Times New Roman" w:hAnsi="Times New Roman" w:cs="Times New Roman"/>
            <w:sz w:val="24"/>
            <w:szCs w:val="24"/>
            <w:lang w:val="en-GB"/>
          </w:rPr>
          <w:t>www.themoscowtimes.com</w:t>
        </w:r>
      </w:hyperlink>
      <w:r w:rsidR="00965169" w:rsidRPr="00520AE0">
        <w:rPr>
          <w:rFonts w:ascii="Times New Roman" w:hAnsi="Times New Roman" w:cs="Times New Roman"/>
          <w:sz w:val="24"/>
          <w:szCs w:val="24"/>
          <w:lang w:val="en-GB"/>
        </w:rPr>
        <w:t xml:space="preserve"> ), </w:t>
      </w:r>
      <w:proofErr w:type="spellStart"/>
      <w:r w:rsidR="00965169" w:rsidRPr="00520AE0">
        <w:rPr>
          <w:rFonts w:ascii="Times New Roman" w:hAnsi="Times New Roman" w:cs="Times New Roman"/>
          <w:sz w:val="24"/>
          <w:szCs w:val="24"/>
          <w:lang w:val="en-GB"/>
        </w:rPr>
        <w:t>Moskovskiye</w:t>
      </w:r>
      <w:proofErr w:type="spellEnd"/>
      <w:r w:rsidR="00965169" w:rsidRPr="00520AE0">
        <w:rPr>
          <w:rFonts w:ascii="Times New Roman" w:hAnsi="Times New Roman" w:cs="Times New Roman"/>
          <w:sz w:val="24"/>
          <w:szCs w:val="24"/>
          <w:lang w:val="en-GB"/>
        </w:rPr>
        <w:t xml:space="preserve"> Novosti (</w:t>
      </w:r>
      <w:hyperlink r:id="rId28" w:history="1">
        <w:r w:rsidR="00965169" w:rsidRPr="00520AE0">
          <w:rPr>
            <w:rStyle w:val="Lienhypertexte"/>
            <w:rFonts w:ascii="Times New Roman" w:hAnsi="Times New Roman" w:cs="Times New Roman"/>
            <w:sz w:val="24"/>
            <w:szCs w:val="24"/>
            <w:lang w:val="en-GB"/>
          </w:rPr>
          <w:t>www.mn.ru</w:t>
        </w:r>
      </w:hyperlink>
      <w:r w:rsidR="00965169" w:rsidRPr="00520AE0">
        <w:rPr>
          <w:rFonts w:ascii="Times New Roman" w:hAnsi="Times New Roman" w:cs="Times New Roman"/>
          <w:sz w:val="24"/>
          <w:szCs w:val="24"/>
          <w:lang w:val="en-GB"/>
        </w:rPr>
        <w:t>)</w:t>
      </w:r>
      <w:r w:rsidR="00C75696" w:rsidRPr="00520AE0">
        <w:rPr>
          <w:rFonts w:ascii="Times New Roman" w:hAnsi="Times New Roman" w:cs="Times New Roman"/>
          <w:sz w:val="24"/>
          <w:szCs w:val="24"/>
          <w:lang w:val="en-GB"/>
        </w:rPr>
        <w:t xml:space="preserve">; and </w:t>
      </w:r>
      <w:r w:rsidR="00965169" w:rsidRPr="00520AE0">
        <w:rPr>
          <w:rFonts w:ascii="Times New Roman" w:hAnsi="Times New Roman" w:cs="Times New Roman"/>
          <w:sz w:val="24"/>
          <w:szCs w:val="24"/>
          <w:lang w:val="en-GB"/>
        </w:rPr>
        <w:t xml:space="preserve">other </w:t>
      </w:r>
      <w:r w:rsidR="00C75696" w:rsidRPr="00520AE0">
        <w:rPr>
          <w:rFonts w:ascii="Times New Roman" w:hAnsi="Times New Roman" w:cs="Times New Roman"/>
          <w:sz w:val="24"/>
          <w:szCs w:val="24"/>
          <w:lang w:val="en-GB"/>
        </w:rPr>
        <w:t xml:space="preserve">popular state news </w:t>
      </w:r>
      <w:r w:rsidR="00965169" w:rsidRPr="00520AE0">
        <w:rPr>
          <w:rFonts w:ascii="Times New Roman" w:hAnsi="Times New Roman" w:cs="Times New Roman"/>
          <w:sz w:val="24"/>
          <w:szCs w:val="24"/>
          <w:lang w:val="en-GB"/>
        </w:rPr>
        <w:t>agencies such as Russia Today (</w:t>
      </w:r>
      <w:hyperlink r:id="rId29" w:history="1">
        <w:r w:rsidR="00965169" w:rsidRPr="00520AE0">
          <w:rPr>
            <w:rStyle w:val="Lienhypertexte"/>
            <w:rFonts w:ascii="Times New Roman" w:hAnsi="Times New Roman" w:cs="Times New Roman"/>
            <w:sz w:val="24"/>
            <w:szCs w:val="24"/>
            <w:lang w:val="en-GB"/>
          </w:rPr>
          <w:t>www.rt.com</w:t>
        </w:r>
      </w:hyperlink>
      <w:r w:rsidR="00965169" w:rsidRPr="00520AE0">
        <w:rPr>
          <w:rFonts w:ascii="Times New Roman" w:hAnsi="Times New Roman" w:cs="Times New Roman"/>
          <w:sz w:val="24"/>
          <w:szCs w:val="24"/>
          <w:lang w:val="en-GB"/>
        </w:rPr>
        <w:t xml:space="preserve">), </w:t>
      </w:r>
      <w:r w:rsidR="009B6A29" w:rsidRPr="00520AE0">
        <w:rPr>
          <w:rFonts w:ascii="Times New Roman" w:hAnsi="Times New Roman" w:cs="Times New Roman"/>
          <w:sz w:val="24"/>
          <w:szCs w:val="24"/>
          <w:lang w:val="en-GB"/>
        </w:rPr>
        <w:t>RIA Novosti (</w:t>
      </w:r>
      <w:hyperlink r:id="rId30" w:history="1">
        <w:r w:rsidR="008F4D12" w:rsidRPr="00520AE0">
          <w:rPr>
            <w:rStyle w:val="Lienhypertexte"/>
            <w:rFonts w:ascii="Times New Roman" w:hAnsi="Times New Roman" w:cs="Times New Roman"/>
            <w:sz w:val="24"/>
            <w:szCs w:val="24"/>
            <w:lang w:val="en-GB"/>
          </w:rPr>
          <w:t>www.ria.ru</w:t>
        </w:r>
      </w:hyperlink>
      <w:r w:rsidR="009B6A29" w:rsidRPr="00520AE0">
        <w:rPr>
          <w:rFonts w:ascii="Times New Roman" w:hAnsi="Times New Roman" w:cs="Times New Roman"/>
          <w:sz w:val="24"/>
          <w:szCs w:val="24"/>
          <w:lang w:val="en-GB"/>
        </w:rPr>
        <w:t>)</w:t>
      </w:r>
      <w:r w:rsidR="008F4D12" w:rsidRPr="00520AE0">
        <w:rPr>
          <w:rFonts w:ascii="Times New Roman" w:hAnsi="Times New Roman" w:cs="Times New Roman"/>
          <w:sz w:val="24"/>
          <w:szCs w:val="24"/>
          <w:lang w:val="en-GB"/>
        </w:rPr>
        <w:t xml:space="preserve">, </w:t>
      </w:r>
      <w:ins w:id="163" w:author="MK" w:date="2022-01-29T21:17:00Z">
        <w:r w:rsidR="002662A2">
          <w:rPr>
            <w:rFonts w:ascii="Times New Roman" w:hAnsi="Times New Roman" w:cs="Times New Roman"/>
            <w:sz w:val="24"/>
            <w:szCs w:val="24"/>
            <w:lang w:val="en-GB"/>
          </w:rPr>
          <w:t xml:space="preserve">and </w:t>
        </w:r>
      </w:ins>
      <w:proofErr w:type="spellStart"/>
      <w:r w:rsidR="008F4D12" w:rsidRPr="00520AE0">
        <w:rPr>
          <w:rFonts w:ascii="Times New Roman" w:hAnsi="Times New Roman" w:cs="Times New Roman"/>
          <w:sz w:val="24"/>
          <w:szCs w:val="24"/>
          <w:lang w:val="en-GB"/>
        </w:rPr>
        <w:t>Iterfax</w:t>
      </w:r>
      <w:proofErr w:type="spellEnd"/>
      <w:r w:rsidR="008F4D12" w:rsidRPr="00520AE0">
        <w:rPr>
          <w:rFonts w:ascii="Times New Roman" w:hAnsi="Times New Roman" w:cs="Times New Roman"/>
          <w:sz w:val="24"/>
          <w:szCs w:val="24"/>
          <w:lang w:val="en-GB"/>
        </w:rPr>
        <w:t xml:space="preserve"> (</w:t>
      </w:r>
      <w:hyperlink r:id="rId31" w:history="1">
        <w:r w:rsidR="008F4D12" w:rsidRPr="00520AE0">
          <w:rPr>
            <w:rStyle w:val="Lienhypertexte"/>
            <w:rFonts w:ascii="Times New Roman" w:hAnsi="Times New Roman" w:cs="Times New Roman"/>
            <w:sz w:val="24"/>
            <w:szCs w:val="24"/>
            <w:lang w:val="en-GB"/>
          </w:rPr>
          <w:t>www.interfax.ru</w:t>
        </w:r>
      </w:hyperlink>
      <w:r w:rsidR="008F4D12" w:rsidRPr="00520AE0">
        <w:rPr>
          <w:rFonts w:ascii="Times New Roman" w:hAnsi="Times New Roman" w:cs="Times New Roman"/>
          <w:sz w:val="24"/>
          <w:szCs w:val="24"/>
          <w:lang w:val="en-GB"/>
        </w:rPr>
        <w:t xml:space="preserve">). </w:t>
      </w:r>
      <w:r w:rsidR="00680CA0" w:rsidRPr="00520AE0">
        <w:rPr>
          <w:rFonts w:ascii="Times New Roman" w:hAnsi="Times New Roman" w:cs="Times New Roman"/>
          <w:sz w:val="24"/>
          <w:szCs w:val="24"/>
          <w:lang w:val="en-GB"/>
        </w:rPr>
        <w:t xml:space="preserve">We searched </w:t>
      </w:r>
      <w:r w:rsidR="00E5600A" w:rsidRPr="00520AE0">
        <w:rPr>
          <w:rFonts w:ascii="Times New Roman" w:hAnsi="Times New Roman" w:cs="Times New Roman"/>
          <w:sz w:val="24"/>
          <w:szCs w:val="24"/>
          <w:lang w:val="en-GB"/>
        </w:rPr>
        <w:t xml:space="preserve">for the related reports with </w:t>
      </w:r>
      <w:r w:rsidR="004A421F" w:rsidRPr="00520AE0">
        <w:rPr>
          <w:rFonts w:ascii="Times New Roman" w:hAnsi="Times New Roman" w:cs="Times New Roman"/>
          <w:sz w:val="24"/>
          <w:szCs w:val="24"/>
          <w:lang w:val="en-GB"/>
        </w:rPr>
        <w:t xml:space="preserve">the </w:t>
      </w:r>
      <w:r w:rsidR="00680CA0" w:rsidRPr="00520AE0">
        <w:rPr>
          <w:rFonts w:ascii="Times New Roman" w:hAnsi="Times New Roman" w:cs="Times New Roman"/>
          <w:sz w:val="24"/>
          <w:szCs w:val="24"/>
          <w:lang w:val="en-GB"/>
        </w:rPr>
        <w:t>key word</w:t>
      </w:r>
      <w:r w:rsidR="00680CA0" w:rsidRPr="00520AE0">
        <w:rPr>
          <w:rFonts w:ascii="Times New Roman" w:hAnsi="Times New Roman" w:cs="Times New Roman"/>
          <w:color w:val="000000" w:themeColor="text1"/>
          <w:sz w:val="24"/>
          <w:szCs w:val="24"/>
          <w:lang w:val="en-GB"/>
        </w:rPr>
        <w:t xml:space="preserve"> “</w:t>
      </w:r>
      <w:proofErr w:type="spellStart"/>
      <w:r w:rsidR="00680CA0" w:rsidRPr="00520AE0">
        <w:rPr>
          <w:rFonts w:ascii="Times New Roman" w:hAnsi="Times New Roman" w:cs="Times New Roman"/>
          <w:color w:val="000000" w:themeColor="text1"/>
          <w:sz w:val="24"/>
          <w:szCs w:val="24"/>
          <w:shd w:val="clear" w:color="auto" w:fill="FFFFFF"/>
          <w:lang w:val="en-GB"/>
        </w:rPr>
        <w:t>Дуйсбург</w:t>
      </w:r>
      <w:proofErr w:type="spellEnd"/>
      <w:r w:rsidR="00680CA0" w:rsidRPr="00520AE0">
        <w:rPr>
          <w:rFonts w:ascii="Times New Roman" w:hAnsi="Times New Roman" w:cs="Times New Roman"/>
          <w:color w:val="000000" w:themeColor="text1"/>
          <w:sz w:val="24"/>
          <w:szCs w:val="24"/>
          <w:shd w:val="clear" w:color="auto" w:fill="FFFFFF"/>
          <w:lang w:val="en-GB"/>
        </w:rPr>
        <w:t>” (Duisburg) for the time</w:t>
      </w:r>
      <w:r w:rsidR="004A421F" w:rsidRPr="00520AE0">
        <w:rPr>
          <w:rFonts w:ascii="Times New Roman" w:hAnsi="Times New Roman" w:cs="Times New Roman"/>
          <w:color w:val="000000" w:themeColor="text1"/>
          <w:sz w:val="24"/>
          <w:szCs w:val="24"/>
          <w:shd w:val="clear" w:color="auto" w:fill="FFFFFF"/>
          <w:lang w:val="en-GB"/>
        </w:rPr>
        <w:t xml:space="preserve"> </w:t>
      </w:r>
      <w:r w:rsidR="00680CA0" w:rsidRPr="00520AE0">
        <w:rPr>
          <w:rFonts w:ascii="Times New Roman" w:hAnsi="Times New Roman" w:cs="Times New Roman"/>
          <w:color w:val="000000" w:themeColor="text1"/>
          <w:sz w:val="24"/>
          <w:szCs w:val="24"/>
          <w:shd w:val="clear" w:color="auto" w:fill="FFFFFF"/>
          <w:lang w:val="en-GB"/>
        </w:rPr>
        <w:t xml:space="preserve">period in between 2010 and 2021. </w:t>
      </w:r>
    </w:p>
    <w:p w14:paraId="054F3028" w14:textId="77777777" w:rsidR="00AC5769" w:rsidRPr="00520AE0" w:rsidRDefault="00AC5769" w:rsidP="001028FA">
      <w:pPr>
        <w:spacing w:line="360" w:lineRule="auto"/>
        <w:rPr>
          <w:rFonts w:ascii="Times New Roman" w:hAnsi="Times New Roman" w:cs="Times New Roman"/>
          <w:color w:val="000000" w:themeColor="text1"/>
          <w:sz w:val="24"/>
          <w:szCs w:val="24"/>
          <w:shd w:val="clear" w:color="auto" w:fill="FFFFFF"/>
          <w:lang w:val="en-GB"/>
        </w:rPr>
      </w:pPr>
    </w:p>
    <w:p w14:paraId="3D55F587" w14:textId="374D712B" w:rsidR="0033378B" w:rsidRPr="00520AE0" w:rsidRDefault="00680CA0" w:rsidP="001028FA">
      <w:pPr>
        <w:spacing w:line="360" w:lineRule="auto"/>
        <w:rPr>
          <w:rFonts w:ascii="Times New Roman" w:hAnsi="Times New Roman" w:cs="Times New Roman"/>
          <w:color w:val="000000" w:themeColor="text1"/>
          <w:sz w:val="24"/>
          <w:szCs w:val="24"/>
          <w:lang w:val="en-GB"/>
        </w:rPr>
      </w:pPr>
      <w:r w:rsidRPr="00520AE0">
        <w:rPr>
          <w:rFonts w:ascii="Times New Roman" w:hAnsi="Times New Roman" w:cs="Times New Roman"/>
          <w:color w:val="000000" w:themeColor="text1"/>
          <w:sz w:val="24"/>
          <w:szCs w:val="24"/>
          <w:lang w:val="en-GB"/>
        </w:rPr>
        <w:t xml:space="preserve">Duisburg is moderately covered in the above </w:t>
      </w:r>
      <w:r w:rsidR="004A421F" w:rsidRPr="00520AE0">
        <w:rPr>
          <w:rFonts w:ascii="Times New Roman" w:hAnsi="Times New Roman" w:cs="Times New Roman"/>
          <w:color w:val="000000" w:themeColor="text1"/>
          <w:sz w:val="24"/>
          <w:szCs w:val="24"/>
          <w:lang w:val="en-GB"/>
        </w:rPr>
        <w:t>sources</w:t>
      </w:r>
      <w:r w:rsidRPr="00520AE0">
        <w:rPr>
          <w:rFonts w:ascii="Times New Roman" w:hAnsi="Times New Roman" w:cs="Times New Roman"/>
          <w:color w:val="000000" w:themeColor="text1"/>
          <w:sz w:val="24"/>
          <w:szCs w:val="24"/>
          <w:lang w:val="en-GB"/>
        </w:rPr>
        <w:t xml:space="preserve">, with maximum coverage of 349 </w:t>
      </w:r>
      <w:del w:id="164" w:author="MK" w:date="2022-01-29T21:17:00Z">
        <w:r w:rsidRPr="00C83CD7">
          <w:rPr>
            <w:rFonts w:ascii="Times New Roman" w:hAnsi="Times New Roman" w:cs="Times New Roman"/>
            <w:color w:val="000000" w:themeColor="text1"/>
            <w:sz w:val="24"/>
            <w:szCs w:val="24"/>
            <w:lang w:val="en-GB"/>
          </w:rPr>
          <w:delText>mentioning</w:delText>
        </w:r>
      </w:del>
      <w:ins w:id="165" w:author="MK" w:date="2022-01-29T21:17:00Z">
        <w:r w:rsidRPr="00520AE0">
          <w:rPr>
            <w:rFonts w:ascii="Times New Roman" w:hAnsi="Times New Roman" w:cs="Times New Roman"/>
            <w:color w:val="000000" w:themeColor="text1"/>
            <w:sz w:val="24"/>
            <w:szCs w:val="24"/>
            <w:lang w:val="en-GB"/>
          </w:rPr>
          <w:t>mention</w:t>
        </w:r>
        <w:r w:rsidR="00BF0EB1">
          <w:rPr>
            <w:rFonts w:ascii="Times New Roman" w:hAnsi="Times New Roman" w:cs="Times New Roman"/>
            <w:color w:val="000000" w:themeColor="text1"/>
            <w:sz w:val="24"/>
            <w:szCs w:val="24"/>
            <w:lang w:val="en-GB"/>
          </w:rPr>
          <w:t>s</w:t>
        </w:r>
      </w:ins>
      <w:r w:rsidRPr="00520AE0">
        <w:rPr>
          <w:rFonts w:ascii="Times New Roman" w:hAnsi="Times New Roman" w:cs="Times New Roman"/>
          <w:color w:val="000000" w:themeColor="text1"/>
          <w:sz w:val="24"/>
          <w:szCs w:val="24"/>
          <w:lang w:val="en-GB"/>
        </w:rPr>
        <w:t xml:space="preserve"> by RIA Novosti and </w:t>
      </w:r>
      <w:del w:id="166" w:author="MK" w:date="2022-01-29T21:17:00Z">
        <w:r w:rsidRPr="00C83CD7">
          <w:rPr>
            <w:rFonts w:ascii="Times New Roman" w:hAnsi="Times New Roman" w:cs="Times New Roman"/>
            <w:color w:val="000000" w:themeColor="text1"/>
            <w:sz w:val="24"/>
            <w:szCs w:val="24"/>
            <w:lang w:val="en-GB"/>
          </w:rPr>
          <w:delText>least mentioning</w:delText>
        </w:r>
      </w:del>
      <w:ins w:id="167" w:author="MK" w:date="2022-01-29T21:17:00Z">
        <w:r w:rsidR="00F36544">
          <w:rPr>
            <w:rFonts w:ascii="Times New Roman" w:hAnsi="Times New Roman" w:cs="Times New Roman"/>
            <w:color w:val="000000" w:themeColor="text1"/>
            <w:sz w:val="24"/>
            <w:szCs w:val="24"/>
            <w:lang w:val="en-GB"/>
          </w:rPr>
          <w:t>the lowest number</w:t>
        </w:r>
      </w:ins>
      <w:r w:rsidR="00F36544">
        <w:rPr>
          <w:rFonts w:ascii="Times New Roman" w:hAnsi="Times New Roman" w:cs="Times New Roman"/>
          <w:color w:val="000000" w:themeColor="text1"/>
          <w:sz w:val="24"/>
          <w:szCs w:val="24"/>
          <w:lang w:val="en-GB"/>
        </w:rPr>
        <w:t xml:space="preserve"> of </w:t>
      </w:r>
      <w:ins w:id="168" w:author="MK" w:date="2022-01-29T21:17:00Z">
        <w:r w:rsidR="00F36544">
          <w:rPr>
            <w:rFonts w:ascii="Times New Roman" w:hAnsi="Times New Roman" w:cs="Times New Roman"/>
            <w:color w:val="000000" w:themeColor="text1"/>
            <w:sz w:val="24"/>
            <w:szCs w:val="24"/>
            <w:lang w:val="en-GB"/>
          </w:rPr>
          <w:t xml:space="preserve">mentions, </w:t>
        </w:r>
      </w:ins>
      <w:r w:rsidR="00F36544">
        <w:rPr>
          <w:rFonts w:ascii="Times New Roman" w:hAnsi="Times New Roman" w:cs="Times New Roman"/>
          <w:color w:val="000000" w:themeColor="text1"/>
          <w:sz w:val="24"/>
          <w:szCs w:val="24"/>
          <w:lang w:val="en-GB"/>
        </w:rPr>
        <w:t xml:space="preserve">only </w:t>
      </w:r>
      <w:del w:id="169" w:author="MK" w:date="2022-01-29T21:17:00Z">
        <w:r w:rsidRPr="00C83CD7">
          <w:rPr>
            <w:rFonts w:ascii="Times New Roman" w:hAnsi="Times New Roman" w:cs="Times New Roman"/>
            <w:color w:val="000000" w:themeColor="text1"/>
            <w:sz w:val="24"/>
            <w:szCs w:val="24"/>
            <w:lang w:val="en-GB"/>
          </w:rPr>
          <w:delText>1 time</w:delText>
        </w:r>
      </w:del>
      <w:ins w:id="170" w:author="MK" w:date="2022-01-29T21:17:00Z">
        <w:r w:rsidR="00F36544">
          <w:rPr>
            <w:rFonts w:ascii="Times New Roman" w:hAnsi="Times New Roman" w:cs="Times New Roman"/>
            <w:color w:val="000000" w:themeColor="text1"/>
            <w:sz w:val="24"/>
            <w:szCs w:val="24"/>
            <w:lang w:val="en-GB"/>
          </w:rPr>
          <w:t>one,</w:t>
        </w:r>
      </w:ins>
      <w:r w:rsidR="00F36544">
        <w:rPr>
          <w:rFonts w:ascii="Times New Roman" w:hAnsi="Times New Roman" w:cs="Times New Roman"/>
          <w:color w:val="000000" w:themeColor="text1"/>
          <w:sz w:val="24"/>
          <w:szCs w:val="24"/>
          <w:lang w:val="en-GB"/>
        </w:rPr>
        <w:t xml:space="preserve"> </w:t>
      </w:r>
      <w:r w:rsidR="004A421F" w:rsidRPr="00520AE0">
        <w:rPr>
          <w:rFonts w:ascii="Times New Roman" w:hAnsi="Times New Roman" w:cs="Times New Roman"/>
          <w:color w:val="000000" w:themeColor="text1"/>
          <w:sz w:val="24"/>
          <w:szCs w:val="24"/>
          <w:lang w:val="en-GB"/>
        </w:rPr>
        <w:t>by The Moscow Times.</w:t>
      </w:r>
      <w:r w:rsidR="0017465B" w:rsidRPr="00520AE0">
        <w:rPr>
          <w:rFonts w:ascii="Times New Roman" w:hAnsi="Times New Roman" w:cs="Times New Roman"/>
          <w:color w:val="000000" w:themeColor="text1"/>
          <w:sz w:val="24"/>
          <w:szCs w:val="24"/>
          <w:lang w:val="en-GB"/>
        </w:rPr>
        <w:t xml:space="preserve"> The </w:t>
      </w:r>
      <w:r w:rsidR="00864840" w:rsidRPr="00520AE0">
        <w:rPr>
          <w:rFonts w:ascii="Times New Roman" w:hAnsi="Times New Roman" w:cs="Times New Roman"/>
          <w:color w:val="000000" w:themeColor="text1"/>
          <w:sz w:val="24"/>
          <w:szCs w:val="24"/>
          <w:lang w:val="en-GB"/>
        </w:rPr>
        <w:t xml:space="preserve">vast majority of the </w:t>
      </w:r>
      <w:r w:rsidR="0017465B" w:rsidRPr="00520AE0">
        <w:rPr>
          <w:rFonts w:ascii="Times New Roman" w:hAnsi="Times New Roman" w:cs="Times New Roman"/>
          <w:color w:val="000000" w:themeColor="text1"/>
          <w:sz w:val="24"/>
          <w:szCs w:val="24"/>
          <w:lang w:val="en-GB"/>
        </w:rPr>
        <w:t>reports related</w:t>
      </w:r>
      <w:r w:rsidR="00864840" w:rsidRPr="00520AE0">
        <w:rPr>
          <w:rFonts w:ascii="Times New Roman" w:hAnsi="Times New Roman" w:cs="Times New Roman"/>
          <w:color w:val="000000" w:themeColor="text1"/>
          <w:sz w:val="24"/>
          <w:szCs w:val="24"/>
          <w:lang w:val="en-GB"/>
        </w:rPr>
        <w:t xml:space="preserve"> to</w:t>
      </w:r>
      <w:r w:rsidR="0017465B" w:rsidRPr="00520AE0">
        <w:rPr>
          <w:rFonts w:ascii="Times New Roman" w:hAnsi="Times New Roman" w:cs="Times New Roman"/>
          <w:color w:val="000000" w:themeColor="text1"/>
          <w:sz w:val="24"/>
          <w:szCs w:val="24"/>
          <w:lang w:val="en-GB"/>
        </w:rPr>
        <w:t xml:space="preserve"> Duisburg cover</w:t>
      </w:r>
      <w:r w:rsidR="004B4CA8" w:rsidRPr="00520AE0">
        <w:rPr>
          <w:rFonts w:ascii="Times New Roman" w:hAnsi="Times New Roman" w:cs="Times New Roman"/>
          <w:color w:val="000000" w:themeColor="text1"/>
          <w:sz w:val="24"/>
          <w:szCs w:val="24"/>
          <w:lang w:val="en-GB"/>
        </w:rPr>
        <w:t xml:space="preserve"> a broad </w:t>
      </w:r>
      <w:r w:rsidR="00615505" w:rsidRPr="00520AE0">
        <w:rPr>
          <w:rFonts w:ascii="Times New Roman" w:hAnsi="Times New Roman" w:cs="Times New Roman"/>
          <w:color w:val="000000" w:themeColor="text1"/>
          <w:sz w:val="24"/>
          <w:szCs w:val="24"/>
          <w:lang w:val="en-GB"/>
        </w:rPr>
        <w:t>range</w:t>
      </w:r>
      <w:r w:rsidR="004B4CA8" w:rsidRPr="00520AE0">
        <w:rPr>
          <w:rFonts w:ascii="Times New Roman" w:hAnsi="Times New Roman" w:cs="Times New Roman"/>
          <w:color w:val="000000" w:themeColor="text1"/>
          <w:sz w:val="24"/>
          <w:szCs w:val="24"/>
          <w:lang w:val="en-GB"/>
        </w:rPr>
        <w:t xml:space="preserve"> of topics</w:t>
      </w:r>
      <w:r w:rsidR="00AC5769" w:rsidRPr="00520AE0">
        <w:rPr>
          <w:rFonts w:ascii="Times New Roman" w:hAnsi="Times New Roman" w:cs="Times New Roman"/>
          <w:color w:val="000000" w:themeColor="text1"/>
          <w:sz w:val="24"/>
          <w:szCs w:val="24"/>
          <w:lang w:val="en-GB"/>
        </w:rPr>
        <w:t xml:space="preserve"> </w:t>
      </w:r>
      <w:r w:rsidR="004B4CA8" w:rsidRPr="00520AE0">
        <w:rPr>
          <w:rFonts w:ascii="Times New Roman" w:hAnsi="Times New Roman" w:cs="Times New Roman"/>
          <w:color w:val="000000" w:themeColor="text1"/>
          <w:sz w:val="24"/>
          <w:szCs w:val="24"/>
          <w:lang w:val="en-GB"/>
        </w:rPr>
        <w:t xml:space="preserve">such as </w:t>
      </w:r>
      <w:r w:rsidR="0017465B" w:rsidRPr="00520AE0">
        <w:rPr>
          <w:rFonts w:ascii="Times New Roman" w:hAnsi="Times New Roman" w:cs="Times New Roman"/>
          <w:color w:val="000000" w:themeColor="text1"/>
          <w:sz w:val="24"/>
          <w:szCs w:val="24"/>
          <w:lang w:val="en-GB"/>
        </w:rPr>
        <w:t xml:space="preserve">sports, culture, society, science, crime, COVID-19 </w:t>
      </w:r>
      <w:r w:rsidR="00615505" w:rsidRPr="00520AE0">
        <w:rPr>
          <w:rFonts w:ascii="Times New Roman" w:hAnsi="Times New Roman" w:cs="Times New Roman"/>
          <w:color w:val="000000" w:themeColor="text1"/>
          <w:sz w:val="24"/>
          <w:szCs w:val="24"/>
          <w:lang w:val="en-GB"/>
        </w:rPr>
        <w:t xml:space="preserve">crisis </w:t>
      </w:r>
      <w:r w:rsidR="0017465B" w:rsidRPr="00520AE0">
        <w:rPr>
          <w:rFonts w:ascii="Times New Roman" w:hAnsi="Times New Roman" w:cs="Times New Roman"/>
          <w:color w:val="000000" w:themeColor="text1"/>
          <w:sz w:val="24"/>
          <w:szCs w:val="24"/>
          <w:lang w:val="en-GB"/>
        </w:rPr>
        <w:t>management, immigration,</w:t>
      </w:r>
      <w:r w:rsidR="00180931" w:rsidRPr="00520AE0">
        <w:rPr>
          <w:rFonts w:ascii="Times New Roman" w:hAnsi="Times New Roman" w:cs="Times New Roman"/>
          <w:color w:val="000000" w:themeColor="text1"/>
          <w:sz w:val="24"/>
          <w:szCs w:val="24"/>
          <w:lang w:val="en-GB"/>
        </w:rPr>
        <w:t xml:space="preserve"> its status of twin city with </w:t>
      </w:r>
      <w:ins w:id="171" w:author="MK" w:date="2022-01-29T21:17:00Z">
        <w:r w:rsidR="009D1D24">
          <w:rPr>
            <w:rFonts w:ascii="Times New Roman" w:hAnsi="Times New Roman" w:cs="Times New Roman"/>
            <w:color w:val="000000" w:themeColor="text1"/>
            <w:sz w:val="24"/>
            <w:szCs w:val="24"/>
            <w:lang w:val="en-GB"/>
          </w:rPr>
          <w:t xml:space="preserve">the </w:t>
        </w:r>
      </w:ins>
      <w:r w:rsidR="00180931" w:rsidRPr="00520AE0">
        <w:rPr>
          <w:rFonts w:ascii="Times New Roman" w:hAnsi="Times New Roman" w:cs="Times New Roman"/>
          <w:color w:val="000000" w:themeColor="text1"/>
          <w:sz w:val="24"/>
          <w:szCs w:val="24"/>
          <w:lang w:val="en-GB"/>
        </w:rPr>
        <w:t xml:space="preserve">Russian </w:t>
      </w:r>
      <w:ins w:id="172" w:author="MK" w:date="2022-01-29T21:17:00Z">
        <w:r w:rsidR="009D1D24">
          <w:rPr>
            <w:rFonts w:ascii="Times New Roman" w:hAnsi="Times New Roman" w:cs="Times New Roman"/>
            <w:color w:val="000000" w:themeColor="text1"/>
            <w:sz w:val="24"/>
            <w:szCs w:val="24"/>
            <w:lang w:val="en-GB"/>
          </w:rPr>
          <w:t xml:space="preserve">city </w:t>
        </w:r>
      </w:ins>
      <w:r w:rsidR="00180931" w:rsidRPr="00520AE0">
        <w:rPr>
          <w:rFonts w:ascii="Times New Roman" w:hAnsi="Times New Roman" w:cs="Times New Roman"/>
          <w:color w:val="000000" w:themeColor="text1"/>
          <w:sz w:val="24"/>
          <w:szCs w:val="24"/>
          <w:lang w:val="en-GB"/>
        </w:rPr>
        <w:t>Perm,</w:t>
      </w:r>
      <w:r w:rsidR="004B4CA8" w:rsidRPr="00520AE0">
        <w:rPr>
          <w:rFonts w:ascii="Times New Roman" w:hAnsi="Times New Roman" w:cs="Times New Roman"/>
          <w:color w:val="000000" w:themeColor="text1"/>
          <w:sz w:val="24"/>
          <w:szCs w:val="24"/>
          <w:lang w:val="en-GB"/>
        </w:rPr>
        <w:t xml:space="preserve"> etc. W</w:t>
      </w:r>
      <w:r w:rsidR="008125D8" w:rsidRPr="00520AE0">
        <w:rPr>
          <w:rFonts w:ascii="Times New Roman" w:hAnsi="Times New Roman" w:cs="Times New Roman"/>
          <w:color w:val="000000" w:themeColor="text1"/>
          <w:sz w:val="24"/>
          <w:szCs w:val="24"/>
          <w:lang w:val="en-GB"/>
        </w:rPr>
        <w:t>hen Duisburg is mentioned in connection to the BRI and China-</w:t>
      </w:r>
      <w:r w:rsidR="008D3B89" w:rsidRPr="00520AE0">
        <w:rPr>
          <w:rFonts w:ascii="Times New Roman" w:hAnsi="Times New Roman" w:cs="Times New Roman"/>
          <w:color w:val="000000" w:themeColor="text1"/>
          <w:sz w:val="24"/>
          <w:szCs w:val="24"/>
          <w:lang w:val="en-GB"/>
        </w:rPr>
        <w:t>EU</w:t>
      </w:r>
      <w:r w:rsidR="008125D8" w:rsidRPr="00520AE0">
        <w:rPr>
          <w:rFonts w:ascii="Times New Roman" w:hAnsi="Times New Roman" w:cs="Times New Roman"/>
          <w:color w:val="000000" w:themeColor="text1"/>
          <w:sz w:val="24"/>
          <w:szCs w:val="24"/>
          <w:lang w:val="en-GB"/>
        </w:rPr>
        <w:t xml:space="preserve"> train networks it is most often referred to as “a German port city”</w:t>
      </w:r>
      <w:r w:rsidR="00D61F85" w:rsidRPr="00520AE0">
        <w:rPr>
          <w:rStyle w:val="Appelnotedebasdep"/>
          <w:rFonts w:ascii="Times New Roman" w:hAnsi="Times New Roman" w:cs="Times New Roman"/>
          <w:color w:val="000000" w:themeColor="text1"/>
          <w:sz w:val="24"/>
          <w:szCs w:val="24"/>
          <w:lang w:val="en-GB"/>
        </w:rPr>
        <w:footnoteReference w:id="23"/>
      </w:r>
      <w:r w:rsidR="008125D8" w:rsidRPr="00520AE0">
        <w:rPr>
          <w:rFonts w:ascii="Times New Roman" w:hAnsi="Times New Roman" w:cs="Times New Roman"/>
          <w:color w:val="000000" w:themeColor="text1"/>
          <w:sz w:val="24"/>
          <w:szCs w:val="24"/>
          <w:lang w:val="en-GB"/>
        </w:rPr>
        <w:t>, without any specific positive or negative connotations.</w:t>
      </w:r>
      <w:r w:rsidR="00180931" w:rsidRPr="00520AE0">
        <w:rPr>
          <w:rFonts w:ascii="Times New Roman" w:hAnsi="Times New Roman" w:cs="Times New Roman"/>
          <w:color w:val="000000" w:themeColor="text1"/>
          <w:sz w:val="24"/>
          <w:szCs w:val="24"/>
          <w:lang w:val="en-GB"/>
        </w:rPr>
        <w:t xml:space="preserve"> The </w:t>
      </w:r>
      <w:r w:rsidR="00966732" w:rsidRPr="00520AE0">
        <w:rPr>
          <w:rFonts w:ascii="Times New Roman" w:hAnsi="Times New Roman" w:cs="Times New Roman"/>
          <w:color w:val="000000" w:themeColor="text1"/>
          <w:sz w:val="24"/>
          <w:szCs w:val="24"/>
          <w:lang w:val="en-GB"/>
        </w:rPr>
        <w:t>focus in the reports</w:t>
      </w:r>
      <w:r w:rsidR="00180931" w:rsidRPr="00520AE0">
        <w:rPr>
          <w:rFonts w:ascii="Times New Roman" w:hAnsi="Times New Roman" w:cs="Times New Roman"/>
          <w:color w:val="000000" w:themeColor="text1"/>
          <w:sz w:val="24"/>
          <w:szCs w:val="24"/>
          <w:lang w:val="en-GB"/>
        </w:rPr>
        <w:t xml:space="preserve"> is put on the role of the BRI on the development of the Central Asian and Russian cities.</w:t>
      </w:r>
      <w:r w:rsidR="00180931" w:rsidRPr="00520AE0">
        <w:rPr>
          <w:rStyle w:val="Appelnotedebasdep"/>
          <w:rFonts w:ascii="Times New Roman" w:hAnsi="Times New Roman" w:cs="Times New Roman"/>
          <w:color w:val="000000" w:themeColor="text1"/>
          <w:sz w:val="24"/>
          <w:szCs w:val="24"/>
          <w:lang w:val="en-GB"/>
        </w:rPr>
        <w:footnoteReference w:id="24"/>
      </w:r>
      <w:r w:rsidR="00180931" w:rsidRPr="00520AE0">
        <w:rPr>
          <w:rFonts w:ascii="Times New Roman" w:hAnsi="Times New Roman" w:cs="Times New Roman"/>
          <w:color w:val="000000" w:themeColor="text1"/>
          <w:sz w:val="24"/>
          <w:szCs w:val="24"/>
          <w:lang w:val="en-GB"/>
        </w:rPr>
        <w:t xml:space="preserve"> </w:t>
      </w:r>
    </w:p>
    <w:p w14:paraId="47DCD888" w14:textId="77777777" w:rsidR="0033378B" w:rsidRPr="00520AE0" w:rsidRDefault="0033378B" w:rsidP="001028FA">
      <w:pPr>
        <w:spacing w:line="360" w:lineRule="auto"/>
        <w:rPr>
          <w:rFonts w:ascii="Times New Roman" w:hAnsi="Times New Roman" w:cs="Times New Roman"/>
          <w:color w:val="000000" w:themeColor="text1"/>
          <w:sz w:val="24"/>
          <w:szCs w:val="24"/>
          <w:lang w:val="en-GB"/>
        </w:rPr>
      </w:pPr>
    </w:p>
    <w:p w14:paraId="761A3FC3" w14:textId="0E60BB44" w:rsidR="00E950FE" w:rsidRPr="00520AE0" w:rsidRDefault="00A16309" w:rsidP="00EE76E5">
      <w:pPr>
        <w:pStyle w:val="Paragraphedeliste"/>
        <w:numPr>
          <w:ilvl w:val="0"/>
          <w:numId w:val="2"/>
        </w:numPr>
        <w:spacing w:line="360" w:lineRule="auto"/>
        <w:ind w:firstLineChars="0"/>
        <w:rPr>
          <w:rFonts w:ascii="Times New Roman" w:hAnsi="Times New Roman" w:cs="Times New Roman"/>
          <w:b/>
          <w:bCs/>
          <w:sz w:val="24"/>
          <w:szCs w:val="24"/>
          <w:lang w:val="en-GB"/>
        </w:rPr>
      </w:pPr>
      <w:r w:rsidRPr="00520AE0">
        <w:rPr>
          <w:rFonts w:ascii="Times New Roman" w:hAnsi="Times New Roman" w:cs="Times New Roman"/>
          <w:b/>
          <w:bCs/>
          <w:color w:val="000000" w:themeColor="text1"/>
          <w:sz w:val="24"/>
          <w:szCs w:val="24"/>
          <w:lang w:val="en-GB"/>
        </w:rPr>
        <w:t xml:space="preserve">The </w:t>
      </w:r>
      <w:r w:rsidR="00064721" w:rsidRPr="00520AE0">
        <w:rPr>
          <w:rFonts w:ascii="Times New Roman" w:hAnsi="Times New Roman" w:cs="Times New Roman"/>
          <w:b/>
          <w:bCs/>
          <w:color w:val="000000" w:themeColor="text1"/>
          <w:sz w:val="24"/>
          <w:szCs w:val="24"/>
          <w:lang w:val="en-GB"/>
        </w:rPr>
        <w:t xml:space="preserve">future </w:t>
      </w:r>
      <w:r w:rsidRPr="00520AE0">
        <w:rPr>
          <w:rFonts w:ascii="Times New Roman" w:hAnsi="Times New Roman" w:cs="Times New Roman"/>
          <w:b/>
          <w:bCs/>
          <w:color w:val="000000" w:themeColor="text1"/>
          <w:sz w:val="24"/>
          <w:szCs w:val="24"/>
          <w:lang w:val="en-GB"/>
        </w:rPr>
        <w:t xml:space="preserve">of </w:t>
      </w:r>
      <w:r w:rsidR="0084040E" w:rsidRPr="00520AE0">
        <w:rPr>
          <w:rFonts w:ascii="Times New Roman" w:hAnsi="Times New Roman" w:cs="Times New Roman"/>
          <w:b/>
          <w:bCs/>
          <w:color w:val="000000" w:themeColor="text1"/>
          <w:sz w:val="24"/>
          <w:szCs w:val="24"/>
          <w:lang w:val="en-GB"/>
        </w:rPr>
        <w:t xml:space="preserve">Duisburg </w:t>
      </w:r>
      <w:r w:rsidR="0033378B" w:rsidRPr="00520AE0">
        <w:rPr>
          <w:rFonts w:ascii="Times New Roman" w:hAnsi="Times New Roman" w:cs="Times New Roman"/>
          <w:b/>
          <w:bCs/>
          <w:color w:val="000000" w:themeColor="text1"/>
          <w:sz w:val="24"/>
          <w:szCs w:val="24"/>
          <w:lang w:val="en-GB"/>
        </w:rPr>
        <w:t>amidst E</w:t>
      </w:r>
      <w:r w:rsidR="00BA0701" w:rsidRPr="00520AE0">
        <w:rPr>
          <w:rFonts w:ascii="Times New Roman" w:hAnsi="Times New Roman" w:cs="Times New Roman"/>
          <w:b/>
          <w:bCs/>
          <w:color w:val="000000" w:themeColor="text1"/>
          <w:sz w:val="24"/>
          <w:szCs w:val="24"/>
          <w:lang w:val="en-GB"/>
        </w:rPr>
        <w:t>U</w:t>
      </w:r>
      <w:r w:rsidR="0033378B" w:rsidRPr="00520AE0">
        <w:rPr>
          <w:rFonts w:ascii="Times New Roman" w:hAnsi="Times New Roman" w:cs="Times New Roman"/>
          <w:b/>
          <w:bCs/>
          <w:color w:val="000000" w:themeColor="text1"/>
          <w:sz w:val="24"/>
          <w:szCs w:val="24"/>
          <w:lang w:val="en-GB"/>
        </w:rPr>
        <w:t>-China tension</w:t>
      </w:r>
      <w:r w:rsidR="00EE76E5" w:rsidRPr="00520AE0">
        <w:rPr>
          <w:rFonts w:ascii="Times New Roman" w:hAnsi="Times New Roman" w:cs="Times New Roman"/>
          <w:b/>
          <w:bCs/>
          <w:color w:val="000000" w:themeColor="text1"/>
          <w:sz w:val="24"/>
          <w:szCs w:val="24"/>
          <w:lang w:val="en-GB"/>
        </w:rPr>
        <w:t>s</w:t>
      </w:r>
    </w:p>
    <w:p w14:paraId="1E2DB703" w14:textId="28CFEC5A" w:rsidR="000665AA" w:rsidRPr="00520AE0" w:rsidRDefault="00BA0701" w:rsidP="00EE76E5">
      <w:pPr>
        <w:spacing w:line="360" w:lineRule="auto"/>
        <w:rPr>
          <w:rFonts w:ascii="Times New Roman" w:hAnsi="Times New Roman" w:cs="Times New Roman"/>
          <w:color w:val="000000" w:themeColor="text1"/>
          <w:sz w:val="24"/>
          <w:szCs w:val="24"/>
          <w:lang w:val="en-GB"/>
        </w:rPr>
      </w:pPr>
      <w:r w:rsidRPr="00520AE0">
        <w:rPr>
          <w:rFonts w:ascii="Times New Roman" w:hAnsi="Times New Roman" w:cs="Times New Roman"/>
          <w:color w:val="000000" w:themeColor="text1"/>
          <w:sz w:val="24"/>
          <w:szCs w:val="24"/>
          <w:lang w:val="en-GB"/>
        </w:rPr>
        <w:t>As discussed previously, t</w:t>
      </w:r>
      <w:r w:rsidR="00EE76E5" w:rsidRPr="00520AE0">
        <w:rPr>
          <w:rFonts w:ascii="Times New Roman" w:hAnsi="Times New Roman" w:cs="Times New Roman"/>
          <w:color w:val="000000" w:themeColor="text1"/>
          <w:sz w:val="24"/>
          <w:szCs w:val="24"/>
          <w:lang w:val="en-GB"/>
        </w:rPr>
        <w:t>he topic</w:t>
      </w:r>
      <w:r w:rsidR="00474F06" w:rsidRPr="00520AE0">
        <w:rPr>
          <w:rFonts w:ascii="Times New Roman" w:hAnsi="Times New Roman" w:cs="Times New Roman"/>
          <w:color w:val="000000" w:themeColor="text1"/>
          <w:sz w:val="24"/>
          <w:szCs w:val="24"/>
          <w:lang w:val="en-GB"/>
        </w:rPr>
        <w:t xml:space="preserve"> of Duisburg as part of the BRI and </w:t>
      </w:r>
      <w:r w:rsidR="00474F06" w:rsidRPr="00520AE0">
        <w:rPr>
          <w:rFonts w:ascii="Times New Roman" w:hAnsi="Times New Roman" w:cs="Times New Roman"/>
          <w:sz w:val="24"/>
          <w:szCs w:val="24"/>
          <w:lang w:val="en-GB"/>
        </w:rPr>
        <w:t>China-Europe Freight Train Initiative</w:t>
      </w:r>
      <w:r w:rsidRPr="00520AE0">
        <w:rPr>
          <w:rFonts w:ascii="Times New Roman" w:hAnsi="Times New Roman" w:cs="Times New Roman"/>
          <w:sz w:val="24"/>
          <w:szCs w:val="24"/>
          <w:lang w:val="en-GB"/>
        </w:rPr>
        <w:t xml:space="preserve"> is inherently embedded in the wider discourse on EU-China and Germany-China relations. </w:t>
      </w:r>
      <w:r w:rsidR="00E950FE" w:rsidRPr="00520AE0">
        <w:rPr>
          <w:rFonts w:ascii="Times New Roman" w:hAnsi="Times New Roman" w:cs="Times New Roman"/>
          <w:sz w:val="24"/>
          <w:szCs w:val="24"/>
          <w:lang w:val="en-GB"/>
        </w:rPr>
        <w:t>The EU</w:t>
      </w:r>
      <w:r w:rsidR="00517B7B">
        <w:rPr>
          <w:rFonts w:ascii="Times New Roman" w:hAnsi="Times New Roman" w:cs="Times New Roman"/>
          <w:sz w:val="24"/>
          <w:szCs w:val="24"/>
          <w:lang w:val="en-GB"/>
        </w:rPr>
        <w:t>’</w:t>
      </w:r>
      <w:r w:rsidR="00E950FE" w:rsidRPr="00520AE0">
        <w:rPr>
          <w:rFonts w:ascii="Times New Roman" w:hAnsi="Times New Roman" w:cs="Times New Roman"/>
          <w:sz w:val="24"/>
          <w:szCs w:val="24"/>
          <w:lang w:val="en-GB"/>
        </w:rPr>
        <w:t>s decision</w:t>
      </w:r>
      <w:r w:rsidR="004968B1" w:rsidRPr="00520AE0">
        <w:rPr>
          <w:rFonts w:ascii="Times New Roman" w:hAnsi="Times New Roman" w:cs="Times New Roman"/>
          <w:sz w:val="24"/>
          <w:szCs w:val="24"/>
          <w:lang w:val="en-GB"/>
        </w:rPr>
        <w:t xml:space="preserve"> in March 2021</w:t>
      </w:r>
      <w:r w:rsidR="00E950FE" w:rsidRPr="00520AE0">
        <w:rPr>
          <w:rFonts w:ascii="Times New Roman" w:hAnsi="Times New Roman" w:cs="Times New Roman"/>
          <w:sz w:val="24"/>
          <w:szCs w:val="24"/>
          <w:lang w:val="en-GB"/>
        </w:rPr>
        <w:t xml:space="preserve"> to impose sanctions over human rig</w:t>
      </w:r>
      <w:r w:rsidR="00E950FE" w:rsidRPr="006E0C90">
        <w:rPr>
          <w:rFonts w:ascii="Times New Roman" w:hAnsi="Times New Roman" w:cs="Times New Roman"/>
          <w:sz w:val="24"/>
          <w:szCs w:val="24"/>
          <w:lang w:val="en-GB"/>
        </w:rPr>
        <w:t xml:space="preserve">hts abuses in Xinjiang was met with </w:t>
      </w:r>
      <w:del w:id="173" w:author="MK" w:date="2022-01-29T21:17:00Z">
        <w:r w:rsidR="00E950FE" w:rsidRPr="00C83CD7">
          <w:rPr>
            <w:rFonts w:ascii="Times New Roman" w:hAnsi="Times New Roman" w:cs="Times New Roman"/>
            <w:sz w:val="24"/>
            <w:szCs w:val="24"/>
            <w:lang w:val="en-GB"/>
          </w:rPr>
          <w:delText>China’s</w:delText>
        </w:r>
      </w:del>
      <w:ins w:id="174" w:author="MK" w:date="2022-01-29T21:17:00Z">
        <w:r w:rsidR="006E0C90" w:rsidRPr="006E0C90">
          <w:rPr>
            <w:rFonts w:ascii="Times New Roman" w:hAnsi="Times New Roman" w:cs="Times New Roman"/>
            <w:sz w:val="24"/>
            <w:szCs w:val="24"/>
            <w:lang w:val="en-GB"/>
          </w:rPr>
          <w:t>an</w:t>
        </w:r>
      </w:ins>
      <w:r w:rsidR="006E0C90" w:rsidRPr="006E0C90">
        <w:rPr>
          <w:rFonts w:ascii="Times New Roman" w:hAnsi="Times New Roman" w:cs="Times New Roman"/>
          <w:sz w:val="24"/>
          <w:szCs w:val="24"/>
          <w:lang w:val="en-GB"/>
        </w:rPr>
        <w:t xml:space="preserve"> immediate response </w:t>
      </w:r>
      <w:del w:id="175" w:author="MK" w:date="2022-01-29T21:17:00Z">
        <w:r w:rsidR="00390E60" w:rsidRPr="00C83CD7">
          <w:rPr>
            <w:rFonts w:ascii="Times New Roman" w:hAnsi="Times New Roman" w:cs="Times New Roman"/>
            <w:sz w:val="24"/>
            <w:szCs w:val="24"/>
            <w:lang w:val="en-GB"/>
          </w:rPr>
          <w:delText>of sanctioning</w:delText>
        </w:r>
      </w:del>
      <w:ins w:id="176" w:author="MK" w:date="2022-01-29T21:17:00Z">
        <w:r w:rsidR="006E0C90" w:rsidRPr="006E0C90">
          <w:rPr>
            <w:rFonts w:ascii="Times New Roman" w:hAnsi="Times New Roman" w:cs="Times New Roman"/>
            <w:sz w:val="24"/>
            <w:szCs w:val="24"/>
            <w:lang w:val="en-GB"/>
          </w:rPr>
          <w:t xml:space="preserve">by </w:t>
        </w:r>
        <w:r w:rsidR="00E950FE" w:rsidRPr="006E0C90">
          <w:rPr>
            <w:rFonts w:ascii="Times New Roman" w:hAnsi="Times New Roman" w:cs="Times New Roman"/>
            <w:sz w:val="24"/>
            <w:szCs w:val="24"/>
            <w:lang w:val="en-GB"/>
          </w:rPr>
          <w:t>China</w:t>
        </w:r>
        <w:r w:rsidR="006E0C90" w:rsidRPr="006E0C90">
          <w:rPr>
            <w:rFonts w:ascii="Times New Roman" w:hAnsi="Times New Roman" w:cs="Times New Roman"/>
            <w:sz w:val="24"/>
            <w:szCs w:val="24"/>
            <w:lang w:val="en-GB"/>
          </w:rPr>
          <w:t xml:space="preserve">, which </w:t>
        </w:r>
        <w:r w:rsidR="00390E60" w:rsidRPr="006E0C90">
          <w:rPr>
            <w:rFonts w:ascii="Times New Roman" w:hAnsi="Times New Roman" w:cs="Times New Roman"/>
            <w:sz w:val="24"/>
            <w:szCs w:val="24"/>
            <w:lang w:val="en-GB"/>
          </w:rPr>
          <w:t>sanction</w:t>
        </w:r>
        <w:r w:rsidR="006E0C90" w:rsidRPr="006E0C90">
          <w:rPr>
            <w:rFonts w:ascii="Times New Roman" w:hAnsi="Times New Roman" w:cs="Times New Roman"/>
            <w:sz w:val="24"/>
            <w:szCs w:val="24"/>
            <w:lang w:val="en-GB"/>
          </w:rPr>
          <w:t>ed</w:t>
        </w:r>
      </w:ins>
      <w:r w:rsidR="00E950FE" w:rsidRPr="00520AE0">
        <w:rPr>
          <w:rFonts w:ascii="Times New Roman" w:hAnsi="Times New Roman" w:cs="Times New Roman"/>
          <w:sz w:val="24"/>
          <w:szCs w:val="24"/>
          <w:lang w:val="en-GB"/>
        </w:rPr>
        <w:t xml:space="preserve"> </w:t>
      </w:r>
      <w:r w:rsidR="004968B1" w:rsidRPr="00520AE0">
        <w:rPr>
          <w:rFonts w:ascii="Times New Roman" w:hAnsi="Times New Roman" w:cs="Times New Roman"/>
          <w:sz w:val="24"/>
          <w:szCs w:val="24"/>
          <w:lang w:val="en-GB"/>
        </w:rPr>
        <w:t xml:space="preserve">10 </w:t>
      </w:r>
      <w:r w:rsidR="00E950FE" w:rsidRPr="00520AE0">
        <w:rPr>
          <w:rFonts w:ascii="Times New Roman" w:hAnsi="Times New Roman" w:cs="Times New Roman"/>
          <w:sz w:val="24"/>
          <w:szCs w:val="24"/>
          <w:lang w:val="en-GB"/>
        </w:rPr>
        <w:t xml:space="preserve">EU officials. </w:t>
      </w:r>
      <w:del w:id="177" w:author="MK" w:date="2022-01-29T21:17:00Z">
        <w:r w:rsidR="004968B1" w:rsidRPr="00C83CD7">
          <w:rPr>
            <w:rFonts w:ascii="Times New Roman" w:hAnsi="Times New Roman" w:cs="Times New Roman"/>
            <w:sz w:val="24"/>
            <w:szCs w:val="24"/>
            <w:lang w:val="en-GB"/>
          </w:rPr>
          <w:delText>That</w:delText>
        </w:r>
      </w:del>
      <w:ins w:id="178" w:author="MK" w:date="2022-01-29T21:17:00Z">
        <w:r w:rsidR="00EE01D6">
          <w:rPr>
            <w:rFonts w:ascii="Times New Roman" w:hAnsi="Times New Roman" w:cs="Times New Roman"/>
            <w:sz w:val="24"/>
            <w:szCs w:val="24"/>
            <w:lang w:val="en-GB"/>
          </w:rPr>
          <w:t>This was</w:t>
        </w:r>
      </w:ins>
      <w:r w:rsidR="00EE01D6">
        <w:rPr>
          <w:rFonts w:ascii="Times New Roman" w:hAnsi="Times New Roman" w:cs="Times New Roman"/>
          <w:sz w:val="24"/>
          <w:szCs w:val="24"/>
          <w:lang w:val="en-GB"/>
        </w:rPr>
        <w:t xml:space="preserve"> </w:t>
      </w:r>
      <w:r w:rsidR="004968B1" w:rsidRPr="00520AE0">
        <w:rPr>
          <w:rFonts w:ascii="Times New Roman" w:hAnsi="Times New Roman" w:cs="Times New Roman"/>
          <w:sz w:val="24"/>
          <w:szCs w:val="24"/>
          <w:lang w:val="en-GB"/>
        </w:rPr>
        <w:t>followed by the EU</w:t>
      </w:r>
      <w:r w:rsidR="00517B7B">
        <w:rPr>
          <w:rFonts w:ascii="Times New Roman" w:hAnsi="Times New Roman" w:cs="Times New Roman"/>
          <w:sz w:val="24"/>
          <w:szCs w:val="24"/>
          <w:lang w:val="en-GB"/>
        </w:rPr>
        <w:t>’</w:t>
      </w:r>
      <w:r w:rsidR="004968B1" w:rsidRPr="00520AE0">
        <w:rPr>
          <w:rFonts w:ascii="Times New Roman" w:hAnsi="Times New Roman" w:cs="Times New Roman"/>
          <w:sz w:val="24"/>
          <w:szCs w:val="24"/>
          <w:lang w:val="en-GB"/>
        </w:rPr>
        <w:t>s decision to pause the ratification of a new investment pack with Beijing.</w:t>
      </w:r>
      <w:r w:rsidR="004968B1" w:rsidRPr="00520AE0">
        <w:rPr>
          <w:rStyle w:val="Appelnotedebasdep"/>
          <w:rFonts w:ascii="Times New Roman" w:hAnsi="Times New Roman" w:cs="Times New Roman"/>
          <w:sz w:val="24"/>
          <w:szCs w:val="24"/>
          <w:lang w:val="en-GB"/>
        </w:rPr>
        <w:footnoteReference w:id="25"/>
      </w:r>
      <w:r w:rsidR="00390E60" w:rsidRPr="00520AE0">
        <w:rPr>
          <w:rFonts w:ascii="Times New Roman" w:hAnsi="Times New Roman" w:cs="Times New Roman"/>
          <w:sz w:val="24"/>
          <w:szCs w:val="24"/>
          <w:lang w:val="en-GB"/>
        </w:rPr>
        <w:t xml:space="preserve"> </w:t>
      </w:r>
      <w:r w:rsidR="0088446A" w:rsidRPr="00520AE0">
        <w:rPr>
          <w:rFonts w:ascii="Times New Roman" w:hAnsi="Times New Roman" w:cs="Times New Roman"/>
          <w:sz w:val="24"/>
          <w:szCs w:val="24"/>
          <w:lang w:val="en-GB"/>
        </w:rPr>
        <w:t xml:space="preserve">Most recently, </w:t>
      </w:r>
      <w:r w:rsidR="000665AA" w:rsidRPr="00520AE0">
        <w:rPr>
          <w:rFonts w:ascii="Times New Roman" w:hAnsi="Times New Roman" w:cs="Times New Roman"/>
          <w:sz w:val="24"/>
          <w:szCs w:val="24"/>
          <w:lang w:val="en-GB"/>
        </w:rPr>
        <w:t xml:space="preserve">the US and EU </w:t>
      </w:r>
      <w:del w:id="179" w:author="MK" w:date="2022-01-29T21:17:00Z">
        <w:r w:rsidR="000665AA" w:rsidRPr="00C83CD7">
          <w:rPr>
            <w:rFonts w:ascii="Times New Roman" w:hAnsi="Times New Roman" w:cs="Times New Roman"/>
            <w:sz w:val="24"/>
            <w:szCs w:val="24"/>
            <w:lang w:val="en-GB"/>
          </w:rPr>
          <w:delText>holding</w:delText>
        </w:r>
      </w:del>
      <w:ins w:id="180" w:author="MK" w:date="2022-01-29T21:17:00Z">
        <w:r w:rsidR="00362988">
          <w:rPr>
            <w:rFonts w:ascii="Times New Roman" w:hAnsi="Times New Roman" w:cs="Times New Roman"/>
            <w:sz w:val="24"/>
            <w:szCs w:val="24"/>
            <w:lang w:val="en-GB"/>
          </w:rPr>
          <w:t>held a</w:t>
        </w:r>
      </w:ins>
      <w:r w:rsidR="00362988">
        <w:rPr>
          <w:rFonts w:ascii="Times New Roman" w:hAnsi="Times New Roman" w:cs="Times New Roman"/>
          <w:sz w:val="24"/>
          <w:szCs w:val="24"/>
          <w:lang w:val="en-GB"/>
        </w:rPr>
        <w:t xml:space="preserve"> </w:t>
      </w:r>
      <w:r w:rsidR="000665AA" w:rsidRPr="00520AE0">
        <w:rPr>
          <w:rFonts w:ascii="Times New Roman" w:hAnsi="Times New Roman" w:cs="Times New Roman"/>
          <w:color w:val="000000" w:themeColor="text1"/>
          <w:spacing w:val="-4"/>
          <w:sz w:val="24"/>
          <w:szCs w:val="24"/>
          <w:lang w:val="en-GB"/>
        </w:rPr>
        <w:t xml:space="preserve">high-level meeting of the U.S.-EU Dialogue on China in Washington where the issues of joint approach to China, close economic cooperation with China, as well as “ongoing human rights abuses and violations in China, including the systemic repression of ethnic and religious minorities in Xinjiang and in Tibet, and the erosion of autonomy and democracy in Hong Kong” </w:t>
      </w:r>
      <w:del w:id="181" w:author="MK" w:date="2022-01-29T21:17:00Z">
        <w:r w:rsidR="000665AA" w:rsidRPr="00C83CD7">
          <w:rPr>
            <w:rFonts w:ascii="Times New Roman" w:hAnsi="Times New Roman" w:cs="Times New Roman"/>
            <w:color w:val="000000" w:themeColor="text1"/>
            <w:spacing w:val="-4"/>
            <w:sz w:val="24"/>
            <w:szCs w:val="24"/>
            <w:lang w:val="en-GB"/>
          </w:rPr>
          <w:delText>are brought to discussion</w:delText>
        </w:r>
      </w:del>
      <w:ins w:id="182" w:author="MK" w:date="2022-01-29T21:17:00Z">
        <w:r w:rsidR="00A0394B">
          <w:rPr>
            <w:rFonts w:ascii="Times New Roman" w:hAnsi="Times New Roman" w:cs="Times New Roman"/>
            <w:color w:val="000000" w:themeColor="text1"/>
            <w:spacing w:val="-4"/>
            <w:sz w:val="24"/>
            <w:szCs w:val="24"/>
            <w:lang w:val="en-GB"/>
          </w:rPr>
          <w:t>were discussed</w:t>
        </w:r>
      </w:ins>
      <w:r w:rsidR="000665AA" w:rsidRPr="00520AE0">
        <w:rPr>
          <w:rFonts w:ascii="Times New Roman" w:hAnsi="Times New Roman" w:cs="Times New Roman"/>
          <w:color w:val="000000" w:themeColor="text1"/>
          <w:spacing w:val="-4"/>
          <w:sz w:val="24"/>
          <w:szCs w:val="24"/>
          <w:lang w:val="en-GB"/>
        </w:rPr>
        <w:t>.</w:t>
      </w:r>
      <w:r w:rsidR="005A6C19" w:rsidRPr="00520AE0">
        <w:rPr>
          <w:rStyle w:val="Appelnotedebasdep"/>
          <w:rFonts w:ascii="Times New Roman" w:hAnsi="Times New Roman" w:cs="Times New Roman"/>
          <w:color w:val="000000" w:themeColor="text1"/>
          <w:spacing w:val="-4"/>
          <w:sz w:val="24"/>
          <w:szCs w:val="24"/>
          <w:lang w:val="en-GB"/>
        </w:rPr>
        <w:footnoteReference w:id="26"/>
      </w:r>
      <w:r w:rsidR="000665AA" w:rsidRPr="00520AE0">
        <w:rPr>
          <w:rFonts w:ascii="Times New Roman" w:hAnsi="Times New Roman" w:cs="Times New Roman"/>
          <w:color w:val="000000" w:themeColor="text1"/>
          <w:spacing w:val="-4"/>
          <w:sz w:val="24"/>
          <w:szCs w:val="24"/>
          <w:lang w:val="en-GB"/>
        </w:rPr>
        <w:t xml:space="preserve">  </w:t>
      </w:r>
    </w:p>
    <w:p w14:paraId="21DA0605" w14:textId="00195A51" w:rsidR="00230661" w:rsidRPr="00520AE0" w:rsidRDefault="000817B7" w:rsidP="00EE76E5">
      <w:pPr>
        <w:spacing w:line="360" w:lineRule="auto"/>
        <w:rPr>
          <w:rFonts w:ascii="Times New Roman" w:hAnsi="Times New Roman" w:cs="Times New Roman"/>
          <w:color w:val="000000" w:themeColor="text1"/>
          <w:sz w:val="24"/>
          <w:szCs w:val="24"/>
          <w:lang w:val="en-GB"/>
        </w:rPr>
      </w:pPr>
      <w:r w:rsidRPr="00520AE0">
        <w:rPr>
          <w:rFonts w:ascii="Times New Roman" w:hAnsi="Times New Roman" w:cs="Times New Roman"/>
          <w:sz w:val="24"/>
          <w:szCs w:val="24"/>
          <w:lang w:val="en-GB"/>
        </w:rPr>
        <w:t>Within</w:t>
      </w:r>
      <w:r w:rsidR="005A6C19" w:rsidRPr="00520AE0">
        <w:rPr>
          <w:rFonts w:ascii="Times New Roman" w:hAnsi="Times New Roman" w:cs="Times New Roman"/>
          <w:sz w:val="24"/>
          <w:szCs w:val="24"/>
          <w:lang w:val="en-GB"/>
        </w:rPr>
        <w:t xml:space="preserve"> the above context</w:t>
      </w:r>
      <w:r w:rsidR="0088446A" w:rsidRPr="00520AE0">
        <w:rPr>
          <w:rFonts w:ascii="Times New Roman" w:hAnsi="Times New Roman" w:cs="Times New Roman"/>
          <w:sz w:val="24"/>
          <w:szCs w:val="24"/>
          <w:lang w:val="en-GB"/>
        </w:rPr>
        <w:t xml:space="preserve">, </w:t>
      </w:r>
      <w:ins w:id="183" w:author="MK" w:date="2022-01-29T21:17:00Z">
        <w:r w:rsidR="00B57B4F" w:rsidRPr="00520AE0">
          <w:rPr>
            <w:rFonts w:ascii="Times New Roman" w:hAnsi="Times New Roman" w:cs="Times New Roman"/>
            <w:sz w:val="24"/>
            <w:szCs w:val="24"/>
            <w:lang w:val="en-GB"/>
          </w:rPr>
          <w:t xml:space="preserve">in </w:t>
        </w:r>
      </w:ins>
      <w:r w:rsidR="00B57B4F" w:rsidRPr="00520AE0">
        <w:rPr>
          <w:rFonts w:ascii="Times New Roman" w:hAnsi="Times New Roman" w:cs="Times New Roman"/>
          <w:sz w:val="24"/>
          <w:szCs w:val="24"/>
          <w:lang w:val="en-GB"/>
        </w:rPr>
        <w:t xml:space="preserve">the </w:t>
      </w:r>
      <w:ins w:id="184" w:author="MK" w:date="2022-01-29T21:17:00Z">
        <w:r w:rsidR="00B57B4F" w:rsidRPr="00520AE0">
          <w:rPr>
            <w:rFonts w:ascii="Times New Roman" w:hAnsi="Times New Roman" w:cs="Times New Roman"/>
            <w:sz w:val="24"/>
            <w:szCs w:val="24"/>
            <w:lang w:val="en-GB"/>
          </w:rPr>
          <w:t xml:space="preserve">Western media </w:t>
        </w:r>
      </w:ins>
      <w:r w:rsidR="00E53835" w:rsidRPr="00520AE0">
        <w:rPr>
          <w:rFonts w:ascii="Times New Roman" w:hAnsi="Times New Roman" w:cs="Times New Roman"/>
          <w:sz w:val="24"/>
          <w:szCs w:val="24"/>
          <w:lang w:val="en-GB"/>
        </w:rPr>
        <w:t>September</w:t>
      </w:r>
      <w:r w:rsidR="00517B7B">
        <w:rPr>
          <w:rFonts w:ascii="Times New Roman" w:hAnsi="Times New Roman" w:cs="Times New Roman"/>
          <w:sz w:val="24"/>
          <w:szCs w:val="24"/>
          <w:lang w:val="en-GB"/>
        </w:rPr>
        <w:t>’</w:t>
      </w:r>
      <w:r w:rsidR="00E53835" w:rsidRPr="00520AE0">
        <w:rPr>
          <w:rFonts w:ascii="Times New Roman" w:hAnsi="Times New Roman" w:cs="Times New Roman"/>
          <w:sz w:val="24"/>
          <w:szCs w:val="24"/>
          <w:lang w:val="en-GB"/>
        </w:rPr>
        <w:t>s German federal election and the change of government sparked</w:t>
      </w:r>
      <w:r w:rsidR="005A6C19" w:rsidRPr="00520AE0">
        <w:rPr>
          <w:rFonts w:ascii="Times New Roman" w:hAnsi="Times New Roman" w:cs="Times New Roman"/>
          <w:sz w:val="24"/>
          <w:szCs w:val="24"/>
          <w:lang w:val="en-GB"/>
        </w:rPr>
        <w:t xml:space="preserve"> </w:t>
      </w:r>
      <w:del w:id="185" w:author="MK" w:date="2022-01-29T21:17:00Z">
        <w:r w:rsidR="005A6C19" w:rsidRPr="00C83CD7">
          <w:rPr>
            <w:rFonts w:ascii="Times New Roman" w:hAnsi="Times New Roman" w:cs="Times New Roman"/>
            <w:sz w:val="24"/>
            <w:szCs w:val="24"/>
            <w:lang w:val="en-GB"/>
          </w:rPr>
          <w:delText>in the Western media</w:delText>
        </w:r>
        <w:r w:rsidR="00E53835" w:rsidRPr="00C83CD7">
          <w:rPr>
            <w:rFonts w:ascii="Times New Roman" w:hAnsi="Times New Roman" w:cs="Times New Roman"/>
            <w:sz w:val="24"/>
            <w:szCs w:val="24"/>
            <w:lang w:val="en-GB"/>
          </w:rPr>
          <w:delText xml:space="preserve"> the </w:delText>
        </w:r>
      </w:del>
      <w:r w:rsidR="00E53835" w:rsidRPr="00520AE0">
        <w:rPr>
          <w:rFonts w:ascii="Times New Roman" w:hAnsi="Times New Roman" w:cs="Times New Roman"/>
          <w:sz w:val="24"/>
          <w:szCs w:val="24"/>
          <w:lang w:val="en-GB"/>
        </w:rPr>
        <w:t>discuss</w:t>
      </w:r>
      <w:r w:rsidR="00E53835" w:rsidRPr="00391403">
        <w:rPr>
          <w:rFonts w:ascii="Times New Roman" w:hAnsi="Times New Roman" w:cs="Times New Roman"/>
          <w:sz w:val="24"/>
          <w:szCs w:val="24"/>
          <w:lang w:val="en-GB"/>
        </w:rPr>
        <w:t>ion</w:t>
      </w:r>
      <w:r w:rsidR="005A6C19" w:rsidRPr="00391403">
        <w:rPr>
          <w:rFonts w:ascii="Times New Roman" w:hAnsi="Times New Roman" w:cs="Times New Roman"/>
          <w:sz w:val="24"/>
          <w:szCs w:val="24"/>
          <w:lang w:val="en-GB"/>
        </w:rPr>
        <w:t>s</w:t>
      </w:r>
      <w:r w:rsidR="00E53835" w:rsidRPr="00391403">
        <w:rPr>
          <w:rFonts w:ascii="Times New Roman" w:hAnsi="Times New Roman" w:cs="Times New Roman"/>
          <w:sz w:val="24"/>
          <w:szCs w:val="24"/>
          <w:lang w:val="en-GB"/>
        </w:rPr>
        <w:t xml:space="preserve"> </w:t>
      </w:r>
      <w:r w:rsidR="005A6C19" w:rsidRPr="00391403">
        <w:rPr>
          <w:rFonts w:ascii="Times New Roman" w:hAnsi="Times New Roman" w:cs="Times New Roman"/>
          <w:sz w:val="24"/>
          <w:szCs w:val="24"/>
          <w:lang w:val="en-GB"/>
        </w:rPr>
        <w:t>on</w:t>
      </w:r>
      <w:r w:rsidR="00E53835" w:rsidRPr="00391403">
        <w:rPr>
          <w:rFonts w:ascii="Times New Roman" w:hAnsi="Times New Roman" w:cs="Times New Roman"/>
          <w:sz w:val="24"/>
          <w:szCs w:val="24"/>
          <w:lang w:val="en-GB"/>
        </w:rPr>
        <w:t xml:space="preserve"> </w:t>
      </w:r>
      <w:r w:rsidR="0088446A" w:rsidRPr="00391403">
        <w:rPr>
          <w:rFonts w:ascii="Times New Roman" w:hAnsi="Times New Roman" w:cs="Times New Roman"/>
          <w:sz w:val="24"/>
          <w:szCs w:val="24"/>
          <w:lang w:val="en-GB"/>
        </w:rPr>
        <w:t>the new approach</w:t>
      </w:r>
      <w:ins w:id="186" w:author="MK" w:date="2022-01-29T21:17:00Z">
        <w:r w:rsidR="00D36D61" w:rsidRPr="00391403">
          <w:rPr>
            <w:rFonts w:ascii="Times New Roman" w:hAnsi="Times New Roman" w:cs="Times New Roman"/>
            <w:sz w:val="24"/>
            <w:szCs w:val="24"/>
            <w:lang w:val="en-GB"/>
          </w:rPr>
          <w:t xml:space="preserve"> </w:t>
        </w:r>
        <w:r w:rsidR="00B57B4F" w:rsidRPr="00391403">
          <w:rPr>
            <w:rFonts w:ascii="Times New Roman" w:hAnsi="Times New Roman" w:cs="Times New Roman"/>
            <w:sz w:val="24"/>
            <w:szCs w:val="24"/>
            <w:lang w:val="en-GB"/>
          </w:rPr>
          <w:t>which</w:t>
        </w:r>
      </w:ins>
      <w:r w:rsidR="00B57B4F" w:rsidRPr="00391403">
        <w:rPr>
          <w:rFonts w:ascii="Times New Roman" w:hAnsi="Times New Roman" w:cs="Times New Roman"/>
          <w:sz w:val="24"/>
          <w:szCs w:val="24"/>
          <w:lang w:val="en-GB"/>
        </w:rPr>
        <w:t xml:space="preserve"> </w:t>
      </w:r>
      <w:r w:rsidR="00D36D61" w:rsidRPr="00391403">
        <w:rPr>
          <w:rFonts w:ascii="Times New Roman" w:hAnsi="Times New Roman" w:cs="Times New Roman"/>
          <w:sz w:val="24"/>
          <w:szCs w:val="24"/>
          <w:lang w:val="en-GB"/>
        </w:rPr>
        <w:t xml:space="preserve">German politicians </w:t>
      </w:r>
      <w:r w:rsidR="00382F4E" w:rsidRPr="00391403">
        <w:rPr>
          <w:rFonts w:ascii="Times New Roman" w:hAnsi="Times New Roman" w:cs="Times New Roman"/>
          <w:sz w:val="24"/>
          <w:szCs w:val="24"/>
          <w:lang w:val="en-GB"/>
        </w:rPr>
        <w:t>must</w:t>
      </w:r>
      <w:r w:rsidR="00D36D61" w:rsidRPr="00391403">
        <w:rPr>
          <w:rFonts w:ascii="Times New Roman" w:hAnsi="Times New Roman" w:cs="Times New Roman"/>
          <w:sz w:val="24"/>
          <w:szCs w:val="24"/>
          <w:lang w:val="en-GB"/>
        </w:rPr>
        <w:t xml:space="preserve"> </w:t>
      </w:r>
      <w:r w:rsidR="0088446A" w:rsidRPr="00391403">
        <w:rPr>
          <w:rFonts w:ascii="Times New Roman" w:hAnsi="Times New Roman" w:cs="Times New Roman"/>
          <w:sz w:val="24"/>
          <w:szCs w:val="24"/>
          <w:lang w:val="en-GB"/>
        </w:rPr>
        <w:t>adopt</w:t>
      </w:r>
      <w:r w:rsidR="00E53835" w:rsidRPr="00391403">
        <w:rPr>
          <w:rFonts w:ascii="Times New Roman" w:hAnsi="Times New Roman" w:cs="Times New Roman"/>
          <w:sz w:val="24"/>
          <w:szCs w:val="24"/>
          <w:lang w:val="en-GB"/>
        </w:rPr>
        <w:t xml:space="preserve"> </w:t>
      </w:r>
      <w:r w:rsidR="00D36D61" w:rsidRPr="00391403">
        <w:rPr>
          <w:rFonts w:ascii="Times New Roman" w:hAnsi="Times New Roman" w:cs="Times New Roman"/>
          <w:sz w:val="24"/>
          <w:szCs w:val="24"/>
          <w:lang w:val="en-GB"/>
        </w:rPr>
        <w:t xml:space="preserve">in dealing with </w:t>
      </w:r>
      <w:r w:rsidR="00E53835" w:rsidRPr="00391403">
        <w:rPr>
          <w:rFonts w:ascii="Times New Roman" w:hAnsi="Times New Roman" w:cs="Times New Roman"/>
          <w:sz w:val="24"/>
          <w:szCs w:val="24"/>
          <w:lang w:val="en-GB"/>
        </w:rPr>
        <w:t xml:space="preserve">China. </w:t>
      </w:r>
      <w:r w:rsidR="0088446A" w:rsidRPr="00391403">
        <w:rPr>
          <w:rFonts w:ascii="Times New Roman" w:hAnsi="Times New Roman" w:cs="Times New Roman"/>
          <w:sz w:val="24"/>
          <w:szCs w:val="24"/>
          <w:lang w:val="en-GB"/>
        </w:rPr>
        <w:t xml:space="preserve">All these gave rise to concerns over the </w:t>
      </w:r>
      <w:r w:rsidR="005A6C19" w:rsidRPr="00391403">
        <w:rPr>
          <w:rFonts w:ascii="Times New Roman" w:hAnsi="Times New Roman" w:cs="Times New Roman"/>
          <w:sz w:val="24"/>
          <w:szCs w:val="24"/>
          <w:lang w:val="en-GB"/>
        </w:rPr>
        <w:t>future of the BRI in Europe</w:t>
      </w:r>
      <w:r w:rsidR="00614D88" w:rsidRPr="00391403">
        <w:rPr>
          <w:rFonts w:ascii="Times New Roman" w:hAnsi="Times New Roman" w:cs="Times New Roman"/>
          <w:sz w:val="24"/>
          <w:szCs w:val="24"/>
          <w:lang w:val="en-GB"/>
        </w:rPr>
        <w:t xml:space="preserve"> and Germany-Chin</w:t>
      </w:r>
      <w:r w:rsidR="00614D88" w:rsidRPr="00520AE0">
        <w:rPr>
          <w:rFonts w:ascii="Times New Roman" w:hAnsi="Times New Roman" w:cs="Times New Roman"/>
          <w:sz w:val="24"/>
          <w:szCs w:val="24"/>
          <w:lang w:val="en-GB"/>
        </w:rPr>
        <w:t>a relations</w:t>
      </w:r>
      <w:r w:rsidR="005A6C19" w:rsidRPr="00520AE0">
        <w:rPr>
          <w:rFonts w:ascii="Times New Roman" w:hAnsi="Times New Roman" w:cs="Times New Roman"/>
          <w:sz w:val="24"/>
          <w:szCs w:val="24"/>
          <w:lang w:val="en-GB"/>
        </w:rPr>
        <w:t>.</w:t>
      </w:r>
      <w:r w:rsidR="00614D88" w:rsidRPr="00520AE0">
        <w:rPr>
          <w:rStyle w:val="Appelnotedebasdep"/>
          <w:rFonts w:ascii="Times New Roman" w:hAnsi="Times New Roman" w:cs="Times New Roman"/>
          <w:sz w:val="24"/>
          <w:szCs w:val="24"/>
          <w:lang w:val="en-GB"/>
        </w:rPr>
        <w:footnoteReference w:id="27"/>
      </w:r>
      <w:r w:rsidR="008A222B" w:rsidRPr="00520AE0">
        <w:rPr>
          <w:rFonts w:ascii="Times New Roman" w:hAnsi="Times New Roman" w:cs="Times New Roman"/>
          <w:sz w:val="24"/>
          <w:szCs w:val="24"/>
          <w:lang w:val="en-GB"/>
        </w:rPr>
        <w:t xml:space="preserve"> </w:t>
      </w:r>
      <w:del w:id="187" w:author="MK" w:date="2022-01-29T21:17:00Z">
        <w:r w:rsidR="008A222B" w:rsidRPr="00C83CD7">
          <w:rPr>
            <w:rFonts w:ascii="Times New Roman" w:hAnsi="Times New Roman" w:cs="Times New Roman"/>
            <w:sz w:val="24"/>
            <w:szCs w:val="24"/>
            <w:lang w:val="en-GB"/>
          </w:rPr>
          <w:delText>Notably</w:delText>
        </w:r>
      </w:del>
      <w:ins w:id="188" w:author="MK" w:date="2022-01-29T21:17:00Z">
        <w:r w:rsidR="00391403">
          <w:rPr>
            <w:rFonts w:ascii="Times New Roman" w:hAnsi="Times New Roman" w:cs="Times New Roman"/>
            <w:sz w:val="24"/>
            <w:szCs w:val="24"/>
            <w:lang w:val="en-GB"/>
          </w:rPr>
          <w:t>Nonetheless</w:t>
        </w:r>
      </w:ins>
      <w:r w:rsidR="008A222B" w:rsidRPr="00520AE0">
        <w:rPr>
          <w:rFonts w:ascii="Times New Roman" w:hAnsi="Times New Roman" w:cs="Times New Roman"/>
          <w:sz w:val="24"/>
          <w:szCs w:val="24"/>
          <w:lang w:val="en-GB"/>
        </w:rPr>
        <w:t>, the Chinese state media takes a confident, moderately optimistic stance</w:t>
      </w:r>
      <w:r w:rsidR="00742877" w:rsidRPr="00520AE0">
        <w:rPr>
          <w:rFonts w:ascii="Times New Roman" w:hAnsi="Times New Roman" w:cs="Times New Roman"/>
          <w:sz w:val="24"/>
          <w:szCs w:val="24"/>
          <w:lang w:val="en-GB"/>
        </w:rPr>
        <w:t>.</w:t>
      </w:r>
      <w:r w:rsidR="008A222B" w:rsidRPr="00520AE0">
        <w:rPr>
          <w:rFonts w:ascii="Times New Roman" w:hAnsi="Times New Roman" w:cs="Times New Roman"/>
          <w:sz w:val="24"/>
          <w:szCs w:val="24"/>
          <w:lang w:val="en-GB"/>
        </w:rPr>
        <w:t xml:space="preserve"> </w:t>
      </w:r>
      <w:r w:rsidR="00742877" w:rsidRPr="00520AE0">
        <w:rPr>
          <w:rFonts w:ascii="Times New Roman" w:hAnsi="Times New Roman" w:cs="Times New Roman"/>
          <w:sz w:val="24"/>
          <w:szCs w:val="24"/>
          <w:lang w:val="en-GB"/>
        </w:rPr>
        <w:t>That is, the current t</w:t>
      </w:r>
      <w:r w:rsidR="008A222B" w:rsidRPr="00520AE0">
        <w:rPr>
          <w:rFonts w:ascii="Times New Roman" w:hAnsi="Times New Roman" w:cs="Times New Roman"/>
          <w:sz w:val="24"/>
          <w:szCs w:val="24"/>
          <w:lang w:val="en-GB"/>
        </w:rPr>
        <w:t>ensions between the EU, Germany and China are acknowledged</w:t>
      </w:r>
      <w:r w:rsidR="00742877" w:rsidRPr="00520AE0">
        <w:rPr>
          <w:rFonts w:ascii="Times New Roman" w:hAnsi="Times New Roman" w:cs="Times New Roman"/>
          <w:sz w:val="24"/>
          <w:szCs w:val="24"/>
          <w:lang w:val="en-GB"/>
        </w:rPr>
        <w:t xml:space="preserve"> by the Chinese state media. However, instead of</w:t>
      </w:r>
      <w:r w:rsidR="004B1633" w:rsidRPr="00520AE0">
        <w:rPr>
          <w:rFonts w:ascii="Times New Roman" w:hAnsi="Times New Roman" w:cs="Times New Roman"/>
          <w:sz w:val="24"/>
          <w:szCs w:val="24"/>
          <w:lang w:val="en-GB"/>
        </w:rPr>
        <w:t xml:space="preserve"> engaging in speculative predictions, most reports focus on a long-term perspective, claiming that tensions </w:t>
      </w:r>
      <w:r w:rsidR="00CF50B9" w:rsidRPr="00520AE0">
        <w:rPr>
          <w:rFonts w:ascii="Times New Roman" w:hAnsi="Times New Roman" w:cs="Times New Roman"/>
          <w:sz w:val="24"/>
          <w:szCs w:val="24"/>
          <w:lang w:val="en-GB"/>
        </w:rPr>
        <w:t xml:space="preserve">do exist, they come and go, but cooperation remains most important. This standpoint was also reflected in </w:t>
      </w:r>
      <w:r w:rsidR="00484ECD">
        <w:rPr>
          <w:rFonts w:ascii="Times New Roman" w:hAnsi="Times New Roman" w:cs="Times New Roman"/>
          <w:sz w:val="24"/>
          <w:szCs w:val="24"/>
          <w:lang w:val="en-GB"/>
        </w:rPr>
        <w:t xml:space="preserve">the </w:t>
      </w:r>
      <w:ins w:id="189" w:author="MK" w:date="2022-01-29T21:17:00Z">
        <w:r w:rsidR="00484ECD" w:rsidRPr="00520AE0">
          <w:rPr>
            <w:rFonts w:ascii="Times New Roman" w:hAnsi="Times New Roman" w:cs="Times New Roman"/>
            <w:sz w:val="24"/>
            <w:szCs w:val="24"/>
            <w:lang w:val="en-GB"/>
          </w:rPr>
          <w:t xml:space="preserve">video speech </w:t>
        </w:r>
        <w:r w:rsidR="00484ECD">
          <w:rPr>
            <w:rFonts w:ascii="Times New Roman" w:hAnsi="Times New Roman" w:cs="Times New Roman"/>
            <w:sz w:val="24"/>
            <w:szCs w:val="24"/>
            <w:lang w:val="en-GB"/>
          </w:rPr>
          <w:t xml:space="preserve">by </w:t>
        </w:r>
      </w:ins>
      <w:r w:rsidR="00CF50B9" w:rsidRPr="00520AE0">
        <w:rPr>
          <w:rFonts w:ascii="Times New Roman" w:hAnsi="Times New Roman" w:cs="Times New Roman"/>
          <w:sz w:val="24"/>
          <w:szCs w:val="24"/>
          <w:lang w:val="en-GB"/>
        </w:rPr>
        <w:t>China</w:t>
      </w:r>
      <w:r w:rsidR="00517B7B">
        <w:rPr>
          <w:rFonts w:ascii="Times New Roman" w:hAnsi="Times New Roman" w:cs="Times New Roman"/>
          <w:sz w:val="24"/>
          <w:szCs w:val="24"/>
          <w:lang w:val="en-GB"/>
        </w:rPr>
        <w:t>’</w:t>
      </w:r>
      <w:r w:rsidR="00CF50B9" w:rsidRPr="00520AE0">
        <w:rPr>
          <w:rFonts w:ascii="Times New Roman" w:hAnsi="Times New Roman" w:cs="Times New Roman"/>
          <w:sz w:val="24"/>
          <w:szCs w:val="24"/>
          <w:lang w:val="en-GB"/>
        </w:rPr>
        <w:t xml:space="preserve">s Vice Premier Liu </w:t>
      </w:r>
      <w:del w:id="190" w:author="MK" w:date="2022-01-29T21:17:00Z">
        <w:r w:rsidR="00CF50B9" w:rsidRPr="00C83CD7">
          <w:rPr>
            <w:rFonts w:ascii="Times New Roman" w:hAnsi="Times New Roman" w:cs="Times New Roman"/>
            <w:sz w:val="24"/>
            <w:szCs w:val="24"/>
            <w:lang w:val="en-GB"/>
          </w:rPr>
          <w:delText>He’s</w:delText>
        </w:r>
        <w:r w:rsidR="008B146F" w:rsidRPr="00C83CD7">
          <w:rPr>
            <w:rFonts w:ascii="Times New Roman" w:hAnsi="Times New Roman" w:cs="Times New Roman"/>
            <w:sz w:val="24"/>
            <w:szCs w:val="24"/>
            <w:lang w:val="en-GB"/>
          </w:rPr>
          <w:delText xml:space="preserve"> video</w:delText>
        </w:r>
        <w:r w:rsidR="00CF50B9" w:rsidRPr="00C83CD7">
          <w:rPr>
            <w:rFonts w:ascii="Times New Roman" w:hAnsi="Times New Roman" w:cs="Times New Roman"/>
            <w:sz w:val="24"/>
            <w:szCs w:val="24"/>
            <w:lang w:val="en-GB"/>
          </w:rPr>
          <w:delText xml:space="preserve"> </w:delText>
        </w:r>
        <w:r w:rsidR="00561C3F" w:rsidRPr="00C83CD7">
          <w:rPr>
            <w:rFonts w:ascii="Times New Roman" w:hAnsi="Times New Roman" w:cs="Times New Roman"/>
            <w:sz w:val="24"/>
            <w:szCs w:val="24"/>
            <w:lang w:val="en-GB"/>
          </w:rPr>
          <w:delText>speech</w:delText>
        </w:r>
      </w:del>
      <w:ins w:id="191" w:author="MK" w:date="2022-01-29T21:17:00Z">
        <w:r w:rsidR="00CF50B9" w:rsidRPr="00520AE0">
          <w:rPr>
            <w:rFonts w:ascii="Times New Roman" w:hAnsi="Times New Roman" w:cs="Times New Roman"/>
            <w:sz w:val="24"/>
            <w:szCs w:val="24"/>
            <w:lang w:val="en-GB"/>
          </w:rPr>
          <w:t>He</w:t>
        </w:r>
      </w:ins>
      <w:r w:rsidR="008B146F" w:rsidRPr="00520AE0">
        <w:rPr>
          <w:rFonts w:ascii="Times New Roman" w:hAnsi="Times New Roman" w:cs="Times New Roman"/>
          <w:sz w:val="24"/>
          <w:szCs w:val="24"/>
          <w:lang w:val="en-GB"/>
        </w:rPr>
        <w:t xml:space="preserve"> </w:t>
      </w:r>
      <w:r w:rsidR="00561C3F" w:rsidRPr="00520AE0">
        <w:rPr>
          <w:rFonts w:ascii="Times New Roman" w:hAnsi="Times New Roman" w:cs="Times New Roman"/>
          <w:sz w:val="24"/>
          <w:szCs w:val="24"/>
          <w:lang w:val="en-GB"/>
        </w:rPr>
        <w:t>at the Hamburg Summit in October 2021</w:t>
      </w:r>
      <w:r w:rsidR="008B146F" w:rsidRPr="00520AE0">
        <w:rPr>
          <w:rFonts w:ascii="Times New Roman" w:hAnsi="Times New Roman" w:cs="Times New Roman"/>
          <w:sz w:val="24"/>
          <w:szCs w:val="24"/>
          <w:lang w:val="en-GB"/>
        </w:rPr>
        <w:t xml:space="preserve">. Liu He </w:t>
      </w:r>
      <w:r w:rsidR="00625822" w:rsidRPr="00520AE0">
        <w:rPr>
          <w:rFonts w:ascii="Times New Roman" w:hAnsi="Times New Roman" w:cs="Times New Roman"/>
          <w:sz w:val="24"/>
          <w:szCs w:val="24"/>
          <w:lang w:val="en-GB"/>
        </w:rPr>
        <w:t xml:space="preserve">called for a closer China-EU cooperation and stressed the importance of “mutual understanding through dialogue and discussion” </w:t>
      </w:r>
      <w:r w:rsidR="00625822" w:rsidRPr="00520AE0">
        <w:rPr>
          <w:rFonts w:ascii="Times New Roman" w:hAnsi="Times New Roman" w:cs="Times New Roman"/>
          <w:sz w:val="24"/>
          <w:szCs w:val="24"/>
          <w:lang w:val="en-GB"/>
        </w:rPr>
        <w:lastRenderedPageBreak/>
        <w:t>in order to “reach consensus on some issues of common concern”</w:t>
      </w:r>
      <w:r w:rsidR="00625822" w:rsidRPr="00520AE0">
        <w:rPr>
          <w:rFonts w:ascii="Times New Roman" w:hAnsi="Times New Roman" w:cs="Times New Roman"/>
          <w:color w:val="000000" w:themeColor="text1"/>
          <w:sz w:val="24"/>
          <w:szCs w:val="24"/>
          <w:lang w:val="en-GB"/>
        </w:rPr>
        <w:t xml:space="preserve"> (</w:t>
      </w:r>
      <w:r w:rsidR="00625822" w:rsidRPr="00520AE0">
        <w:rPr>
          <w:color w:val="000000" w:themeColor="text1"/>
          <w:shd w:val="clear" w:color="auto" w:fill="FFFFFF"/>
          <w:lang w:val="en-GB"/>
        </w:rPr>
        <w:t>中欧应当通过对话和讨论增进相互理解，力争在一些普遍关心的问题上取得共识)</w:t>
      </w:r>
      <w:r w:rsidR="005172D3" w:rsidRPr="00520AE0">
        <w:rPr>
          <w:color w:val="000000" w:themeColor="text1"/>
          <w:shd w:val="clear" w:color="auto" w:fill="FFFFFF"/>
          <w:lang w:val="en-GB"/>
        </w:rPr>
        <w:t>.</w:t>
      </w:r>
      <w:r w:rsidR="00625822" w:rsidRPr="00520AE0">
        <w:rPr>
          <w:rStyle w:val="Appelnotedebasdep"/>
          <w:color w:val="000000" w:themeColor="text1"/>
          <w:shd w:val="clear" w:color="auto" w:fill="FFFFFF"/>
          <w:lang w:val="en-GB"/>
        </w:rPr>
        <w:footnoteReference w:id="28"/>
      </w:r>
      <w:r w:rsidR="00E950FE" w:rsidRPr="00520AE0">
        <w:rPr>
          <w:rFonts w:ascii="Times New Roman" w:hAnsi="Times New Roman" w:cs="Times New Roman"/>
          <w:color w:val="000000" w:themeColor="text1"/>
          <w:sz w:val="24"/>
          <w:szCs w:val="24"/>
          <w:lang w:val="en-GB"/>
        </w:rPr>
        <w:t xml:space="preserve"> </w:t>
      </w:r>
      <w:r w:rsidR="007A3CE4" w:rsidRPr="00520AE0">
        <w:rPr>
          <w:rFonts w:ascii="Times New Roman" w:hAnsi="Times New Roman" w:cs="Times New Roman"/>
          <w:color w:val="000000" w:themeColor="text1"/>
          <w:sz w:val="24"/>
          <w:szCs w:val="24"/>
          <w:lang w:val="en-GB"/>
        </w:rPr>
        <w:t xml:space="preserve"> </w:t>
      </w:r>
      <w:r w:rsidR="003E2D16" w:rsidRPr="00520AE0">
        <w:rPr>
          <w:rFonts w:ascii="Times New Roman" w:hAnsi="Times New Roman" w:cs="Times New Roman"/>
          <w:color w:val="000000" w:themeColor="text1"/>
          <w:sz w:val="24"/>
          <w:szCs w:val="24"/>
          <w:lang w:val="en-GB"/>
        </w:rPr>
        <w:t xml:space="preserve"> </w:t>
      </w:r>
      <w:r w:rsidR="00061400" w:rsidRPr="00520AE0">
        <w:rPr>
          <w:rFonts w:ascii="Times New Roman" w:hAnsi="Times New Roman" w:cs="Times New Roman"/>
          <w:color w:val="000000" w:themeColor="text1"/>
          <w:sz w:val="24"/>
          <w:szCs w:val="24"/>
          <w:lang w:val="en-GB"/>
        </w:rPr>
        <w:t xml:space="preserve"> </w:t>
      </w:r>
    </w:p>
    <w:p w14:paraId="3B671E1B" w14:textId="7DFAB82A" w:rsidR="008C3C51" w:rsidRPr="00520AE0" w:rsidRDefault="008C3C51" w:rsidP="00EE76E5">
      <w:pPr>
        <w:spacing w:line="360" w:lineRule="auto"/>
        <w:rPr>
          <w:rFonts w:ascii="Times New Roman" w:hAnsi="Times New Roman" w:cs="Times New Roman"/>
          <w:color w:val="000000" w:themeColor="text1"/>
          <w:sz w:val="24"/>
          <w:szCs w:val="24"/>
          <w:lang w:val="en-GB"/>
        </w:rPr>
      </w:pPr>
    </w:p>
    <w:p w14:paraId="638B93E6" w14:textId="4331BADD" w:rsidR="00325CB2" w:rsidRPr="00520AE0" w:rsidRDefault="008C3C51" w:rsidP="00EE76E5">
      <w:pPr>
        <w:spacing w:line="360" w:lineRule="auto"/>
        <w:rPr>
          <w:rFonts w:ascii="Times New Roman" w:hAnsi="Times New Roman" w:cs="Times New Roman"/>
          <w:color w:val="000000" w:themeColor="text1"/>
          <w:sz w:val="24"/>
          <w:szCs w:val="24"/>
          <w:lang w:val="en-GB"/>
        </w:rPr>
      </w:pPr>
      <w:r w:rsidRPr="00520AE0">
        <w:rPr>
          <w:rFonts w:ascii="Times New Roman" w:hAnsi="Times New Roman" w:cs="Times New Roman"/>
          <w:color w:val="000000" w:themeColor="text1"/>
          <w:sz w:val="24"/>
          <w:szCs w:val="24"/>
          <w:lang w:val="en-GB"/>
        </w:rPr>
        <w:t>The Russian media does not report in depth and in length on the EU-China</w:t>
      </w:r>
      <w:ins w:id="192" w:author="MK" w:date="2022-01-29T21:17:00Z">
        <w:r w:rsidR="002D0CB6">
          <w:rPr>
            <w:rFonts w:ascii="Times New Roman" w:hAnsi="Times New Roman" w:cs="Times New Roman"/>
            <w:color w:val="000000" w:themeColor="text1"/>
            <w:sz w:val="24"/>
            <w:szCs w:val="24"/>
            <w:lang w:val="en-GB"/>
          </w:rPr>
          <w:t xml:space="preserve"> relationship</w:t>
        </w:r>
      </w:ins>
      <w:r w:rsidRPr="00520AE0">
        <w:rPr>
          <w:rFonts w:ascii="Times New Roman" w:hAnsi="Times New Roman" w:cs="Times New Roman"/>
          <w:color w:val="000000" w:themeColor="text1"/>
          <w:sz w:val="24"/>
          <w:szCs w:val="24"/>
          <w:lang w:val="en-GB"/>
        </w:rPr>
        <w:t>, but does mention the EU</w:t>
      </w:r>
      <w:r w:rsidR="00517B7B">
        <w:rPr>
          <w:rFonts w:ascii="Times New Roman" w:hAnsi="Times New Roman" w:cs="Times New Roman"/>
          <w:color w:val="000000" w:themeColor="text1"/>
          <w:sz w:val="24"/>
          <w:szCs w:val="24"/>
          <w:lang w:val="en-GB"/>
        </w:rPr>
        <w:t>’</w:t>
      </w:r>
      <w:r w:rsidRPr="00520AE0">
        <w:rPr>
          <w:rFonts w:ascii="Times New Roman" w:hAnsi="Times New Roman" w:cs="Times New Roman"/>
          <w:color w:val="000000" w:themeColor="text1"/>
          <w:sz w:val="24"/>
          <w:szCs w:val="24"/>
          <w:lang w:val="en-GB"/>
        </w:rPr>
        <w:t xml:space="preserve">s initiative to </w:t>
      </w:r>
      <w:r w:rsidR="00064721" w:rsidRPr="00520AE0">
        <w:rPr>
          <w:rFonts w:ascii="Times New Roman" w:hAnsi="Times New Roman" w:cs="Times New Roman"/>
          <w:color w:val="000000" w:themeColor="text1"/>
          <w:sz w:val="24"/>
          <w:szCs w:val="24"/>
          <w:lang w:val="en-GB"/>
        </w:rPr>
        <w:t xml:space="preserve">invest over 40 billion euros in building new transportation infrastructure between Europe and Asia. Thus, </w:t>
      </w:r>
      <w:r w:rsidR="00064721" w:rsidRPr="00520AE0">
        <w:rPr>
          <w:rFonts w:ascii="Times New Roman" w:hAnsi="Times New Roman" w:cs="Times New Roman"/>
          <w:i/>
          <w:iCs/>
          <w:color w:val="000000" w:themeColor="text1"/>
          <w:sz w:val="24"/>
          <w:szCs w:val="24"/>
          <w:lang w:val="en-GB"/>
        </w:rPr>
        <w:t>Russia Today</w:t>
      </w:r>
      <w:r w:rsidR="00064721" w:rsidRPr="00520AE0">
        <w:rPr>
          <w:rFonts w:ascii="Times New Roman" w:hAnsi="Times New Roman" w:cs="Times New Roman"/>
          <w:color w:val="000000" w:themeColor="text1"/>
          <w:sz w:val="24"/>
          <w:szCs w:val="24"/>
          <w:lang w:val="en-GB"/>
        </w:rPr>
        <w:t xml:space="preserve"> </w:t>
      </w:r>
      <w:r w:rsidR="00E86D6C" w:rsidRPr="00520AE0">
        <w:rPr>
          <w:rFonts w:ascii="Times New Roman" w:hAnsi="Times New Roman" w:cs="Times New Roman"/>
          <w:color w:val="000000" w:themeColor="text1"/>
          <w:sz w:val="24"/>
          <w:szCs w:val="24"/>
          <w:lang w:val="en-GB"/>
        </w:rPr>
        <w:t xml:space="preserve">(the Russian language edition) </w:t>
      </w:r>
      <w:r w:rsidR="00064721" w:rsidRPr="00520AE0">
        <w:rPr>
          <w:rFonts w:ascii="Times New Roman" w:hAnsi="Times New Roman" w:cs="Times New Roman"/>
          <w:color w:val="000000" w:themeColor="text1"/>
          <w:sz w:val="24"/>
          <w:szCs w:val="24"/>
          <w:lang w:val="en-GB"/>
        </w:rPr>
        <w:t xml:space="preserve">with </w:t>
      </w:r>
      <w:del w:id="193" w:author="MK" w:date="2022-01-29T21:17:00Z">
        <w:r w:rsidR="00064721" w:rsidRPr="00C83CD7">
          <w:rPr>
            <w:rFonts w:ascii="Times New Roman" w:hAnsi="Times New Roman" w:cs="Times New Roman"/>
            <w:color w:val="000000" w:themeColor="text1"/>
            <w:sz w:val="24"/>
            <w:szCs w:val="24"/>
            <w:lang w:val="en-GB"/>
          </w:rPr>
          <w:delText xml:space="preserve">the </w:delText>
        </w:r>
      </w:del>
      <w:r w:rsidR="00064721" w:rsidRPr="00520AE0">
        <w:rPr>
          <w:rFonts w:ascii="Times New Roman" w:hAnsi="Times New Roman" w:cs="Times New Roman"/>
          <w:color w:val="000000" w:themeColor="text1"/>
          <w:sz w:val="24"/>
          <w:szCs w:val="24"/>
          <w:lang w:val="en-GB"/>
        </w:rPr>
        <w:t xml:space="preserve">reference to the </w:t>
      </w:r>
      <w:r w:rsidR="00B2514D" w:rsidRPr="00520AE0">
        <w:rPr>
          <w:rFonts w:ascii="Times New Roman" w:hAnsi="Times New Roman" w:cs="Times New Roman"/>
          <w:color w:val="000000" w:themeColor="text1"/>
          <w:sz w:val="24"/>
          <w:szCs w:val="24"/>
          <w:lang w:val="en-GB"/>
        </w:rPr>
        <w:t xml:space="preserve">original </w:t>
      </w:r>
      <w:r w:rsidR="00064721" w:rsidRPr="00520AE0">
        <w:rPr>
          <w:rFonts w:ascii="Times New Roman" w:hAnsi="Times New Roman" w:cs="Times New Roman"/>
          <w:color w:val="000000" w:themeColor="text1"/>
          <w:sz w:val="24"/>
          <w:szCs w:val="24"/>
          <w:lang w:val="en-GB"/>
        </w:rPr>
        <w:t xml:space="preserve">article published in </w:t>
      </w:r>
      <w:proofErr w:type="spellStart"/>
      <w:r w:rsidR="00064721" w:rsidRPr="00520AE0">
        <w:rPr>
          <w:rFonts w:ascii="Times New Roman" w:hAnsi="Times New Roman" w:cs="Times New Roman"/>
          <w:i/>
          <w:iCs/>
          <w:color w:val="000000" w:themeColor="text1"/>
          <w:sz w:val="24"/>
          <w:szCs w:val="24"/>
          <w:lang w:val="en-GB"/>
        </w:rPr>
        <w:t>Handelsblatt</w:t>
      </w:r>
      <w:proofErr w:type="spellEnd"/>
      <w:r w:rsidR="00B2514D" w:rsidRPr="00520AE0">
        <w:rPr>
          <w:rStyle w:val="Appelnotedebasdep"/>
          <w:rFonts w:ascii="Times New Roman" w:hAnsi="Times New Roman" w:cs="Times New Roman"/>
          <w:i/>
          <w:iCs/>
          <w:color w:val="000000" w:themeColor="text1"/>
          <w:sz w:val="24"/>
          <w:szCs w:val="24"/>
          <w:lang w:val="en-GB"/>
        </w:rPr>
        <w:footnoteReference w:id="29"/>
      </w:r>
      <w:r w:rsidR="00064721" w:rsidRPr="00520AE0">
        <w:rPr>
          <w:rFonts w:ascii="Times New Roman" w:hAnsi="Times New Roman" w:cs="Times New Roman"/>
          <w:i/>
          <w:iCs/>
          <w:color w:val="000000" w:themeColor="text1"/>
          <w:sz w:val="24"/>
          <w:szCs w:val="24"/>
          <w:lang w:val="en-GB"/>
        </w:rPr>
        <w:t xml:space="preserve"> </w:t>
      </w:r>
      <w:r w:rsidR="00064721" w:rsidRPr="00520AE0">
        <w:rPr>
          <w:rFonts w:ascii="Times New Roman" w:hAnsi="Times New Roman" w:cs="Times New Roman"/>
          <w:color w:val="000000" w:themeColor="text1"/>
          <w:sz w:val="24"/>
          <w:szCs w:val="24"/>
          <w:lang w:val="en-GB"/>
        </w:rPr>
        <w:t>reports on</w:t>
      </w:r>
      <w:del w:id="196" w:author="MK" w:date="2022-01-29T21:17:00Z">
        <w:r w:rsidR="00064721" w:rsidRPr="00C83CD7">
          <w:rPr>
            <w:rFonts w:ascii="Times New Roman" w:hAnsi="Times New Roman" w:cs="Times New Roman"/>
            <w:color w:val="000000" w:themeColor="text1"/>
            <w:sz w:val="24"/>
            <w:szCs w:val="24"/>
            <w:lang w:val="en-GB"/>
          </w:rPr>
          <w:delText xml:space="preserve"> the</w:delText>
        </w:r>
      </w:del>
      <w:r w:rsidR="00064721" w:rsidRPr="00520AE0">
        <w:rPr>
          <w:rFonts w:ascii="Times New Roman" w:hAnsi="Times New Roman" w:cs="Times New Roman"/>
          <w:color w:val="000000" w:themeColor="text1"/>
          <w:sz w:val="24"/>
          <w:szCs w:val="24"/>
          <w:lang w:val="en-GB"/>
        </w:rPr>
        <w:t xml:space="preserve"> </w:t>
      </w:r>
      <w:r w:rsidR="003C7415" w:rsidRPr="00520AE0">
        <w:rPr>
          <w:rFonts w:ascii="Times New Roman" w:hAnsi="Times New Roman" w:cs="Times New Roman"/>
          <w:color w:val="000000" w:themeColor="text1"/>
          <w:sz w:val="24"/>
          <w:szCs w:val="24"/>
          <w:lang w:val="en-GB"/>
        </w:rPr>
        <w:t>Europe</w:t>
      </w:r>
      <w:r w:rsidR="00517B7B">
        <w:rPr>
          <w:rFonts w:ascii="Times New Roman" w:hAnsi="Times New Roman" w:cs="Times New Roman"/>
          <w:color w:val="000000" w:themeColor="text1"/>
          <w:sz w:val="24"/>
          <w:szCs w:val="24"/>
          <w:lang w:val="en-GB"/>
        </w:rPr>
        <w:t>’</w:t>
      </w:r>
      <w:r w:rsidR="003C7415" w:rsidRPr="00520AE0">
        <w:rPr>
          <w:rFonts w:ascii="Times New Roman" w:hAnsi="Times New Roman" w:cs="Times New Roman"/>
          <w:color w:val="000000" w:themeColor="text1"/>
          <w:sz w:val="24"/>
          <w:szCs w:val="24"/>
          <w:lang w:val="en-GB"/>
        </w:rPr>
        <w:t xml:space="preserve">s strategy to </w:t>
      </w:r>
      <w:r w:rsidR="00425F7D" w:rsidRPr="00520AE0">
        <w:rPr>
          <w:rFonts w:ascii="Times New Roman" w:hAnsi="Times New Roman" w:cs="Times New Roman"/>
          <w:color w:val="000000" w:themeColor="text1"/>
          <w:sz w:val="24"/>
          <w:szCs w:val="24"/>
          <w:lang w:val="en-GB"/>
        </w:rPr>
        <w:t>constrain</w:t>
      </w:r>
      <w:r w:rsidR="003C7415" w:rsidRPr="00520AE0">
        <w:rPr>
          <w:rFonts w:ascii="Times New Roman" w:hAnsi="Times New Roman" w:cs="Times New Roman"/>
          <w:color w:val="000000" w:themeColor="text1"/>
          <w:sz w:val="24"/>
          <w:szCs w:val="24"/>
          <w:lang w:val="en-GB"/>
        </w:rPr>
        <w:t xml:space="preserve"> China</w:t>
      </w:r>
      <w:r w:rsidR="00517B7B">
        <w:rPr>
          <w:rFonts w:ascii="Times New Roman" w:hAnsi="Times New Roman" w:cs="Times New Roman"/>
          <w:color w:val="000000" w:themeColor="text1"/>
          <w:sz w:val="24"/>
          <w:szCs w:val="24"/>
          <w:lang w:val="en-GB"/>
        </w:rPr>
        <w:t>’</w:t>
      </w:r>
      <w:r w:rsidR="003C7415" w:rsidRPr="00520AE0">
        <w:rPr>
          <w:rFonts w:ascii="Times New Roman" w:hAnsi="Times New Roman" w:cs="Times New Roman"/>
          <w:color w:val="000000" w:themeColor="text1"/>
          <w:sz w:val="24"/>
          <w:szCs w:val="24"/>
          <w:lang w:val="en-GB"/>
        </w:rPr>
        <w:t>s BRI growing influence.</w:t>
      </w:r>
      <w:r w:rsidR="003C7415" w:rsidRPr="00520AE0">
        <w:rPr>
          <w:rStyle w:val="Appelnotedebasdep"/>
          <w:rFonts w:ascii="Times New Roman" w:hAnsi="Times New Roman" w:cs="Times New Roman"/>
          <w:color w:val="000000" w:themeColor="text1"/>
          <w:sz w:val="24"/>
          <w:szCs w:val="24"/>
          <w:lang w:val="en-GB"/>
        </w:rPr>
        <w:footnoteReference w:id="30"/>
      </w:r>
      <w:r w:rsidR="003C7415" w:rsidRPr="00520AE0">
        <w:rPr>
          <w:rFonts w:ascii="Times New Roman" w:hAnsi="Times New Roman" w:cs="Times New Roman"/>
          <w:color w:val="000000" w:themeColor="text1"/>
          <w:sz w:val="24"/>
          <w:szCs w:val="24"/>
          <w:lang w:val="en-GB"/>
        </w:rPr>
        <w:t xml:space="preserve"> </w:t>
      </w:r>
      <w:r w:rsidR="00E301A5" w:rsidRPr="00520AE0">
        <w:rPr>
          <w:rFonts w:ascii="Times New Roman" w:hAnsi="Times New Roman" w:cs="Times New Roman"/>
          <w:color w:val="000000" w:themeColor="text1"/>
          <w:sz w:val="24"/>
          <w:szCs w:val="24"/>
          <w:lang w:val="en-GB"/>
        </w:rPr>
        <w:t xml:space="preserve">The </w:t>
      </w:r>
      <w:r w:rsidR="00DE5C41" w:rsidRPr="00520AE0">
        <w:rPr>
          <w:rFonts w:ascii="Times New Roman" w:hAnsi="Times New Roman" w:cs="Times New Roman"/>
          <w:color w:val="000000" w:themeColor="text1"/>
          <w:sz w:val="24"/>
          <w:szCs w:val="24"/>
          <w:lang w:val="en-GB"/>
        </w:rPr>
        <w:t>tone</w:t>
      </w:r>
      <w:r w:rsidR="00E301A5" w:rsidRPr="00520AE0">
        <w:rPr>
          <w:rFonts w:ascii="Times New Roman" w:hAnsi="Times New Roman" w:cs="Times New Roman"/>
          <w:color w:val="000000" w:themeColor="text1"/>
          <w:sz w:val="24"/>
          <w:szCs w:val="24"/>
          <w:lang w:val="en-GB"/>
        </w:rPr>
        <w:t xml:space="preserve"> </w:t>
      </w:r>
      <w:r w:rsidR="00DE5C41" w:rsidRPr="00520AE0">
        <w:rPr>
          <w:rFonts w:ascii="Times New Roman" w:hAnsi="Times New Roman" w:cs="Times New Roman"/>
          <w:color w:val="000000" w:themeColor="text1"/>
          <w:sz w:val="24"/>
          <w:szCs w:val="24"/>
          <w:lang w:val="en-GB"/>
        </w:rPr>
        <w:t>of the</w:t>
      </w:r>
      <w:r w:rsidR="00E301A5" w:rsidRPr="00520AE0">
        <w:rPr>
          <w:rFonts w:ascii="Times New Roman" w:hAnsi="Times New Roman" w:cs="Times New Roman"/>
          <w:color w:val="000000" w:themeColor="text1"/>
          <w:sz w:val="24"/>
          <w:szCs w:val="24"/>
          <w:lang w:val="en-GB"/>
        </w:rPr>
        <w:t xml:space="preserve"> report is rather neutral, but still with some degree of criticism</w:t>
      </w:r>
      <w:r w:rsidR="00DE5C41" w:rsidRPr="00520AE0">
        <w:rPr>
          <w:rFonts w:ascii="Times New Roman" w:hAnsi="Times New Roman" w:cs="Times New Roman"/>
          <w:color w:val="000000" w:themeColor="text1"/>
          <w:sz w:val="24"/>
          <w:szCs w:val="24"/>
          <w:lang w:val="en-GB"/>
        </w:rPr>
        <w:t>.</w:t>
      </w:r>
      <w:r w:rsidR="00E301A5" w:rsidRPr="00520AE0">
        <w:rPr>
          <w:rFonts w:ascii="Times New Roman" w:hAnsi="Times New Roman" w:cs="Times New Roman"/>
          <w:color w:val="000000" w:themeColor="text1"/>
          <w:sz w:val="24"/>
          <w:szCs w:val="24"/>
          <w:lang w:val="en-GB"/>
        </w:rPr>
        <w:t xml:space="preserve"> For example, it is said that </w:t>
      </w:r>
      <w:r w:rsidR="00DE5C41" w:rsidRPr="00520AE0">
        <w:rPr>
          <w:rFonts w:ascii="Times New Roman" w:hAnsi="Times New Roman" w:cs="Times New Roman"/>
          <w:color w:val="000000" w:themeColor="text1"/>
          <w:sz w:val="24"/>
          <w:szCs w:val="24"/>
          <w:lang w:val="en-GB"/>
        </w:rPr>
        <w:t xml:space="preserve">the planned investment of 40 </w:t>
      </w:r>
      <w:del w:id="197" w:author="MK" w:date="2022-01-29T21:17:00Z">
        <w:r w:rsidR="00DE5C41" w:rsidRPr="00C83CD7">
          <w:rPr>
            <w:rFonts w:ascii="Times New Roman" w:hAnsi="Times New Roman" w:cs="Times New Roman"/>
            <w:color w:val="000000" w:themeColor="text1"/>
            <w:sz w:val="24"/>
            <w:szCs w:val="24"/>
            <w:lang w:val="en-GB"/>
          </w:rPr>
          <w:delText>bln</w:delText>
        </w:r>
      </w:del>
      <w:ins w:id="198" w:author="MK" w:date="2022-01-29T21:17:00Z">
        <w:r w:rsidR="00DE5C41" w:rsidRPr="00520AE0">
          <w:rPr>
            <w:rFonts w:ascii="Times New Roman" w:hAnsi="Times New Roman" w:cs="Times New Roman"/>
            <w:color w:val="000000" w:themeColor="text1"/>
            <w:sz w:val="24"/>
            <w:szCs w:val="24"/>
            <w:lang w:val="en-GB"/>
          </w:rPr>
          <w:t>b</w:t>
        </w:r>
        <w:r w:rsidR="00573EBA">
          <w:rPr>
            <w:rFonts w:ascii="Times New Roman" w:hAnsi="Times New Roman" w:cs="Times New Roman"/>
            <w:color w:val="000000" w:themeColor="text1"/>
            <w:sz w:val="24"/>
            <w:szCs w:val="24"/>
            <w:lang w:val="en-GB"/>
          </w:rPr>
          <w:t>illio</w:t>
        </w:r>
        <w:r w:rsidR="00DE5C41" w:rsidRPr="00520AE0">
          <w:rPr>
            <w:rFonts w:ascii="Times New Roman" w:hAnsi="Times New Roman" w:cs="Times New Roman"/>
            <w:color w:val="000000" w:themeColor="text1"/>
            <w:sz w:val="24"/>
            <w:szCs w:val="24"/>
            <w:lang w:val="en-GB"/>
          </w:rPr>
          <w:t xml:space="preserve">n </w:t>
        </w:r>
        <w:r w:rsidR="00573EBA">
          <w:rPr>
            <w:rFonts w:ascii="Times New Roman" w:hAnsi="Times New Roman" w:cs="Times New Roman"/>
            <w:color w:val="000000" w:themeColor="text1"/>
            <w:sz w:val="24"/>
            <w:szCs w:val="24"/>
            <w:lang w:val="en-GB"/>
          </w:rPr>
          <w:t>euros</w:t>
        </w:r>
      </w:ins>
      <w:r w:rsidR="00573EBA">
        <w:rPr>
          <w:rFonts w:ascii="Times New Roman" w:hAnsi="Times New Roman" w:cs="Times New Roman"/>
          <w:color w:val="000000" w:themeColor="text1"/>
          <w:sz w:val="24"/>
          <w:szCs w:val="24"/>
          <w:lang w:val="en-GB"/>
        </w:rPr>
        <w:t xml:space="preserve"> </w:t>
      </w:r>
      <w:r w:rsidR="00DE5C41" w:rsidRPr="00520AE0">
        <w:rPr>
          <w:rFonts w:ascii="Times New Roman" w:hAnsi="Times New Roman" w:cs="Times New Roman"/>
          <w:color w:val="000000" w:themeColor="text1"/>
          <w:sz w:val="24"/>
          <w:szCs w:val="24"/>
          <w:lang w:val="en-GB"/>
        </w:rPr>
        <w:t>can hardly compete with the BRI and there are no clear projects and strategies presented on how exactly the plan is to be implemented.</w:t>
      </w:r>
      <w:r w:rsidR="00064721" w:rsidRPr="00520AE0">
        <w:rPr>
          <w:rFonts w:ascii="Times New Roman" w:hAnsi="Times New Roman" w:cs="Times New Roman"/>
          <w:color w:val="000000" w:themeColor="text1"/>
          <w:sz w:val="24"/>
          <w:szCs w:val="24"/>
          <w:lang w:val="en-GB"/>
        </w:rPr>
        <w:t xml:space="preserve"> </w:t>
      </w:r>
      <w:r w:rsidR="00B2514D" w:rsidRPr="00520AE0">
        <w:rPr>
          <w:rFonts w:ascii="Times New Roman" w:hAnsi="Times New Roman" w:cs="Times New Roman"/>
          <w:color w:val="000000" w:themeColor="text1"/>
          <w:sz w:val="24"/>
          <w:szCs w:val="24"/>
          <w:lang w:val="en-GB"/>
        </w:rPr>
        <w:t xml:space="preserve">Interestingly, other </w:t>
      </w:r>
      <w:r w:rsidR="00371055" w:rsidRPr="00520AE0">
        <w:rPr>
          <w:rFonts w:ascii="Times New Roman" w:hAnsi="Times New Roman" w:cs="Times New Roman"/>
          <w:color w:val="000000" w:themeColor="text1"/>
          <w:sz w:val="24"/>
          <w:szCs w:val="24"/>
          <w:lang w:val="en-GB"/>
        </w:rPr>
        <w:t xml:space="preserve">Russian </w:t>
      </w:r>
      <w:r w:rsidR="00B2514D" w:rsidRPr="00520AE0">
        <w:rPr>
          <w:rFonts w:ascii="Times New Roman" w:hAnsi="Times New Roman" w:cs="Times New Roman"/>
          <w:color w:val="000000" w:themeColor="text1"/>
          <w:sz w:val="24"/>
          <w:szCs w:val="24"/>
          <w:lang w:val="en-GB"/>
        </w:rPr>
        <w:t xml:space="preserve">online news media quickly </w:t>
      </w:r>
      <w:del w:id="199" w:author="MK" w:date="2022-01-29T21:17:00Z">
        <w:r w:rsidR="00B2514D" w:rsidRPr="00C83CD7">
          <w:rPr>
            <w:rFonts w:ascii="Times New Roman" w:hAnsi="Times New Roman" w:cs="Times New Roman"/>
            <w:color w:val="000000" w:themeColor="text1"/>
            <w:sz w:val="24"/>
            <w:szCs w:val="24"/>
            <w:lang w:val="en-GB"/>
          </w:rPr>
          <w:delText>picks</w:delText>
        </w:r>
      </w:del>
      <w:ins w:id="200" w:author="MK" w:date="2022-01-29T21:17:00Z">
        <w:r w:rsidR="00B2514D" w:rsidRPr="00520AE0">
          <w:rPr>
            <w:rFonts w:ascii="Times New Roman" w:hAnsi="Times New Roman" w:cs="Times New Roman"/>
            <w:color w:val="000000" w:themeColor="text1"/>
            <w:sz w:val="24"/>
            <w:szCs w:val="24"/>
            <w:lang w:val="en-GB"/>
          </w:rPr>
          <w:t>pick</w:t>
        </w:r>
      </w:ins>
      <w:r w:rsidR="00B2514D" w:rsidRPr="00520AE0">
        <w:rPr>
          <w:rFonts w:ascii="Times New Roman" w:hAnsi="Times New Roman" w:cs="Times New Roman"/>
          <w:color w:val="000000" w:themeColor="text1"/>
          <w:sz w:val="24"/>
          <w:szCs w:val="24"/>
          <w:lang w:val="en-GB"/>
        </w:rPr>
        <w:t xml:space="preserve"> up the topic</w:t>
      </w:r>
      <w:ins w:id="201" w:author="MK" w:date="2022-01-29T21:17:00Z">
        <w:r w:rsidR="002B3DA3">
          <w:rPr>
            <w:rFonts w:ascii="Times New Roman" w:hAnsi="Times New Roman" w:cs="Times New Roman"/>
            <w:color w:val="000000" w:themeColor="text1"/>
            <w:sz w:val="24"/>
            <w:szCs w:val="24"/>
            <w:lang w:val="en-GB"/>
          </w:rPr>
          <w:t>,</w:t>
        </w:r>
      </w:ins>
      <w:r w:rsidR="00B2514D" w:rsidRPr="00520AE0">
        <w:rPr>
          <w:rFonts w:ascii="Times New Roman" w:hAnsi="Times New Roman" w:cs="Times New Roman"/>
          <w:color w:val="000000" w:themeColor="text1"/>
          <w:sz w:val="24"/>
          <w:szCs w:val="24"/>
          <w:lang w:val="en-GB"/>
        </w:rPr>
        <w:t xml:space="preserve"> but </w:t>
      </w:r>
      <w:del w:id="202" w:author="MK" w:date="2022-01-29T21:17:00Z">
        <w:r w:rsidR="00371055" w:rsidRPr="00C83CD7">
          <w:rPr>
            <w:rFonts w:ascii="Times New Roman" w:hAnsi="Times New Roman" w:cs="Times New Roman"/>
            <w:color w:val="000000" w:themeColor="text1"/>
            <w:sz w:val="24"/>
            <w:szCs w:val="24"/>
            <w:lang w:val="en-GB"/>
          </w:rPr>
          <w:delText>adjusts</w:delText>
        </w:r>
      </w:del>
      <w:ins w:id="203" w:author="MK" w:date="2022-01-29T21:17:00Z">
        <w:r w:rsidR="00371055" w:rsidRPr="00520AE0">
          <w:rPr>
            <w:rFonts w:ascii="Times New Roman" w:hAnsi="Times New Roman" w:cs="Times New Roman"/>
            <w:color w:val="000000" w:themeColor="text1"/>
            <w:sz w:val="24"/>
            <w:szCs w:val="24"/>
            <w:lang w:val="en-GB"/>
          </w:rPr>
          <w:t>adjust</w:t>
        </w:r>
      </w:ins>
      <w:r w:rsidR="00371055" w:rsidRPr="00520AE0">
        <w:rPr>
          <w:rFonts w:ascii="Times New Roman" w:hAnsi="Times New Roman" w:cs="Times New Roman"/>
          <w:color w:val="000000" w:themeColor="text1"/>
          <w:sz w:val="24"/>
          <w:szCs w:val="24"/>
          <w:lang w:val="en-GB"/>
        </w:rPr>
        <w:t xml:space="preserve"> it to the Russia</w:t>
      </w:r>
      <w:r w:rsidR="00517B7B">
        <w:rPr>
          <w:rFonts w:ascii="Times New Roman" w:hAnsi="Times New Roman" w:cs="Times New Roman"/>
          <w:color w:val="000000" w:themeColor="text1"/>
          <w:sz w:val="24"/>
          <w:szCs w:val="24"/>
          <w:lang w:val="en-GB"/>
        </w:rPr>
        <w:t>’</w:t>
      </w:r>
      <w:r w:rsidR="00371055" w:rsidRPr="00520AE0">
        <w:rPr>
          <w:rFonts w:ascii="Times New Roman" w:hAnsi="Times New Roman" w:cs="Times New Roman"/>
          <w:color w:val="000000" w:themeColor="text1"/>
          <w:sz w:val="24"/>
          <w:szCs w:val="24"/>
          <w:lang w:val="en-GB"/>
        </w:rPr>
        <w:t xml:space="preserve">s perspective possibly to make the topic more relevant and appealing for the Russian readership. </w:t>
      </w:r>
      <w:r w:rsidR="00EB52D9" w:rsidRPr="00520AE0">
        <w:rPr>
          <w:rFonts w:ascii="Times New Roman" w:hAnsi="Times New Roman" w:cs="Times New Roman"/>
          <w:color w:val="000000" w:themeColor="text1"/>
          <w:sz w:val="24"/>
          <w:szCs w:val="24"/>
          <w:lang w:val="en-GB"/>
        </w:rPr>
        <w:t xml:space="preserve">For example, </w:t>
      </w:r>
      <w:proofErr w:type="spellStart"/>
      <w:r w:rsidR="00EB52D9" w:rsidRPr="00520AE0">
        <w:rPr>
          <w:rFonts w:ascii="Times New Roman" w:hAnsi="Times New Roman" w:cs="Times New Roman"/>
          <w:color w:val="000000" w:themeColor="text1"/>
          <w:sz w:val="24"/>
          <w:szCs w:val="24"/>
          <w:lang w:val="en-GB"/>
        </w:rPr>
        <w:t>Novie</w:t>
      </w:r>
      <w:proofErr w:type="spellEnd"/>
      <w:r w:rsidR="00EB52D9" w:rsidRPr="00520AE0">
        <w:rPr>
          <w:rFonts w:ascii="Times New Roman" w:hAnsi="Times New Roman" w:cs="Times New Roman"/>
          <w:color w:val="000000" w:themeColor="text1"/>
          <w:sz w:val="24"/>
          <w:szCs w:val="24"/>
          <w:lang w:val="en-GB"/>
        </w:rPr>
        <w:t xml:space="preserve"> </w:t>
      </w:r>
      <w:proofErr w:type="spellStart"/>
      <w:r w:rsidR="00EB52D9" w:rsidRPr="00520AE0">
        <w:rPr>
          <w:rFonts w:ascii="Times New Roman" w:hAnsi="Times New Roman" w:cs="Times New Roman"/>
          <w:color w:val="000000" w:themeColor="text1"/>
          <w:sz w:val="24"/>
          <w:szCs w:val="24"/>
          <w:lang w:val="en-GB"/>
        </w:rPr>
        <w:t>Izvestija</w:t>
      </w:r>
      <w:proofErr w:type="spellEnd"/>
      <w:r w:rsidR="00EB52D9" w:rsidRPr="00520AE0">
        <w:rPr>
          <w:rFonts w:ascii="Times New Roman" w:hAnsi="Times New Roman" w:cs="Times New Roman"/>
          <w:color w:val="000000" w:themeColor="text1"/>
          <w:sz w:val="24"/>
          <w:szCs w:val="24"/>
          <w:lang w:val="en-GB"/>
        </w:rPr>
        <w:t xml:space="preserve"> published an article under the title of “</w:t>
      </w:r>
      <w:r w:rsidR="00B157EA" w:rsidRPr="00520AE0">
        <w:rPr>
          <w:rFonts w:ascii="Times New Roman" w:hAnsi="Times New Roman" w:cs="Times New Roman"/>
          <w:color w:val="000000" w:themeColor="text1"/>
          <w:sz w:val="24"/>
          <w:szCs w:val="24"/>
          <w:lang w:val="en-GB"/>
        </w:rPr>
        <w:t>The EU wants to build it</w:t>
      </w:r>
      <w:r w:rsidR="0006457E" w:rsidRPr="00520AE0">
        <w:rPr>
          <w:rFonts w:ascii="Times New Roman" w:hAnsi="Times New Roman" w:cs="Times New Roman"/>
          <w:color w:val="000000" w:themeColor="text1"/>
          <w:sz w:val="24"/>
          <w:szCs w:val="24"/>
          <w:lang w:val="en-GB"/>
        </w:rPr>
        <w:t>s</w:t>
      </w:r>
      <w:r w:rsidR="00B157EA" w:rsidRPr="00520AE0">
        <w:rPr>
          <w:rFonts w:ascii="Times New Roman" w:hAnsi="Times New Roman" w:cs="Times New Roman"/>
          <w:color w:val="000000" w:themeColor="text1"/>
          <w:sz w:val="24"/>
          <w:szCs w:val="24"/>
          <w:lang w:val="en-GB"/>
        </w:rPr>
        <w:t xml:space="preserve"> own “Silk Road” without China and Russia</w:t>
      </w:r>
      <w:r w:rsidR="00EB52D9" w:rsidRPr="00520AE0">
        <w:rPr>
          <w:rFonts w:ascii="Times New Roman" w:hAnsi="Times New Roman" w:cs="Times New Roman"/>
          <w:color w:val="000000" w:themeColor="text1"/>
          <w:sz w:val="24"/>
          <w:szCs w:val="24"/>
          <w:lang w:val="en-GB"/>
        </w:rPr>
        <w:t>”</w:t>
      </w:r>
      <w:r w:rsidR="00B157EA" w:rsidRPr="00520AE0">
        <w:rPr>
          <w:rFonts w:ascii="Times New Roman" w:hAnsi="Times New Roman" w:cs="Times New Roman"/>
          <w:color w:val="000000" w:themeColor="text1"/>
          <w:sz w:val="24"/>
          <w:szCs w:val="24"/>
          <w:lang w:val="en-GB"/>
        </w:rPr>
        <w:t xml:space="preserve"> (</w:t>
      </w:r>
      <w:proofErr w:type="spellStart"/>
      <w:r w:rsidR="0006457E" w:rsidRPr="00520AE0">
        <w:rPr>
          <w:rFonts w:ascii="Times New Roman" w:hAnsi="Times New Roman" w:cs="Times New Roman"/>
          <w:i/>
          <w:iCs/>
          <w:color w:val="000000" w:themeColor="text1"/>
          <w:sz w:val="24"/>
          <w:szCs w:val="24"/>
          <w:lang w:val="en-GB"/>
        </w:rPr>
        <w:t>Евросоюз</w:t>
      </w:r>
      <w:proofErr w:type="spellEnd"/>
      <w:r w:rsidR="0006457E" w:rsidRPr="00520AE0">
        <w:rPr>
          <w:rFonts w:ascii="Times New Roman" w:hAnsi="Times New Roman" w:cs="Times New Roman"/>
          <w:i/>
          <w:iCs/>
          <w:color w:val="000000" w:themeColor="text1"/>
          <w:sz w:val="24"/>
          <w:szCs w:val="24"/>
          <w:lang w:val="en-GB"/>
        </w:rPr>
        <w:t xml:space="preserve"> </w:t>
      </w:r>
      <w:proofErr w:type="spellStart"/>
      <w:r w:rsidR="0006457E" w:rsidRPr="00520AE0">
        <w:rPr>
          <w:rFonts w:ascii="Times New Roman" w:hAnsi="Times New Roman" w:cs="Times New Roman"/>
          <w:i/>
          <w:iCs/>
          <w:color w:val="000000" w:themeColor="text1"/>
          <w:sz w:val="24"/>
          <w:szCs w:val="24"/>
          <w:lang w:val="en-GB"/>
        </w:rPr>
        <w:t>хочет</w:t>
      </w:r>
      <w:proofErr w:type="spellEnd"/>
      <w:r w:rsidR="0006457E" w:rsidRPr="00520AE0">
        <w:rPr>
          <w:rFonts w:ascii="Times New Roman" w:hAnsi="Times New Roman" w:cs="Times New Roman"/>
          <w:i/>
          <w:iCs/>
          <w:color w:val="000000" w:themeColor="text1"/>
          <w:sz w:val="24"/>
          <w:szCs w:val="24"/>
          <w:lang w:val="en-GB"/>
        </w:rPr>
        <w:t xml:space="preserve"> </w:t>
      </w:r>
      <w:proofErr w:type="spellStart"/>
      <w:r w:rsidR="0006457E" w:rsidRPr="00520AE0">
        <w:rPr>
          <w:rFonts w:ascii="Times New Roman" w:hAnsi="Times New Roman" w:cs="Times New Roman"/>
          <w:i/>
          <w:iCs/>
          <w:color w:val="000000" w:themeColor="text1"/>
          <w:sz w:val="24"/>
          <w:szCs w:val="24"/>
          <w:lang w:val="en-GB"/>
        </w:rPr>
        <w:t>создать</w:t>
      </w:r>
      <w:proofErr w:type="spellEnd"/>
      <w:r w:rsidR="0006457E" w:rsidRPr="00520AE0">
        <w:rPr>
          <w:rFonts w:ascii="Times New Roman" w:hAnsi="Times New Roman" w:cs="Times New Roman"/>
          <w:i/>
          <w:iCs/>
          <w:color w:val="000000" w:themeColor="text1"/>
          <w:sz w:val="24"/>
          <w:szCs w:val="24"/>
          <w:lang w:val="en-GB"/>
        </w:rPr>
        <w:t xml:space="preserve"> </w:t>
      </w:r>
      <w:proofErr w:type="spellStart"/>
      <w:r w:rsidR="0006457E" w:rsidRPr="00520AE0">
        <w:rPr>
          <w:rFonts w:ascii="Times New Roman" w:hAnsi="Times New Roman" w:cs="Times New Roman"/>
          <w:i/>
          <w:iCs/>
          <w:color w:val="000000" w:themeColor="text1"/>
          <w:sz w:val="24"/>
          <w:szCs w:val="24"/>
          <w:lang w:val="en-GB"/>
        </w:rPr>
        <w:t>свой</w:t>
      </w:r>
      <w:proofErr w:type="spellEnd"/>
      <w:r w:rsidR="0006457E" w:rsidRPr="00520AE0">
        <w:rPr>
          <w:rFonts w:ascii="Times New Roman" w:hAnsi="Times New Roman" w:cs="Times New Roman"/>
          <w:i/>
          <w:iCs/>
          <w:color w:val="000000" w:themeColor="text1"/>
          <w:sz w:val="24"/>
          <w:szCs w:val="24"/>
          <w:lang w:val="en-GB"/>
        </w:rPr>
        <w:t xml:space="preserve"> «</w:t>
      </w:r>
      <w:proofErr w:type="spellStart"/>
      <w:r w:rsidR="0006457E" w:rsidRPr="00520AE0">
        <w:rPr>
          <w:rFonts w:ascii="Times New Roman" w:hAnsi="Times New Roman" w:cs="Times New Roman"/>
          <w:i/>
          <w:iCs/>
          <w:color w:val="000000" w:themeColor="text1"/>
          <w:sz w:val="24"/>
          <w:szCs w:val="24"/>
          <w:lang w:val="en-GB"/>
        </w:rPr>
        <w:t>Шелковый</w:t>
      </w:r>
      <w:proofErr w:type="spellEnd"/>
      <w:r w:rsidR="0006457E" w:rsidRPr="00520AE0">
        <w:rPr>
          <w:rFonts w:ascii="Times New Roman" w:hAnsi="Times New Roman" w:cs="Times New Roman"/>
          <w:i/>
          <w:iCs/>
          <w:color w:val="000000" w:themeColor="text1"/>
          <w:sz w:val="24"/>
          <w:szCs w:val="24"/>
          <w:lang w:val="en-GB"/>
        </w:rPr>
        <w:t xml:space="preserve"> </w:t>
      </w:r>
      <w:proofErr w:type="spellStart"/>
      <w:r w:rsidR="0006457E" w:rsidRPr="00520AE0">
        <w:rPr>
          <w:rFonts w:ascii="Times New Roman" w:hAnsi="Times New Roman" w:cs="Times New Roman"/>
          <w:i/>
          <w:iCs/>
          <w:color w:val="000000" w:themeColor="text1"/>
          <w:sz w:val="24"/>
          <w:szCs w:val="24"/>
          <w:lang w:val="en-GB"/>
        </w:rPr>
        <w:t>путь</w:t>
      </w:r>
      <w:proofErr w:type="spellEnd"/>
      <w:r w:rsidR="0006457E" w:rsidRPr="00520AE0">
        <w:rPr>
          <w:rFonts w:ascii="Times New Roman" w:hAnsi="Times New Roman" w:cs="Times New Roman"/>
          <w:i/>
          <w:iCs/>
          <w:color w:val="000000" w:themeColor="text1"/>
          <w:sz w:val="24"/>
          <w:szCs w:val="24"/>
          <w:lang w:val="en-GB"/>
        </w:rPr>
        <w:t xml:space="preserve">» </w:t>
      </w:r>
      <w:proofErr w:type="spellStart"/>
      <w:r w:rsidR="0006457E" w:rsidRPr="00520AE0">
        <w:rPr>
          <w:rFonts w:ascii="Times New Roman" w:hAnsi="Times New Roman" w:cs="Times New Roman"/>
          <w:i/>
          <w:iCs/>
          <w:color w:val="000000" w:themeColor="text1"/>
          <w:sz w:val="24"/>
          <w:szCs w:val="24"/>
          <w:lang w:val="en-GB"/>
        </w:rPr>
        <w:t>без</w:t>
      </w:r>
      <w:proofErr w:type="spellEnd"/>
      <w:r w:rsidR="0006457E" w:rsidRPr="00520AE0">
        <w:rPr>
          <w:rFonts w:ascii="Times New Roman" w:hAnsi="Times New Roman" w:cs="Times New Roman"/>
          <w:i/>
          <w:iCs/>
          <w:color w:val="000000" w:themeColor="text1"/>
          <w:sz w:val="24"/>
          <w:szCs w:val="24"/>
          <w:lang w:val="en-GB"/>
        </w:rPr>
        <w:t xml:space="preserve"> </w:t>
      </w:r>
      <w:proofErr w:type="spellStart"/>
      <w:r w:rsidR="0006457E" w:rsidRPr="00520AE0">
        <w:rPr>
          <w:rFonts w:ascii="Times New Roman" w:hAnsi="Times New Roman" w:cs="Times New Roman"/>
          <w:i/>
          <w:iCs/>
          <w:color w:val="000000" w:themeColor="text1"/>
          <w:sz w:val="24"/>
          <w:szCs w:val="24"/>
          <w:lang w:val="en-GB"/>
        </w:rPr>
        <w:t>Китая</w:t>
      </w:r>
      <w:proofErr w:type="spellEnd"/>
      <w:r w:rsidR="0006457E" w:rsidRPr="00520AE0">
        <w:rPr>
          <w:rFonts w:ascii="Times New Roman" w:hAnsi="Times New Roman" w:cs="Times New Roman"/>
          <w:i/>
          <w:iCs/>
          <w:color w:val="000000" w:themeColor="text1"/>
          <w:sz w:val="24"/>
          <w:szCs w:val="24"/>
          <w:lang w:val="en-GB"/>
        </w:rPr>
        <w:t xml:space="preserve"> и </w:t>
      </w:r>
      <w:proofErr w:type="spellStart"/>
      <w:r w:rsidR="0006457E" w:rsidRPr="00520AE0">
        <w:rPr>
          <w:rFonts w:ascii="Times New Roman" w:hAnsi="Times New Roman" w:cs="Times New Roman"/>
          <w:i/>
          <w:iCs/>
          <w:color w:val="000000" w:themeColor="text1"/>
          <w:sz w:val="24"/>
          <w:szCs w:val="24"/>
          <w:lang w:val="en-GB"/>
        </w:rPr>
        <w:t>России</w:t>
      </w:r>
      <w:proofErr w:type="spellEnd"/>
      <w:r w:rsidR="00B157EA" w:rsidRPr="00520AE0">
        <w:rPr>
          <w:rFonts w:ascii="Times New Roman" w:hAnsi="Times New Roman" w:cs="Times New Roman"/>
          <w:color w:val="000000" w:themeColor="text1"/>
          <w:sz w:val="24"/>
          <w:szCs w:val="24"/>
          <w:lang w:val="en-GB"/>
        </w:rPr>
        <w:t>)</w:t>
      </w:r>
      <w:r w:rsidR="00CE5AF6" w:rsidRPr="00520AE0">
        <w:rPr>
          <w:rFonts w:ascii="Times New Roman" w:hAnsi="Times New Roman" w:cs="Times New Roman"/>
          <w:color w:val="000000" w:themeColor="text1"/>
          <w:sz w:val="24"/>
          <w:szCs w:val="24"/>
          <w:lang w:val="en-GB"/>
        </w:rPr>
        <w:t>.</w:t>
      </w:r>
      <w:r w:rsidR="00B157EA" w:rsidRPr="00520AE0">
        <w:rPr>
          <w:rStyle w:val="Appelnotedebasdep"/>
          <w:rFonts w:ascii="Times New Roman" w:hAnsi="Times New Roman" w:cs="Times New Roman"/>
          <w:color w:val="000000" w:themeColor="text1"/>
          <w:sz w:val="24"/>
          <w:szCs w:val="24"/>
          <w:lang w:val="en-GB"/>
        </w:rPr>
        <w:footnoteReference w:id="31"/>
      </w:r>
      <w:r w:rsidR="00B2514D" w:rsidRPr="00520AE0">
        <w:rPr>
          <w:rFonts w:ascii="Times New Roman" w:hAnsi="Times New Roman" w:cs="Times New Roman"/>
          <w:color w:val="000000" w:themeColor="text1"/>
          <w:sz w:val="24"/>
          <w:szCs w:val="24"/>
          <w:lang w:val="en-GB"/>
        </w:rPr>
        <w:t xml:space="preserve"> </w:t>
      </w:r>
      <w:r w:rsidR="00CE5AF6" w:rsidRPr="00520AE0">
        <w:rPr>
          <w:rFonts w:ascii="Times New Roman" w:hAnsi="Times New Roman" w:cs="Times New Roman"/>
          <w:color w:val="000000" w:themeColor="text1"/>
          <w:sz w:val="24"/>
          <w:szCs w:val="24"/>
          <w:lang w:val="en-GB"/>
        </w:rPr>
        <w:t xml:space="preserve">The report also quotes </w:t>
      </w:r>
      <w:proofErr w:type="spellStart"/>
      <w:r w:rsidR="00CE5AF6" w:rsidRPr="00520AE0">
        <w:rPr>
          <w:rFonts w:ascii="Times New Roman" w:hAnsi="Times New Roman" w:cs="Times New Roman"/>
          <w:i/>
          <w:iCs/>
          <w:color w:val="000000" w:themeColor="text1"/>
          <w:sz w:val="24"/>
          <w:szCs w:val="24"/>
          <w:lang w:val="en-GB"/>
        </w:rPr>
        <w:t>Handelsblatt</w:t>
      </w:r>
      <w:proofErr w:type="spellEnd"/>
      <w:r w:rsidR="00CE5AF6" w:rsidRPr="00520AE0">
        <w:rPr>
          <w:rFonts w:ascii="Times New Roman" w:hAnsi="Times New Roman" w:cs="Times New Roman"/>
          <w:color w:val="000000" w:themeColor="text1"/>
          <w:sz w:val="24"/>
          <w:szCs w:val="24"/>
          <w:lang w:val="en-GB"/>
        </w:rPr>
        <w:t xml:space="preserve"> but adds that the EU</w:t>
      </w:r>
      <w:r w:rsidR="00517B7B">
        <w:rPr>
          <w:rFonts w:ascii="Times New Roman" w:hAnsi="Times New Roman" w:cs="Times New Roman"/>
          <w:color w:val="000000" w:themeColor="text1"/>
          <w:sz w:val="24"/>
          <w:szCs w:val="24"/>
          <w:lang w:val="en-GB"/>
        </w:rPr>
        <w:t>’</w:t>
      </w:r>
      <w:r w:rsidR="00CE5AF6" w:rsidRPr="00520AE0">
        <w:rPr>
          <w:rFonts w:ascii="Times New Roman" w:hAnsi="Times New Roman" w:cs="Times New Roman"/>
          <w:color w:val="000000" w:themeColor="text1"/>
          <w:sz w:val="24"/>
          <w:szCs w:val="24"/>
          <w:lang w:val="en-GB"/>
        </w:rPr>
        <w:t xml:space="preserve">s initiative targets not only China, but Russia too. Interestingly, there is no </w:t>
      </w:r>
      <w:del w:id="204" w:author="MK" w:date="2022-01-29T21:17:00Z">
        <w:r w:rsidR="00CE5AF6" w:rsidRPr="00C83CD7">
          <w:rPr>
            <w:rFonts w:ascii="Times New Roman" w:hAnsi="Times New Roman" w:cs="Times New Roman"/>
            <w:color w:val="000000" w:themeColor="text1"/>
            <w:sz w:val="24"/>
            <w:szCs w:val="24"/>
            <w:lang w:val="en-GB"/>
          </w:rPr>
          <w:delText>mentioning</w:delText>
        </w:r>
      </w:del>
      <w:ins w:id="205" w:author="MK" w:date="2022-01-29T21:17:00Z">
        <w:r w:rsidR="00CE5AF6" w:rsidRPr="00520AE0">
          <w:rPr>
            <w:rFonts w:ascii="Times New Roman" w:hAnsi="Times New Roman" w:cs="Times New Roman"/>
            <w:color w:val="000000" w:themeColor="text1"/>
            <w:sz w:val="24"/>
            <w:szCs w:val="24"/>
            <w:lang w:val="en-GB"/>
          </w:rPr>
          <w:t>mention</w:t>
        </w:r>
      </w:ins>
      <w:r w:rsidR="00CE5AF6" w:rsidRPr="00520AE0">
        <w:rPr>
          <w:rFonts w:ascii="Times New Roman" w:hAnsi="Times New Roman" w:cs="Times New Roman"/>
          <w:color w:val="000000" w:themeColor="text1"/>
          <w:sz w:val="24"/>
          <w:szCs w:val="24"/>
          <w:lang w:val="en-GB"/>
        </w:rPr>
        <w:t xml:space="preserve"> of Russia in the original </w:t>
      </w:r>
      <w:proofErr w:type="spellStart"/>
      <w:r w:rsidR="00CE5AF6" w:rsidRPr="00520AE0">
        <w:rPr>
          <w:rFonts w:ascii="Times New Roman" w:hAnsi="Times New Roman" w:cs="Times New Roman"/>
          <w:i/>
          <w:iCs/>
          <w:color w:val="000000" w:themeColor="text1"/>
          <w:sz w:val="24"/>
          <w:szCs w:val="24"/>
          <w:lang w:val="en-GB"/>
        </w:rPr>
        <w:t>Handelsblatt</w:t>
      </w:r>
      <w:r w:rsidR="00517B7B">
        <w:rPr>
          <w:rFonts w:ascii="Times New Roman" w:hAnsi="Times New Roman" w:cs="Times New Roman"/>
          <w:i/>
          <w:iCs/>
          <w:color w:val="000000" w:themeColor="text1"/>
          <w:sz w:val="24"/>
          <w:szCs w:val="24"/>
          <w:lang w:val="en-GB"/>
        </w:rPr>
        <w:t>’</w:t>
      </w:r>
      <w:r w:rsidR="00CE5AF6" w:rsidRPr="00520AE0">
        <w:rPr>
          <w:rFonts w:ascii="Times New Roman" w:hAnsi="Times New Roman" w:cs="Times New Roman"/>
          <w:i/>
          <w:iCs/>
          <w:color w:val="000000" w:themeColor="text1"/>
          <w:sz w:val="24"/>
          <w:szCs w:val="24"/>
          <w:lang w:val="en-GB"/>
        </w:rPr>
        <w:t>s</w:t>
      </w:r>
      <w:proofErr w:type="spellEnd"/>
      <w:r w:rsidR="00CE2BD7" w:rsidRPr="00520AE0">
        <w:rPr>
          <w:rFonts w:ascii="Times New Roman" w:hAnsi="Times New Roman" w:cs="Times New Roman"/>
          <w:i/>
          <w:iCs/>
          <w:color w:val="000000" w:themeColor="text1"/>
          <w:sz w:val="24"/>
          <w:szCs w:val="24"/>
          <w:lang w:val="en-GB"/>
        </w:rPr>
        <w:t xml:space="preserve"> </w:t>
      </w:r>
      <w:r w:rsidR="00CE2BD7" w:rsidRPr="00520AE0">
        <w:rPr>
          <w:rFonts w:ascii="Times New Roman" w:hAnsi="Times New Roman" w:cs="Times New Roman"/>
          <w:color w:val="000000" w:themeColor="text1"/>
          <w:sz w:val="24"/>
          <w:szCs w:val="24"/>
          <w:lang w:val="en-GB"/>
        </w:rPr>
        <w:t>article. The author of the report also consults two Russian academics</w:t>
      </w:r>
      <w:ins w:id="206" w:author="MK" w:date="2022-01-29T21:17:00Z">
        <w:r w:rsidR="00DF16F9">
          <w:rPr>
            <w:rFonts w:ascii="Times New Roman" w:hAnsi="Times New Roman" w:cs="Times New Roman"/>
            <w:color w:val="000000" w:themeColor="text1"/>
            <w:sz w:val="24"/>
            <w:szCs w:val="24"/>
            <w:lang w:val="en-GB"/>
          </w:rPr>
          <w:t>,</w:t>
        </w:r>
      </w:ins>
      <w:r w:rsidR="00CE2BD7" w:rsidRPr="00520AE0">
        <w:rPr>
          <w:rFonts w:ascii="Times New Roman" w:hAnsi="Times New Roman" w:cs="Times New Roman"/>
          <w:color w:val="000000" w:themeColor="text1"/>
          <w:sz w:val="24"/>
          <w:szCs w:val="24"/>
          <w:lang w:val="en-GB"/>
        </w:rPr>
        <w:t xml:space="preserve"> one of </w:t>
      </w:r>
      <w:del w:id="207" w:author="MK" w:date="2022-01-29T21:17:00Z">
        <w:r w:rsidR="00CE2BD7" w:rsidRPr="00C83CD7">
          <w:rPr>
            <w:rFonts w:ascii="Times New Roman" w:hAnsi="Times New Roman" w:cs="Times New Roman"/>
            <w:color w:val="000000" w:themeColor="text1"/>
            <w:sz w:val="24"/>
            <w:szCs w:val="24"/>
            <w:lang w:val="en-GB"/>
          </w:rPr>
          <w:delText>who</w:delText>
        </w:r>
      </w:del>
      <w:ins w:id="208" w:author="MK" w:date="2022-01-29T21:17:00Z">
        <w:r w:rsidR="00CE2BD7" w:rsidRPr="00520AE0">
          <w:rPr>
            <w:rFonts w:ascii="Times New Roman" w:hAnsi="Times New Roman" w:cs="Times New Roman"/>
            <w:color w:val="000000" w:themeColor="text1"/>
            <w:sz w:val="24"/>
            <w:szCs w:val="24"/>
            <w:lang w:val="en-GB"/>
          </w:rPr>
          <w:t>who</w:t>
        </w:r>
        <w:r w:rsidR="00DF16F9">
          <w:rPr>
            <w:rFonts w:ascii="Times New Roman" w:hAnsi="Times New Roman" w:cs="Times New Roman"/>
            <w:color w:val="000000" w:themeColor="text1"/>
            <w:sz w:val="24"/>
            <w:szCs w:val="24"/>
            <w:lang w:val="en-GB"/>
          </w:rPr>
          <w:t>m</w:t>
        </w:r>
      </w:ins>
      <w:r w:rsidR="00CE2BD7" w:rsidRPr="00520AE0">
        <w:rPr>
          <w:rFonts w:ascii="Times New Roman" w:hAnsi="Times New Roman" w:cs="Times New Roman"/>
          <w:color w:val="000000" w:themeColor="text1"/>
          <w:sz w:val="24"/>
          <w:szCs w:val="24"/>
          <w:lang w:val="en-GB"/>
        </w:rPr>
        <w:t xml:space="preserve"> calls the EU</w:t>
      </w:r>
      <w:r w:rsidR="00517B7B">
        <w:rPr>
          <w:rFonts w:ascii="Times New Roman" w:hAnsi="Times New Roman" w:cs="Times New Roman"/>
          <w:color w:val="000000" w:themeColor="text1"/>
          <w:sz w:val="24"/>
          <w:szCs w:val="24"/>
          <w:lang w:val="en-GB"/>
        </w:rPr>
        <w:t>’</w:t>
      </w:r>
      <w:r w:rsidR="00CE2BD7" w:rsidRPr="00520AE0">
        <w:rPr>
          <w:rFonts w:ascii="Times New Roman" w:hAnsi="Times New Roman" w:cs="Times New Roman"/>
          <w:color w:val="000000" w:themeColor="text1"/>
          <w:sz w:val="24"/>
          <w:szCs w:val="24"/>
          <w:lang w:val="en-GB"/>
        </w:rPr>
        <w:t>s initiative “a fantasy”. The tone of the report is rather critical. For example, it is said that the EU</w:t>
      </w:r>
      <w:r w:rsidR="00517B7B">
        <w:rPr>
          <w:rFonts w:ascii="Times New Roman" w:hAnsi="Times New Roman" w:cs="Times New Roman"/>
          <w:color w:val="000000" w:themeColor="text1"/>
          <w:sz w:val="24"/>
          <w:szCs w:val="24"/>
          <w:lang w:val="en-GB"/>
        </w:rPr>
        <w:t>’</w:t>
      </w:r>
      <w:r w:rsidR="00CE2BD7" w:rsidRPr="00520AE0">
        <w:rPr>
          <w:rFonts w:ascii="Times New Roman" w:hAnsi="Times New Roman" w:cs="Times New Roman"/>
          <w:color w:val="000000" w:themeColor="text1"/>
          <w:sz w:val="24"/>
          <w:szCs w:val="24"/>
          <w:lang w:val="en-GB"/>
        </w:rPr>
        <w:t xml:space="preserve">s initiative is being developed “in </w:t>
      </w:r>
      <w:del w:id="209" w:author="MK" w:date="2022-01-29T21:17:00Z">
        <w:r w:rsidR="00CE2BD7" w:rsidRPr="00C83CD7">
          <w:rPr>
            <w:rFonts w:ascii="Times New Roman" w:hAnsi="Times New Roman" w:cs="Times New Roman"/>
            <w:color w:val="000000" w:themeColor="text1"/>
            <w:sz w:val="24"/>
            <w:szCs w:val="24"/>
            <w:lang w:val="en-GB"/>
          </w:rPr>
          <w:delText>secrecy</w:delText>
        </w:r>
      </w:del>
      <w:ins w:id="210" w:author="MK" w:date="2022-01-29T21:17:00Z">
        <w:r w:rsidR="00CE2BD7" w:rsidRPr="00520AE0">
          <w:rPr>
            <w:rFonts w:ascii="Times New Roman" w:hAnsi="Times New Roman" w:cs="Times New Roman"/>
            <w:color w:val="000000" w:themeColor="text1"/>
            <w:sz w:val="24"/>
            <w:szCs w:val="24"/>
            <w:lang w:val="en-GB"/>
          </w:rPr>
          <w:t>secre</w:t>
        </w:r>
        <w:r w:rsidR="005E60A6">
          <w:rPr>
            <w:rFonts w:ascii="Times New Roman" w:hAnsi="Times New Roman" w:cs="Times New Roman"/>
            <w:color w:val="000000" w:themeColor="text1"/>
            <w:sz w:val="24"/>
            <w:szCs w:val="24"/>
            <w:lang w:val="en-GB"/>
          </w:rPr>
          <w:t>t</w:t>
        </w:r>
      </w:ins>
      <w:r w:rsidR="00CE2BD7" w:rsidRPr="00520AE0">
        <w:rPr>
          <w:rFonts w:ascii="Times New Roman" w:hAnsi="Times New Roman" w:cs="Times New Roman"/>
          <w:color w:val="000000" w:themeColor="text1"/>
          <w:sz w:val="24"/>
          <w:szCs w:val="24"/>
          <w:lang w:val="en-GB"/>
        </w:rPr>
        <w:t xml:space="preserve">”, it is not feasible given </w:t>
      </w:r>
      <w:r w:rsidR="00F54F5C" w:rsidRPr="00520AE0">
        <w:rPr>
          <w:rFonts w:ascii="Times New Roman" w:hAnsi="Times New Roman" w:cs="Times New Roman"/>
          <w:color w:val="000000" w:themeColor="text1"/>
          <w:sz w:val="24"/>
          <w:szCs w:val="24"/>
          <w:lang w:val="en-GB"/>
        </w:rPr>
        <w:t xml:space="preserve">the fuel crisis in Europe, lack of financing, and slow bureaucratic work. </w:t>
      </w:r>
      <w:r w:rsidR="00D14CE3" w:rsidRPr="00520AE0">
        <w:rPr>
          <w:rFonts w:ascii="Times New Roman" w:hAnsi="Times New Roman" w:cs="Times New Roman"/>
          <w:color w:val="000000" w:themeColor="text1"/>
          <w:sz w:val="24"/>
          <w:szCs w:val="24"/>
          <w:lang w:val="en-GB"/>
        </w:rPr>
        <w:t xml:space="preserve">This critical tone apparently fits into the official discourses of strengthening Russia-China relations and “evergreen” tensions between Russia and the EU. </w:t>
      </w:r>
    </w:p>
    <w:p w14:paraId="7A112EB9" w14:textId="77777777" w:rsidR="0068163A" w:rsidRPr="00520AE0" w:rsidRDefault="0068163A" w:rsidP="00EE76E5">
      <w:pPr>
        <w:spacing w:line="360" w:lineRule="auto"/>
        <w:rPr>
          <w:rFonts w:ascii="Times New Roman" w:hAnsi="Times New Roman" w:cs="Times New Roman"/>
          <w:color w:val="000000" w:themeColor="text1"/>
          <w:sz w:val="24"/>
          <w:szCs w:val="24"/>
          <w:lang w:val="en-GB"/>
        </w:rPr>
      </w:pPr>
    </w:p>
    <w:p w14:paraId="371B13A7" w14:textId="6DECFE8A" w:rsidR="002F3D74" w:rsidRPr="00520AE0" w:rsidRDefault="009546AF" w:rsidP="00DA0661">
      <w:pPr>
        <w:pStyle w:val="Sansinterligne"/>
        <w:spacing w:line="360" w:lineRule="auto"/>
        <w:rPr>
          <w:rFonts w:ascii="Times New Roman" w:hAnsi="Times New Roman" w:cs="Times New Roman"/>
          <w:color w:val="000000" w:themeColor="text1"/>
          <w:sz w:val="24"/>
          <w:szCs w:val="24"/>
          <w:lang w:val="en-GB"/>
        </w:rPr>
      </w:pPr>
      <w:r w:rsidRPr="00520AE0">
        <w:rPr>
          <w:rFonts w:ascii="Times New Roman" w:hAnsi="Times New Roman" w:cs="Times New Roman"/>
          <w:color w:val="000000" w:themeColor="text1"/>
          <w:sz w:val="24"/>
          <w:szCs w:val="24"/>
          <w:lang w:val="en-GB"/>
        </w:rPr>
        <w:t>Duisburg is not directly mentioned in the above reports. However, there is one news article</w:t>
      </w:r>
      <w:r w:rsidR="00EF0FF6" w:rsidRPr="00520AE0">
        <w:rPr>
          <w:rFonts w:ascii="Times New Roman" w:hAnsi="Times New Roman" w:cs="Times New Roman"/>
          <w:color w:val="000000" w:themeColor="text1"/>
          <w:sz w:val="24"/>
          <w:szCs w:val="24"/>
          <w:lang w:val="en-GB"/>
        </w:rPr>
        <w:t xml:space="preserve"> about Duisburg</w:t>
      </w:r>
      <w:r w:rsidRPr="00520AE0">
        <w:rPr>
          <w:rFonts w:ascii="Times New Roman" w:hAnsi="Times New Roman" w:cs="Times New Roman"/>
          <w:color w:val="000000" w:themeColor="text1"/>
          <w:sz w:val="24"/>
          <w:szCs w:val="24"/>
          <w:lang w:val="en-GB"/>
        </w:rPr>
        <w:t xml:space="preserve"> published </w:t>
      </w:r>
      <w:r w:rsidR="00EF0FF6" w:rsidRPr="00520AE0">
        <w:rPr>
          <w:rFonts w:ascii="Times New Roman" w:hAnsi="Times New Roman" w:cs="Times New Roman"/>
          <w:color w:val="000000" w:themeColor="text1"/>
          <w:sz w:val="24"/>
          <w:szCs w:val="24"/>
          <w:lang w:val="en-GB"/>
        </w:rPr>
        <w:t>by the Hong Kong based</w:t>
      </w:r>
      <w:r w:rsidRPr="00520AE0">
        <w:rPr>
          <w:rFonts w:ascii="Times New Roman" w:hAnsi="Times New Roman" w:cs="Times New Roman"/>
          <w:color w:val="000000" w:themeColor="text1"/>
          <w:sz w:val="24"/>
          <w:szCs w:val="24"/>
          <w:lang w:val="en-GB"/>
        </w:rPr>
        <w:t xml:space="preserve"> South China Morn</w:t>
      </w:r>
      <w:r w:rsidR="00B41653" w:rsidRPr="00520AE0">
        <w:rPr>
          <w:rFonts w:ascii="Times New Roman" w:hAnsi="Times New Roman" w:cs="Times New Roman"/>
          <w:color w:val="000000" w:themeColor="text1"/>
          <w:sz w:val="24"/>
          <w:szCs w:val="24"/>
          <w:lang w:val="en-GB"/>
        </w:rPr>
        <w:t xml:space="preserve">ing </w:t>
      </w:r>
      <w:r w:rsidRPr="00520AE0">
        <w:rPr>
          <w:rFonts w:ascii="Times New Roman" w:hAnsi="Times New Roman" w:cs="Times New Roman"/>
          <w:color w:val="000000" w:themeColor="text1"/>
          <w:sz w:val="24"/>
          <w:szCs w:val="24"/>
          <w:lang w:val="en-GB"/>
        </w:rPr>
        <w:t>Post</w:t>
      </w:r>
      <w:r w:rsidR="00EF0FF6" w:rsidRPr="00520AE0">
        <w:rPr>
          <w:rFonts w:ascii="Times New Roman" w:hAnsi="Times New Roman" w:cs="Times New Roman"/>
          <w:color w:val="000000" w:themeColor="text1"/>
          <w:sz w:val="24"/>
          <w:szCs w:val="24"/>
          <w:lang w:val="en-GB"/>
        </w:rPr>
        <w:t xml:space="preserve">. </w:t>
      </w:r>
      <w:r w:rsidR="00B41653" w:rsidRPr="00520AE0">
        <w:rPr>
          <w:rFonts w:ascii="Times New Roman" w:hAnsi="Times New Roman" w:cs="Times New Roman"/>
          <w:color w:val="000000" w:themeColor="text1"/>
          <w:sz w:val="24"/>
          <w:szCs w:val="24"/>
          <w:lang w:val="en-GB"/>
        </w:rPr>
        <w:t>The author</w:t>
      </w:r>
      <w:r w:rsidR="00CE22E5" w:rsidRPr="00520AE0">
        <w:rPr>
          <w:rFonts w:ascii="Times New Roman" w:hAnsi="Times New Roman" w:cs="Times New Roman"/>
          <w:color w:val="000000" w:themeColor="text1"/>
          <w:sz w:val="24"/>
          <w:szCs w:val="24"/>
          <w:lang w:val="en-GB"/>
        </w:rPr>
        <w:t xml:space="preserve"> of the article</w:t>
      </w:r>
      <w:r w:rsidR="00B41653" w:rsidRPr="00520AE0">
        <w:rPr>
          <w:rFonts w:ascii="Times New Roman" w:hAnsi="Times New Roman" w:cs="Times New Roman"/>
          <w:color w:val="000000" w:themeColor="text1"/>
          <w:sz w:val="24"/>
          <w:szCs w:val="24"/>
          <w:lang w:val="en-GB"/>
        </w:rPr>
        <w:t xml:space="preserve">, Finbarr </w:t>
      </w:r>
      <w:proofErr w:type="spellStart"/>
      <w:r w:rsidR="00B41653" w:rsidRPr="00520AE0">
        <w:rPr>
          <w:rFonts w:ascii="Times New Roman" w:hAnsi="Times New Roman" w:cs="Times New Roman"/>
          <w:color w:val="000000" w:themeColor="text1"/>
          <w:sz w:val="24"/>
          <w:szCs w:val="24"/>
          <w:lang w:val="en-GB"/>
        </w:rPr>
        <w:t>Bermingham</w:t>
      </w:r>
      <w:proofErr w:type="spellEnd"/>
      <w:r w:rsidR="00B41653" w:rsidRPr="00520AE0">
        <w:rPr>
          <w:rFonts w:ascii="Times New Roman" w:hAnsi="Times New Roman" w:cs="Times New Roman"/>
          <w:color w:val="000000" w:themeColor="text1"/>
          <w:sz w:val="24"/>
          <w:szCs w:val="24"/>
          <w:lang w:val="en-GB"/>
        </w:rPr>
        <w:t>, selects an eye</w:t>
      </w:r>
      <w:r w:rsidR="00CE22E5" w:rsidRPr="00520AE0">
        <w:rPr>
          <w:rFonts w:ascii="Times New Roman" w:hAnsi="Times New Roman" w:cs="Times New Roman"/>
          <w:color w:val="000000" w:themeColor="text1"/>
          <w:sz w:val="24"/>
          <w:szCs w:val="24"/>
          <w:lang w:val="en-GB"/>
        </w:rPr>
        <w:t>-</w:t>
      </w:r>
      <w:r w:rsidR="00B41653" w:rsidRPr="00520AE0">
        <w:rPr>
          <w:rFonts w:ascii="Times New Roman" w:hAnsi="Times New Roman" w:cs="Times New Roman"/>
          <w:color w:val="000000" w:themeColor="text1"/>
          <w:sz w:val="24"/>
          <w:szCs w:val="24"/>
          <w:lang w:val="en-GB"/>
        </w:rPr>
        <w:t>catching title</w:t>
      </w:r>
      <w:del w:id="211" w:author="MK" w:date="2022-01-29T21:17:00Z">
        <w:r w:rsidR="00CE22E5" w:rsidRPr="00C83CD7">
          <w:rPr>
            <w:rFonts w:ascii="Times New Roman" w:hAnsi="Times New Roman" w:cs="Times New Roman"/>
            <w:color w:val="000000" w:themeColor="text1"/>
            <w:sz w:val="24"/>
            <w:szCs w:val="24"/>
            <w:lang w:val="en-GB"/>
          </w:rPr>
          <w:delText xml:space="preserve"> of</w:delText>
        </w:r>
      </w:del>
      <w:ins w:id="212" w:author="MK" w:date="2022-01-29T21:17:00Z">
        <w:r w:rsidR="00FC5051">
          <w:rPr>
            <w:rFonts w:ascii="Times New Roman" w:hAnsi="Times New Roman" w:cs="Times New Roman"/>
            <w:color w:val="000000" w:themeColor="text1"/>
            <w:sz w:val="24"/>
            <w:szCs w:val="24"/>
            <w:lang w:val="en-GB"/>
          </w:rPr>
          <w:t>:</w:t>
        </w:r>
      </w:ins>
      <w:r w:rsidR="00FC5051">
        <w:rPr>
          <w:rFonts w:ascii="Times New Roman" w:hAnsi="Times New Roman" w:cs="Times New Roman"/>
          <w:color w:val="000000" w:themeColor="text1"/>
          <w:sz w:val="24"/>
          <w:szCs w:val="24"/>
          <w:lang w:val="en-GB"/>
        </w:rPr>
        <w:t xml:space="preserve"> </w:t>
      </w:r>
      <w:r w:rsidR="00CE22E5" w:rsidRPr="00520AE0">
        <w:rPr>
          <w:rFonts w:ascii="Times New Roman" w:hAnsi="Times New Roman" w:cs="Times New Roman"/>
          <w:color w:val="000000" w:themeColor="text1"/>
          <w:sz w:val="24"/>
          <w:szCs w:val="24"/>
          <w:lang w:val="en-GB"/>
        </w:rPr>
        <w:t>“As Angela Merkel</w:t>
      </w:r>
      <w:r w:rsidR="00517B7B">
        <w:rPr>
          <w:rFonts w:ascii="Times New Roman" w:hAnsi="Times New Roman" w:cs="Times New Roman"/>
          <w:color w:val="000000" w:themeColor="text1"/>
          <w:sz w:val="24"/>
          <w:szCs w:val="24"/>
          <w:lang w:val="en-GB"/>
        </w:rPr>
        <w:t>’</w:t>
      </w:r>
      <w:r w:rsidR="00CE22E5" w:rsidRPr="00520AE0">
        <w:rPr>
          <w:rFonts w:ascii="Times New Roman" w:hAnsi="Times New Roman" w:cs="Times New Roman"/>
          <w:color w:val="000000" w:themeColor="text1"/>
          <w:sz w:val="24"/>
          <w:szCs w:val="24"/>
          <w:lang w:val="en-GB"/>
        </w:rPr>
        <w:t>s exit approaches, Germany</w:t>
      </w:r>
      <w:r w:rsidR="00517B7B">
        <w:rPr>
          <w:rFonts w:ascii="Times New Roman" w:hAnsi="Times New Roman" w:cs="Times New Roman"/>
          <w:color w:val="000000" w:themeColor="text1"/>
          <w:sz w:val="24"/>
          <w:szCs w:val="24"/>
          <w:lang w:val="en-GB"/>
        </w:rPr>
        <w:t>’</w:t>
      </w:r>
      <w:r w:rsidR="00CE22E5" w:rsidRPr="00520AE0">
        <w:rPr>
          <w:rFonts w:ascii="Times New Roman" w:hAnsi="Times New Roman" w:cs="Times New Roman"/>
          <w:color w:val="000000" w:themeColor="text1"/>
          <w:sz w:val="24"/>
          <w:szCs w:val="24"/>
          <w:lang w:val="en-GB"/>
        </w:rPr>
        <w:t xml:space="preserve">s </w:t>
      </w:r>
      <w:r w:rsidR="00517B7B">
        <w:rPr>
          <w:rFonts w:ascii="Times New Roman" w:hAnsi="Times New Roman" w:cs="Times New Roman"/>
          <w:color w:val="000000" w:themeColor="text1"/>
          <w:sz w:val="24"/>
          <w:szCs w:val="24"/>
          <w:lang w:val="en-GB"/>
        </w:rPr>
        <w:t>‘</w:t>
      </w:r>
      <w:r w:rsidR="00CE22E5" w:rsidRPr="00520AE0">
        <w:rPr>
          <w:rFonts w:ascii="Times New Roman" w:hAnsi="Times New Roman" w:cs="Times New Roman"/>
          <w:color w:val="000000" w:themeColor="text1"/>
          <w:sz w:val="24"/>
          <w:szCs w:val="24"/>
          <w:lang w:val="en-GB"/>
        </w:rPr>
        <w:t>China city</w:t>
      </w:r>
      <w:r w:rsidR="00517B7B">
        <w:rPr>
          <w:rFonts w:ascii="Times New Roman" w:hAnsi="Times New Roman" w:cs="Times New Roman"/>
          <w:color w:val="000000" w:themeColor="text1"/>
          <w:sz w:val="24"/>
          <w:szCs w:val="24"/>
          <w:lang w:val="en-GB"/>
        </w:rPr>
        <w:t>’</w:t>
      </w:r>
      <w:r w:rsidR="00CE22E5" w:rsidRPr="00520AE0">
        <w:rPr>
          <w:rFonts w:ascii="Times New Roman" w:hAnsi="Times New Roman" w:cs="Times New Roman"/>
          <w:color w:val="000000" w:themeColor="text1"/>
          <w:sz w:val="24"/>
          <w:szCs w:val="24"/>
          <w:lang w:val="en-GB"/>
        </w:rPr>
        <w:t xml:space="preserve"> nervously eyes the future”</w:t>
      </w:r>
      <w:r w:rsidR="00EF0FF6" w:rsidRPr="00520AE0">
        <w:rPr>
          <w:rFonts w:ascii="Times New Roman" w:hAnsi="Times New Roman" w:cs="Times New Roman"/>
          <w:color w:val="000000" w:themeColor="text1"/>
          <w:sz w:val="24"/>
          <w:szCs w:val="24"/>
          <w:lang w:val="en-GB"/>
        </w:rPr>
        <w:t xml:space="preserve"> and reflects on the future of Duisburg amidst the current tensions in the EU-China and Germany-China relations.</w:t>
      </w:r>
      <w:r w:rsidR="00CE22E5" w:rsidRPr="00520AE0">
        <w:rPr>
          <w:rStyle w:val="Appelnotedebasdep"/>
          <w:rFonts w:ascii="Times New Roman" w:hAnsi="Times New Roman" w:cs="Times New Roman"/>
          <w:color w:val="000000" w:themeColor="text1"/>
          <w:sz w:val="24"/>
          <w:szCs w:val="24"/>
          <w:lang w:val="en-GB"/>
        </w:rPr>
        <w:footnoteReference w:id="32"/>
      </w:r>
      <w:r w:rsidR="00EF0FF6" w:rsidRPr="00520AE0">
        <w:rPr>
          <w:rFonts w:ascii="Times New Roman" w:hAnsi="Times New Roman" w:cs="Times New Roman"/>
          <w:color w:val="000000" w:themeColor="text1"/>
          <w:sz w:val="24"/>
          <w:szCs w:val="24"/>
          <w:lang w:val="en-GB"/>
        </w:rPr>
        <w:t xml:space="preserve"> </w:t>
      </w:r>
      <w:r w:rsidR="00185883" w:rsidRPr="00520AE0">
        <w:rPr>
          <w:rFonts w:ascii="Times New Roman" w:hAnsi="Times New Roman" w:cs="Times New Roman"/>
          <w:color w:val="000000" w:themeColor="text1"/>
          <w:sz w:val="24"/>
          <w:szCs w:val="24"/>
          <w:lang w:val="en-GB"/>
        </w:rPr>
        <w:t xml:space="preserve">This paper </w:t>
      </w:r>
      <w:del w:id="213" w:author="MK" w:date="2022-01-29T21:17:00Z">
        <w:r w:rsidR="00014290" w:rsidRPr="00C83CD7">
          <w:rPr>
            <w:rFonts w:ascii="Times New Roman" w:hAnsi="Times New Roman" w:cs="Times New Roman"/>
            <w:color w:val="000000" w:themeColor="text1"/>
            <w:sz w:val="24"/>
            <w:szCs w:val="24"/>
            <w:lang w:val="en-GB"/>
          </w:rPr>
          <w:delText>has</w:delText>
        </w:r>
        <w:r w:rsidR="00A83897" w:rsidRPr="00C83CD7">
          <w:rPr>
            <w:rFonts w:ascii="Times New Roman" w:hAnsi="Times New Roman" w:cs="Times New Roman"/>
            <w:color w:val="000000" w:themeColor="text1"/>
            <w:sz w:val="24"/>
            <w:szCs w:val="24"/>
            <w:lang w:val="en-GB"/>
          </w:rPr>
          <w:delText xml:space="preserve"> </w:delText>
        </w:r>
      </w:del>
      <w:r w:rsidR="00A83897" w:rsidRPr="00520AE0">
        <w:rPr>
          <w:rFonts w:ascii="Times New Roman" w:hAnsi="Times New Roman" w:cs="Times New Roman"/>
          <w:color w:val="000000" w:themeColor="text1"/>
          <w:sz w:val="24"/>
          <w:szCs w:val="24"/>
          <w:lang w:val="en-GB"/>
        </w:rPr>
        <w:t>quickly</w:t>
      </w:r>
      <w:r w:rsidR="00014290" w:rsidRPr="00520AE0">
        <w:rPr>
          <w:rFonts w:ascii="Times New Roman" w:hAnsi="Times New Roman" w:cs="Times New Roman"/>
          <w:color w:val="000000" w:themeColor="text1"/>
          <w:sz w:val="24"/>
          <w:szCs w:val="24"/>
          <w:lang w:val="en-GB"/>
        </w:rPr>
        <w:t xml:space="preserve"> </w:t>
      </w:r>
      <w:r w:rsidR="00185883" w:rsidRPr="00520AE0">
        <w:rPr>
          <w:rFonts w:ascii="Times New Roman" w:hAnsi="Times New Roman" w:cs="Times New Roman"/>
          <w:color w:val="000000" w:themeColor="text1"/>
          <w:sz w:val="24"/>
          <w:szCs w:val="24"/>
          <w:lang w:val="en-GB"/>
        </w:rPr>
        <w:t xml:space="preserve">attracted </w:t>
      </w:r>
      <w:r w:rsidR="00444B63" w:rsidRPr="00520AE0">
        <w:rPr>
          <w:rFonts w:ascii="Times New Roman" w:hAnsi="Times New Roman" w:cs="Times New Roman"/>
          <w:color w:val="000000" w:themeColor="text1"/>
          <w:sz w:val="24"/>
          <w:szCs w:val="24"/>
          <w:lang w:val="en-GB"/>
        </w:rPr>
        <w:t>attention</w:t>
      </w:r>
      <w:r w:rsidR="00674173" w:rsidRPr="00520AE0">
        <w:rPr>
          <w:rFonts w:ascii="Times New Roman" w:hAnsi="Times New Roman" w:cs="Times New Roman"/>
          <w:color w:val="000000" w:themeColor="text1"/>
          <w:sz w:val="24"/>
          <w:szCs w:val="24"/>
          <w:lang w:val="en-GB"/>
        </w:rPr>
        <w:t xml:space="preserve"> </w:t>
      </w:r>
      <w:r w:rsidR="00A83897" w:rsidRPr="00520AE0">
        <w:rPr>
          <w:rFonts w:ascii="Times New Roman" w:hAnsi="Times New Roman" w:cs="Times New Roman"/>
          <w:color w:val="000000" w:themeColor="text1"/>
          <w:sz w:val="24"/>
          <w:szCs w:val="24"/>
          <w:lang w:val="en-GB"/>
        </w:rPr>
        <w:t xml:space="preserve">of </w:t>
      </w:r>
      <w:del w:id="214" w:author="MK" w:date="2022-01-29T21:17:00Z">
        <w:r w:rsidR="00A83897" w:rsidRPr="00C83CD7">
          <w:rPr>
            <w:rFonts w:ascii="Times New Roman" w:hAnsi="Times New Roman" w:cs="Times New Roman"/>
            <w:color w:val="000000" w:themeColor="text1"/>
            <w:sz w:val="24"/>
            <w:szCs w:val="24"/>
            <w:lang w:val="en-GB"/>
          </w:rPr>
          <w:delText xml:space="preserve">the </w:delText>
        </w:r>
      </w:del>
      <w:r w:rsidR="00A83897" w:rsidRPr="00520AE0">
        <w:rPr>
          <w:rFonts w:ascii="Times New Roman" w:hAnsi="Times New Roman" w:cs="Times New Roman"/>
          <w:color w:val="000000" w:themeColor="text1"/>
          <w:sz w:val="24"/>
          <w:szCs w:val="24"/>
          <w:lang w:val="en-GB"/>
        </w:rPr>
        <w:t>China</w:t>
      </w:r>
      <w:r w:rsidR="00517B7B">
        <w:rPr>
          <w:rFonts w:ascii="Times New Roman" w:hAnsi="Times New Roman" w:cs="Times New Roman"/>
          <w:color w:val="000000" w:themeColor="text1"/>
          <w:sz w:val="24"/>
          <w:szCs w:val="24"/>
          <w:lang w:val="en-GB"/>
        </w:rPr>
        <w:t>’</w:t>
      </w:r>
      <w:r w:rsidR="00A83897" w:rsidRPr="00520AE0">
        <w:rPr>
          <w:rFonts w:ascii="Times New Roman" w:hAnsi="Times New Roman" w:cs="Times New Roman"/>
          <w:color w:val="000000" w:themeColor="text1"/>
          <w:sz w:val="24"/>
          <w:szCs w:val="24"/>
          <w:lang w:val="en-GB"/>
        </w:rPr>
        <w:t>s state media. On the next day after the publication of the article,</w:t>
      </w:r>
      <w:ins w:id="215" w:author="MK" w:date="2022-01-29T21:17:00Z">
        <w:r w:rsidR="00674173" w:rsidRPr="00520AE0">
          <w:rPr>
            <w:rFonts w:ascii="Times New Roman" w:hAnsi="Times New Roman" w:cs="Times New Roman"/>
            <w:color w:val="000000" w:themeColor="text1"/>
            <w:sz w:val="24"/>
            <w:szCs w:val="24"/>
            <w:lang w:val="en-GB"/>
          </w:rPr>
          <w:t xml:space="preserve"> </w:t>
        </w:r>
        <w:r w:rsidR="00CF2B7D">
          <w:rPr>
            <w:rFonts w:ascii="Times New Roman" w:hAnsi="Times New Roman" w:cs="Times New Roman"/>
            <w:color w:val="000000" w:themeColor="text1"/>
            <w:sz w:val="24"/>
            <w:szCs w:val="24"/>
            <w:lang w:val="en-GB"/>
          </w:rPr>
          <w:t>the</w:t>
        </w:r>
      </w:ins>
      <w:r w:rsidR="00CF2B7D">
        <w:rPr>
          <w:rFonts w:ascii="Times New Roman" w:hAnsi="Times New Roman" w:cs="Times New Roman"/>
          <w:color w:val="000000" w:themeColor="text1"/>
          <w:sz w:val="24"/>
          <w:szCs w:val="24"/>
          <w:lang w:val="en-GB"/>
        </w:rPr>
        <w:t xml:space="preserve"> </w:t>
      </w:r>
      <w:r w:rsidR="00444B63" w:rsidRPr="00520AE0">
        <w:rPr>
          <w:rFonts w:ascii="Times New Roman" w:hAnsi="Times New Roman" w:cs="Times New Roman"/>
          <w:i/>
          <w:iCs/>
          <w:color w:val="000000" w:themeColor="text1"/>
          <w:sz w:val="24"/>
          <w:szCs w:val="24"/>
          <w:lang w:val="en-GB"/>
        </w:rPr>
        <w:t>Global Times</w:t>
      </w:r>
      <w:r w:rsidR="00444B63" w:rsidRPr="00520AE0">
        <w:rPr>
          <w:rFonts w:ascii="Times New Roman" w:hAnsi="Times New Roman" w:cs="Times New Roman"/>
          <w:color w:val="000000" w:themeColor="text1"/>
          <w:sz w:val="24"/>
          <w:szCs w:val="24"/>
          <w:lang w:val="en-GB"/>
        </w:rPr>
        <w:t xml:space="preserve"> </w:t>
      </w:r>
      <w:r w:rsidR="00A83897" w:rsidRPr="00520AE0">
        <w:rPr>
          <w:rFonts w:ascii="Times New Roman" w:hAnsi="Times New Roman" w:cs="Times New Roman"/>
          <w:color w:val="000000" w:themeColor="text1"/>
          <w:sz w:val="24"/>
          <w:szCs w:val="24"/>
          <w:lang w:val="en-GB"/>
        </w:rPr>
        <w:t>published a</w:t>
      </w:r>
      <w:r w:rsidR="00444B63" w:rsidRPr="00520AE0">
        <w:rPr>
          <w:rFonts w:ascii="Times New Roman" w:hAnsi="Times New Roman" w:cs="Times New Roman"/>
          <w:color w:val="000000" w:themeColor="text1"/>
          <w:sz w:val="24"/>
          <w:szCs w:val="24"/>
          <w:lang w:val="en-GB"/>
        </w:rPr>
        <w:t xml:space="preserve"> critical </w:t>
      </w:r>
      <w:r w:rsidR="00A83897" w:rsidRPr="00520AE0">
        <w:rPr>
          <w:rFonts w:ascii="Times New Roman" w:hAnsi="Times New Roman" w:cs="Times New Roman"/>
          <w:color w:val="000000" w:themeColor="text1"/>
          <w:sz w:val="24"/>
          <w:szCs w:val="24"/>
          <w:lang w:val="en-GB"/>
        </w:rPr>
        <w:t>discussion</w:t>
      </w:r>
      <w:r w:rsidR="00444B63" w:rsidRPr="00520AE0">
        <w:rPr>
          <w:rFonts w:ascii="Times New Roman" w:hAnsi="Times New Roman" w:cs="Times New Roman"/>
          <w:color w:val="000000" w:themeColor="text1"/>
          <w:sz w:val="24"/>
          <w:szCs w:val="24"/>
          <w:lang w:val="en-GB"/>
        </w:rPr>
        <w:t xml:space="preserve"> of </w:t>
      </w:r>
      <w:r w:rsidR="00A83897" w:rsidRPr="00520AE0">
        <w:rPr>
          <w:rFonts w:ascii="Times New Roman" w:hAnsi="Times New Roman" w:cs="Times New Roman"/>
          <w:color w:val="000000" w:themeColor="text1"/>
          <w:sz w:val="24"/>
          <w:szCs w:val="24"/>
          <w:lang w:val="en-GB"/>
        </w:rPr>
        <w:t>the original</w:t>
      </w:r>
      <w:r w:rsidR="00674173" w:rsidRPr="00520AE0">
        <w:rPr>
          <w:rFonts w:ascii="Times New Roman" w:hAnsi="Times New Roman" w:cs="Times New Roman"/>
          <w:color w:val="000000" w:themeColor="text1"/>
          <w:sz w:val="24"/>
          <w:szCs w:val="24"/>
          <w:lang w:val="en-GB"/>
        </w:rPr>
        <w:t>.</w:t>
      </w:r>
      <w:r w:rsidR="00674173" w:rsidRPr="00520AE0">
        <w:rPr>
          <w:rStyle w:val="Appelnotedebasdep"/>
          <w:rFonts w:ascii="Times New Roman" w:hAnsi="Times New Roman" w:cs="Times New Roman"/>
          <w:color w:val="000000" w:themeColor="text1"/>
          <w:sz w:val="24"/>
          <w:szCs w:val="24"/>
          <w:lang w:val="en-GB"/>
        </w:rPr>
        <w:footnoteReference w:id="33"/>
      </w:r>
      <w:r w:rsidR="00444B63" w:rsidRPr="00520AE0">
        <w:rPr>
          <w:rFonts w:ascii="Times New Roman" w:hAnsi="Times New Roman" w:cs="Times New Roman"/>
          <w:color w:val="000000" w:themeColor="text1"/>
          <w:sz w:val="24"/>
          <w:szCs w:val="24"/>
          <w:lang w:val="en-GB"/>
        </w:rPr>
        <w:t xml:space="preserve"> </w:t>
      </w:r>
      <w:r w:rsidR="002B66A8" w:rsidRPr="00520AE0">
        <w:rPr>
          <w:rFonts w:ascii="Times New Roman" w:hAnsi="Times New Roman" w:cs="Times New Roman"/>
          <w:color w:val="000000" w:themeColor="text1"/>
          <w:sz w:val="24"/>
          <w:szCs w:val="24"/>
          <w:lang w:val="en-GB"/>
        </w:rPr>
        <w:t xml:space="preserve">The central message of the assessment is that </w:t>
      </w:r>
      <w:ins w:id="216" w:author="MK" w:date="2022-01-29T21:17:00Z">
        <w:r w:rsidR="008A112E">
          <w:rPr>
            <w:rFonts w:ascii="Times New Roman" w:hAnsi="Times New Roman" w:cs="Times New Roman"/>
            <w:color w:val="000000" w:themeColor="text1"/>
            <w:sz w:val="24"/>
            <w:szCs w:val="24"/>
            <w:lang w:val="en-GB"/>
          </w:rPr>
          <w:t xml:space="preserve">the </w:t>
        </w:r>
      </w:ins>
      <w:r w:rsidR="002B66A8" w:rsidRPr="00520AE0">
        <w:rPr>
          <w:rFonts w:ascii="Times New Roman" w:hAnsi="Times New Roman" w:cs="Times New Roman"/>
          <w:color w:val="000000" w:themeColor="text1"/>
          <w:sz w:val="24"/>
          <w:szCs w:val="24"/>
          <w:lang w:val="en-GB"/>
        </w:rPr>
        <w:t xml:space="preserve">Germany-China relation remains stable, trade exchange between two countries is growing and there is a potential for united fight against </w:t>
      </w:r>
      <w:ins w:id="217" w:author="MK" w:date="2022-01-29T21:17:00Z">
        <w:r w:rsidR="008A112E">
          <w:rPr>
            <w:rFonts w:ascii="Times New Roman" w:hAnsi="Times New Roman" w:cs="Times New Roman"/>
            <w:color w:val="000000" w:themeColor="text1"/>
            <w:sz w:val="24"/>
            <w:szCs w:val="24"/>
            <w:lang w:val="en-GB"/>
          </w:rPr>
          <w:t xml:space="preserve">the </w:t>
        </w:r>
      </w:ins>
      <w:r w:rsidR="002B66A8" w:rsidRPr="00520AE0">
        <w:rPr>
          <w:rFonts w:ascii="Times New Roman" w:hAnsi="Times New Roman" w:cs="Times New Roman"/>
          <w:color w:val="000000" w:themeColor="text1"/>
          <w:sz w:val="24"/>
          <w:szCs w:val="24"/>
          <w:lang w:val="en-GB"/>
        </w:rPr>
        <w:t>COVID-19 pandemic. The paper quote</w:t>
      </w:r>
      <w:r w:rsidR="003E142C" w:rsidRPr="00520AE0">
        <w:rPr>
          <w:rFonts w:ascii="Times New Roman" w:hAnsi="Times New Roman" w:cs="Times New Roman"/>
          <w:color w:val="000000" w:themeColor="text1"/>
          <w:sz w:val="24"/>
          <w:szCs w:val="24"/>
          <w:lang w:val="en-GB"/>
        </w:rPr>
        <w:t>s China</w:t>
      </w:r>
      <w:r w:rsidR="00517B7B">
        <w:rPr>
          <w:rFonts w:ascii="Times New Roman" w:hAnsi="Times New Roman" w:cs="Times New Roman"/>
          <w:color w:val="000000" w:themeColor="text1"/>
          <w:sz w:val="24"/>
          <w:szCs w:val="24"/>
          <w:lang w:val="en-GB"/>
        </w:rPr>
        <w:t>’</w:t>
      </w:r>
      <w:r w:rsidR="003E142C" w:rsidRPr="00520AE0">
        <w:rPr>
          <w:rFonts w:ascii="Times New Roman" w:hAnsi="Times New Roman" w:cs="Times New Roman"/>
          <w:color w:val="000000" w:themeColor="text1"/>
          <w:sz w:val="24"/>
          <w:szCs w:val="24"/>
          <w:lang w:val="en-GB"/>
        </w:rPr>
        <w:t>s Foreign Minister Wang Yi</w:t>
      </w:r>
      <w:ins w:id="218" w:author="MK" w:date="2022-01-29T21:17:00Z">
        <w:r w:rsidR="00B36B7A">
          <w:rPr>
            <w:rFonts w:ascii="Times New Roman" w:hAnsi="Times New Roman" w:cs="Times New Roman"/>
            <w:color w:val="000000" w:themeColor="text1"/>
            <w:sz w:val="24"/>
            <w:szCs w:val="24"/>
            <w:lang w:val="en-GB"/>
          </w:rPr>
          <w:t>,</w:t>
        </w:r>
      </w:ins>
      <w:r w:rsidR="00B50D1F" w:rsidRPr="00520AE0">
        <w:rPr>
          <w:rFonts w:ascii="Times New Roman" w:hAnsi="Times New Roman" w:cs="Times New Roman"/>
          <w:color w:val="000000" w:themeColor="text1"/>
          <w:sz w:val="24"/>
          <w:szCs w:val="24"/>
          <w:lang w:val="en-GB"/>
        </w:rPr>
        <w:t xml:space="preserve"> pointing out that under the </w:t>
      </w:r>
      <w:del w:id="219" w:author="MK" w:date="2022-01-29T21:17:00Z">
        <w:r w:rsidR="00B50D1F" w:rsidRPr="00C83CD7">
          <w:rPr>
            <w:rFonts w:ascii="Times New Roman" w:hAnsi="Times New Roman" w:cs="Times New Roman"/>
            <w:color w:val="000000" w:themeColor="text1"/>
            <w:sz w:val="24"/>
            <w:szCs w:val="24"/>
            <w:lang w:val="en-GB"/>
          </w:rPr>
          <w:delText>currency</w:delText>
        </w:r>
      </w:del>
      <w:ins w:id="220" w:author="MK" w:date="2022-01-29T21:17:00Z">
        <w:r w:rsidR="00B50D1F" w:rsidRPr="00520AE0">
          <w:rPr>
            <w:rFonts w:ascii="Times New Roman" w:hAnsi="Times New Roman" w:cs="Times New Roman"/>
            <w:color w:val="000000" w:themeColor="text1"/>
            <w:sz w:val="24"/>
            <w:szCs w:val="24"/>
            <w:lang w:val="en-GB"/>
          </w:rPr>
          <w:t>curren</w:t>
        </w:r>
        <w:r w:rsidR="00AD21A8">
          <w:rPr>
            <w:rFonts w:ascii="Times New Roman" w:hAnsi="Times New Roman" w:cs="Times New Roman"/>
            <w:color w:val="000000" w:themeColor="text1"/>
            <w:sz w:val="24"/>
            <w:szCs w:val="24"/>
            <w:lang w:val="en-GB"/>
          </w:rPr>
          <w:t>t</w:t>
        </w:r>
      </w:ins>
      <w:r w:rsidR="00B50D1F" w:rsidRPr="00520AE0">
        <w:rPr>
          <w:rFonts w:ascii="Times New Roman" w:hAnsi="Times New Roman" w:cs="Times New Roman"/>
          <w:color w:val="000000" w:themeColor="text1"/>
          <w:sz w:val="24"/>
          <w:szCs w:val="24"/>
          <w:lang w:val="en-GB"/>
        </w:rPr>
        <w:t xml:space="preserve"> circumstances it is important that Germany and China stick to the principle </w:t>
      </w:r>
      <w:del w:id="221" w:author="MK" w:date="2022-01-29T21:17:00Z">
        <w:r w:rsidR="00B50D1F" w:rsidRPr="00C83CD7">
          <w:rPr>
            <w:rFonts w:ascii="Times New Roman" w:hAnsi="Times New Roman" w:cs="Times New Roman"/>
            <w:color w:val="000000" w:themeColor="text1"/>
            <w:sz w:val="24"/>
            <w:szCs w:val="24"/>
            <w:lang w:val="en-GB"/>
          </w:rPr>
          <w:delText>to</w:delText>
        </w:r>
      </w:del>
      <w:ins w:id="222" w:author="MK" w:date="2022-01-29T21:17:00Z">
        <w:r w:rsidR="004A064A">
          <w:rPr>
            <w:rFonts w:ascii="Times New Roman" w:hAnsi="Times New Roman" w:cs="Times New Roman"/>
            <w:color w:val="000000" w:themeColor="text1"/>
            <w:sz w:val="24"/>
            <w:szCs w:val="24"/>
            <w:lang w:val="en-GB"/>
          </w:rPr>
          <w:t>of</w:t>
        </w:r>
      </w:ins>
      <w:r w:rsidR="00B50D1F" w:rsidRPr="00520AE0">
        <w:rPr>
          <w:rFonts w:ascii="Times New Roman" w:hAnsi="Times New Roman" w:cs="Times New Roman"/>
          <w:color w:val="000000" w:themeColor="text1"/>
          <w:sz w:val="24"/>
          <w:szCs w:val="24"/>
          <w:lang w:val="en-GB"/>
        </w:rPr>
        <w:t xml:space="preserve"> multilateralism and provide mutual support in foreign affairs. </w:t>
      </w:r>
      <w:r w:rsidR="00B50D1F" w:rsidRPr="00520AE0">
        <w:rPr>
          <w:rFonts w:ascii="Times New Roman" w:hAnsi="Times New Roman" w:cs="Times New Roman"/>
          <w:i/>
          <w:iCs/>
          <w:color w:val="000000" w:themeColor="text1"/>
          <w:sz w:val="24"/>
          <w:szCs w:val="24"/>
          <w:lang w:val="en-GB"/>
        </w:rPr>
        <w:t xml:space="preserve">Global Times </w:t>
      </w:r>
      <w:r w:rsidR="00B50D1F" w:rsidRPr="00520AE0">
        <w:rPr>
          <w:rFonts w:ascii="Times New Roman" w:hAnsi="Times New Roman" w:cs="Times New Roman"/>
          <w:color w:val="000000" w:themeColor="text1"/>
          <w:sz w:val="24"/>
          <w:szCs w:val="24"/>
          <w:lang w:val="en-GB"/>
        </w:rPr>
        <w:t>also</w:t>
      </w:r>
      <w:r w:rsidR="001808CD" w:rsidRPr="00520AE0">
        <w:rPr>
          <w:rFonts w:ascii="Times New Roman" w:hAnsi="Times New Roman" w:cs="Times New Roman"/>
          <w:color w:val="000000" w:themeColor="text1"/>
          <w:sz w:val="24"/>
          <w:szCs w:val="24"/>
          <w:lang w:val="en-GB"/>
        </w:rPr>
        <w:t xml:space="preserve"> repeatedly</w:t>
      </w:r>
      <w:r w:rsidR="00B50D1F" w:rsidRPr="00520AE0">
        <w:rPr>
          <w:rFonts w:ascii="Times New Roman" w:hAnsi="Times New Roman" w:cs="Times New Roman"/>
          <w:color w:val="000000" w:themeColor="text1"/>
          <w:sz w:val="24"/>
          <w:szCs w:val="24"/>
          <w:lang w:val="en-GB"/>
        </w:rPr>
        <w:t xml:space="preserve"> quote</w:t>
      </w:r>
      <w:r w:rsidR="001808CD" w:rsidRPr="00520AE0">
        <w:rPr>
          <w:rFonts w:ascii="Times New Roman" w:hAnsi="Times New Roman" w:cs="Times New Roman"/>
          <w:color w:val="000000" w:themeColor="text1"/>
          <w:sz w:val="24"/>
          <w:szCs w:val="24"/>
          <w:lang w:val="en-GB"/>
        </w:rPr>
        <w:t>s</w:t>
      </w:r>
      <w:r w:rsidR="00B50D1F" w:rsidRPr="00520AE0">
        <w:rPr>
          <w:rFonts w:ascii="Times New Roman" w:hAnsi="Times New Roman" w:cs="Times New Roman"/>
          <w:color w:val="000000" w:themeColor="text1"/>
          <w:sz w:val="24"/>
          <w:szCs w:val="24"/>
          <w:lang w:val="en-GB"/>
        </w:rPr>
        <w:t xml:space="preserve"> </w:t>
      </w:r>
      <w:r w:rsidR="00B50D1F" w:rsidRPr="00520AE0">
        <w:rPr>
          <w:rFonts w:ascii="Times New Roman" w:hAnsi="Times New Roman" w:cs="Times New Roman"/>
          <w:sz w:val="24"/>
          <w:szCs w:val="24"/>
          <w:shd w:val="clear" w:color="auto" w:fill="FFFFFF"/>
          <w:lang w:val="en-GB"/>
        </w:rPr>
        <w:t>Johannes Grünhage</w:t>
      </w:r>
      <w:r w:rsidR="001808CD" w:rsidRPr="00520AE0">
        <w:rPr>
          <w:rFonts w:ascii="Times New Roman" w:hAnsi="Times New Roman" w:cs="Times New Roman"/>
          <w:sz w:val="24"/>
          <w:szCs w:val="24"/>
          <w:lang w:val="en-GB"/>
        </w:rPr>
        <w:t>,</w:t>
      </w:r>
      <w:r w:rsidR="001808CD" w:rsidRPr="00520AE0">
        <w:rPr>
          <w:rFonts w:ascii="Times New Roman" w:hAnsi="Times New Roman" w:cs="Times New Roman"/>
          <w:color w:val="000000" w:themeColor="text1"/>
          <w:sz w:val="24"/>
          <w:szCs w:val="24"/>
          <w:lang w:val="en-GB"/>
        </w:rPr>
        <w:t xml:space="preserve"> </w:t>
      </w:r>
      <w:r w:rsidR="001808CD" w:rsidRPr="00520AE0">
        <w:rPr>
          <w:rFonts w:ascii="Times New Roman" w:hAnsi="Times New Roman" w:cs="Times New Roman"/>
          <w:color w:val="000000" w:themeColor="text1"/>
          <w:sz w:val="24"/>
          <w:szCs w:val="24"/>
          <w:shd w:val="clear" w:color="auto" w:fill="FFFFFF"/>
          <w:lang w:val="en-GB"/>
        </w:rPr>
        <w:t>Du</w:t>
      </w:r>
      <w:r w:rsidR="008E14CF" w:rsidRPr="00520AE0">
        <w:rPr>
          <w:rFonts w:ascii="Times New Roman" w:hAnsi="Times New Roman" w:cs="Times New Roman"/>
          <w:color w:val="000000" w:themeColor="text1"/>
          <w:sz w:val="24"/>
          <w:szCs w:val="24"/>
          <w:shd w:val="clear" w:color="auto" w:fill="FFFFFF"/>
          <w:lang w:val="en-GB"/>
        </w:rPr>
        <w:t>isburg</w:t>
      </w:r>
      <w:r w:rsidR="001808CD" w:rsidRPr="00520AE0">
        <w:rPr>
          <w:rFonts w:ascii="Times New Roman" w:hAnsi="Times New Roman" w:cs="Times New Roman"/>
          <w:color w:val="000000" w:themeColor="text1"/>
          <w:sz w:val="24"/>
          <w:szCs w:val="24"/>
          <w:shd w:val="clear" w:color="auto" w:fill="FFFFFF"/>
          <w:lang w:val="en-GB"/>
        </w:rPr>
        <w:t xml:space="preserve"> </w:t>
      </w:r>
      <w:r w:rsidR="007128BC" w:rsidRPr="00520AE0">
        <w:rPr>
          <w:rFonts w:ascii="Times New Roman" w:hAnsi="Times New Roman" w:cs="Times New Roman"/>
          <w:color w:val="000000" w:themeColor="text1"/>
          <w:sz w:val="24"/>
          <w:szCs w:val="24"/>
          <w:lang w:val="en-GB"/>
        </w:rPr>
        <w:t>Head</w:t>
      </w:r>
      <w:r w:rsidR="001808CD" w:rsidRPr="00520AE0">
        <w:rPr>
          <w:rFonts w:ascii="Times New Roman" w:hAnsi="Times New Roman" w:cs="Times New Roman"/>
          <w:color w:val="000000" w:themeColor="text1"/>
          <w:sz w:val="24"/>
          <w:szCs w:val="24"/>
          <w:lang w:val="en-GB"/>
        </w:rPr>
        <w:t xml:space="preserve"> of China Affairs, to demonstrate that high political rhetoric in Brussels and Berlin is one thing and business on the ground at the local level is another thing: “We are not Berlin or Brussels…our main focus is cooperation with the Chinese people and businesses, </w:t>
      </w:r>
      <w:r w:rsidR="00D162C0" w:rsidRPr="00520AE0">
        <w:rPr>
          <w:rFonts w:ascii="Times New Roman" w:hAnsi="Times New Roman" w:cs="Times New Roman"/>
          <w:color w:val="000000" w:themeColor="text1"/>
          <w:sz w:val="24"/>
          <w:szCs w:val="24"/>
          <w:lang w:val="en-GB"/>
        </w:rPr>
        <w:t xml:space="preserve">at the moment </w:t>
      </w:r>
      <w:r w:rsidR="001808CD" w:rsidRPr="00520AE0">
        <w:rPr>
          <w:rFonts w:ascii="Times New Roman" w:hAnsi="Times New Roman" w:cs="Times New Roman"/>
          <w:color w:val="000000" w:themeColor="text1"/>
          <w:sz w:val="24"/>
          <w:szCs w:val="24"/>
          <w:lang w:val="en-GB"/>
        </w:rPr>
        <w:t xml:space="preserve">we are running a number of </w:t>
      </w:r>
      <w:r w:rsidR="00D162C0" w:rsidRPr="00520AE0">
        <w:rPr>
          <w:rFonts w:ascii="Times New Roman" w:hAnsi="Times New Roman" w:cs="Times New Roman"/>
          <w:color w:val="000000" w:themeColor="text1"/>
          <w:sz w:val="24"/>
          <w:szCs w:val="24"/>
          <w:lang w:val="en-GB"/>
        </w:rPr>
        <w:t xml:space="preserve">economic, cultural and political </w:t>
      </w:r>
      <w:r w:rsidR="001808CD" w:rsidRPr="00520AE0">
        <w:rPr>
          <w:rFonts w:ascii="Times New Roman" w:hAnsi="Times New Roman" w:cs="Times New Roman"/>
          <w:color w:val="000000" w:themeColor="text1"/>
          <w:sz w:val="24"/>
          <w:szCs w:val="24"/>
          <w:lang w:val="en-GB"/>
        </w:rPr>
        <w:t>collaborative</w:t>
      </w:r>
      <w:r w:rsidR="00D162C0" w:rsidRPr="00520AE0">
        <w:rPr>
          <w:rFonts w:ascii="Times New Roman" w:hAnsi="Times New Roman" w:cs="Times New Roman"/>
          <w:color w:val="000000" w:themeColor="text1"/>
          <w:sz w:val="24"/>
          <w:szCs w:val="24"/>
          <w:lang w:val="en-GB"/>
        </w:rPr>
        <w:t xml:space="preserve"> projects (with China</w:t>
      </w:r>
      <w:r w:rsidR="00727585" w:rsidRPr="00520AE0">
        <w:rPr>
          <w:rFonts w:ascii="Times New Roman" w:hAnsi="Times New Roman" w:cs="Times New Roman"/>
          <w:color w:val="000000" w:themeColor="text1"/>
          <w:sz w:val="24"/>
          <w:szCs w:val="24"/>
          <w:lang w:val="en-GB"/>
        </w:rPr>
        <w:t>)</w:t>
      </w:r>
      <w:r w:rsidR="00D162C0" w:rsidRPr="00520AE0">
        <w:rPr>
          <w:rFonts w:ascii="Times New Roman" w:hAnsi="Times New Roman" w:cs="Times New Roman"/>
          <w:color w:val="000000" w:themeColor="text1"/>
          <w:sz w:val="24"/>
          <w:szCs w:val="24"/>
          <w:lang w:val="en-GB"/>
        </w:rPr>
        <w:t>”</w:t>
      </w:r>
      <w:r w:rsidR="00727585" w:rsidRPr="00520AE0">
        <w:rPr>
          <w:rFonts w:ascii="Times New Roman" w:hAnsi="Times New Roman" w:cs="Times New Roman"/>
          <w:color w:val="000000" w:themeColor="text1"/>
          <w:sz w:val="24"/>
          <w:szCs w:val="24"/>
          <w:lang w:val="en-GB"/>
        </w:rPr>
        <w:t>.</w:t>
      </w:r>
      <w:r w:rsidR="00D162C0" w:rsidRPr="00520AE0">
        <w:rPr>
          <w:rStyle w:val="Appelnotedebasdep"/>
          <w:rFonts w:ascii="Times New Roman" w:hAnsi="Times New Roman" w:cs="Times New Roman"/>
          <w:color w:val="000000" w:themeColor="text1"/>
          <w:sz w:val="24"/>
          <w:szCs w:val="24"/>
          <w:lang w:val="en-GB"/>
        </w:rPr>
        <w:footnoteReference w:id="34"/>
      </w:r>
      <w:r w:rsidR="001808CD" w:rsidRPr="00520AE0">
        <w:rPr>
          <w:rFonts w:ascii="Times New Roman" w:hAnsi="Times New Roman" w:cs="Times New Roman"/>
          <w:color w:val="000000" w:themeColor="text1"/>
          <w:sz w:val="24"/>
          <w:szCs w:val="24"/>
          <w:lang w:val="en-GB"/>
        </w:rPr>
        <w:t xml:space="preserve">  </w:t>
      </w:r>
    </w:p>
    <w:p w14:paraId="06D8A77A" w14:textId="77777777" w:rsidR="002F3D74" w:rsidRPr="00520AE0" w:rsidRDefault="002F3D74" w:rsidP="00DA0661">
      <w:pPr>
        <w:pStyle w:val="Sansinterligne"/>
        <w:spacing w:line="360" w:lineRule="auto"/>
        <w:rPr>
          <w:rFonts w:ascii="Times New Roman" w:hAnsi="Times New Roman" w:cs="Times New Roman"/>
          <w:color w:val="000000" w:themeColor="text1"/>
          <w:sz w:val="24"/>
          <w:szCs w:val="24"/>
          <w:lang w:val="en-GB"/>
        </w:rPr>
      </w:pPr>
    </w:p>
    <w:p w14:paraId="37EDF7DC" w14:textId="77777777" w:rsidR="002F3D74" w:rsidRPr="00C83CD7" w:rsidRDefault="002F3D74" w:rsidP="002F3D74">
      <w:pPr>
        <w:pStyle w:val="Sansinterligne"/>
        <w:numPr>
          <w:ilvl w:val="0"/>
          <w:numId w:val="2"/>
        </w:numPr>
        <w:spacing w:line="360" w:lineRule="auto"/>
        <w:rPr>
          <w:del w:id="223" w:author="MK" w:date="2022-01-29T21:17:00Z"/>
          <w:rFonts w:ascii="Times New Roman" w:hAnsi="Times New Roman" w:cs="Times New Roman"/>
          <w:b/>
          <w:bCs/>
          <w:color w:val="000000" w:themeColor="text1"/>
          <w:sz w:val="24"/>
          <w:szCs w:val="24"/>
          <w:lang w:val="en-GB"/>
        </w:rPr>
      </w:pPr>
      <w:del w:id="224" w:author="MK" w:date="2022-01-29T21:17:00Z">
        <w:r w:rsidRPr="00C83CD7">
          <w:rPr>
            <w:rFonts w:ascii="Times New Roman" w:hAnsi="Times New Roman" w:cs="Times New Roman"/>
            <w:b/>
            <w:bCs/>
            <w:color w:val="000000" w:themeColor="text1"/>
            <w:sz w:val="24"/>
            <w:szCs w:val="24"/>
            <w:lang w:val="en-GB"/>
          </w:rPr>
          <w:delText>Conclusions</w:delText>
        </w:r>
      </w:del>
    </w:p>
    <w:p w14:paraId="2AA640A2" w14:textId="7B80C846" w:rsidR="002F3D74" w:rsidRPr="00520AE0" w:rsidRDefault="002F3D74" w:rsidP="002F3D74">
      <w:pPr>
        <w:pStyle w:val="Sansinterligne"/>
        <w:numPr>
          <w:ilvl w:val="0"/>
          <w:numId w:val="2"/>
        </w:numPr>
        <w:spacing w:line="360" w:lineRule="auto"/>
        <w:rPr>
          <w:ins w:id="225" w:author="MK" w:date="2022-01-29T21:17:00Z"/>
          <w:rFonts w:ascii="Times New Roman" w:hAnsi="Times New Roman" w:cs="Times New Roman"/>
          <w:b/>
          <w:bCs/>
          <w:color w:val="000000" w:themeColor="text1"/>
          <w:sz w:val="24"/>
          <w:szCs w:val="24"/>
          <w:lang w:val="en-GB"/>
        </w:rPr>
      </w:pPr>
      <w:ins w:id="226" w:author="MK" w:date="2022-01-29T21:17:00Z">
        <w:r w:rsidRPr="00520AE0">
          <w:rPr>
            <w:rFonts w:ascii="Times New Roman" w:hAnsi="Times New Roman" w:cs="Times New Roman"/>
            <w:b/>
            <w:bCs/>
            <w:color w:val="000000" w:themeColor="text1"/>
            <w:sz w:val="24"/>
            <w:szCs w:val="24"/>
            <w:lang w:val="en-GB"/>
          </w:rPr>
          <w:t>Conclusion</w:t>
        </w:r>
      </w:ins>
    </w:p>
    <w:p w14:paraId="7DAA42CF" w14:textId="3727BE98" w:rsidR="00681B8A" w:rsidRPr="00520AE0" w:rsidRDefault="00610685" w:rsidP="002F3D74">
      <w:pPr>
        <w:pStyle w:val="Sansinterligne"/>
        <w:spacing w:line="360" w:lineRule="auto"/>
        <w:rPr>
          <w:rFonts w:ascii="Times New Roman" w:hAnsi="Times New Roman" w:cs="Times New Roman"/>
          <w:sz w:val="24"/>
          <w:szCs w:val="24"/>
          <w:lang w:val="en-GB"/>
        </w:rPr>
      </w:pPr>
      <w:r w:rsidRPr="00194C31">
        <w:rPr>
          <w:rFonts w:ascii="Times New Roman" w:hAnsi="Times New Roman" w:cs="Times New Roman"/>
          <w:sz w:val="24"/>
          <w:szCs w:val="24"/>
          <w:lang w:val="en-GB"/>
        </w:rPr>
        <w:t xml:space="preserve">In this </w:t>
      </w:r>
      <w:del w:id="227" w:author="MK" w:date="2022-01-29T21:17:00Z">
        <w:r w:rsidRPr="00C83CD7">
          <w:rPr>
            <w:rFonts w:ascii="Times New Roman" w:hAnsi="Times New Roman" w:cs="Times New Roman"/>
            <w:sz w:val="24"/>
            <w:szCs w:val="24"/>
            <w:lang w:val="en-GB"/>
          </w:rPr>
          <w:delText>explorative</w:delText>
        </w:r>
      </w:del>
      <w:ins w:id="228" w:author="MK" w:date="2022-01-29T21:17:00Z">
        <w:r w:rsidRPr="00194C31">
          <w:rPr>
            <w:rFonts w:ascii="Times New Roman" w:hAnsi="Times New Roman" w:cs="Times New Roman"/>
            <w:sz w:val="24"/>
            <w:szCs w:val="24"/>
            <w:lang w:val="en-GB"/>
          </w:rPr>
          <w:t>explorat</w:t>
        </w:r>
        <w:r w:rsidR="00194C31" w:rsidRPr="00194C31">
          <w:rPr>
            <w:rFonts w:ascii="Times New Roman" w:hAnsi="Times New Roman" w:cs="Times New Roman"/>
            <w:sz w:val="24"/>
            <w:szCs w:val="24"/>
            <w:lang w:val="en-GB"/>
          </w:rPr>
          <w:t>ory</w:t>
        </w:r>
      </w:ins>
      <w:r w:rsidRPr="00520AE0">
        <w:rPr>
          <w:rFonts w:ascii="Times New Roman" w:hAnsi="Times New Roman" w:cs="Times New Roman"/>
          <w:sz w:val="24"/>
          <w:szCs w:val="24"/>
          <w:lang w:val="en-GB"/>
        </w:rPr>
        <w:t xml:space="preserve"> paper we addressed the question of how the city of Duisburg is presented in mass media in China and Russia. We qualitatively </w:t>
      </w:r>
      <w:del w:id="229" w:author="MK" w:date="2022-01-29T21:17:00Z">
        <w:r w:rsidRPr="00C83CD7">
          <w:rPr>
            <w:rFonts w:ascii="Times New Roman" w:hAnsi="Times New Roman" w:cs="Times New Roman"/>
            <w:sz w:val="24"/>
            <w:szCs w:val="24"/>
            <w:lang w:val="en-GB"/>
          </w:rPr>
          <w:delText>analyzed</w:delText>
        </w:r>
      </w:del>
      <w:ins w:id="230" w:author="MK" w:date="2022-01-29T21:17:00Z">
        <w:r w:rsidRPr="00520AE0">
          <w:rPr>
            <w:rFonts w:ascii="Times New Roman" w:hAnsi="Times New Roman" w:cs="Times New Roman"/>
            <w:sz w:val="24"/>
            <w:szCs w:val="24"/>
            <w:lang w:val="en-GB"/>
          </w:rPr>
          <w:t>analy</w:t>
        </w:r>
        <w:r w:rsidR="00CF29F8">
          <w:rPr>
            <w:rFonts w:ascii="Times New Roman" w:hAnsi="Times New Roman" w:cs="Times New Roman"/>
            <w:sz w:val="24"/>
            <w:szCs w:val="24"/>
            <w:lang w:val="en-GB"/>
          </w:rPr>
          <w:t>s</w:t>
        </w:r>
        <w:r w:rsidRPr="00520AE0">
          <w:rPr>
            <w:rFonts w:ascii="Times New Roman" w:hAnsi="Times New Roman" w:cs="Times New Roman"/>
            <w:sz w:val="24"/>
            <w:szCs w:val="24"/>
            <w:lang w:val="en-GB"/>
          </w:rPr>
          <w:t>ed</w:t>
        </w:r>
      </w:ins>
      <w:r w:rsidRPr="00520AE0">
        <w:rPr>
          <w:rFonts w:ascii="Times New Roman" w:hAnsi="Times New Roman" w:cs="Times New Roman"/>
          <w:sz w:val="24"/>
          <w:szCs w:val="24"/>
          <w:lang w:val="en-GB"/>
        </w:rPr>
        <w:t xml:space="preserve"> official discourses by examining news, statements by government officials and opinions of academic researchers</w:t>
      </w:r>
      <w:r w:rsidR="003201E1" w:rsidRPr="00520AE0">
        <w:rPr>
          <w:rFonts w:ascii="Times New Roman" w:hAnsi="Times New Roman" w:cs="Times New Roman"/>
          <w:sz w:val="24"/>
          <w:szCs w:val="24"/>
          <w:lang w:val="en-GB"/>
        </w:rPr>
        <w:t xml:space="preserve">. </w:t>
      </w:r>
      <w:r w:rsidR="00794D1C" w:rsidRPr="00520AE0">
        <w:rPr>
          <w:rFonts w:ascii="Times New Roman" w:hAnsi="Times New Roman" w:cs="Times New Roman"/>
          <w:sz w:val="24"/>
          <w:szCs w:val="24"/>
          <w:lang w:val="en-GB"/>
        </w:rPr>
        <w:t xml:space="preserve">We first presented major discourses in </w:t>
      </w:r>
      <w:r w:rsidR="00794D1C" w:rsidRPr="00520AE0">
        <w:rPr>
          <w:rFonts w:ascii="Times New Roman" w:hAnsi="Times New Roman" w:cs="Times New Roman"/>
          <w:sz w:val="24"/>
          <w:szCs w:val="24"/>
          <w:lang w:val="en-GB"/>
        </w:rPr>
        <w:lastRenderedPageBreak/>
        <w:t>which representation of Duisburg is embedded. The main background discourse</w:t>
      </w:r>
      <w:r w:rsidRPr="00520AE0">
        <w:rPr>
          <w:rFonts w:ascii="Times New Roman" w:hAnsi="Times New Roman" w:cs="Times New Roman"/>
          <w:sz w:val="24"/>
          <w:szCs w:val="24"/>
          <w:lang w:val="en-GB"/>
        </w:rPr>
        <w:t xml:space="preserve"> </w:t>
      </w:r>
      <w:r w:rsidR="00794D1C" w:rsidRPr="00520AE0">
        <w:rPr>
          <w:rFonts w:ascii="Times New Roman" w:hAnsi="Times New Roman" w:cs="Times New Roman"/>
          <w:sz w:val="24"/>
          <w:szCs w:val="24"/>
          <w:lang w:val="en-GB"/>
        </w:rPr>
        <w:t xml:space="preserve">in China is the discussion of the new “Dual circulation” development model with the BRI as one of the main facilitators of it. We showed that in the Chinese </w:t>
      </w:r>
      <w:r w:rsidR="00526B98" w:rsidRPr="00520AE0">
        <w:rPr>
          <w:rFonts w:ascii="Times New Roman" w:hAnsi="Times New Roman" w:cs="Times New Roman"/>
          <w:sz w:val="24"/>
          <w:szCs w:val="24"/>
          <w:lang w:val="en-GB"/>
        </w:rPr>
        <w:t>state</w:t>
      </w:r>
      <w:r w:rsidR="00794D1C" w:rsidRPr="00520AE0">
        <w:rPr>
          <w:rFonts w:ascii="Times New Roman" w:hAnsi="Times New Roman" w:cs="Times New Roman"/>
          <w:sz w:val="24"/>
          <w:szCs w:val="24"/>
          <w:lang w:val="en-GB"/>
        </w:rPr>
        <w:t xml:space="preserve"> media, Duisburg </w:t>
      </w:r>
      <w:r w:rsidR="00D91D7E" w:rsidRPr="00520AE0">
        <w:rPr>
          <w:rFonts w:ascii="Times New Roman" w:hAnsi="Times New Roman" w:cs="Times New Roman"/>
          <w:sz w:val="24"/>
          <w:szCs w:val="24"/>
          <w:lang w:val="en-GB"/>
        </w:rPr>
        <w:t xml:space="preserve">consistently </w:t>
      </w:r>
      <w:r w:rsidR="00526B98" w:rsidRPr="00520AE0">
        <w:rPr>
          <w:rFonts w:ascii="Times New Roman" w:hAnsi="Times New Roman" w:cs="Times New Roman"/>
          <w:sz w:val="24"/>
          <w:szCs w:val="24"/>
          <w:lang w:val="en-GB"/>
        </w:rPr>
        <w:t xml:space="preserve">appears as an essential part </w:t>
      </w:r>
      <w:r w:rsidR="00D91D7E" w:rsidRPr="00520AE0">
        <w:rPr>
          <w:rFonts w:ascii="Times New Roman" w:hAnsi="Times New Roman" w:cs="Times New Roman"/>
          <w:sz w:val="24"/>
          <w:szCs w:val="24"/>
          <w:lang w:val="en-GB"/>
        </w:rPr>
        <w:t xml:space="preserve">of the BRI, </w:t>
      </w:r>
      <w:r w:rsidR="00526B98" w:rsidRPr="00520AE0">
        <w:rPr>
          <w:rFonts w:ascii="Times New Roman" w:hAnsi="Times New Roman" w:cs="Times New Roman"/>
          <w:sz w:val="24"/>
          <w:szCs w:val="24"/>
          <w:lang w:val="en-GB"/>
        </w:rPr>
        <w:t xml:space="preserve">specifically in the content related to the China-Europe Freight Train Initiative. Secondly, </w:t>
      </w:r>
      <w:r w:rsidR="00D91D7E" w:rsidRPr="00520AE0">
        <w:rPr>
          <w:rFonts w:ascii="Times New Roman" w:hAnsi="Times New Roman" w:cs="Times New Roman"/>
          <w:sz w:val="24"/>
          <w:szCs w:val="24"/>
          <w:lang w:val="en-GB"/>
        </w:rPr>
        <w:t xml:space="preserve">Duisburg is often </w:t>
      </w:r>
      <w:r w:rsidR="00FD3419" w:rsidRPr="00520AE0">
        <w:rPr>
          <w:rFonts w:ascii="Times New Roman" w:hAnsi="Times New Roman" w:cs="Times New Roman"/>
          <w:sz w:val="24"/>
          <w:szCs w:val="24"/>
          <w:lang w:val="en-GB"/>
        </w:rPr>
        <w:t xml:space="preserve">positively </w:t>
      </w:r>
      <w:r w:rsidR="00D91D7E" w:rsidRPr="00520AE0">
        <w:rPr>
          <w:rFonts w:ascii="Times New Roman" w:hAnsi="Times New Roman" w:cs="Times New Roman"/>
          <w:sz w:val="24"/>
          <w:szCs w:val="24"/>
          <w:lang w:val="en-GB"/>
        </w:rPr>
        <w:t>portrayed as the city of economic transformation and growth</w:t>
      </w:r>
      <w:r w:rsidR="00526B98" w:rsidRPr="00520AE0">
        <w:rPr>
          <w:rFonts w:ascii="Times New Roman" w:hAnsi="Times New Roman" w:cs="Times New Roman"/>
          <w:sz w:val="24"/>
          <w:szCs w:val="24"/>
          <w:lang w:val="en-GB"/>
        </w:rPr>
        <w:t xml:space="preserve"> mainly stimulated by its active participation in the BRI. </w:t>
      </w:r>
      <w:r w:rsidR="00D91D7E" w:rsidRPr="00520AE0">
        <w:rPr>
          <w:rFonts w:ascii="Times New Roman" w:hAnsi="Times New Roman" w:cs="Times New Roman"/>
          <w:sz w:val="24"/>
          <w:szCs w:val="24"/>
          <w:lang w:val="en-GB"/>
        </w:rPr>
        <w:t xml:space="preserve">Similarly, in Russian media Duisburg is often mentioned as the “German port city” in the news on the BRI. However, thematically, in contrast to the Chinese media, </w:t>
      </w:r>
      <w:del w:id="231" w:author="MK" w:date="2022-01-29T21:17:00Z">
        <w:r w:rsidR="00D91D7E" w:rsidRPr="00C83CD7">
          <w:rPr>
            <w:rFonts w:ascii="Times New Roman" w:hAnsi="Times New Roman" w:cs="Times New Roman"/>
            <w:sz w:val="24"/>
            <w:szCs w:val="24"/>
            <w:lang w:val="en-GB"/>
          </w:rPr>
          <w:delText>the Russia’s</w:delText>
        </w:r>
      </w:del>
      <w:ins w:id="232" w:author="MK" w:date="2022-01-29T21:17:00Z">
        <w:r w:rsidR="00402201">
          <w:rPr>
            <w:rFonts w:ascii="Times New Roman" w:hAnsi="Times New Roman" w:cs="Times New Roman"/>
            <w:sz w:val="24"/>
            <w:szCs w:val="24"/>
            <w:lang w:val="en-GB"/>
          </w:rPr>
          <w:t>Russian</w:t>
        </w:r>
      </w:ins>
      <w:r w:rsidR="00402201">
        <w:rPr>
          <w:rFonts w:ascii="Times New Roman" w:hAnsi="Times New Roman" w:cs="Times New Roman"/>
          <w:sz w:val="24"/>
          <w:szCs w:val="24"/>
          <w:lang w:val="en-GB"/>
        </w:rPr>
        <w:t xml:space="preserve"> </w:t>
      </w:r>
      <w:r w:rsidR="00D91D7E" w:rsidRPr="00520AE0">
        <w:rPr>
          <w:rFonts w:ascii="Times New Roman" w:hAnsi="Times New Roman" w:cs="Times New Roman"/>
          <w:sz w:val="24"/>
          <w:szCs w:val="24"/>
          <w:lang w:val="en-GB"/>
        </w:rPr>
        <w:t>coverage of Duisburg is much broader.</w:t>
      </w:r>
      <w:r w:rsidR="009A7F47" w:rsidRPr="00520AE0">
        <w:rPr>
          <w:rFonts w:ascii="Times New Roman" w:hAnsi="Times New Roman" w:cs="Times New Roman"/>
          <w:sz w:val="24"/>
          <w:szCs w:val="24"/>
          <w:lang w:val="en-GB"/>
        </w:rPr>
        <w:t xml:space="preserve"> It includes regular reports on</w:t>
      </w:r>
      <w:r w:rsidR="00794D1C" w:rsidRPr="00520AE0">
        <w:rPr>
          <w:rFonts w:ascii="Times New Roman" w:hAnsi="Times New Roman" w:cs="Times New Roman"/>
          <w:sz w:val="24"/>
          <w:szCs w:val="24"/>
          <w:lang w:val="en-GB"/>
        </w:rPr>
        <w:t xml:space="preserve"> </w:t>
      </w:r>
      <w:r w:rsidR="009A7F47" w:rsidRPr="00520AE0">
        <w:rPr>
          <w:rFonts w:ascii="Times New Roman" w:hAnsi="Times New Roman" w:cs="Times New Roman"/>
          <w:sz w:val="24"/>
          <w:szCs w:val="24"/>
          <w:lang w:val="en-GB"/>
        </w:rPr>
        <w:t xml:space="preserve">a </w:t>
      </w:r>
      <w:r w:rsidR="00D91D7E" w:rsidRPr="00520AE0">
        <w:rPr>
          <w:rFonts w:ascii="Times New Roman" w:hAnsi="Times New Roman" w:cs="Times New Roman"/>
          <w:sz w:val="24"/>
          <w:szCs w:val="24"/>
          <w:lang w:val="en-GB"/>
        </w:rPr>
        <w:t>multitude of topics</w:t>
      </w:r>
      <w:r w:rsidR="009A7F47" w:rsidRPr="00520AE0">
        <w:rPr>
          <w:rFonts w:ascii="Times New Roman" w:hAnsi="Times New Roman" w:cs="Times New Roman"/>
          <w:sz w:val="24"/>
          <w:szCs w:val="24"/>
          <w:lang w:val="en-GB"/>
        </w:rPr>
        <w:t xml:space="preserve"> ranging from sports to COVID-19 crisis management.</w:t>
      </w:r>
      <w:r w:rsidR="000646E3" w:rsidRPr="00520AE0">
        <w:rPr>
          <w:rFonts w:ascii="Times New Roman" w:hAnsi="Times New Roman" w:cs="Times New Roman"/>
          <w:sz w:val="24"/>
          <w:szCs w:val="24"/>
          <w:lang w:val="en-GB"/>
        </w:rPr>
        <w:t xml:space="preserve"> Secondly, as we demonstrated Duisburg is also mentioned in the context of EU-China and Germany-China relations. </w:t>
      </w:r>
    </w:p>
    <w:p w14:paraId="53DDA5CA" w14:textId="1ADF91B8" w:rsidR="00D572CF" w:rsidRPr="00520AE0" w:rsidRDefault="00681B8A" w:rsidP="002F3D74">
      <w:pPr>
        <w:pStyle w:val="Sansinterligne"/>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To sum up, because of its specific geographical location, its function</w:t>
      </w:r>
      <w:r w:rsidR="004579FB" w:rsidRPr="00520AE0">
        <w:rPr>
          <w:rFonts w:ascii="Times New Roman" w:hAnsi="Times New Roman" w:cs="Times New Roman"/>
          <w:sz w:val="24"/>
          <w:szCs w:val="24"/>
          <w:lang w:val="en-GB"/>
        </w:rPr>
        <w:t>ing as an</w:t>
      </w:r>
      <w:r w:rsidRPr="00520AE0">
        <w:rPr>
          <w:rFonts w:ascii="Times New Roman" w:hAnsi="Times New Roman" w:cs="Times New Roman"/>
          <w:sz w:val="24"/>
          <w:szCs w:val="24"/>
          <w:lang w:val="en-GB"/>
        </w:rPr>
        <w:t xml:space="preserve"> international logistic hub and its role in the BRI, Duisburg has relatively high visibility in the Chinese and Russian media.</w:t>
      </w:r>
      <w:r w:rsidR="00807FF5" w:rsidRPr="00520AE0">
        <w:rPr>
          <w:rFonts w:ascii="Times New Roman" w:hAnsi="Times New Roman" w:cs="Times New Roman"/>
          <w:sz w:val="24"/>
          <w:szCs w:val="24"/>
          <w:lang w:val="en-GB"/>
        </w:rPr>
        <w:t xml:space="preserve"> </w:t>
      </w:r>
      <w:r w:rsidR="00BE712D" w:rsidRPr="00520AE0">
        <w:rPr>
          <w:rFonts w:ascii="Times New Roman" w:hAnsi="Times New Roman" w:cs="Times New Roman"/>
          <w:sz w:val="24"/>
          <w:szCs w:val="24"/>
          <w:lang w:val="en-GB"/>
        </w:rPr>
        <w:t>Despite the ongoing tensions between the EU and China, the</w:t>
      </w:r>
      <w:r w:rsidR="00807FF5" w:rsidRPr="00520AE0">
        <w:rPr>
          <w:rFonts w:ascii="Times New Roman" w:hAnsi="Times New Roman" w:cs="Times New Roman"/>
          <w:sz w:val="24"/>
          <w:szCs w:val="24"/>
          <w:lang w:val="en-GB"/>
        </w:rPr>
        <w:t xml:space="preserve"> </w:t>
      </w:r>
      <w:r w:rsidR="00BE712D" w:rsidRPr="00520AE0">
        <w:rPr>
          <w:rFonts w:ascii="Times New Roman" w:hAnsi="Times New Roman" w:cs="Times New Roman"/>
          <w:sz w:val="24"/>
          <w:szCs w:val="24"/>
          <w:lang w:val="en-GB"/>
        </w:rPr>
        <w:t>representation</w:t>
      </w:r>
      <w:r w:rsidR="00807FF5" w:rsidRPr="00520AE0">
        <w:rPr>
          <w:rFonts w:ascii="Times New Roman" w:hAnsi="Times New Roman" w:cs="Times New Roman"/>
          <w:sz w:val="24"/>
          <w:szCs w:val="24"/>
          <w:lang w:val="en-GB"/>
        </w:rPr>
        <w:t xml:space="preserve"> of Duisburg </w:t>
      </w:r>
      <w:r w:rsidR="008F0659" w:rsidRPr="00520AE0">
        <w:rPr>
          <w:rFonts w:ascii="Times New Roman" w:hAnsi="Times New Roman" w:cs="Times New Roman"/>
          <w:sz w:val="24"/>
          <w:szCs w:val="24"/>
          <w:lang w:val="en-GB"/>
        </w:rPr>
        <w:t>in</w:t>
      </w:r>
      <w:r w:rsidR="00807FF5" w:rsidRPr="00520AE0">
        <w:rPr>
          <w:rFonts w:ascii="Times New Roman" w:hAnsi="Times New Roman" w:cs="Times New Roman"/>
          <w:sz w:val="24"/>
          <w:szCs w:val="24"/>
          <w:lang w:val="en-GB"/>
        </w:rPr>
        <w:t xml:space="preserve"> the Chinese media is</w:t>
      </w:r>
      <w:r w:rsidR="00FD3419" w:rsidRPr="00520AE0">
        <w:rPr>
          <w:rFonts w:ascii="Times New Roman" w:hAnsi="Times New Roman" w:cs="Times New Roman"/>
          <w:sz w:val="24"/>
          <w:szCs w:val="24"/>
          <w:lang w:val="en-GB"/>
        </w:rPr>
        <w:t xml:space="preserve"> highly</w:t>
      </w:r>
      <w:r w:rsidR="00807FF5" w:rsidRPr="00520AE0">
        <w:rPr>
          <w:rFonts w:ascii="Times New Roman" w:hAnsi="Times New Roman" w:cs="Times New Roman"/>
          <w:sz w:val="24"/>
          <w:szCs w:val="24"/>
          <w:lang w:val="en-GB"/>
        </w:rPr>
        <w:t xml:space="preserve"> positive</w:t>
      </w:r>
      <w:r w:rsidR="008F0659" w:rsidRPr="00520AE0">
        <w:rPr>
          <w:rFonts w:ascii="Times New Roman" w:hAnsi="Times New Roman" w:cs="Times New Roman"/>
          <w:sz w:val="24"/>
          <w:szCs w:val="24"/>
          <w:lang w:val="en-GB"/>
        </w:rPr>
        <w:t xml:space="preserve">, </w:t>
      </w:r>
      <w:r w:rsidR="00CF20DD" w:rsidRPr="00520AE0">
        <w:rPr>
          <w:rFonts w:ascii="Times New Roman" w:hAnsi="Times New Roman" w:cs="Times New Roman"/>
          <w:sz w:val="24"/>
          <w:szCs w:val="24"/>
          <w:lang w:val="en-GB"/>
        </w:rPr>
        <w:t>optimistic</w:t>
      </w:r>
      <w:r w:rsidR="00FD3419" w:rsidRPr="00520AE0">
        <w:rPr>
          <w:rFonts w:ascii="Times New Roman" w:hAnsi="Times New Roman" w:cs="Times New Roman"/>
          <w:sz w:val="24"/>
          <w:szCs w:val="24"/>
          <w:lang w:val="en-GB"/>
        </w:rPr>
        <w:t>,</w:t>
      </w:r>
      <w:r w:rsidR="008F0659" w:rsidRPr="00520AE0">
        <w:rPr>
          <w:rFonts w:ascii="Times New Roman" w:hAnsi="Times New Roman" w:cs="Times New Roman"/>
          <w:sz w:val="24"/>
          <w:szCs w:val="24"/>
          <w:lang w:val="en-GB"/>
        </w:rPr>
        <w:t xml:space="preserve"> and future</w:t>
      </w:r>
      <w:del w:id="233" w:author="MK" w:date="2022-01-29T21:17:00Z">
        <w:r w:rsidR="008F0659" w:rsidRPr="00C83CD7">
          <w:rPr>
            <w:rFonts w:ascii="Times New Roman" w:hAnsi="Times New Roman" w:cs="Times New Roman"/>
            <w:sz w:val="24"/>
            <w:szCs w:val="24"/>
            <w:lang w:val="en-GB"/>
          </w:rPr>
          <w:delText xml:space="preserve"> </w:delText>
        </w:r>
      </w:del>
      <w:ins w:id="234" w:author="MK" w:date="2022-01-29T21:17:00Z">
        <w:r w:rsidR="00D53DC4">
          <w:rPr>
            <w:rFonts w:ascii="Times New Roman" w:hAnsi="Times New Roman" w:cs="Times New Roman"/>
            <w:sz w:val="24"/>
            <w:szCs w:val="24"/>
            <w:lang w:val="en-GB"/>
          </w:rPr>
          <w:t>-</w:t>
        </w:r>
      </w:ins>
      <w:r w:rsidR="008F0659" w:rsidRPr="00520AE0">
        <w:rPr>
          <w:rFonts w:ascii="Times New Roman" w:hAnsi="Times New Roman" w:cs="Times New Roman"/>
          <w:sz w:val="24"/>
          <w:szCs w:val="24"/>
          <w:lang w:val="en-GB"/>
        </w:rPr>
        <w:t>oriented</w:t>
      </w:r>
      <w:r w:rsidR="00807FF5" w:rsidRPr="00520AE0">
        <w:rPr>
          <w:rFonts w:ascii="Times New Roman" w:hAnsi="Times New Roman" w:cs="Times New Roman"/>
          <w:sz w:val="24"/>
          <w:szCs w:val="24"/>
          <w:lang w:val="en-GB"/>
        </w:rPr>
        <w:t xml:space="preserve">, </w:t>
      </w:r>
      <w:del w:id="235" w:author="MK" w:date="2022-01-29T21:17:00Z">
        <w:r w:rsidR="00807FF5" w:rsidRPr="00C83CD7">
          <w:rPr>
            <w:rFonts w:ascii="Times New Roman" w:hAnsi="Times New Roman" w:cs="Times New Roman"/>
            <w:sz w:val="24"/>
            <w:szCs w:val="24"/>
            <w:lang w:val="en-GB"/>
          </w:rPr>
          <w:delText>that</w:delText>
        </w:r>
      </w:del>
      <w:ins w:id="236" w:author="MK" w:date="2022-01-29T21:17:00Z">
        <w:r w:rsidR="008C1C2D">
          <w:rPr>
            <w:rFonts w:ascii="Times New Roman" w:hAnsi="Times New Roman" w:cs="Times New Roman"/>
            <w:sz w:val="24"/>
            <w:szCs w:val="24"/>
            <w:lang w:val="en-GB"/>
          </w:rPr>
          <w:t>which</w:t>
        </w:r>
      </w:ins>
      <w:r w:rsidR="008C1C2D">
        <w:rPr>
          <w:rFonts w:ascii="Times New Roman" w:hAnsi="Times New Roman" w:cs="Times New Roman"/>
          <w:sz w:val="24"/>
          <w:szCs w:val="24"/>
          <w:lang w:val="en-GB"/>
        </w:rPr>
        <w:t xml:space="preserve"> </w:t>
      </w:r>
      <w:r w:rsidR="00531B6C" w:rsidRPr="00520AE0">
        <w:rPr>
          <w:rFonts w:ascii="Times New Roman" w:hAnsi="Times New Roman" w:cs="Times New Roman"/>
          <w:sz w:val="24"/>
          <w:szCs w:val="24"/>
          <w:lang w:val="en-GB"/>
        </w:rPr>
        <w:t>contrasts with</w:t>
      </w:r>
      <w:r w:rsidR="00807FF5" w:rsidRPr="00520AE0">
        <w:rPr>
          <w:rFonts w:ascii="Times New Roman" w:hAnsi="Times New Roman" w:cs="Times New Roman"/>
          <w:sz w:val="24"/>
          <w:szCs w:val="24"/>
          <w:lang w:val="en-GB"/>
        </w:rPr>
        <w:t xml:space="preserve"> </w:t>
      </w:r>
      <w:r w:rsidR="00FD3419" w:rsidRPr="00520AE0">
        <w:rPr>
          <w:rFonts w:ascii="Times New Roman" w:hAnsi="Times New Roman" w:cs="Times New Roman"/>
          <w:sz w:val="24"/>
          <w:szCs w:val="24"/>
          <w:lang w:val="en-GB"/>
        </w:rPr>
        <w:t>the</w:t>
      </w:r>
      <w:r w:rsidR="00807FF5" w:rsidRPr="00520AE0">
        <w:rPr>
          <w:rFonts w:ascii="Times New Roman" w:hAnsi="Times New Roman" w:cs="Times New Roman"/>
          <w:sz w:val="24"/>
          <w:szCs w:val="24"/>
          <w:lang w:val="en-GB"/>
        </w:rPr>
        <w:t xml:space="preserve"> </w:t>
      </w:r>
      <w:ins w:id="237" w:author="MK" w:date="2022-01-29T21:17:00Z">
        <w:r w:rsidR="008C1C2D">
          <w:rPr>
            <w:rFonts w:ascii="Times New Roman" w:hAnsi="Times New Roman" w:cs="Times New Roman"/>
            <w:sz w:val="24"/>
            <w:szCs w:val="24"/>
            <w:lang w:val="en-GB"/>
          </w:rPr>
          <w:t xml:space="preserve">more neutral </w:t>
        </w:r>
      </w:ins>
      <w:r w:rsidR="00807FF5" w:rsidRPr="00520AE0">
        <w:rPr>
          <w:rFonts w:ascii="Times New Roman" w:hAnsi="Times New Roman" w:cs="Times New Roman"/>
          <w:sz w:val="24"/>
          <w:szCs w:val="24"/>
          <w:lang w:val="en-GB"/>
        </w:rPr>
        <w:t>tone used in the Russian media</w:t>
      </w:r>
      <w:del w:id="238" w:author="MK" w:date="2022-01-29T21:17:00Z">
        <w:r w:rsidR="00FD3419" w:rsidRPr="00C83CD7">
          <w:rPr>
            <w:rFonts w:ascii="Times New Roman" w:hAnsi="Times New Roman" w:cs="Times New Roman"/>
            <w:sz w:val="24"/>
            <w:szCs w:val="24"/>
            <w:lang w:val="en-GB"/>
          </w:rPr>
          <w:delText xml:space="preserve"> that is more neutral</w:delText>
        </w:r>
      </w:del>
      <w:r w:rsidR="00807FF5" w:rsidRPr="00520AE0">
        <w:rPr>
          <w:rFonts w:ascii="Times New Roman" w:hAnsi="Times New Roman" w:cs="Times New Roman"/>
          <w:sz w:val="24"/>
          <w:szCs w:val="24"/>
          <w:lang w:val="en-GB"/>
        </w:rPr>
        <w:t xml:space="preserve">.  </w:t>
      </w:r>
    </w:p>
    <w:p w14:paraId="768D53BF" w14:textId="77777777" w:rsidR="00D572CF" w:rsidRPr="00520AE0" w:rsidRDefault="00D572CF" w:rsidP="002F3D74">
      <w:pPr>
        <w:pStyle w:val="Sansinterligne"/>
        <w:spacing w:line="360" w:lineRule="auto"/>
        <w:rPr>
          <w:rFonts w:ascii="Times New Roman" w:hAnsi="Times New Roman" w:cs="Times New Roman"/>
          <w:sz w:val="24"/>
          <w:szCs w:val="24"/>
          <w:lang w:val="en-GB"/>
        </w:rPr>
      </w:pPr>
    </w:p>
    <w:p w14:paraId="441B0FCA" w14:textId="0DE60229" w:rsidR="00BD548B" w:rsidRPr="00520AE0" w:rsidRDefault="007514AD" w:rsidP="002F3D74">
      <w:pPr>
        <w:pStyle w:val="Sansinterligne"/>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It is noteworthy that </w:t>
      </w:r>
      <w:r w:rsidR="00CC3B25" w:rsidRPr="00520AE0">
        <w:rPr>
          <w:rFonts w:ascii="Times New Roman" w:hAnsi="Times New Roman" w:cs="Times New Roman"/>
          <w:sz w:val="24"/>
          <w:szCs w:val="24"/>
          <w:lang w:val="en-GB"/>
        </w:rPr>
        <w:t>in the Chinese and Russian media</w:t>
      </w:r>
      <w:ins w:id="239" w:author="MK" w:date="2022-01-29T21:17:00Z">
        <w:r w:rsidR="001A62B4">
          <w:rPr>
            <w:rFonts w:ascii="Times New Roman" w:hAnsi="Times New Roman" w:cs="Times New Roman"/>
            <w:sz w:val="24"/>
            <w:szCs w:val="24"/>
            <w:lang w:val="en-GB"/>
          </w:rPr>
          <w:t>,</w:t>
        </w:r>
        <w:r w:rsidR="00CC3B25" w:rsidRPr="00520AE0">
          <w:rPr>
            <w:rFonts w:ascii="Times New Roman" w:hAnsi="Times New Roman" w:cs="Times New Roman"/>
            <w:sz w:val="24"/>
            <w:szCs w:val="24"/>
            <w:lang w:val="en-GB"/>
          </w:rPr>
          <w:t xml:space="preserve"> </w:t>
        </w:r>
        <w:r w:rsidR="001A62B4">
          <w:rPr>
            <w:rFonts w:ascii="Times New Roman" w:hAnsi="Times New Roman" w:cs="Times New Roman"/>
            <w:sz w:val="24"/>
            <w:szCs w:val="24"/>
            <w:lang w:val="en-GB"/>
          </w:rPr>
          <w:t>the</w:t>
        </w:r>
      </w:ins>
      <w:r w:rsidR="001A62B4">
        <w:rPr>
          <w:rFonts w:ascii="Times New Roman" w:hAnsi="Times New Roman" w:cs="Times New Roman"/>
          <w:sz w:val="24"/>
          <w:szCs w:val="24"/>
          <w:lang w:val="en-GB"/>
        </w:rPr>
        <w:t xml:space="preserve"> </w:t>
      </w:r>
      <w:r w:rsidR="00CC3B25" w:rsidRPr="00520AE0">
        <w:rPr>
          <w:rFonts w:ascii="Times New Roman" w:hAnsi="Times New Roman" w:cs="Times New Roman"/>
          <w:sz w:val="24"/>
          <w:szCs w:val="24"/>
          <w:lang w:val="en-GB"/>
        </w:rPr>
        <w:t xml:space="preserve">city image </w:t>
      </w:r>
      <w:del w:id="240" w:author="MK" w:date="2022-01-29T21:17:00Z">
        <w:r w:rsidR="00CC3B25" w:rsidRPr="00C83CD7">
          <w:rPr>
            <w:rFonts w:ascii="Times New Roman" w:hAnsi="Times New Roman" w:cs="Times New Roman"/>
            <w:sz w:val="24"/>
            <w:szCs w:val="24"/>
            <w:lang w:val="en-GB"/>
          </w:rPr>
          <w:delText>construct</w:delText>
        </w:r>
      </w:del>
      <w:ins w:id="241" w:author="MK" w:date="2022-01-29T21:17:00Z">
        <w:r w:rsidR="00CC3B25" w:rsidRPr="00520AE0">
          <w:rPr>
            <w:rFonts w:ascii="Times New Roman" w:hAnsi="Times New Roman" w:cs="Times New Roman"/>
            <w:sz w:val="24"/>
            <w:szCs w:val="24"/>
            <w:lang w:val="en-GB"/>
          </w:rPr>
          <w:t>construct</w:t>
        </w:r>
        <w:r w:rsidR="001A62B4">
          <w:rPr>
            <w:rFonts w:ascii="Times New Roman" w:hAnsi="Times New Roman" w:cs="Times New Roman"/>
            <w:sz w:val="24"/>
            <w:szCs w:val="24"/>
            <w:lang w:val="en-GB"/>
          </w:rPr>
          <w:t>ed</w:t>
        </w:r>
      </w:ins>
      <w:r w:rsidR="00CC3B25" w:rsidRPr="00520AE0">
        <w:rPr>
          <w:rFonts w:ascii="Times New Roman" w:hAnsi="Times New Roman" w:cs="Times New Roman"/>
          <w:sz w:val="24"/>
          <w:szCs w:val="24"/>
          <w:lang w:val="en-GB"/>
        </w:rPr>
        <w:t xml:space="preserve"> of Duisburg is appropriated to the mainstream official narratives</w:t>
      </w:r>
      <w:r w:rsidR="00BD548B" w:rsidRPr="00520AE0">
        <w:rPr>
          <w:rFonts w:ascii="Times New Roman" w:hAnsi="Times New Roman" w:cs="Times New Roman"/>
          <w:sz w:val="24"/>
          <w:szCs w:val="24"/>
          <w:lang w:val="en-GB"/>
        </w:rPr>
        <w:t>. This makes</w:t>
      </w:r>
      <w:r w:rsidR="001D124F" w:rsidRPr="00520AE0">
        <w:rPr>
          <w:rFonts w:ascii="Times New Roman" w:hAnsi="Times New Roman" w:cs="Times New Roman"/>
          <w:sz w:val="24"/>
          <w:szCs w:val="24"/>
          <w:lang w:val="en-GB"/>
        </w:rPr>
        <w:t xml:space="preserve"> </w:t>
      </w:r>
      <w:r w:rsidR="00EF1F4E" w:rsidRPr="00520AE0">
        <w:rPr>
          <w:rFonts w:ascii="Times New Roman" w:hAnsi="Times New Roman" w:cs="Times New Roman"/>
          <w:sz w:val="24"/>
          <w:szCs w:val="24"/>
          <w:lang w:val="en-GB"/>
        </w:rPr>
        <w:t xml:space="preserve">the </w:t>
      </w:r>
      <w:r w:rsidR="001D124F" w:rsidRPr="00520AE0">
        <w:rPr>
          <w:rFonts w:ascii="Times New Roman" w:hAnsi="Times New Roman" w:cs="Times New Roman"/>
          <w:sz w:val="24"/>
          <w:szCs w:val="24"/>
          <w:lang w:val="en-GB"/>
        </w:rPr>
        <w:t>content</w:t>
      </w:r>
      <w:r w:rsidR="00EF1F4E" w:rsidRPr="00520AE0">
        <w:rPr>
          <w:rFonts w:ascii="Times New Roman" w:hAnsi="Times New Roman" w:cs="Times New Roman"/>
          <w:sz w:val="24"/>
          <w:szCs w:val="24"/>
          <w:lang w:val="en-GB"/>
        </w:rPr>
        <w:t xml:space="preserve"> more appealing</w:t>
      </w:r>
      <w:r w:rsidR="00BD548B" w:rsidRPr="00520AE0">
        <w:rPr>
          <w:rFonts w:ascii="Times New Roman" w:hAnsi="Times New Roman" w:cs="Times New Roman"/>
          <w:sz w:val="24"/>
          <w:szCs w:val="24"/>
          <w:lang w:val="en-GB"/>
        </w:rPr>
        <w:t xml:space="preserve"> and informative</w:t>
      </w:r>
      <w:r w:rsidR="00EF1F4E" w:rsidRPr="00520AE0">
        <w:rPr>
          <w:rFonts w:ascii="Times New Roman" w:hAnsi="Times New Roman" w:cs="Times New Roman"/>
          <w:sz w:val="24"/>
          <w:szCs w:val="24"/>
          <w:lang w:val="en-GB"/>
        </w:rPr>
        <w:t xml:space="preserve"> to the dom</w:t>
      </w:r>
      <w:r w:rsidR="00EF1F4E" w:rsidRPr="00484ECD">
        <w:rPr>
          <w:rFonts w:ascii="Times New Roman" w:hAnsi="Times New Roman" w:cs="Times New Roman"/>
          <w:sz w:val="24"/>
          <w:szCs w:val="24"/>
          <w:lang w:val="en-GB"/>
        </w:rPr>
        <w:t>estic readership.</w:t>
      </w:r>
      <w:r w:rsidR="00D82230" w:rsidRPr="00484ECD">
        <w:rPr>
          <w:rFonts w:ascii="Times New Roman" w:hAnsi="Times New Roman" w:cs="Times New Roman"/>
          <w:sz w:val="24"/>
          <w:szCs w:val="24"/>
          <w:lang w:val="en-GB"/>
        </w:rPr>
        <w:t xml:space="preserve"> </w:t>
      </w:r>
      <w:r w:rsidR="004D1191" w:rsidRPr="00484ECD">
        <w:rPr>
          <w:rFonts w:ascii="Times New Roman" w:hAnsi="Times New Roman" w:cs="Times New Roman"/>
          <w:sz w:val="24"/>
          <w:szCs w:val="24"/>
          <w:lang w:val="en-GB"/>
        </w:rPr>
        <w:t>Of course, a highly positive representation of Duisburg in the Chinese media may at first seem in service to propagat</w:t>
      </w:r>
      <w:r w:rsidR="004D4441" w:rsidRPr="00484ECD">
        <w:rPr>
          <w:rFonts w:ascii="Times New Roman" w:hAnsi="Times New Roman" w:cs="Times New Roman"/>
          <w:sz w:val="24"/>
          <w:szCs w:val="24"/>
          <w:lang w:val="en-GB"/>
        </w:rPr>
        <w:t>ing</w:t>
      </w:r>
      <w:r w:rsidR="004D1191" w:rsidRPr="00484ECD">
        <w:rPr>
          <w:rFonts w:ascii="Times New Roman" w:hAnsi="Times New Roman" w:cs="Times New Roman"/>
          <w:sz w:val="24"/>
          <w:szCs w:val="24"/>
          <w:lang w:val="en-GB"/>
        </w:rPr>
        <w:t xml:space="preserve"> the successes of the BRI to the Chinese public. But such representation also sends positive signals to the Chinese</w:t>
      </w:r>
      <w:r w:rsidR="004D1191" w:rsidRPr="00520AE0">
        <w:rPr>
          <w:rFonts w:ascii="Times New Roman" w:hAnsi="Times New Roman" w:cs="Times New Roman"/>
          <w:sz w:val="24"/>
          <w:szCs w:val="24"/>
          <w:lang w:val="en-GB"/>
        </w:rPr>
        <w:t xml:space="preserve"> businessmen and investors. The message is clear: Duisburg is part of the BRI</w:t>
      </w:r>
      <w:r w:rsidR="004D4441" w:rsidRPr="00520AE0">
        <w:rPr>
          <w:rFonts w:ascii="Times New Roman" w:hAnsi="Times New Roman" w:cs="Times New Roman"/>
          <w:sz w:val="24"/>
          <w:szCs w:val="24"/>
          <w:lang w:val="en-GB"/>
        </w:rPr>
        <w:t xml:space="preserve">, </w:t>
      </w:r>
      <w:ins w:id="242" w:author="MK" w:date="2022-01-29T21:17:00Z">
        <w:r w:rsidR="007666A8">
          <w:rPr>
            <w:rFonts w:ascii="Times New Roman" w:hAnsi="Times New Roman" w:cs="Times New Roman"/>
            <w:sz w:val="24"/>
            <w:szCs w:val="24"/>
            <w:lang w:val="en-GB"/>
          </w:rPr>
          <w:t xml:space="preserve">and </w:t>
        </w:r>
      </w:ins>
      <w:r w:rsidR="004D1191" w:rsidRPr="00520AE0">
        <w:rPr>
          <w:rFonts w:ascii="Times New Roman" w:hAnsi="Times New Roman" w:cs="Times New Roman"/>
          <w:sz w:val="24"/>
          <w:szCs w:val="24"/>
          <w:lang w:val="en-GB"/>
        </w:rPr>
        <w:t xml:space="preserve">it is </w:t>
      </w:r>
      <w:r w:rsidR="004D4441" w:rsidRPr="00520AE0">
        <w:rPr>
          <w:rFonts w:ascii="Times New Roman" w:hAnsi="Times New Roman" w:cs="Times New Roman"/>
          <w:sz w:val="24"/>
          <w:szCs w:val="24"/>
          <w:lang w:val="en-GB"/>
        </w:rPr>
        <w:t xml:space="preserve">thus </w:t>
      </w:r>
      <w:r w:rsidR="004D1191" w:rsidRPr="00520AE0">
        <w:rPr>
          <w:rFonts w:ascii="Times New Roman" w:hAnsi="Times New Roman" w:cs="Times New Roman"/>
          <w:sz w:val="24"/>
          <w:szCs w:val="24"/>
          <w:lang w:val="en-GB"/>
        </w:rPr>
        <w:t xml:space="preserve">a city </w:t>
      </w:r>
      <w:r w:rsidR="00CC22A0" w:rsidRPr="00520AE0">
        <w:rPr>
          <w:rFonts w:ascii="Times New Roman" w:hAnsi="Times New Roman" w:cs="Times New Roman"/>
          <w:sz w:val="24"/>
          <w:szCs w:val="24"/>
          <w:lang w:val="en-GB"/>
        </w:rPr>
        <w:t>of</w:t>
      </w:r>
      <w:r w:rsidR="004D1191" w:rsidRPr="00520AE0">
        <w:rPr>
          <w:rFonts w:ascii="Times New Roman" w:hAnsi="Times New Roman" w:cs="Times New Roman"/>
          <w:sz w:val="24"/>
          <w:szCs w:val="24"/>
          <w:lang w:val="en-GB"/>
        </w:rPr>
        <w:t xml:space="preserve"> multiple business opportunities.   </w:t>
      </w:r>
    </w:p>
    <w:p w14:paraId="05801CD0" w14:textId="77777777" w:rsidR="00BD548B" w:rsidRPr="00520AE0" w:rsidRDefault="00BD548B" w:rsidP="002F3D74">
      <w:pPr>
        <w:pStyle w:val="Sansinterligne"/>
        <w:spacing w:line="360" w:lineRule="auto"/>
        <w:rPr>
          <w:rFonts w:ascii="Times New Roman" w:hAnsi="Times New Roman" w:cs="Times New Roman"/>
          <w:sz w:val="24"/>
          <w:szCs w:val="24"/>
          <w:lang w:val="en-GB"/>
        </w:rPr>
      </w:pPr>
    </w:p>
    <w:p w14:paraId="340D59A9" w14:textId="79AC671D" w:rsidR="00D34C60" w:rsidRPr="00520AE0" w:rsidRDefault="00D82230" w:rsidP="002F3D74">
      <w:pPr>
        <w:pStyle w:val="Sansinterligne"/>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 xml:space="preserve">Additionally, the Chinese and Russian media </w:t>
      </w:r>
      <w:r w:rsidR="00EF1F4E" w:rsidRPr="00520AE0">
        <w:rPr>
          <w:rFonts w:ascii="Times New Roman" w:hAnsi="Times New Roman" w:cs="Times New Roman"/>
          <w:sz w:val="24"/>
          <w:szCs w:val="24"/>
          <w:lang w:val="en-GB"/>
        </w:rPr>
        <w:t xml:space="preserve">reports </w:t>
      </w:r>
      <w:r w:rsidRPr="00520AE0">
        <w:rPr>
          <w:rFonts w:ascii="Times New Roman" w:hAnsi="Times New Roman" w:cs="Times New Roman"/>
          <w:sz w:val="24"/>
          <w:szCs w:val="24"/>
          <w:lang w:val="en-GB"/>
        </w:rPr>
        <w:t xml:space="preserve">often include references to </w:t>
      </w:r>
      <w:r w:rsidRPr="00520AE0">
        <w:rPr>
          <w:rFonts w:ascii="Times New Roman" w:hAnsi="Times New Roman" w:cs="Times New Roman"/>
          <w:sz w:val="24"/>
          <w:szCs w:val="24"/>
          <w:lang w:val="en-GB"/>
        </w:rPr>
        <w:lastRenderedPageBreak/>
        <w:t>German media</w:t>
      </w:r>
      <w:r w:rsidR="00EF1F4E" w:rsidRPr="00520AE0">
        <w:rPr>
          <w:rFonts w:ascii="Times New Roman" w:hAnsi="Times New Roman" w:cs="Times New Roman"/>
          <w:sz w:val="24"/>
          <w:szCs w:val="24"/>
          <w:lang w:val="en-GB"/>
        </w:rPr>
        <w:t xml:space="preserve"> (news, statements by government officials, etc.)</w:t>
      </w:r>
      <w:r w:rsidR="00F549DE" w:rsidRPr="00520AE0">
        <w:rPr>
          <w:rFonts w:ascii="Times New Roman" w:hAnsi="Times New Roman" w:cs="Times New Roman"/>
          <w:sz w:val="24"/>
          <w:szCs w:val="24"/>
          <w:lang w:val="en-GB"/>
        </w:rPr>
        <w:t xml:space="preserve">. </w:t>
      </w:r>
      <w:r w:rsidR="00B5501C" w:rsidRPr="00520AE0">
        <w:rPr>
          <w:rFonts w:ascii="Times New Roman" w:hAnsi="Times New Roman" w:cs="Times New Roman"/>
          <w:sz w:val="24"/>
          <w:szCs w:val="24"/>
          <w:lang w:val="en-GB"/>
        </w:rPr>
        <w:t xml:space="preserve">This </w:t>
      </w:r>
      <w:r w:rsidR="00C47163" w:rsidRPr="00520AE0">
        <w:rPr>
          <w:rFonts w:ascii="Times New Roman" w:hAnsi="Times New Roman" w:cs="Times New Roman"/>
          <w:sz w:val="24"/>
          <w:szCs w:val="24"/>
          <w:lang w:val="en-GB"/>
        </w:rPr>
        <w:t>reveals</w:t>
      </w:r>
      <w:r w:rsidR="00B5501C" w:rsidRPr="00520AE0">
        <w:rPr>
          <w:rFonts w:ascii="Times New Roman" w:hAnsi="Times New Roman" w:cs="Times New Roman"/>
          <w:sz w:val="24"/>
          <w:szCs w:val="24"/>
          <w:lang w:val="en-GB"/>
        </w:rPr>
        <w:t xml:space="preserve"> </w:t>
      </w:r>
      <w:r w:rsidR="00F549DE" w:rsidRPr="00520AE0">
        <w:rPr>
          <w:rFonts w:ascii="Times New Roman" w:hAnsi="Times New Roman" w:cs="Times New Roman"/>
          <w:sz w:val="24"/>
          <w:szCs w:val="24"/>
          <w:lang w:val="en-GB"/>
        </w:rPr>
        <w:t>that the city</w:t>
      </w:r>
      <w:r w:rsidR="00517B7B">
        <w:rPr>
          <w:rFonts w:ascii="Times New Roman" w:hAnsi="Times New Roman" w:cs="Times New Roman"/>
          <w:sz w:val="24"/>
          <w:szCs w:val="24"/>
          <w:lang w:val="en-GB"/>
        </w:rPr>
        <w:t>’</w:t>
      </w:r>
      <w:r w:rsidR="00F549DE" w:rsidRPr="00520AE0">
        <w:rPr>
          <w:rFonts w:ascii="Times New Roman" w:hAnsi="Times New Roman" w:cs="Times New Roman"/>
          <w:sz w:val="24"/>
          <w:szCs w:val="24"/>
          <w:lang w:val="en-GB"/>
        </w:rPr>
        <w:t xml:space="preserve">s image is not constructed by one party in isolation </w:t>
      </w:r>
      <w:r w:rsidR="00B5501C" w:rsidRPr="00520AE0">
        <w:rPr>
          <w:rFonts w:ascii="Times New Roman" w:hAnsi="Times New Roman" w:cs="Times New Roman"/>
          <w:sz w:val="24"/>
          <w:szCs w:val="24"/>
          <w:lang w:val="en-GB"/>
        </w:rPr>
        <w:t xml:space="preserve">from others, </w:t>
      </w:r>
      <w:r w:rsidR="00F549DE" w:rsidRPr="00520AE0">
        <w:rPr>
          <w:rFonts w:ascii="Times New Roman" w:hAnsi="Times New Roman" w:cs="Times New Roman"/>
          <w:sz w:val="24"/>
          <w:szCs w:val="24"/>
          <w:lang w:val="en-GB"/>
        </w:rPr>
        <w:t>but</w:t>
      </w:r>
      <w:r w:rsidR="00105B6F" w:rsidRPr="00520AE0">
        <w:rPr>
          <w:rFonts w:ascii="Times New Roman" w:hAnsi="Times New Roman" w:cs="Times New Roman"/>
          <w:sz w:val="24"/>
          <w:szCs w:val="24"/>
          <w:lang w:val="en-GB"/>
        </w:rPr>
        <w:t xml:space="preserve"> rather</w:t>
      </w:r>
      <w:r w:rsidR="00F549DE" w:rsidRPr="00520AE0">
        <w:rPr>
          <w:rFonts w:ascii="Times New Roman" w:hAnsi="Times New Roman" w:cs="Times New Roman"/>
          <w:sz w:val="24"/>
          <w:szCs w:val="24"/>
          <w:lang w:val="en-GB"/>
        </w:rPr>
        <w:t xml:space="preserve"> is a product of co-creating.</w:t>
      </w:r>
    </w:p>
    <w:p w14:paraId="40F1FF11" w14:textId="77777777" w:rsidR="00D34C60" w:rsidRPr="00520AE0" w:rsidRDefault="00D34C60" w:rsidP="002F3D74">
      <w:pPr>
        <w:pStyle w:val="Sansinterligne"/>
        <w:spacing w:line="360" w:lineRule="auto"/>
        <w:rPr>
          <w:rFonts w:ascii="Times New Roman" w:hAnsi="Times New Roman" w:cs="Times New Roman"/>
          <w:sz w:val="24"/>
          <w:szCs w:val="24"/>
          <w:lang w:val="en-GB"/>
        </w:rPr>
      </w:pPr>
    </w:p>
    <w:p w14:paraId="2A9EDEBF" w14:textId="4BED88DB" w:rsidR="00EB52D9" w:rsidRPr="00520AE0" w:rsidRDefault="00D34C60" w:rsidP="002F3D74">
      <w:pPr>
        <w:pStyle w:val="Sansinterligne"/>
        <w:spacing w:line="360" w:lineRule="auto"/>
        <w:rPr>
          <w:rFonts w:ascii="Times New Roman" w:hAnsi="Times New Roman" w:cs="Times New Roman"/>
          <w:sz w:val="24"/>
          <w:szCs w:val="24"/>
          <w:lang w:val="en-GB"/>
        </w:rPr>
      </w:pPr>
      <w:r w:rsidRPr="00520AE0">
        <w:rPr>
          <w:rFonts w:ascii="Times New Roman" w:hAnsi="Times New Roman" w:cs="Times New Roman"/>
          <w:sz w:val="24"/>
          <w:szCs w:val="24"/>
          <w:lang w:val="en-GB"/>
        </w:rPr>
        <w:t>Finally, the present</w:t>
      </w:r>
      <w:r w:rsidR="00A2318F" w:rsidRPr="00520AE0">
        <w:rPr>
          <w:rFonts w:ascii="Times New Roman" w:hAnsi="Times New Roman" w:cs="Times New Roman"/>
          <w:sz w:val="24"/>
          <w:szCs w:val="24"/>
          <w:lang w:val="en-GB"/>
        </w:rPr>
        <w:t xml:space="preserve"> study is limited to the analysis of </w:t>
      </w:r>
      <w:del w:id="243" w:author="MK" w:date="2022-01-29T21:17:00Z">
        <w:r w:rsidR="00A2318F" w:rsidRPr="00C83CD7">
          <w:rPr>
            <w:rFonts w:ascii="Times New Roman" w:hAnsi="Times New Roman" w:cs="Times New Roman"/>
            <w:sz w:val="24"/>
            <w:szCs w:val="24"/>
            <w:lang w:val="en-GB"/>
          </w:rPr>
          <w:delText xml:space="preserve">the </w:delText>
        </w:r>
      </w:del>
      <w:r w:rsidR="00A2318F" w:rsidRPr="00520AE0">
        <w:rPr>
          <w:rFonts w:ascii="Times New Roman" w:hAnsi="Times New Roman" w:cs="Times New Roman"/>
          <w:sz w:val="24"/>
          <w:szCs w:val="24"/>
          <w:lang w:val="en-GB"/>
        </w:rPr>
        <w:t>official discourses</w:t>
      </w:r>
      <w:r w:rsidR="003B09C5" w:rsidRPr="00520AE0">
        <w:rPr>
          <w:rFonts w:ascii="Times New Roman" w:hAnsi="Times New Roman" w:cs="Times New Roman"/>
          <w:sz w:val="24"/>
          <w:szCs w:val="24"/>
          <w:lang w:val="en-GB"/>
        </w:rPr>
        <w:t xml:space="preserve"> only</w:t>
      </w:r>
      <w:r w:rsidR="00A2318F" w:rsidRPr="00520AE0">
        <w:rPr>
          <w:rFonts w:ascii="Times New Roman" w:hAnsi="Times New Roman" w:cs="Times New Roman"/>
          <w:sz w:val="24"/>
          <w:szCs w:val="24"/>
          <w:lang w:val="en-GB"/>
        </w:rPr>
        <w:t>.</w:t>
      </w:r>
      <w:r w:rsidR="003B09C5" w:rsidRPr="00520AE0">
        <w:rPr>
          <w:rFonts w:ascii="Times New Roman" w:hAnsi="Times New Roman" w:cs="Times New Roman"/>
          <w:sz w:val="24"/>
          <w:szCs w:val="24"/>
          <w:lang w:val="en-GB"/>
        </w:rPr>
        <w:t xml:space="preserve"> A complementary examination of informal “unfiltered” narratives on social media</w:t>
      </w:r>
      <w:r w:rsidR="00E673E5" w:rsidRPr="00520AE0">
        <w:rPr>
          <w:rFonts w:ascii="Times New Roman" w:hAnsi="Times New Roman" w:cs="Times New Roman"/>
          <w:sz w:val="24"/>
          <w:szCs w:val="24"/>
          <w:lang w:val="en-GB"/>
        </w:rPr>
        <w:t xml:space="preserve"> circulated</w:t>
      </w:r>
      <w:r w:rsidR="003B09C5" w:rsidRPr="00520AE0">
        <w:rPr>
          <w:rFonts w:ascii="Times New Roman" w:hAnsi="Times New Roman" w:cs="Times New Roman"/>
          <w:sz w:val="24"/>
          <w:szCs w:val="24"/>
          <w:lang w:val="en-GB"/>
        </w:rPr>
        <w:t xml:space="preserve"> </w:t>
      </w:r>
      <w:r w:rsidR="00AB6918" w:rsidRPr="00520AE0">
        <w:rPr>
          <w:rFonts w:ascii="Times New Roman" w:hAnsi="Times New Roman" w:cs="Times New Roman"/>
          <w:sz w:val="24"/>
          <w:szCs w:val="24"/>
          <w:lang w:val="en-GB"/>
        </w:rPr>
        <w:t xml:space="preserve">for example </w:t>
      </w:r>
      <w:r w:rsidR="003B09C5" w:rsidRPr="00520AE0">
        <w:rPr>
          <w:rFonts w:ascii="Times New Roman" w:hAnsi="Times New Roman" w:cs="Times New Roman"/>
          <w:sz w:val="24"/>
          <w:szCs w:val="24"/>
          <w:lang w:val="en-GB"/>
        </w:rPr>
        <w:t xml:space="preserve">by representatives of business community and </w:t>
      </w:r>
      <w:ins w:id="244" w:author="MK" w:date="2022-01-29T21:17:00Z">
        <w:r w:rsidR="00F87781">
          <w:rPr>
            <w:rFonts w:ascii="Times New Roman" w:hAnsi="Times New Roman" w:cs="Times New Roman"/>
            <w:sz w:val="24"/>
            <w:szCs w:val="24"/>
            <w:lang w:val="en-GB"/>
          </w:rPr>
          <w:t xml:space="preserve">the </w:t>
        </w:r>
      </w:ins>
      <w:r w:rsidR="003B09C5" w:rsidRPr="00520AE0">
        <w:rPr>
          <w:rFonts w:ascii="Times New Roman" w:hAnsi="Times New Roman" w:cs="Times New Roman"/>
          <w:sz w:val="24"/>
          <w:szCs w:val="24"/>
          <w:lang w:val="en-GB"/>
        </w:rPr>
        <w:t>general public</w:t>
      </w:r>
      <w:r w:rsidR="00370EAC" w:rsidRPr="00520AE0">
        <w:rPr>
          <w:rFonts w:ascii="Times New Roman" w:hAnsi="Times New Roman" w:cs="Times New Roman"/>
          <w:sz w:val="24"/>
          <w:szCs w:val="24"/>
          <w:lang w:val="en-GB"/>
        </w:rPr>
        <w:t xml:space="preserve"> in Germany, China and Russia</w:t>
      </w:r>
      <w:r w:rsidR="003B09C5" w:rsidRPr="00520AE0">
        <w:rPr>
          <w:rFonts w:ascii="Times New Roman" w:hAnsi="Times New Roman" w:cs="Times New Roman"/>
          <w:sz w:val="24"/>
          <w:szCs w:val="24"/>
          <w:lang w:val="en-GB"/>
        </w:rPr>
        <w:t xml:space="preserve"> would certainly contribute to a </w:t>
      </w:r>
      <w:r w:rsidR="00782532" w:rsidRPr="00520AE0">
        <w:rPr>
          <w:rFonts w:ascii="Times New Roman" w:hAnsi="Times New Roman" w:cs="Times New Roman"/>
          <w:sz w:val="24"/>
          <w:szCs w:val="24"/>
          <w:lang w:val="en-GB"/>
        </w:rPr>
        <w:t xml:space="preserve">better </w:t>
      </w:r>
      <w:r w:rsidR="003B09C5" w:rsidRPr="00520AE0">
        <w:rPr>
          <w:rFonts w:ascii="Times New Roman" w:hAnsi="Times New Roman" w:cs="Times New Roman"/>
          <w:sz w:val="24"/>
          <w:szCs w:val="24"/>
          <w:lang w:val="en-GB"/>
        </w:rPr>
        <w:t xml:space="preserve">understanding of the </w:t>
      </w:r>
      <w:r w:rsidR="001D2D8E" w:rsidRPr="00520AE0">
        <w:rPr>
          <w:rFonts w:ascii="Times New Roman" w:hAnsi="Times New Roman" w:cs="Times New Roman"/>
          <w:sz w:val="24"/>
          <w:szCs w:val="24"/>
          <w:lang w:val="en-GB"/>
        </w:rPr>
        <w:t xml:space="preserve">issue. </w:t>
      </w:r>
      <w:r w:rsidR="003B09C5" w:rsidRPr="00520AE0">
        <w:rPr>
          <w:rFonts w:ascii="Times New Roman" w:hAnsi="Times New Roman" w:cs="Times New Roman"/>
          <w:sz w:val="24"/>
          <w:szCs w:val="24"/>
          <w:lang w:val="en-GB"/>
        </w:rPr>
        <w:t xml:space="preserve">   </w:t>
      </w:r>
      <w:r w:rsidR="00A2318F" w:rsidRPr="00520AE0">
        <w:rPr>
          <w:rFonts w:ascii="Times New Roman" w:hAnsi="Times New Roman" w:cs="Times New Roman"/>
          <w:sz w:val="24"/>
          <w:szCs w:val="24"/>
          <w:lang w:val="en-GB"/>
        </w:rPr>
        <w:t xml:space="preserve">  </w:t>
      </w:r>
      <w:r w:rsidRPr="00520AE0">
        <w:rPr>
          <w:rFonts w:ascii="Times New Roman" w:hAnsi="Times New Roman" w:cs="Times New Roman"/>
          <w:sz w:val="24"/>
          <w:szCs w:val="24"/>
          <w:lang w:val="en-GB"/>
        </w:rPr>
        <w:t xml:space="preserve"> </w:t>
      </w:r>
      <w:r w:rsidR="00F549DE" w:rsidRPr="00520AE0">
        <w:rPr>
          <w:rFonts w:ascii="Times New Roman" w:hAnsi="Times New Roman" w:cs="Times New Roman"/>
          <w:sz w:val="24"/>
          <w:szCs w:val="24"/>
          <w:lang w:val="en-GB"/>
        </w:rPr>
        <w:t xml:space="preserve"> </w:t>
      </w:r>
      <w:r w:rsidR="00D82230" w:rsidRPr="00520AE0">
        <w:rPr>
          <w:rFonts w:ascii="Times New Roman" w:hAnsi="Times New Roman" w:cs="Times New Roman"/>
          <w:sz w:val="24"/>
          <w:szCs w:val="24"/>
          <w:lang w:val="en-GB"/>
        </w:rPr>
        <w:t xml:space="preserve">  </w:t>
      </w:r>
      <w:r w:rsidR="00CC3B25" w:rsidRPr="00520AE0">
        <w:rPr>
          <w:rFonts w:ascii="Times New Roman" w:hAnsi="Times New Roman" w:cs="Times New Roman"/>
          <w:sz w:val="24"/>
          <w:szCs w:val="24"/>
          <w:lang w:val="en-GB"/>
        </w:rPr>
        <w:t xml:space="preserve">  </w:t>
      </w:r>
    </w:p>
    <w:sectPr w:rsidR="00EB52D9" w:rsidRPr="00520AE0">
      <w:headerReference w:type="default" r:id="rId32"/>
      <w:footerReference w:type="default" r:id="rId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Kelly Michael" w:date="2022-01-28T03:13:00Z" w:initials="KM">
    <w:p w14:paraId="0AC2C242" w14:textId="77777777" w:rsidR="00FA7FB4" w:rsidRDefault="00BE2987" w:rsidP="00BE5348">
      <w:pPr>
        <w:pStyle w:val="Commentaire"/>
        <w:jc w:val="left"/>
      </w:pPr>
      <w:r>
        <w:rPr>
          <w:rStyle w:val="Marquedecommentaire"/>
        </w:rPr>
        <w:annotationRef/>
      </w:r>
      <w:r w:rsidR="00FA7FB4">
        <w:t>than German media?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2C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DDDE" w16cex:dateUtc="2022-01-28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2C242" w16cid:durableId="259DDD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F60F" w14:textId="77777777" w:rsidR="00C23DA4" w:rsidRDefault="00C23DA4" w:rsidP="00345FF8">
      <w:r>
        <w:separator/>
      </w:r>
    </w:p>
  </w:endnote>
  <w:endnote w:type="continuationSeparator" w:id="0">
    <w:p w14:paraId="494DE981" w14:textId="77777777" w:rsidR="00C23DA4" w:rsidRDefault="00C23DA4" w:rsidP="00345FF8">
      <w:r>
        <w:continuationSeparator/>
      </w:r>
    </w:p>
  </w:endnote>
  <w:endnote w:type="continuationNotice" w:id="1">
    <w:p w14:paraId="2675F6B8" w14:textId="77777777" w:rsidR="00C23DA4" w:rsidRDefault="00C23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93429"/>
      <w:docPartObj>
        <w:docPartGallery w:val="Page Numbers (Bottom of Page)"/>
        <w:docPartUnique/>
      </w:docPartObj>
    </w:sdtPr>
    <w:sdtEndPr/>
    <w:sdtContent>
      <w:p w14:paraId="33DD52E6" w14:textId="4CAA8E7C" w:rsidR="00D66C8D" w:rsidRDefault="00D66C8D">
        <w:pPr>
          <w:pStyle w:val="Pieddepage"/>
          <w:jc w:val="center"/>
        </w:pPr>
        <w:r>
          <w:fldChar w:fldCharType="begin"/>
        </w:r>
        <w:r>
          <w:instrText>PAGE   \* MERGEFORMAT</w:instrText>
        </w:r>
        <w:r>
          <w:fldChar w:fldCharType="separate"/>
        </w:r>
        <w:r>
          <w:rPr>
            <w:lang w:val="zh-CN"/>
          </w:rPr>
          <w:t>2</w:t>
        </w:r>
        <w:r>
          <w:fldChar w:fldCharType="end"/>
        </w:r>
      </w:p>
    </w:sdtContent>
  </w:sdt>
  <w:p w14:paraId="35BFD9C4" w14:textId="77777777" w:rsidR="00D66C8D" w:rsidRDefault="00D66C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DEB7" w14:textId="77777777" w:rsidR="00C23DA4" w:rsidRDefault="00C23DA4" w:rsidP="00345FF8">
      <w:r>
        <w:separator/>
      </w:r>
    </w:p>
  </w:footnote>
  <w:footnote w:type="continuationSeparator" w:id="0">
    <w:p w14:paraId="301F9C91" w14:textId="77777777" w:rsidR="00C23DA4" w:rsidRDefault="00C23DA4" w:rsidP="00345FF8">
      <w:r>
        <w:continuationSeparator/>
      </w:r>
    </w:p>
  </w:footnote>
  <w:footnote w:type="continuationNotice" w:id="1">
    <w:p w14:paraId="16F7468F" w14:textId="77777777" w:rsidR="00C23DA4" w:rsidRDefault="00C23DA4"/>
  </w:footnote>
  <w:footnote w:id="2">
    <w:p w14:paraId="1C8B318A" w14:textId="3AE340FF" w:rsidR="007B4C81" w:rsidRPr="00D85DF9" w:rsidRDefault="007B4C81" w:rsidP="00D85DF9">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1" w:history="1">
        <w:r w:rsidRPr="00D85DF9">
          <w:rPr>
            <w:rStyle w:val="Lienhypertexte"/>
            <w:rFonts w:ascii="Times New Roman" w:hAnsi="Times New Roman" w:cs="Times New Roman"/>
            <w:sz w:val="21"/>
            <w:szCs w:val="21"/>
          </w:rPr>
          <w:t>https://jamestown.org/program/the-ccps-economic-plans-in-the-lead-up-to-the-fifth-party-plenum/</w:t>
        </w:r>
      </w:hyperlink>
    </w:p>
  </w:footnote>
  <w:footnote w:id="3">
    <w:p w14:paraId="1A0E680E" w14:textId="3B413906" w:rsidR="00345FF8" w:rsidRPr="00D85DF9" w:rsidRDefault="00345FF8" w:rsidP="00D85DF9">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2" w:history="1">
        <w:r w:rsidRPr="00D85DF9">
          <w:rPr>
            <w:rStyle w:val="Lienhypertexte"/>
            <w:rFonts w:ascii="Times New Roman" w:hAnsi="Times New Roman" w:cs="Times New Roman"/>
            <w:sz w:val="21"/>
            <w:szCs w:val="21"/>
          </w:rPr>
          <w:t>http://www.qstheory.cn/llwx/2020-09/09/c_1126469689.htm</w:t>
        </w:r>
      </w:hyperlink>
    </w:p>
  </w:footnote>
  <w:footnote w:id="4">
    <w:p w14:paraId="1F66FCC4" w14:textId="50357278" w:rsidR="00BF0C4D" w:rsidRPr="00BF0C4D" w:rsidRDefault="00BF0C4D" w:rsidP="00D85DF9">
      <w:pPr>
        <w:pStyle w:val="Notedebasdepage"/>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3" w:history="1">
        <w:r w:rsidRPr="00D85DF9">
          <w:rPr>
            <w:rStyle w:val="Lienhypertexte"/>
            <w:rFonts w:ascii="Times New Roman" w:hAnsi="Times New Roman" w:cs="Times New Roman"/>
            <w:sz w:val="21"/>
            <w:szCs w:val="21"/>
          </w:rPr>
          <w:t>http://www.gov.cn/xinwen/2020-10/29/content_5555726.htm</w:t>
        </w:r>
      </w:hyperlink>
    </w:p>
  </w:footnote>
  <w:footnote w:id="5">
    <w:p w14:paraId="3E81C317" w14:textId="0E4B13A5" w:rsidR="00FA35C7" w:rsidRPr="00D85DF9" w:rsidRDefault="00FA35C7">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4" w:history="1">
        <w:r w:rsidRPr="00D85DF9">
          <w:rPr>
            <w:rStyle w:val="Lienhypertexte"/>
            <w:rFonts w:ascii="Times New Roman" w:hAnsi="Times New Roman" w:cs="Times New Roman"/>
            <w:sz w:val="21"/>
            <w:szCs w:val="21"/>
          </w:rPr>
          <w:t>https://kyc.sdufe.edu.cn/info/1026/2593.htm</w:t>
        </w:r>
      </w:hyperlink>
      <w:r w:rsidRPr="00D85DF9">
        <w:rPr>
          <w:rFonts w:ascii="Times New Roman" w:hAnsi="Times New Roman" w:cs="Times New Roman"/>
          <w:sz w:val="21"/>
          <w:szCs w:val="21"/>
        </w:rPr>
        <w:t xml:space="preserve"> </w:t>
      </w:r>
    </w:p>
  </w:footnote>
  <w:footnote w:id="6">
    <w:p w14:paraId="72BE0216" w14:textId="59C838C3" w:rsidR="004E0763" w:rsidRPr="00D85DF9" w:rsidRDefault="004E0763">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5" w:history="1">
        <w:r w:rsidRPr="00D85DF9">
          <w:rPr>
            <w:rStyle w:val="Lienhypertexte"/>
            <w:rFonts w:ascii="Times New Roman" w:hAnsi="Times New Roman" w:cs="Times New Roman"/>
            <w:sz w:val="21"/>
            <w:szCs w:val="21"/>
          </w:rPr>
          <w:t>http://www.workercn.cn/34067/202111/01/211101034201630.shtml</w:t>
        </w:r>
      </w:hyperlink>
      <w:r w:rsidRPr="00D85DF9">
        <w:rPr>
          <w:rFonts w:ascii="Times New Roman" w:hAnsi="Times New Roman" w:cs="Times New Roman"/>
          <w:sz w:val="21"/>
          <w:szCs w:val="21"/>
        </w:rPr>
        <w:t xml:space="preserve"> </w:t>
      </w:r>
    </w:p>
  </w:footnote>
  <w:footnote w:id="7">
    <w:p w14:paraId="1F3B185A" w14:textId="50E87402" w:rsidR="00E84282" w:rsidRPr="00E84282" w:rsidRDefault="00E84282">
      <w:pPr>
        <w:pStyle w:val="Notedebasdepage"/>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6" w:history="1">
        <w:r w:rsidR="00B35DC9" w:rsidRPr="00D85DF9">
          <w:rPr>
            <w:rStyle w:val="Lienhypertexte"/>
            <w:rFonts w:ascii="Times New Roman" w:hAnsi="Times New Roman" w:cs="Times New Roman"/>
            <w:sz w:val="21"/>
            <w:szCs w:val="21"/>
          </w:rPr>
          <w:t>http://fec.mofcom.gov.cn/article/fwydyl/zgzx/202103/20210303041885.shtml</w:t>
        </w:r>
      </w:hyperlink>
      <w:r w:rsidR="00B35DC9" w:rsidRPr="00D85DF9">
        <w:rPr>
          <w:rFonts w:ascii="Times New Roman" w:hAnsi="Times New Roman" w:cs="Times New Roman"/>
          <w:sz w:val="21"/>
          <w:szCs w:val="21"/>
        </w:rPr>
        <w:t xml:space="preserve"> </w:t>
      </w:r>
    </w:p>
  </w:footnote>
  <w:footnote w:id="8">
    <w:p w14:paraId="6DEC0905" w14:textId="0878DF92" w:rsidR="00094639" w:rsidRPr="00D85DF9" w:rsidRDefault="00094639">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7" w:history="1">
        <w:r w:rsidRPr="00D85DF9">
          <w:rPr>
            <w:rStyle w:val="Lienhypertexte"/>
            <w:rFonts w:ascii="Times New Roman" w:hAnsi="Times New Roman" w:cs="Times New Roman"/>
            <w:sz w:val="21"/>
            <w:szCs w:val="21"/>
          </w:rPr>
          <w:t>https://www.scmp.com/news/china/article/3157286/german-coalition-seals-deal-new-government-and-new-tough-talking-china?module=perpetual_scroll&amp;pgtype=article&amp;campaign=3157286</w:t>
        </w:r>
      </w:hyperlink>
      <w:r w:rsidRPr="00D85DF9">
        <w:rPr>
          <w:rFonts w:ascii="Times New Roman" w:hAnsi="Times New Roman" w:cs="Times New Roman"/>
          <w:sz w:val="21"/>
          <w:szCs w:val="21"/>
        </w:rPr>
        <w:t xml:space="preserve"> </w:t>
      </w:r>
    </w:p>
  </w:footnote>
  <w:footnote w:id="9">
    <w:p w14:paraId="0706FBCB" w14:textId="20F7CAE3" w:rsidR="00B43B01" w:rsidRPr="00D85DF9" w:rsidRDefault="00B43B01">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8" w:history="1">
        <w:r w:rsidRPr="00D85DF9">
          <w:rPr>
            <w:rStyle w:val="Lienhypertexte"/>
            <w:rFonts w:ascii="Times New Roman" w:hAnsi="Times New Roman" w:cs="Times New Roman"/>
            <w:sz w:val="21"/>
            <w:szCs w:val="21"/>
          </w:rPr>
          <w:t>https://www.globaltimes.cn/page/202111/1239967.shtml</w:t>
        </w:r>
      </w:hyperlink>
      <w:r w:rsidRPr="00D85DF9">
        <w:rPr>
          <w:rFonts w:ascii="Times New Roman" w:hAnsi="Times New Roman" w:cs="Times New Roman"/>
          <w:sz w:val="21"/>
          <w:szCs w:val="21"/>
        </w:rPr>
        <w:t xml:space="preserve"> </w:t>
      </w:r>
    </w:p>
  </w:footnote>
  <w:footnote w:id="10">
    <w:p w14:paraId="29BAD0D4" w14:textId="12750C24" w:rsidR="00B43B01" w:rsidRPr="00D85DF9" w:rsidRDefault="00B43B01">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9" w:history="1">
        <w:r w:rsidRPr="00D85DF9">
          <w:rPr>
            <w:rStyle w:val="Lienhypertexte"/>
            <w:rFonts w:ascii="Times New Roman" w:hAnsi="Times New Roman" w:cs="Times New Roman"/>
            <w:sz w:val="21"/>
            <w:szCs w:val="21"/>
          </w:rPr>
          <w:t>https://www.globaltimes.cn/page/202110/1237563.shtml?id=11</w:t>
        </w:r>
      </w:hyperlink>
      <w:r w:rsidRPr="00D85DF9">
        <w:rPr>
          <w:rFonts w:ascii="Times New Roman" w:hAnsi="Times New Roman" w:cs="Times New Roman"/>
          <w:sz w:val="21"/>
          <w:szCs w:val="21"/>
        </w:rPr>
        <w:t xml:space="preserve"> </w:t>
      </w:r>
    </w:p>
  </w:footnote>
  <w:footnote w:id="11">
    <w:p w14:paraId="7E95F905" w14:textId="6EF63FF2" w:rsidR="00420F08" w:rsidRPr="00420F08" w:rsidRDefault="00420F08">
      <w:pPr>
        <w:pStyle w:val="Notedebasdepage"/>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10" w:history="1">
        <w:r w:rsidRPr="00D85DF9">
          <w:rPr>
            <w:rStyle w:val="Lienhypertexte"/>
            <w:rFonts w:ascii="Times New Roman" w:hAnsi="Times New Roman" w:cs="Times New Roman"/>
            <w:sz w:val="21"/>
            <w:szCs w:val="21"/>
          </w:rPr>
          <w:t>https://www.globaltimes.cn/page/202111/1239967.shtml</w:t>
        </w:r>
      </w:hyperlink>
      <w:r w:rsidRPr="00D85DF9">
        <w:rPr>
          <w:rFonts w:ascii="Times New Roman" w:hAnsi="Times New Roman" w:cs="Times New Roman"/>
          <w:sz w:val="21"/>
          <w:szCs w:val="21"/>
        </w:rPr>
        <w:t xml:space="preserve"> </w:t>
      </w:r>
    </w:p>
  </w:footnote>
  <w:footnote w:id="12">
    <w:p w14:paraId="7A8610F5" w14:textId="36CF3E30" w:rsidR="00E267A3" w:rsidRPr="00D85DF9" w:rsidRDefault="00E267A3">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11" w:anchor=":~:text=The%20European%20Union%E2%80%99s%20Europe%E2%80%93Asia%20Connectivity%20Strategy%20of%202018,and%20environmental%20standards%2C%20and%20not%20creating%20financial%20dependencies" w:history="1">
        <w:r w:rsidRPr="00D85DF9">
          <w:rPr>
            <w:rStyle w:val="Lienhypertexte"/>
            <w:rFonts w:ascii="Times New Roman" w:hAnsi="Times New Roman" w:cs="Times New Roman"/>
            <w:sz w:val="21"/>
            <w:szCs w:val="21"/>
          </w:rPr>
          <w:t>https://www.clingendael.org/publication/empowering-eu-japan-connectivity-partnership#:~:text=The%20European%20Union%E2%80%99s%20Europe%E2%80%93Asia%20Connectivity%20Strategy%20of%202018,and%20environmental%20standards%2C%20and%20not%20creating%20financial%20dependencies</w:t>
        </w:r>
      </w:hyperlink>
      <w:r w:rsidRPr="00D85DF9">
        <w:rPr>
          <w:rFonts w:ascii="Times New Roman" w:hAnsi="Times New Roman" w:cs="Times New Roman"/>
          <w:sz w:val="21"/>
          <w:szCs w:val="21"/>
        </w:rPr>
        <w:t xml:space="preserve">. </w:t>
      </w:r>
    </w:p>
  </w:footnote>
  <w:footnote w:id="13">
    <w:p w14:paraId="4BF13248" w14:textId="264F2569" w:rsidR="00E267A3" w:rsidRPr="00D85DF9" w:rsidRDefault="00E267A3">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12" w:history="1">
        <w:r w:rsidRPr="00D85DF9">
          <w:rPr>
            <w:rStyle w:val="Lienhypertexte"/>
            <w:rFonts w:ascii="Times New Roman" w:hAnsi="Times New Roman" w:cs="Times New Roman"/>
            <w:sz w:val="21"/>
            <w:szCs w:val="21"/>
          </w:rPr>
          <w:t>https://russian.rt.com/inotv/2021-11-14/Handelsblatt-v-ES-gotovyat-alternativu</w:t>
        </w:r>
      </w:hyperlink>
      <w:r w:rsidRPr="00D85DF9">
        <w:rPr>
          <w:rFonts w:ascii="Times New Roman" w:hAnsi="Times New Roman" w:cs="Times New Roman"/>
          <w:sz w:val="21"/>
          <w:szCs w:val="21"/>
        </w:rPr>
        <w:t xml:space="preserve"> </w:t>
      </w:r>
    </w:p>
  </w:footnote>
  <w:footnote w:id="14">
    <w:p w14:paraId="4DCEFE3F" w14:textId="69D95E55" w:rsidR="00E267A3" w:rsidRPr="00D85DF9" w:rsidRDefault="00E267A3">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13" w:history="1">
        <w:r w:rsidRPr="00D85DF9">
          <w:rPr>
            <w:rStyle w:val="Lienhypertexte"/>
            <w:rFonts w:ascii="Times New Roman" w:hAnsi="Times New Roman" w:cs="Times New Roman"/>
            <w:sz w:val="21"/>
            <w:szCs w:val="21"/>
          </w:rPr>
          <w:t>https://newizv.ru/news/economy/15-11-2021/evrosoyuz-hochet-sozdat-svoy-shelkovyy-put-bez-kitaya-i-rossii</w:t>
        </w:r>
      </w:hyperlink>
      <w:r w:rsidRPr="00D85DF9">
        <w:rPr>
          <w:rFonts w:ascii="Times New Roman" w:hAnsi="Times New Roman" w:cs="Times New Roman"/>
          <w:sz w:val="21"/>
          <w:szCs w:val="21"/>
        </w:rPr>
        <w:t xml:space="preserve"> </w:t>
      </w:r>
    </w:p>
  </w:footnote>
  <w:footnote w:id="15">
    <w:p w14:paraId="4753920D" w14:textId="7F02A1DC" w:rsidR="008C1B80" w:rsidRPr="00D85DF9" w:rsidRDefault="008C1B80">
      <w:pPr>
        <w:pStyle w:val="Notedebasdepage"/>
        <w:rPr>
          <w:rFonts w:ascii="Times New Roman" w:hAnsi="Times New Roman" w:cs="Times New Roman"/>
          <w:sz w:val="21"/>
          <w:szCs w:val="21"/>
        </w:rPr>
      </w:pPr>
      <w:r w:rsidRPr="00D85DF9">
        <w:rPr>
          <w:rStyle w:val="Appelnotedebasdep"/>
          <w:rFonts w:ascii="Times New Roman" w:hAnsi="Times New Roman" w:cs="Times New Roman"/>
          <w:sz w:val="21"/>
          <w:szCs w:val="21"/>
        </w:rPr>
        <w:footnoteRef/>
      </w:r>
      <w:r w:rsidRPr="00D85DF9">
        <w:rPr>
          <w:rFonts w:ascii="Times New Roman" w:hAnsi="Times New Roman" w:cs="Times New Roman"/>
          <w:sz w:val="21"/>
          <w:szCs w:val="21"/>
        </w:rPr>
        <w:t xml:space="preserve"> </w:t>
      </w:r>
      <w:hyperlink r:id="rId14" w:history="1">
        <w:r w:rsidRPr="00D85DF9">
          <w:rPr>
            <w:rStyle w:val="Lienhypertexte"/>
            <w:rFonts w:ascii="Times New Roman" w:hAnsi="Times New Roman" w:cs="Times New Roman"/>
            <w:sz w:val="21"/>
            <w:szCs w:val="21"/>
          </w:rPr>
          <w:t>https://www.scmp.com/news/china/article/3148561/angela-merkels-exit-approaches-germanys-china-city-nervously-eyes-future</w:t>
        </w:r>
      </w:hyperlink>
      <w:r w:rsidRPr="00D85DF9">
        <w:rPr>
          <w:rFonts w:ascii="Times New Roman" w:hAnsi="Times New Roman" w:cs="Times New Roman"/>
          <w:sz w:val="21"/>
          <w:szCs w:val="21"/>
        </w:rPr>
        <w:t xml:space="preserve"> </w:t>
      </w:r>
    </w:p>
  </w:footnote>
  <w:footnote w:id="16">
    <w:p w14:paraId="0E85ED12" w14:textId="5D520940" w:rsidR="00BD7DF0" w:rsidRPr="00743202" w:rsidRDefault="00BD7DF0">
      <w:pPr>
        <w:pStyle w:val="Notedebasdepage"/>
        <w:rPr>
          <w:rFonts w:ascii="Times New Roman" w:hAnsi="Times New Roman" w:cs="Times New Roman"/>
          <w:sz w:val="21"/>
          <w:szCs w:val="21"/>
        </w:rPr>
      </w:pPr>
      <w:r w:rsidRPr="00743202">
        <w:rPr>
          <w:rStyle w:val="Appelnotedebasdep"/>
          <w:rFonts w:ascii="Times New Roman" w:hAnsi="Times New Roman" w:cs="Times New Roman"/>
          <w:sz w:val="21"/>
          <w:szCs w:val="21"/>
        </w:rPr>
        <w:footnoteRef/>
      </w:r>
      <w:r w:rsidRPr="00743202">
        <w:rPr>
          <w:rFonts w:ascii="Times New Roman" w:hAnsi="Times New Roman" w:cs="Times New Roman"/>
          <w:sz w:val="21"/>
          <w:szCs w:val="21"/>
        </w:rPr>
        <w:t xml:space="preserve"> </w:t>
      </w:r>
      <w:hyperlink r:id="rId15" w:history="1">
        <w:r w:rsidRPr="00743202">
          <w:rPr>
            <w:rStyle w:val="Lienhypertexte"/>
            <w:rFonts w:ascii="Times New Roman" w:hAnsi="Times New Roman" w:cs="Times New Roman"/>
            <w:sz w:val="21"/>
            <w:szCs w:val="21"/>
          </w:rPr>
          <w:t>https://www.backchina.com/news/2021/03/28/737027.html</w:t>
        </w:r>
      </w:hyperlink>
      <w:r w:rsidRPr="00743202">
        <w:rPr>
          <w:rFonts w:ascii="Times New Roman" w:hAnsi="Times New Roman" w:cs="Times New Roman"/>
          <w:sz w:val="21"/>
          <w:szCs w:val="21"/>
        </w:rPr>
        <w:t xml:space="preserve"> </w:t>
      </w:r>
    </w:p>
  </w:footnote>
  <w:footnote w:id="17">
    <w:p w14:paraId="4B00BCCC" w14:textId="3B2B43AD" w:rsidR="00424F06" w:rsidRPr="00743202" w:rsidRDefault="00424F06">
      <w:pPr>
        <w:pStyle w:val="Notedebasdepage"/>
        <w:rPr>
          <w:rFonts w:ascii="Times New Roman" w:hAnsi="Times New Roman" w:cs="Times New Roman"/>
          <w:sz w:val="21"/>
          <w:szCs w:val="21"/>
        </w:rPr>
      </w:pPr>
      <w:r w:rsidRPr="00743202">
        <w:rPr>
          <w:rStyle w:val="Appelnotedebasdep"/>
          <w:rFonts w:ascii="Times New Roman" w:hAnsi="Times New Roman" w:cs="Times New Roman"/>
          <w:sz w:val="21"/>
          <w:szCs w:val="21"/>
        </w:rPr>
        <w:footnoteRef/>
      </w:r>
      <w:r w:rsidRPr="00743202">
        <w:rPr>
          <w:rFonts w:ascii="Times New Roman" w:hAnsi="Times New Roman" w:cs="Times New Roman"/>
          <w:sz w:val="21"/>
          <w:szCs w:val="21"/>
        </w:rPr>
        <w:t xml:space="preserve"> </w:t>
      </w:r>
      <w:hyperlink r:id="rId16" w:history="1">
        <w:r w:rsidRPr="00743202">
          <w:rPr>
            <w:rStyle w:val="Lienhypertexte"/>
            <w:rFonts w:ascii="Times New Roman" w:hAnsi="Times New Roman" w:cs="Times New Roman"/>
            <w:sz w:val="21"/>
            <w:szCs w:val="21"/>
          </w:rPr>
          <w:t>http://www.mofcom.gov.cn/article/i/jyjl/e/202102/20210203038700.shtml</w:t>
        </w:r>
      </w:hyperlink>
      <w:r w:rsidRPr="00743202">
        <w:rPr>
          <w:rFonts w:ascii="Times New Roman" w:hAnsi="Times New Roman" w:cs="Times New Roman"/>
          <w:sz w:val="21"/>
          <w:szCs w:val="21"/>
        </w:rPr>
        <w:t xml:space="preserve"> </w:t>
      </w:r>
    </w:p>
  </w:footnote>
  <w:footnote w:id="18">
    <w:p w14:paraId="052E71A0" w14:textId="291FD261" w:rsidR="004B700F" w:rsidRPr="00743202" w:rsidRDefault="004B700F">
      <w:pPr>
        <w:pStyle w:val="Notedebasdepage"/>
        <w:rPr>
          <w:rFonts w:ascii="Times New Roman" w:hAnsi="Times New Roman" w:cs="Times New Roman"/>
          <w:sz w:val="21"/>
          <w:szCs w:val="21"/>
        </w:rPr>
      </w:pPr>
      <w:r w:rsidRPr="00743202">
        <w:rPr>
          <w:rStyle w:val="Appelnotedebasdep"/>
          <w:rFonts w:ascii="Times New Roman" w:hAnsi="Times New Roman" w:cs="Times New Roman"/>
          <w:sz w:val="21"/>
          <w:szCs w:val="21"/>
        </w:rPr>
        <w:footnoteRef/>
      </w:r>
      <w:r w:rsidRPr="00743202">
        <w:rPr>
          <w:rFonts w:ascii="Times New Roman" w:hAnsi="Times New Roman" w:cs="Times New Roman"/>
          <w:sz w:val="21"/>
          <w:szCs w:val="21"/>
        </w:rPr>
        <w:t xml:space="preserve"> </w:t>
      </w:r>
      <w:hyperlink r:id="rId17" w:history="1">
        <w:r w:rsidRPr="00743202">
          <w:rPr>
            <w:rStyle w:val="Lienhypertexte"/>
            <w:rFonts w:ascii="Times New Roman" w:hAnsi="Times New Roman" w:cs="Times New Roman"/>
            <w:sz w:val="21"/>
            <w:szCs w:val="21"/>
          </w:rPr>
          <w:t>https://www.sohu.com/a/159791366_644346</w:t>
        </w:r>
      </w:hyperlink>
      <w:r w:rsidRPr="00743202">
        <w:rPr>
          <w:rFonts w:ascii="Times New Roman" w:hAnsi="Times New Roman" w:cs="Times New Roman"/>
          <w:sz w:val="21"/>
          <w:szCs w:val="21"/>
        </w:rPr>
        <w:t xml:space="preserve"> </w:t>
      </w:r>
    </w:p>
  </w:footnote>
  <w:footnote w:id="19">
    <w:p w14:paraId="13F4C42D" w14:textId="60FDDACD" w:rsidR="007342C0" w:rsidRPr="00743202" w:rsidRDefault="007342C0">
      <w:pPr>
        <w:pStyle w:val="Notedebasdepage"/>
        <w:rPr>
          <w:rFonts w:ascii="Times New Roman" w:hAnsi="Times New Roman" w:cs="Times New Roman"/>
          <w:sz w:val="21"/>
          <w:szCs w:val="21"/>
        </w:rPr>
      </w:pPr>
      <w:r w:rsidRPr="00743202">
        <w:rPr>
          <w:rStyle w:val="Appelnotedebasdep"/>
          <w:rFonts w:ascii="Times New Roman" w:hAnsi="Times New Roman" w:cs="Times New Roman"/>
          <w:sz w:val="21"/>
          <w:szCs w:val="21"/>
        </w:rPr>
        <w:footnoteRef/>
      </w:r>
      <w:r w:rsidRPr="00743202">
        <w:rPr>
          <w:rFonts w:ascii="Times New Roman" w:hAnsi="Times New Roman" w:cs="Times New Roman"/>
          <w:sz w:val="21"/>
          <w:szCs w:val="21"/>
        </w:rPr>
        <w:t xml:space="preserve"> </w:t>
      </w:r>
      <w:hyperlink r:id="rId18" w:history="1">
        <w:r w:rsidRPr="00743202">
          <w:rPr>
            <w:rStyle w:val="Lienhypertexte"/>
            <w:rFonts w:ascii="Times New Roman" w:hAnsi="Times New Roman" w:cs="Times New Roman"/>
            <w:sz w:val="21"/>
            <w:szCs w:val="21"/>
          </w:rPr>
          <w:t>http://www.scio.gov.cn/31773/35507/35515/35523/Document/1557832/1557832.htm</w:t>
        </w:r>
      </w:hyperlink>
      <w:r w:rsidRPr="00743202">
        <w:rPr>
          <w:rFonts w:ascii="Times New Roman" w:hAnsi="Times New Roman" w:cs="Times New Roman"/>
          <w:sz w:val="21"/>
          <w:szCs w:val="21"/>
        </w:rPr>
        <w:t xml:space="preserve"> </w:t>
      </w:r>
    </w:p>
  </w:footnote>
  <w:footnote w:id="20">
    <w:p w14:paraId="5AF390A9" w14:textId="697069B6" w:rsidR="00B67272" w:rsidRPr="00743202" w:rsidRDefault="00B67272">
      <w:pPr>
        <w:pStyle w:val="Notedebasdepage"/>
        <w:rPr>
          <w:rFonts w:ascii="Times New Roman" w:hAnsi="Times New Roman" w:cs="Times New Roman"/>
          <w:sz w:val="21"/>
          <w:szCs w:val="21"/>
        </w:rPr>
      </w:pPr>
      <w:r w:rsidRPr="00743202">
        <w:rPr>
          <w:rStyle w:val="Appelnotedebasdep"/>
          <w:rFonts w:ascii="Times New Roman" w:hAnsi="Times New Roman" w:cs="Times New Roman"/>
          <w:sz w:val="21"/>
          <w:szCs w:val="21"/>
        </w:rPr>
        <w:footnoteRef/>
      </w:r>
      <w:r w:rsidRPr="00743202">
        <w:rPr>
          <w:rFonts w:ascii="Times New Roman" w:hAnsi="Times New Roman" w:cs="Times New Roman"/>
          <w:sz w:val="21"/>
          <w:szCs w:val="21"/>
        </w:rPr>
        <w:t xml:space="preserve"> </w:t>
      </w:r>
      <w:hyperlink r:id="rId19" w:history="1">
        <w:r w:rsidRPr="00743202">
          <w:rPr>
            <w:rStyle w:val="Lienhypertexte"/>
            <w:rFonts w:ascii="Times New Roman" w:hAnsi="Times New Roman" w:cs="Times New Roman"/>
            <w:sz w:val="21"/>
            <w:szCs w:val="21"/>
          </w:rPr>
          <w:t>https://3w.huanqiu.com/a/de583b/42G3ra1GiAs</w:t>
        </w:r>
      </w:hyperlink>
      <w:r w:rsidRPr="00743202">
        <w:rPr>
          <w:rFonts w:ascii="Times New Roman" w:hAnsi="Times New Roman" w:cs="Times New Roman"/>
          <w:sz w:val="21"/>
          <w:szCs w:val="21"/>
        </w:rPr>
        <w:t xml:space="preserve"> </w:t>
      </w:r>
    </w:p>
  </w:footnote>
  <w:footnote w:id="21">
    <w:p w14:paraId="1A72AE7F" w14:textId="2059E708" w:rsidR="00716E95" w:rsidRPr="00716E95" w:rsidRDefault="00716E95">
      <w:pPr>
        <w:pStyle w:val="Notedebasdepage"/>
      </w:pPr>
      <w:r>
        <w:rPr>
          <w:rStyle w:val="Appelnotedebasdep"/>
        </w:rPr>
        <w:footnoteRef/>
      </w:r>
      <w:r>
        <w:t xml:space="preserve"> </w:t>
      </w:r>
      <w:hyperlink r:id="rId20" w:history="1">
        <w:r w:rsidRPr="001963C1">
          <w:rPr>
            <w:rStyle w:val="Lienhypertexte"/>
          </w:rPr>
          <w:t>http://tv.cctv.com/2017/12/08/VIDED452Uf7qpJETDtaBJabv171208.shtml</w:t>
        </w:r>
      </w:hyperlink>
      <w:r>
        <w:t xml:space="preserve"> </w:t>
      </w:r>
    </w:p>
  </w:footnote>
  <w:footnote w:id="22">
    <w:p w14:paraId="66441890" w14:textId="749E3ADE" w:rsidR="002C6239" w:rsidRDefault="002C6239">
      <w:pPr>
        <w:pStyle w:val="Notedebasdepage"/>
      </w:pPr>
      <w:r w:rsidRPr="00743202">
        <w:rPr>
          <w:rStyle w:val="Appelnotedebasdep"/>
          <w:rFonts w:ascii="Times New Roman" w:hAnsi="Times New Roman" w:cs="Times New Roman"/>
          <w:sz w:val="21"/>
          <w:szCs w:val="21"/>
        </w:rPr>
        <w:footnoteRef/>
      </w:r>
      <w:r w:rsidRPr="00743202">
        <w:rPr>
          <w:rFonts w:ascii="Times New Roman" w:hAnsi="Times New Roman" w:cs="Times New Roman"/>
          <w:sz w:val="21"/>
          <w:szCs w:val="21"/>
        </w:rPr>
        <w:t xml:space="preserve"> </w:t>
      </w:r>
      <w:hyperlink r:id="rId21" w:history="1">
        <w:r w:rsidRPr="00743202">
          <w:rPr>
            <w:rStyle w:val="Lienhypertexte"/>
            <w:rFonts w:ascii="Times New Roman" w:hAnsi="Times New Roman" w:cs="Times New Roman"/>
            <w:sz w:val="21"/>
            <w:szCs w:val="21"/>
          </w:rPr>
          <w:t>https://e.huawei.com/cn/publications/cn/talk-about-ict/stories/smartcity-duisburg</w:t>
        </w:r>
      </w:hyperlink>
      <w:r w:rsidRPr="00743202">
        <w:rPr>
          <w:rFonts w:ascii="Times New Roman" w:hAnsi="Times New Roman" w:cs="Times New Roman"/>
          <w:sz w:val="21"/>
          <w:szCs w:val="21"/>
        </w:rPr>
        <w:t xml:space="preserve"> </w:t>
      </w:r>
    </w:p>
  </w:footnote>
  <w:footnote w:id="23">
    <w:p w14:paraId="05E0DACA" w14:textId="697825AC" w:rsidR="00D61F85" w:rsidRPr="004B757B" w:rsidRDefault="00D61F85">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22" w:history="1">
        <w:r w:rsidRPr="004B757B">
          <w:rPr>
            <w:rStyle w:val="Lienhypertexte"/>
            <w:rFonts w:ascii="Times New Roman" w:hAnsi="Times New Roman" w:cs="Times New Roman"/>
            <w:sz w:val="21"/>
            <w:szCs w:val="21"/>
          </w:rPr>
          <w:t>https://www.vesti.ru/finance/article/1625511</w:t>
        </w:r>
      </w:hyperlink>
      <w:r w:rsidRPr="004B757B">
        <w:rPr>
          <w:rFonts w:ascii="Times New Roman" w:hAnsi="Times New Roman" w:cs="Times New Roman"/>
          <w:sz w:val="21"/>
          <w:szCs w:val="21"/>
        </w:rPr>
        <w:t xml:space="preserve"> </w:t>
      </w:r>
    </w:p>
  </w:footnote>
  <w:footnote w:id="24">
    <w:p w14:paraId="749B3F50" w14:textId="5001DF5C" w:rsidR="00180931" w:rsidRPr="004B757B" w:rsidRDefault="00180931">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23" w:history="1">
        <w:r w:rsidRPr="004B757B">
          <w:rPr>
            <w:rStyle w:val="Lienhypertexte"/>
            <w:rFonts w:ascii="Times New Roman" w:hAnsi="Times New Roman" w:cs="Times New Roman"/>
            <w:sz w:val="21"/>
            <w:szCs w:val="21"/>
          </w:rPr>
          <w:t>https://ria.ru/20190411/1552559967.html</w:t>
        </w:r>
      </w:hyperlink>
      <w:r w:rsidRPr="004B757B">
        <w:rPr>
          <w:rFonts w:ascii="Times New Roman" w:hAnsi="Times New Roman" w:cs="Times New Roman"/>
          <w:sz w:val="21"/>
          <w:szCs w:val="21"/>
        </w:rPr>
        <w:t xml:space="preserve"> </w:t>
      </w:r>
    </w:p>
  </w:footnote>
  <w:footnote w:id="25">
    <w:p w14:paraId="55859CD9" w14:textId="7381D448" w:rsidR="004968B1" w:rsidRPr="004B757B" w:rsidRDefault="004968B1">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24" w:history="1">
        <w:r w:rsidRPr="004B757B">
          <w:rPr>
            <w:rStyle w:val="Lienhypertexte"/>
            <w:rFonts w:ascii="Times New Roman" w:hAnsi="Times New Roman" w:cs="Times New Roman"/>
            <w:sz w:val="21"/>
            <w:szCs w:val="21"/>
          </w:rPr>
          <w:t>https://www.cnbc.com/2021/06/08/eu-china-tensions-and-its-impact-on-europe-investment-deal.html</w:t>
        </w:r>
      </w:hyperlink>
      <w:r w:rsidRPr="004B757B">
        <w:rPr>
          <w:rFonts w:ascii="Times New Roman" w:hAnsi="Times New Roman" w:cs="Times New Roman"/>
          <w:sz w:val="21"/>
          <w:szCs w:val="21"/>
        </w:rPr>
        <w:t xml:space="preserve"> </w:t>
      </w:r>
    </w:p>
  </w:footnote>
  <w:footnote w:id="26">
    <w:p w14:paraId="5ACC1982" w14:textId="0CE0F2F3" w:rsidR="005A6C19" w:rsidRPr="004B757B" w:rsidRDefault="005A6C19">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25" w:history="1">
        <w:r w:rsidRPr="004B757B">
          <w:rPr>
            <w:rStyle w:val="Lienhypertexte"/>
            <w:rFonts w:ascii="Times New Roman" w:hAnsi="Times New Roman" w:cs="Times New Roman"/>
            <w:sz w:val="21"/>
            <w:szCs w:val="21"/>
          </w:rPr>
          <w:t>https://www.state.gov/u-s-eu-joint-press-release-by-the-eeas-and-department-of-state-on-the-second-high-level-meeting-of-the-u-s-eu-dialogue-on-china/</w:t>
        </w:r>
      </w:hyperlink>
      <w:r w:rsidRPr="004B757B">
        <w:rPr>
          <w:rFonts w:ascii="Times New Roman" w:hAnsi="Times New Roman" w:cs="Times New Roman"/>
          <w:sz w:val="21"/>
          <w:szCs w:val="21"/>
        </w:rPr>
        <w:t xml:space="preserve"> </w:t>
      </w:r>
    </w:p>
  </w:footnote>
  <w:footnote w:id="27">
    <w:p w14:paraId="6585848C" w14:textId="5BB785C1" w:rsidR="00614D88" w:rsidRPr="004B757B" w:rsidRDefault="00614D88">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26" w:history="1">
        <w:r w:rsidRPr="004B757B">
          <w:rPr>
            <w:rStyle w:val="Lienhypertexte"/>
            <w:rFonts w:ascii="Times New Roman" w:hAnsi="Times New Roman" w:cs="Times New Roman"/>
            <w:sz w:val="21"/>
            <w:szCs w:val="21"/>
          </w:rPr>
          <w:t>https://www.dw.com/en/cracks-appear-in-chinas-new-silk-road/a-57388521</w:t>
        </w:r>
      </w:hyperlink>
      <w:r w:rsidRPr="004B757B">
        <w:rPr>
          <w:rFonts w:ascii="Times New Roman" w:hAnsi="Times New Roman" w:cs="Times New Roman"/>
          <w:sz w:val="21"/>
          <w:szCs w:val="21"/>
        </w:rPr>
        <w:t xml:space="preserve"> </w:t>
      </w:r>
    </w:p>
  </w:footnote>
  <w:footnote w:id="28">
    <w:p w14:paraId="7952B113" w14:textId="531FBA93" w:rsidR="00625822" w:rsidRPr="004B757B" w:rsidRDefault="00625822">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27" w:history="1">
        <w:r w:rsidRPr="004B757B">
          <w:rPr>
            <w:rStyle w:val="Lienhypertexte"/>
            <w:rFonts w:ascii="Times New Roman" w:hAnsi="Times New Roman" w:cs="Times New Roman"/>
            <w:sz w:val="21"/>
            <w:szCs w:val="21"/>
          </w:rPr>
          <w:t>http://www.gov.cn/guowuyuan/2021-11/30/content_5655044.htm</w:t>
        </w:r>
      </w:hyperlink>
      <w:r w:rsidRPr="004B757B">
        <w:rPr>
          <w:rFonts w:ascii="Times New Roman" w:hAnsi="Times New Roman" w:cs="Times New Roman"/>
          <w:sz w:val="21"/>
          <w:szCs w:val="21"/>
        </w:rPr>
        <w:t xml:space="preserve"> </w:t>
      </w:r>
    </w:p>
  </w:footnote>
  <w:footnote w:id="29">
    <w:p w14:paraId="0DE7266D" w14:textId="53DEB2BD" w:rsidR="00B2514D" w:rsidRPr="004B757B" w:rsidRDefault="00B2514D">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del w:id="194" w:author="MK" w:date="2022-01-29T21:17:00Z">
        <w:r w:rsidRPr="004B757B">
          <w:rPr>
            <w:rFonts w:ascii="Times New Roman" w:hAnsi="Times New Roman" w:cs="Times New Roman"/>
            <w:sz w:val="21"/>
            <w:szCs w:val="21"/>
          </w:rPr>
          <w:delText>ttps</w:delText>
        </w:r>
      </w:del>
      <w:ins w:id="195" w:author="MK" w:date="2022-01-29T21:17:00Z">
        <w:r w:rsidR="00573EBA">
          <w:rPr>
            <w:rFonts w:ascii="Times New Roman" w:hAnsi="Times New Roman" w:cs="Times New Roman"/>
            <w:sz w:val="21"/>
            <w:szCs w:val="21"/>
          </w:rPr>
          <w:t>h</w:t>
        </w:r>
        <w:r w:rsidRPr="004B757B">
          <w:rPr>
            <w:rFonts w:ascii="Times New Roman" w:hAnsi="Times New Roman" w:cs="Times New Roman"/>
            <w:sz w:val="21"/>
            <w:szCs w:val="21"/>
          </w:rPr>
          <w:t>ttps</w:t>
        </w:r>
      </w:ins>
      <w:r w:rsidRPr="004B757B">
        <w:rPr>
          <w:rFonts w:ascii="Times New Roman" w:hAnsi="Times New Roman" w:cs="Times New Roman"/>
          <w:sz w:val="21"/>
          <w:szCs w:val="21"/>
        </w:rPr>
        <w:t>://www.handelsblatt.com/politik/international/global-gateway-europa-will-chinas-seidenstrassen-initiative-die-stirn-bieten-mit-mageren-40-milliarden-euro/27793114.html?ticket=ST-2019750-EbUZujvcE3Qt5OOCGcLc-cas01.example.org</w:t>
      </w:r>
      <w:r w:rsidR="00891C03" w:rsidRPr="004B757B">
        <w:rPr>
          <w:rFonts w:ascii="Times New Roman" w:hAnsi="Times New Roman" w:cs="Times New Roman"/>
          <w:sz w:val="21"/>
          <w:szCs w:val="21"/>
        </w:rPr>
        <w:t xml:space="preserve"> </w:t>
      </w:r>
      <w:r w:rsidRPr="004B757B">
        <w:rPr>
          <w:rFonts w:ascii="Times New Roman" w:hAnsi="Times New Roman" w:cs="Times New Roman"/>
          <w:sz w:val="21"/>
          <w:szCs w:val="21"/>
        </w:rPr>
        <w:t xml:space="preserve"> </w:t>
      </w:r>
    </w:p>
  </w:footnote>
  <w:footnote w:id="30">
    <w:p w14:paraId="0D9CC1F4" w14:textId="76991764" w:rsidR="003C7415" w:rsidRDefault="003C7415">
      <w:pPr>
        <w:pStyle w:val="Notedebasdepage"/>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28" w:history="1">
        <w:r w:rsidRPr="004B757B">
          <w:rPr>
            <w:rStyle w:val="Lienhypertexte"/>
            <w:rFonts w:ascii="Times New Roman" w:hAnsi="Times New Roman" w:cs="Times New Roman"/>
            <w:sz w:val="21"/>
            <w:szCs w:val="21"/>
          </w:rPr>
          <w:t>https://russian.rt.com/inotv/2021-11-14/Handelsblatt-v-ES-gotovyat-alternativu</w:t>
        </w:r>
      </w:hyperlink>
      <w:r w:rsidRPr="004B757B">
        <w:rPr>
          <w:rFonts w:ascii="Times New Roman" w:hAnsi="Times New Roman" w:cs="Times New Roman"/>
          <w:sz w:val="21"/>
          <w:szCs w:val="21"/>
        </w:rPr>
        <w:t xml:space="preserve"> </w:t>
      </w:r>
    </w:p>
  </w:footnote>
  <w:footnote w:id="31">
    <w:p w14:paraId="3D77679B" w14:textId="6E135A5E" w:rsidR="00B157EA" w:rsidRPr="004B757B" w:rsidRDefault="00B157EA">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29" w:history="1">
        <w:r w:rsidRPr="004B757B">
          <w:rPr>
            <w:rStyle w:val="Lienhypertexte"/>
            <w:rFonts w:ascii="Times New Roman" w:hAnsi="Times New Roman" w:cs="Times New Roman"/>
            <w:sz w:val="21"/>
            <w:szCs w:val="21"/>
          </w:rPr>
          <w:t>https://newizv.ru/news/economy/15-11-2021/evrosoyuz-hochet-sozdat-svoy-shelkovyy-put-bez-kitaya-i-rossii</w:t>
        </w:r>
      </w:hyperlink>
      <w:r w:rsidRPr="004B757B">
        <w:rPr>
          <w:rFonts w:ascii="Times New Roman" w:hAnsi="Times New Roman" w:cs="Times New Roman"/>
          <w:sz w:val="21"/>
          <w:szCs w:val="21"/>
        </w:rPr>
        <w:t xml:space="preserve"> </w:t>
      </w:r>
    </w:p>
  </w:footnote>
  <w:footnote w:id="32">
    <w:p w14:paraId="123CC7D7" w14:textId="10EFD49E" w:rsidR="00CE22E5" w:rsidRPr="004B757B" w:rsidRDefault="00CE22E5">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30" w:history="1">
        <w:r w:rsidRPr="004B757B">
          <w:rPr>
            <w:rStyle w:val="Lienhypertexte"/>
            <w:rFonts w:ascii="Times New Roman" w:hAnsi="Times New Roman" w:cs="Times New Roman"/>
            <w:sz w:val="21"/>
            <w:szCs w:val="21"/>
          </w:rPr>
          <w:t>https://www.scmp.com/news/china/article/3148561/angela-merkels-exit-approaches-germanys-china-city-nervously-eyes-future?module=perpetual_scroll&amp;pgtype=article&amp;campaign=3148561</w:t>
        </w:r>
      </w:hyperlink>
      <w:r w:rsidRPr="004B757B">
        <w:rPr>
          <w:rFonts w:ascii="Times New Roman" w:hAnsi="Times New Roman" w:cs="Times New Roman"/>
          <w:sz w:val="21"/>
          <w:szCs w:val="21"/>
        </w:rPr>
        <w:t xml:space="preserve"> </w:t>
      </w:r>
    </w:p>
  </w:footnote>
  <w:footnote w:id="33">
    <w:p w14:paraId="3D7239CE" w14:textId="3E5E2215" w:rsidR="00674173" w:rsidRDefault="00674173">
      <w:pPr>
        <w:pStyle w:val="Notedebasdepage"/>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31" w:history="1">
        <w:r w:rsidRPr="004B757B">
          <w:rPr>
            <w:rStyle w:val="Lienhypertexte"/>
            <w:rFonts w:ascii="Times New Roman" w:hAnsi="Times New Roman" w:cs="Times New Roman"/>
            <w:sz w:val="21"/>
            <w:szCs w:val="21"/>
          </w:rPr>
          <w:t>https://world.huanqiu.com/article/44lJcIaxytx</w:t>
        </w:r>
      </w:hyperlink>
      <w:r w:rsidRPr="004B757B">
        <w:rPr>
          <w:rFonts w:ascii="Times New Roman" w:hAnsi="Times New Roman" w:cs="Times New Roman"/>
          <w:sz w:val="21"/>
          <w:szCs w:val="21"/>
        </w:rPr>
        <w:t xml:space="preserve"> </w:t>
      </w:r>
    </w:p>
  </w:footnote>
  <w:footnote w:id="34">
    <w:p w14:paraId="09A05051" w14:textId="3B3EFE5C" w:rsidR="00D162C0" w:rsidRPr="004B757B" w:rsidRDefault="00D162C0">
      <w:pPr>
        <w:pStyle w:val="Notedebasdepage"/>
        <w:rPr>
          <w:rFonts w:ascii="Times New Roman" w:hAnsi="Times New Roman" w:cs="Times New Roman"/>
          <w:sz w:val="21"/>
          <w:szCs w:val="21"/>
        </w:rPr>
      </w:pPr>
      <w:r w:rsidRPr="004B757B">
        <w:rPr>
          <w:rStyle w:val="Appelnotedebasdep"/>
          <w:rFonts w:ascii="Times New Roman" w:hAnsi="Times New Roman" w:cs="Times New Roman"/>
          <w:sz w:val="21"/>
          <w:szCs w:val="21"/>
        </w:rPr>
        <w:footnoteRef/>
      </w:r>
      <w:r w:rsidRPr="004B757B">
        <w:rPr>
          <w:rFonts w:ascii="Times New Roman" w:hAnsi="Times New Roman" w:cs="Times New Roman"/>
          <w:sz w:val="21"/>
          <w:szCs w:val="21"/>
        </w:rPr>
        <w:t xml:space="preserve"> </w:t>
      </w:r>
      <w:hyperlink r:id="rId32" w:history="1">
        <w:r w:rsidRPr="004B757B">
          <w:rPr>
            <w:rStyle w:val="Lienhypertexte"/>
            <w:rFonts w:ascii="Times New Roman" w:hAnsi="Times New Roman" w:cs="Times New Roman"/>
            <w:sz w:val="21"/>
            <w:szCs w:val="21"/>
          </w:rPr>
          <w:t>https://news.sina.com.cn/w/2021-09-14/doc-iktzscyx4093060.shtml</w:t>
        </w:r>
      </w:hyperlink>
      <w:r w:rsidRPr="004B757B">
        <w:rPr>
          <w:rFonts w:ascii="Times New Roman" w:hAnsi="Times New Roman" w:cs="Times New Roman"/>
          <w:sz w:val="21"/>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B2DE" w14:textId="77777777" w:rsidR="00203AD8" w:rsidRDefault="00203A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EA9"/>
    <w:multiLevelType w:val="hybridMultilevel"/>
    <w:tmpl w:val="06C8640A"/>
    <w:lvl w:ilvl="0" w:tplc="7E0E4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007129"/>
    <w:multiLevelType w:val="hybridMultilevel"/>
    <w:tmpl w:val="E4F88E1A"/>
    <w:lvl w:ilvl="0" w:tplc="83467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C607F1"/>
    <w:multiLevelType w:val="hybridMultilevel"/>
    <w:tmpl w:val="17848F0C"/>
    <w:lvl w:ilvl="0" w:tplc="BB844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6047C5"/>
    <w:multiLevelType w:val="hybridMultilevel"/>
    <w:tmpl w:val="34C0F502"/>
    <w:lvl w:ilvl="0" w:tplc="CD7EF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Michael">
    <w15:presenceInfo w15:providerId="Windows Live" w15:userId="737159787d440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91"/>
    <w:rsid w:val="00002611"/>
    <w:rsid w:val="00007549"/>
    <w:rsid w:val="00007B95"/>
    <w:rsid w:val="00012B79"/>
    <w:rsid w:val="00014290"/>
    <w:rsid w:val="000233F0"/>
    <w:rsid w:val="00025654"/>
    <w:rsid w:val="00030291"/>
    <w:rsid w:val="00061400"/>
    <w:rsid w:val="0006457E"/>
    <w:rsid w:val="000646E3"/>
    <w:rsid w:val="00064721"/>
    <w:rsid w:val="000665AA"/>
    <w:rsid w:val="000671ED"/>
    <w:rsid w:val="00076313"/>
    <w:rsid w:val="000817B7"/>
    <w:rsid w:val="00084760"/>
    <w:rsid w:val="00090EC3"/>
    <w:rsid w:val="00092D73"/>
    <w:rsid w:val="00094639"/>
    <w:rsid w:val="00097EDD"/>
    <w:rsid w:val="000A002D"/>
    <w:rsid w:val="000A1D9B"/>
    <w:rsid w:val="000A48AA"/>
    <w:rsid w:val="000B053E"/>
    <w:rsid w:val="000C22F7"/>
    <w:rsid w:val="000C35BE"/>
    <w:rsid w:val="000C54FE"/>
    <w:rsid w:val="000D17C2"/>
    <w:rsid w:val="000D403A"/>
    <w:rsid w:val="000D5ECF"/>
    <w:rsid w:val="000D700B"/>
    <w:rsid w:val="000D7F55"/>
    <w:rsid w:val="000E1F36"/>
    <w:rsid w:val="000E3E5C"/>
    <w:rsid w:val="000E540D"/>
    <w:rsid w:val="000E6F91"/>
    <w:rsid w:val="000E798C"/>
    <w:rsid w:val="000F0212"/>
    <w:rsid w:val="001028FA"/>
    <w:rsid w:val="00102C96"/>
    <w:rsid w:val="001055B8"/>
    <w:rsid w:val="00105B6F"/>
    <w:rsid w:val="00114B28"/>
    <w:rsid w:val="00115885"/>
    <w:rsid w:val="00134C87"/>
    <w:rsid w:val="001452E6"/>
    <w:rsid w:val="00157F96"/>
    <w:rsid w:val="00167D25"/>
    <w:rsid w:val="001723AB"/>
    <w:rsid w:val="0017283D"/>
    <w:rsid w:val="0017321E"/>
    <w:rsid w:val="0017465B"/>
    <w:rsid w:val="00177333"/>
    <w:rsid w:val="001808CD"/>
    <w:rsid w:val="00180931"/>
    <w:rsid w:val="00185883"/>
    <w:rsid w:val="00194C31"/>
    <w:rsid w:val="001A0D49"/>
    <w:rsid w:val="001A62B4"/>
    <w:rsid w:val="001B4089"/>
    <w:rsid w:val="001B6A6E"/>
    <w:rsid w:val="001B6E30"/>
    <w:rsid w:val="001D124F"/>
    <w:rsid w:val="001D2D8E"/>
    <w:rsid w:val="001E30AC"/>
    <w:rsid w:val="00203AD8"/>
    <w:rsid w:val="00222432"/>
    <w:rsid w:val="00230661"/>
    <w:rsid w:val="00236D92"/>
    <w:rsid w:val="00237666"/>
    <w:rsid w:val="00242E02"/>
    <w:rsid w:val="00244B38"/>
    <w:rsid w:val="00245A6D"/>
    <w:rsid w:val="00246EED"/>
    <w:rsid w:val="002503E1"/>
    <w:rsid w:val="00251E28"/>
    <w:rsid w:val="00252D20"/>
    <w:rsid w:val="0026116E"/>
    <w:rsid w:val="002662A2"/>
    <w:rsid w:val="00270282"/>
    <w:rsid w:val="00285925"/>
    <w:rsid w:val="002912E2"/>
    <w:rsid w:val="00294775"/>
    <w:rsid w:val="00296512"/>
    <w:rsid w:val="0029719F"/>
    <w:rsid w:val="00297308"/>
    <w:rsid w:val="002A2893"/>
    <w:rsid w:val="002A5812"/>
    <w:rsid w:val="002B2E7F"/>
    <w:rsid w:val="002B3DA3"/>
    <w:rsid w:val="002B6267"/>
    <w:rsid w:val="002B66A8"/>
    <w:rsid w:val="002C26CD"/>
    <w:rsid w:val="002C6239"/>
    <w:rsid w:val="002D0CB6"/>
    <w:rsid w:val="002D0E42"/>
    <w:rsid w:val="002D50C0"/>
    <w:rsid w:val="002D607E"/>
    <w:rsid w:val="002E102E"/>
    <w:rsid w:val="002E2D7A"/>
    <w:rsid w:val="002E3F69"/>
    <w:rsid w:val="002E6ADE"/>
    <w:rsid w:val="002F2270"/>
    <w:rsid w:val="002F3D74"/>
    <w:rsid w:val="002F3F76"/>
    <w:rsid w:val="002F67DF"/>
    <w:rsid w:val="00301F91"/>
    <w:rsid w:val="003143CA"/>
    <w:rsid w:val="003201E1"/>
    <w:rsid w:val="00320CCD"/>
    <w:rsid w:val="00324033"/>
    <w:rsid w:val="00325605"/>
    <w:rsid w:val="00325CB2"/>
    <w:rsid w:val="0032628A"/>
    <w:rsid w:val="0033378B"/>
    <w:rsid w:val="00345FF8"/>
    <w:rsid w:val="0035019C"/>
    <w:rsid w:val="00354B6C"/>
    <w:rsid w:val="00362988"/>
    <w:rsid w:val="00370EAC"/>
    <w:rsid w:val="00371055"/>
    <w:rsid w:val="003723C6"/>
    <w:rsid w:val="003729B4"/>
    <w:rsid w:val="00381482"/>
    <w:rsid w:val="00382F4E"/>
    <w:rsid w:val="0038586E"/>
    <w:rsid w:val="00390E60"/>
    <w:rsid w:val="00391403"/>
    <w:rsid w:val="003B09C5"/>
    <w:rsid w:val="003B1ADB"/>
    <w:rsid w:val="003B37F5"/>
    <w:rsid w:val="003C508A"/>
    <w:rsid w:val="003C7415"/>
    <w:rsid w:val="003D4F06"/>
    <w:rsid w:val="003E142C"/>
    <w:rsid w:val="003E2D16"/>
    <w:rsid w:val="003F6C2C"/>
    <w:rsid w:val="003F76B4"/>
    <w:rsid w:val="00402201"/>
    <w:rsid w:val="00404612"/>
    <w:rsid w:val="00404951"/>
    <w:rsid w:val="00416C08"/>
    <w:rsid w:val="00420F08"/>
    <w:rsid w:val="0042198F"/>
    <w:rsid w:val="004236E8"/>
    <w:rsid w:val="00424347"/>
    <w:rsid w:val="00424F06"/>
    <w:rsid w:val="00425F7D"/>
    <w:rsid w:val="00444B63"/>
    <w:rsid w:val="00447006"/>
    <w:rsid w:val="004470FC"/>
    <w:rsid w:val="00450419"/>
    <w:rsid w:val="00451256"/>
    <w:rsid w:val="004579FB"/>
    <w:rsid w:val="00460835"/>
    <w:rsid w:val="00461324"/>
    <w:rsid w:val="00461FCD"/>
    <w:rsid w:val="004670E5"/>
    <w:rsid w:val="00471269"/>
    <w:rsid w:val="00473747"/>
    <w:rsid w:val="00474F06"/>
    <w:rsid w:val="00475002"/>
    <w:rsid w:val="004776F0"/>
    <w:rsid w:val="00477D76"/>
    <w:rsid w:val="00480223"/>
    <w:rsid w:val="00484ECD"/>
    <w:rsid w:val="0048671D"/>
    <w:rsid w:val="0049031C"/>
    <w:rsid w:val="004968B1"/>
    <w:rsid w:val="004A064A"/>
    <w:rsid w:val="004A421F"/>
    <w:rsid w:val="004A44B3"/>
    <w:rsid w:val="004B00DB"/>
    <w:rsid w:val="004B0893"/>
    <w:rsid w:val="004B1633"/>
    <w:rsid w:val="004B2746"/>
    <w:rsid w:val="004B2A85"/>
    <w:rsid w:val="004B4CA8"/>
    <w:rsid w:val="004B5A32"/>
    <w:rsid w:val="004B700F"/>
    <w:rsid w:val="004B757B"/>
    <w:rsid w:val="004C2224"/>
    <w:rsid w:val="004D1191"/>
    <w:rsid w:val="004D30F5"/>
    <w:rsid w:val="004D4441"/>
    <w:rsid w:val="004E0763"/>
    <w:rsid w:val="004E27A7"/>
    <w:rsid w:val="004F0139"/>
    <w:rsid w:val="004F265F"/>
    <w:rsid w:val="004F4490"/>
    <w:rsid w:val="00503976"/>
    <w:rsid w:val="005172D3"/>
    <w:rsid w:val="00517B7B"/>
    <w:rsid w:val="00520936"/>
    <w:rsid w:val="00520AE0"/>
    <w:rsid w:val="00526B98"/>
    <w:rsid w:val="00530148"/>
    <w:rsid w:val="00531B6C"/>
    <w:rsid w:val="00532611"/>
    <w:rsid w:val="005340CD"/>
    <w:rsid w:val="00535732"/>
    <w:rsid w:val="00553941"/>
    <w:rsid w:val="00553962"/>
    <w:rsid w:val="00561C3F"/>
    <w:rsid w:val="005669BF"/>
    <w:rsid w:val="00572E54"/>
    <w:rsid w:val="00573EBA"/>
    <w:rsid w:val="0057789E"/>
    <w:rsid w:val="005836CB"/>
    <w:rsid w:val="00586E7C"/>
    <w:rsid w:val="00595341"/>
    <w:rsid w:val="005A37B3"/>
    <w:rsid w:val="005A6C19"/>
    <w:rsid w:val="005D1027"/>
    <w:rsid w:val="005D698D"/>
    <w:rsid w:val="005E13AA"/>
    <w:rsid w:val="005E60A6"/>
    <w:rsid w:val="005F1E25"/>
    <w:rsid w:val="0060033C"/>
    <w:rsid w:val="00600479"/>
    <w:rsid w:val="006025D6"/>
    <w:rsid w:val="00607D6A"/>
    <w:rsid w:val="00610585"/>
    <w:rsid w:val="00610685"/>
    <w:rsid w:val="00614D88"/>
    <w:rsid w:val="00615505"/>
    <w:rsid w:val="00625822"/>
    <w:rsid w:val="00630F5D"/>
    <w:rsid w:val="0063107D"/>
    <w:rsid w:val="00660FEA"/>
    <w:rsid w:val="00664930"/>
    <w:rsid w:val="00665F11"/>
    <w:rsid w:val="006731C7"/>
    <w:rsid w:val="0067328F"/>
    <w:rsid w:val="00674173"/>
    <w:rsid w:val="00674871"/>
    <w:rsid w:val="00677725"/>
    <w:rsid w:val="00680CA0"/>
    <w:rsid w:val="0068163A"/>
    <w:rsid w:val="00681B8A"/>
    <w:rsid w:val="0068358F"/>
    <w:rsid w:val="006905E5"/>
    <w:rsid w:val="00693A96"/>
    <w:rsid w:val="006971D5"/>
    <w:rsid w:val="006A25C5"/>
    <w:rsid w:val="006A495A"/>
    <w:rsid w:val="006B66E8"/>
    <w:rsid w:val="006D30DE"/>
    <w:rsid w:val="006D67F0"/>
    <w:rsid w:val="006D6E25"/>
    <w:rsid w:val="006E0C90"/>
    <w:rsid w:val="006E2F28"/>
    <w:rsid w:val="006E6989"/>
    <w:rsid w:val="006F2A5E"/>
    <w:rsid w:val="00710077"/>
    <w:rsid w:val="007128BC"/>
    <w:rsid w:val="00713E54"/>
    <w:rsid w:val="00716E95"/>
    <w:rsid w:val="00724DA2"/>
    <w:rsid w:val="00727585"/>
    <w:rsid w:val="00732510"/>
    <w:rsid w:val="007342C0"/>
    <w:rsid w:val="00742877"/>
    <w:rsid w:val="00742F47"/>
    <w:rsid w:val="00743202"/>
    <w:rsid w:val="00745680"/>
    <w:rsid w:val="0074668C"/>
    <w:rsid w:val="007514AD"/>
    <w:rsid w:val="007557DF"/>
    <w:rsid w:val="00760668"/>
    <w:rsid w:val="007654E0"/>
    <w:rsid w:val="0076582F"/>
    <w:rsid w:val="007666A8"/>
    <w:rsid w:val="00776B30"/>
    <w:rsid w:val="00777E95"/>
    <w:rsid w:val="007815A3"/>
    <w:rsid w:val="007817C5"/>
    <w:rsid w:val="00782532"/>
    <w:rsid w:val="00787A9E"/>
    <w:rsid w:val="0079113D"/>
    <w:rsid w:val="00792374"/>
    <w:rsid w:val="007948D1"/>
    <w:rsid w:val="00794D1C"/>
    <w:rsid w:val="007A1B91"/>
    <w:rsid w:val="007A3CE4"/>
    <w:rsid w:val="007B4C81"/>
    <w:rsid w:val="007B57CE"/>
    <w:rsid w:val="007C629C"/>
    <w:rsid w:val="007C7420"/>
    <w:rsid w:val="007D4C98"/>
    <w:rsid w:val="007F0ACE"/>
    <w:rsid w:val="007F7FB0"/>
    <w:rsid w:val="00807FF5"/>
    <w:rsid w:val="008125D8"/>
    <w:rsid w:val="008257CC"/>
    <w:rsid w:val="00825B59"/>
    <w:rsid w:val="008261F4"/>
    <w:rsid w:val="0084040E"/>
    <w:rsid w:val="008547DE"/>
    <w:rsid w:val="00864840"/>
    <w:rsid w:val="00864D94"/>
    <w:rsid w:val="00875886"/>
    <w:rsid w:val="00883B80"/>
    <w:rsid w:val="0088446A"/>
    <w:rsid w:val="00891C03"/>
    <w:rsid w:val="00893E07"/>
    <w:rsid w:val="0089403D"/>
    <w:rsid w:val="00896D3E"/>
    <w:rsid w:val="00897DA9"/>
    <w:rsid w:val="008A112E"/>
    <w:rsid w:val="008A222B"/>
    <w:rsid w:val="008A411E"/>
    <w:rsid w:val="008B111D"/>
    <w:rsid w:val="008B146F"/>
    <w:rsid w:val="008B2A68"/>
    <w:rsid w:val="008B4DFC"/>
    <w:rsid w:val="008C0B54"/>
    <w:rsid w:val="008C1B80"/>
    <w:rsid w:val="008C1C2D"/>
    <w:rsid w:val="008C3C51"/>
    <w:rsid w:val="008C3D98"/>
    <w:rsid w:val="008C497D"/>
    <w:rsid w:val="008C4A65"/>
    <w:rsid w:val="008D3B89"/>
    <w:rsid w:val="008D5054"/>
    <w:rsid w:val="008E14CF"/>
    <w:rsid w:val="008E7995"/>
    <w:rsid w:val="008F0659"/>
    <w:rsid w:val="008F4D12"/>
    <w:rsid w:val="00902D62"/>
    <w:rsid w:val="009038DA"/>
    <w:rsid w:val="00913F0B"/>
    <w:rsid w:val="0091468F"/>
    <w:rsid w:val="009147C5"/>
    <w:rsid w:val="00915F35"/>
    <w:rsid w:val="00927902"/>
    <w:rsid w:val="00931649"/>
    <w:rsid w:val="00932943"/>
    <w:rsid w:val="00947B81"/>
    <w:rsid w:val="009546AF"/>
    <w:rsid w:val="00957E1C"/>
    <w:rsid w:val="00965169"/>
    <w:rsid w:val="00966732"/>
    <w:rsid w:val="00975579"/>
    <w:rsid w:val="009775C8"/>
    <w:rsid w:val="009862E5"/>
    <w:rsid w:val="00990C76"/>
    <w:rsid w:val="009A4666"/>
    <w:rsid w:val="009A7F47"/>
    <w:rsid w:val="009B6680"/>
    <w:rsid w:val="009B6A29"/>
    <w:rsid w:val="009C2F02"/>
    <w:rsid w:val="009D1D24"/>
    <w:rsid w:val="009E1DF2"/>
    <w:rsid w:val="009E3AB9"/>
    <w:rsid w:val="009E3F12"/>
    <w:rsid w:val="009F174F"/>
    <w:rsid w:val="009F637F"/>
    <w:rsid w:val="00A0394B"/>
    <w:rsid w:val="00A16309"/>
    <w:rsid w:val="00A2318F"/>
    <w:rsid w:val="00A275C6"/>
    <w:rsid w:val="00A3061A"/>
    <w:rsid w:val="00A36304"/>
    <w:rsid w:val="00A36460"/>
    <w:rsid w:val="00A41798"/>
    <w:rsid w:val="00A47C28"/>
    <w:rsid w:val="00A50443"/>
    <w:rsid w:val="00A55468"/>
    <w:rsid w:val="00A659E1"/>
    <w:rsid w:val="00A76531"/>
    <w:rsid w:val="00A818D7"/>
    <w:rsid w:val="00A83897"/>
    <w:rsid w:val="00A933B2"/>
    <w:rsid w:val="00A96C36"/>
    <w:rsid w:val="00A97EB9"/>
    <w:rsid w:val="00AA4B20"/>
    <w:rsid w:val="00AB22D3"/>
    <w:rsid w:val="00AB29E8"/>
    <w:rsid w:val="00AB6918"/>
    <w:rsid w:val="00AC0759"/>
    <w:rsid w:val="00AC5769"/>
    <w:rsid w:val="00AC6883"/>
    <w:rsid w:val="00AD1B72"/>
    <w:rsid w:val="00AD21A8"/>
    <w:rsid w:val="00AD6319"/>
    <w:rsid w:val="00AE2A4C"/>
    <w:rsid w:val="00AF7584"/>
    <w:rsid w:val="00B11C9B"/>
    <w:rsid w:val="00B1441B"/>
    <w:rsid w:val="00B15493"/>
    <w:rsid w:val="00B157EA"/>
    <w:rsid w:val="00B1648D"/>
    <w:rsid w:val="00B2196B"/>
    <w:rsid w:val="00B2514D"/>
    <w:rsid w:val="00B3537B"/>
    <w:rsid w:val="00B35DC9"/>
    <w:rsid w:val="00B36B7A"/>
    <w:rsid w:val="00B41653"/>
    <w:rsid w:val="00B43B01"/>
    <w:rsid w:val="00B50D1F"/>
    <w:rsid w:val="00B53854"/>
    <w:rsid w:val="00B5501C"/>
    <w:rsid w:val="00B5543A"/>
    <w:rsid w:val="00B57B4F"/>
    <w:rsid w:val="00B64400"/>
    <w:rsid w:val="00B67272"/>
    <w:rsid w:val="00B74A44"/>
    <w:rsid w:val="00B85006"/>
    <w:rsid w:val="00B926CA"/>
    <w:rsid w:val="00B92DB2"/>
    <w:rsid w:val="00B93074"/>
    <w:rsid w:val="00BA0701"/>
    <w:rsid w:val="00BA4D2C"/>
    <w:rsid w:val="00BA5716"/>
    <w:rsid w:val="00BA6348"/>
    <w:rsid w:val="00BB3ABC"/>
    <w:rsid w:val="00BD548B"/>
    <w:rsid w:val="00BD5668"/>
    <w:rsid w:val="00BD7DF0"/>
    <w:rsid w:val="00BE2987"/>
    <w:rsid w:val="00BE6FCF"/>
    <w:rsid w:val="00BE712D"/>
    <w:rsid w:val="00BF0C4D"/>
    <w:rsid w:val="00BF0EB1"/>
    <w:rsid w:val="00C13B6B"/>
    <w:rsid w:val="00C17A0A"/>
    <w:rsid w:val="00C23DA4"/>
    <w:rsid w:val="00C24A1A"/>
    <w:rsid w:val="00C25E71"/>
    <w:rsid w:val="00C373E7"/>
    <w:rsid w:val="00C433AA"/>
    <w:rsid w:val="00C44593"/>
    <w:rsid w:val="00C47163"/>
    <w:rsid w:val="00C474F7"/>
    <w:rsid w:val="00C50ED5"/>
    <w:rsid w:val="00C52A0A"/>
    <w:rsid w:val="00C566ED"/>
    <w:rsid w:val="00C67233"/>
    <w:rsid w:val="00C75696"/>
    <w:rsid w:val="00C75EED"/>
    <w:rsid w:val="00C83CD7"/>
    <w:rsid w:val="00C95DC4"/>
    <w:rsid w:val="00C97BA9"/>
    <w:rsid w:val="00CC03E7"/>
    <w:rsid w:val="00CC22A0"/>
    <w:rsid w:val="00CC3B25"/>
    <w:rsid w:val="00CD140B"/>
    <w:rsid w:val="00CD30CF"/>
    <w:rsid w:val="00CD3A6D"/>
    <w:rsid w:val="00CD40FC"/>
    <w:rsid w:val="00CE0FA9"/>
    <w:rsid w:val="00CE1646"/>
    <w:rsid w:val="00CE22E5"/>
    <w:rsid w:val="00CE2BD7"/>
    <w:rsid w:val="00CE5AF6"/>
    <w:rsid w:val="00CF0982"/>
    <w:rsid w:val="00CF10BB"/>
    <w:rsid w:val="00CF20DD"/>
    <w:rsid w:val="00CF29F8"/>
    <w:rsid w:val="00CF2B7D"/>
    <w:rsid w:val="00CF458F"/>
    <w:rsid w:val="00CF50B9"/>
    <w:rsid w:val="00D05F43"/>
    <w:rsid w:val="00D14CE3"/>
    <w:rsid w:val="00D15979"/>
    <w:rsid w:val="00D162C0"/>
    <w:rsid w:val="00D20204"/>
    <w:rsid w:val="00D308E0"/>
    <w:rsid w:val="00D34C60"/>
    <w:rsid w:val="00D36D61"/>
    <w:rsid w:val="00D37C3D"/>
    <w:rsid w:val="00D422ED"/>
    <w:rsid w:val="00D53DC4"/>
    <w:rsid w:val="00D54AA0"/>
    <w:rsid w:val="00D572CF"/>
    <w:rsid w:val="00D61F85"/>
    <w:rsid w:val="00D66C8D"/>
    <w:rsid w:val="00D67333"/>
    <w:rsid w:val="00D82230"/>
    <w:rsid w:val="00D82F65"/>
    <w:rsid w:val="00D85DF9"/>
    <w:rsid w:val="00D91D7E"/>
    <w:rsid w:val="00D958F3"/>
    <w:rsid w:val="00DA0661"/>
    <w:rsid w:val="00DA4DAD"/>
    <w:rsid w:val="00DB14A3"/>
    <w:rsid w:val="00DC054E"/>
    <w:rsid w:val="00DC648C"/>
    <w:rsid w:val="00DE5C41"/>
    <w:rsid w:val="00DE6FCF"/>
    <w:rsid w:val="00DE7593"/>
    <w:rsid w:val="00DF16F9"/>
    <w:rsid w:val="00DF2875"/>
    <w:rsid w:val="00E00AA0"/>
    <w:rsid w:val="00E012C6"/>
    <w:rsid w:val="00E031D3"/>
    <w:rsid w:val="00E04EB3"/>
    <w:rsid w:val="00E14C96"/>
    <w:rsid w:val="00E267A3"/>
    <w:rsid w:val="00E301A5"/>
    <w:rsid w:val="00E33343"/>
    <w:rsid w:val="00E53835"/>
    <w:rsid w:val="00E547B6"/>
    <w:rsid w:val="00E54D3F"/>
    <w:rsid w:val="00E5600A"/>
    <w:rsid w:val="00E673E5"/>
    <w:rsid w:val="00E71EE1"/>
    <w:rsid w:val="00E84282"/>
    <w:rsid w:val="00E86D6C"/>
    <w:rsid w:val="00E91308"/>
    <w:rsid w:val="00E93965"/>
    <w:rsid w:val="00E950FE"/>
    <w:rsid w:val="00EA5B08"/>
    <w:rsid w:val="00EB52D9"/>
    <w:rsid w:val="00ED71C9"/>
    <w:rsid w:val="00ED768B"/>
    <w:rsid w:val="00EE01D6"/>
    <w:rsid w:val="00EE0295"/>
    <w:rsid w:val="00EE3150"/>
    <w:rsid w:val="00EE502E"/>
    <w:rsid w:val="00EE76E5"/>
    <w:rsid w:val="00EE78EF"/>
    <w:rsid w:val="00EF0FF6"/>
    <w:rsid w:val="00EF1F4E"/>
    <w:rsid w:val="00EF24A9"/>
    <w:rsid w:val="00EF2C15"/>
    <w:rsid w:val="00F04863"/>
    <w:rsid w:val="00F129A3"/>
    <w:rsid w:val="00F13F5F"/>
    <w:rsid w:val="00F20C9D"/>
    <w:rsid w:val="00F27C3A"/>
    <w:rsid w:val="00F30E4E"/>
    <w:rsid w:val="00F35224"/>
    <w:rsid w:val="00F36544"/>
    <w:rsid w:val="00F4316B"/>
    <w:rsid w:val="00F432E4"/>
    <w:rsid w:val="00F50606"/>
    <w:rsid w:val="00F549DE"/>
    <w:rsid w:val="00F54F5C"/>
    <w:rsid w:val="00F631E8"/>
    <w:rsid w:val="00F64CEC"/>
    <w:rsid w:val="00F650DD"/>
    <w:rsid w:val="00F87781"/>
    <w:rsid w:val="00F944F9"/>
    <w:rsid w:val="00FA35C7"/>
    <w:rsid w:val="00FA7FB4"/>
    <w:rsid w:val="00FB5002"/>
    <w:rsid w:val="00FB6493"/>
    <w:rsid w:val="00FC5051"/>
    <w:rsid w:val="00FC6240"/>
    <w:rsid w:val="00FD3419"/>
    <w:rsid w:val="00FF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87CF"/>
  <w15:chartTrackingRefBased/>
  <w15:docId w15:val="{FDF651BE-3D50-4BD8-A3F2-9AA0E831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Titre1">
    <w:name w:val="heading 1"/>
    <w:basedOn w:val="Normal"/>
    <w:link w:val="Titre1Car"/>
    <w:uiPriority w:val="9"/>
    <w:qFormat/>
    <w:rsid w:val="008C1B80"/>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0661"/>
    <w:pPr>
      <w:ind w:firstLineChars="200" w:firstLine="420"/>
    </w:pPr>
  </w:style>
  <w:style w:type="paragraph" w:styleId="Notedebasdepage">
    <w:name w:val="footnote text"/>
    <w:basedOn w:val="Normal"/>
    <w:link w:val="NotedebasdepageCar"/>
    <w:uiPriority w:val="99"/>
    <w:semiHidden/>
    <w:unhideWhenUsed/>
    <w:rsid w:val="00345FF8"/>
    <w:pPr>
      <w:snapToGrid w:val="0"/>
      <w:jc w:val="left"/>
    </w:pPr>
    <w:rPr>
      <w:sz w:val="18"/>
      <w:szCs w:val="18"/>
    </w:rPr>
  </w:style>
  <w:style w:type="character" w:customStyle="1" w:styleId="NotedebasdepageCar">
    <w:name w:val="Note de bas de page Car"/>
    <w:basedOn w:val="Policepardfaut"/>
    <w:link w:val="Notedebasdepage"/>
    <w:uiPriority w:val="99"/>
    <w:semiHidden/>
    <w:rsid w:val="00345FF8"/>
    <w:rPr>
      <w:sz w:val="18"/>
      <w:szCs w:val="18"/>
    </w:rPr>
  </w:style>
  <w:style w:type="character" w:styleId="Appelnotedebasdep">
    <w:name w:val="footnote reference"/>
    <w:basedOn w:val="Policepardfaut"/>
    <w:uiPriority w:val="99"/>
    <w:semiHidden/>
    <w:unhideWhenUsed/>
    <w:rsid w:val="00345FF8"/>
    <w:rPr>
      <w:vertAlign w:val="superscript"/>
    </w:rPr>
  </w:style>
  <w:style w:type="character" w:styleId="Lienhypertexte">
    <w:name w:val="Hyperlink"/>
    <w:basedOn w:val="Policepardfaut"/>
    <w:uiPriority w:val="99"/>
    <w:unhideWhenUsed/>
    <w:rsid w:val="00345FF8"/>
    <w:rPr>
      <w:color w:val="0563C1" w:themeColor="hyperlink"/>
      <w:u w:val="single"/>
    </w:rPr>
  </w:style>
  <w:style w:type="character" w:styleId="Mentionnonrsolue">
    <w:name w:val="Unresolved Mention"/>
    <w:basedOn w:val="Policepardfaut"/>
    <w:uiPriority w:val="99"/>
    <w:semiHidden/>
    <w:unhideWhenUsed/>
    <w:rsid w:val="00345FF8"/>
    <w:rPr>
      <w:color w:val="605E5C"/>
      <w:shd w:val="clear" w:color="auto" w:fill="E1DFDD"/>
    </w:rPr>
  </w:style>
  <w:style w:type="paragraph" w:styleId="En-tte">
    <w:name w:val="header"/>
    <w:basedOn w:val="Normal"/>
    <w:link w:val="En-tteCar"/>
    <w:uiPriority w:val="99"/>
    <w:unhideWhenUsed/>
    <w:rsid w:val="00D66C8D"/>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D66C8D"/>
    <w:rPr>
      <w:sz w:val="18"/>
      <w:szCs w:val="18"/>
    </w:rPr>
  </w:style>
  <w:style w:type="paragraph" w:styleId="Pieddepage">
    <w:name w:val="footer"/>
    <w:basedOn w:val="Normal"/>
    <w:link w:val="PieddepageCar"/>
    <w:uiPriority w:val="99"/>
    <w:unhideWhenUsed/>
    <w:rsid w:val="00D66C8D"/>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D66C8D"/>
    <w:rPr>
      <w:sz w:val="18"/>
      <w:szCs w:val="18"/>
    </w:rPr>
  </w:style>
  <w:style w:type="paragraph" w:styleId="Sansinterligne">
    <w:name w:val="No Spacing"/>
    <w:uiPriority w:val="1"/>
    <w:qFormat/>
    <w:rsid w:val="00B43B01"/>
    <w:pPr>
      <w:widowControl w:val="0"/>
      <w:jc w:val="both"/>
    </w:pPr>
  </w:style>
  <w:style w:type="character" w:customStyle="1" w:styleId="Titre1Car">
    <w:name w:val="Titre 1 Car"/>
    <w:basedOn w:val="Policepardfaut"/>
    <w:link w:val="Titre1"/>
    <w:uiPriority w:val="9"/>
    <w:rsid w:val="008C1B80"/>
    <w:rPr>
      <w:rFonts w:ascii="SimSun" w:eastAsia="SimSun" w:hAnsi="SimSun" w:cs="SimSun"/>
      <w:b/>
      <w:bCs/>
      <w:kern w:val="36"/>
      <w:sz w:val="48"/>
      <w:szCs w:val="48"/>
    </w:rPr>
  </w:style>
  <w:style w:type="character" w:styleId="lev">
    <w:name w:val="Strong"/>
    <w:basedOn w:val="Policepardfaut"/>
    <w:uiPriority w:val="22"/>
    <w:qFormat/>
    <w:rsid w:val="002912E2"/>
    <w:rPr>
      <w:b/>
      <w:bCs/>
    </w:rPr>
  </w:style>
  <w:style w:type="character" w:styleId="Marquedecommentaire">
    <w:name w:val="annotation reference"/>
    <w:basedOn w:val="Policepardfaut"/>
    <w:uiPriority w:val="99"/>
    <w:semiHidden/>
    <w:unhideWhenUsed/>
    <w:rsid w:val="00BE2987"/>
    <w:rPr>
      <w:sz w:val="16"/>
      <w:szCs w:val="16"/>
    </w:rPr>
  </w:style>
  <w:style w:type="paragraph" w:styleId="Commentaire">
    <w:name w:val="annotation text"/>
    <w:basedOn w:val="Normal"/>
    <w:link w:val="CommentaireCar"/>
    <w:uiPriority w:val="99"/>
    <w:unhideWhenUsed/>
    <w:rsid w:val="00BE2987"/>
    <w:rPr>
      <w:sz w:val="20"/>
      <w:szCs w:val="20"/>
    </w:rPr>
  </w:style>
  <w:style w:type="character" w:customStyle="1" w:styleId="CommentaireCar">
    <w:name w:val="Commentaire Car"/>
    <w:basedOn w:val="Policepardfaut"/>
    <w:link w:val="Commentaire"/>
    <w:uiPriority w:val="99"/>
    <w:rsid w:val="00BE2987"/>
    <w:rPr>
      <w:sz w:val="20"/>
      <w:szCs w:val="20"/>
    </w:rPr>
  </w:style>
  <w:style w:type="paragraph" w:styleId="Objetducommentaire">
    <w:name w:val="annotation subject"/>
    <w:basedOn w:val="Commentaire"/>
    <w:next w:val="Commentaire"/>
    <w:link w:val="ObjetducommentaireCar"/>
    <w:uiPriority w:val="99"/>
    <w:semiHidden/>
    <w:unhideWhenUsed/>
    <w:rsid w:val="00BE2987"/>
    <w:rPr>
      <w:b/>
      <w:bCs/>
    </w:rPr>
  </w:style>
  <w:style w:type="character" w:customStyle="1" w:styleId="ObjetducommentaireCar">
    <w:name w:val="Objet du commentaire Car"/>
    <w:basedOn w:val="CommentaireCar"/>
    <w:link w:val="Objetducommentaire"/>
    <w:uiPriority w:val="99"/>
    <w:semiHidden/>
    <w:rsid w:val="00BE2987"/>
    <w:rPr>
      <w:b/>
      <w:bCs/>
      <w:sz w:val="20"/>
      <w:szCs w:val="20"/>
    </w:rPr>
  </w:style>
  <w:style w:type="character" w:styleId="Lienhypertextesuivivisit">
    <w:name w:val="FollowedHyperlink"/>
    <w:basedOn w:val="Policepardfaut"/>
    <w:uiPriority w:val="99"/>
    <w:semiHidden/>
    <w:unhideWhenUsed/>
    <w:rsid w:val="00CD14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4710">
      <w:bodyDiv w:val="1"/>
      <w:marLeft w:val="0"/>
      <w:marRight w:val="0"/>
      <w:marTop w:val="0"/>
      <w:marBottom w:val="0"/>
      <w:divBdr>
        <w:top w:val="none" w:sz="0" w:space="0" w:color="auto"/>
        <w:left w:val="none" w:sz="0" w:space="0" w:color="auto"/>
        <w:bottom w:val="none" w:sz="0" w:space="0" w:color="auto"/>
        <w:right w:val="none" w:sz="0" w:space="0" w:color="auto"/>
      </w:divBdr>
    </w:div>
    <w:div w:id="416903511">
      <w:bodyDiv w:val="1"/>
      <w:marLeft w:val="0"/>
      <w:marRight w:val="0"/>
      <w:marTop w:val="0"/>
      <w:marBottom w:val="0"/>
      <w:divBdr>
        <w:top w:val="none" w:sz="0" w:space="0" w:color="auto"/>
        <w:left w:val="none" w:sz="0" w:space="0" w:color="auto"/>
        <w:bottom w:val="none" w:sz="0" w:space="0" w:color="auto"/>
        <w:right w:val="none" w:sz="0" w:space="0" w:color="auto"/>
      </w:divBdr>
    </w:div>
    <w:div w:id="19700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idaiyilu.gov.cn" TargetMode="External"/><Relationship Id="rId18" Type="http://schemas.openxmlformats.org/officeDocument/2006/relationships/hyperlink" Target="http://www.russia.tv" TargetMode="External"/><Relationship Id="rId26" Type="http://schemas.openxmlformats.org/officeDocument/2006/relationships/hyperlink" Target="http://www.gazeta.ru" TargetMode="External"/><Relationship Id="rId3" Type="http://schemas.openxmlformats.org/officeDocument/2006/relationships/styles" Target="styles.xml"/><Relationship Id="rId21" Type="http://schemas.openxmlformats.org/officeDocument/2006/relationships/hyperlink" Target="http://www.rg.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idaiyilu.gov.cn" TargetMode="External"/><Relationship Id="rId17" Type="http://schemas.openxmlformats.org/officeDocument/2006/relationships/hyperlink" Target="http://www.vesti.ru" TargetMode="External"/><Relationship Id="rId25" Type="http://schemas.openxmlformats.org/officeDocument/2006/relationships/hyperlink" Target="http://www.mk.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1tv.ru" TargetMode="External"/><Relationship Id="rId20" Type="http://schemas.openxmlformats.org/officeDocument/2006/relationships/hyperlink" Target="http://www.iz.ru" TargetMode="External"/><Relationship Id="rId29" Type="http://schemas.openxmlformats.org/officeDocument/2006/relationships/hyperlink" Target="http://www.r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www.vedomosti.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ctv.com" TargetMode="External"/><Relationship Id="rId23" Type="http://schemas.openxmlformats.org/officeDocument/2006/relationships/hyperlink" Target="http://www.kommersant.ru" TargetMode="External"/><Relationship Id="rId28" Type="http://schemas.openxmlformats.org/officeDocument/2006/relationships/hyperlink" Target="http://www.mn.ru" TargetMode="Externa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rt.com" TargetMode="External"/><Relationship Id="rId31" Type="http://schemas.openxmlformats.org/officeDocument/2006/relationships/hyperlink" Target="http://www.interfax.r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yidaiyilu.gov.cn" TargetMode="External"/><Relationship Id="rId22" Type="http://schemas.openxmlformats.org/officeDocument/2006/relationships/hyperlink" Target="http://www.aif.ru" TargetMode="External"/><Relationship Id="rId27" Type="http://schemas.openxmlformats.org/officeDocument/2006/relationships/hyperlink" Target="http://www.themoscowtimes.com" TargetMode="External"/><Relationship Id="rId30" Type="http://schemas.openxmlformats.org/officeDocument/2006/relationships/hyperlink" Target="http://www.ria.ru" TargetMode="External"/><Relationship Id="rId35" Type="http://schemas.microsoft.com/office/2011/relationships/people" Target="people.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8" Type="http://schemas.openxmlformats.org/officeDocument/2006/relationships/hyperlink" Target="https://www.globaltimes.cn/page/202111/1239967.shtml" TargetMode="External"/><Relationship Id="rId13" Type="http://schemas.openxmlformats.org/officeDocument/2006/relationships/hyperlink" Target="https://newizv.ru/news/economy/15-11-2021/evrosoyuz-hochet-sozdat-svoy-shelkovyy-put-bez-kitaya-i-rossii" TargetMode="External"/><Relationship Id="rId18" Type="http://schemas.openxmlformats.org/officeDocument/2006/relationships/hyperlink" Target="http://www.scio.gov.cn/31773/35507/35515/35523/Document/1557832/1557832.htm" TargetMode="External"/><Relationship Id="rId26" Type="http://schemas.openxmlformats.org/officeDocument/2006/relationships/hyperlink" Target="https://www.dw.com/en/cracks-appear-in-chinas-new-silk-road/a-57388521" TargetMode="External"/><Relationship Id="rId3" Type="http://schemas.openxmlformats.org/officeDocument/2006/relationships/hyperlink" Target="http://www.gov.cn/xinwen/2020-10/29/content_5555726.htm" TargetMode="External"/><Relationship Id="rId21" Type="http://schemas.openxmlformats.org/officeDocument/2006/relationships/hyperlink" Target="https://e.huawei.com/cn/publications/cn/talk-about-ict/stories/smartcity-duisburg" TargetMode="External"/><Relationship Id="rId7" Type="http://schemas.openxmlformats.org/officeDocument/2006/relationships/hyperlink" Target="https://www.scmp.com/news/china/article/3157286/german-coalition-seals-deal-new-government-and-new-tough-talking-china?module=perpetual_scroll&amp;pgtype=article&amp;campaign=3157286" TargetMode="External"/><Relationship Id="rId12" Type="http://schemas.openxmlformats.org/officeDocument/2006/relationships/hyperlink" Target="https://russian.rt.com/inotv/2021-11-14/Handelsblatt-v-ES-gotovyat-alternativu" TargetMode="External"/><Relationship Id="rId17" Type="http://schemas.openxmlformats.org/officeDocument/2006/relationships/hyperlink" Target="https://www.sohu.com/a/159791366_644346" TargetMode="External"/><Relationship Id="rId25" Type="http://schemas.openxmlformats.org/officeDocument/2006/relationships/hyperlink" Target="https://www.state.gov/u-s-eu-joint-press-release-by-the-eeas-and-department-of-state-on-the-second-high-level-meeting-of-the-u-s-eu-dialogue-on-china/" TargetMode="External"/><Relationship Id="rId2" Type="http://schemas.openxmlformats.org/officeDocument/2006/relationships/hyperlink" Target="http://www.qstheory.cn/llwx/2020-09/09/c_1126469689.htm" TargetMode="External"/><Relationship Id="rId16" Type="http://schemas.openxmlformats.org/officeDocument/2006/relationships/hyperlink" Target="http://www.mofcom.gov.cn/article/i/jyjl/e/202102/20210203038700.shtml" TargetMode="External"/><Relationship Id="rId20" Type="http://schemas.openxmlformats.org/officeDocument/2006/relationships/hyperlink" Target="http://tv.cctv.com/2017/12/08/VIDED452Uf7qpJETDtaBJabv171208.shtml" TargetMode="External"/><Relationship Id="rId29" Type="http://schemas.openxmlformats.org/officeDocument/2006/relationships/hyperlink" Target="https://newizv.ru/news/economy/15-11-2021/evrosoyuz-hochet-sozdat-svoy-shelkovyy-put-bez-kitaya-i-rossii" TargetMode="External"/><Relationship Id="rId1" Type="http://schemas.openxmlformats.org/officeDocument/2006/relationships/hyperlink" Target="https://jamestown.org/program/the-ccps-economic-plans-in-the-lead-up-to-the-fifth-party-plenum/" TargetMode="External"/><Relationship Id="rId6" Type="http://schemas.openxmlformats.org/officeDocument/2006/relationships/hyperlink" Target="http://fec.mofcom.gov.cn/article/fwydyl/zgzx/202103/20210303041885.shtml" TargetMode="External"/><Relationship Id="rId11" Type="http://schemas.openxmlformats.org/officeDocument/2006/relationships/hyperlink" Target="https://www.clingendael.org/publication/empowering-eu-japan-connectivity-partnership" TargetMode="External"/><Relationship Id="rId24" Type="http://schemas.openxmlformats.org/officeDocument/2006/relationships/hyperlink" Target="https://www.cnbc.com/2021/06/08/eu-china-tensions-and-its-impact-on-europe-investment-deal.html" TargetMode="External"/><Relationship Id="rId32" Type="http://schemas.openxmlformats.org/officeDocument/2006/relationships/hyperlink" Target="https://news.sina.com.cn/w/2021-09-14/doc-iktzscyx4093060.shtml" TargetMode="External"/><Relationship Id="rId5" Type="http://schemas.openxmlformats.org/officeDocument/2006/relationships/hyperlink" Target="http://www.workercn.cn/34067/202111/01/211101034201630.shtml" TargetMode="External"/><Relationship Id="rId15" Type="http://schemas.openxmlformats.org/officeDocument/2006/relationships/hyperlink" Target="https://www.backchina.com/news/2021/03/28/737027.html" TargetMode="External"/><Relationship Id="rId23" Type="http://schemas.openxmlformats.org/officeDocument/2006/relationships/hyperlink" Target="https://ria.ru/20190411/1552559967.html" TargetMode="External"/><Relationship Id="rId28" Type="http://schemas.openxmlformats.org/officeDocument/2006/relationships/hyperlink" Target="https://russian.rt.com/inotv/2021-11-14/Handelsblatt-v-ES-gotovyat-alternativu" TargetMode="External"/><Relationship Id="rId10" Type="http://schemas.openxmlformats.org/officeDocument/2006/relationships/hyperlink" Target="https://www.globaltimes.cn/page/202111/1239967.shtml" TargetMode="External"/><Relationship Id="rId19" Type="http://schemas.openxmlformats.org/officeDocument/2006/relationships/hyperlink" Target="https://3w.huanqiu.com/a/de583b/42G3ra1GiAs" TargetMode="External"/><Relationship Id="rId31" Type="http://schemas.openxmlformats.org/officeDocument/2006/relationships/hyperlink" Target="https://world.huanqiu.com/article/44lJcIaxytx" TargetMode="External"/><Relationship Id="rId4" Type="http://schemas.openxmlformats.org/officeDocument/2006/relationships/hyperlink" Target="https://kyc.sdufe.edu.cn/info/1026/2593.htm" TargetMode="External"/><Relationship Id="rId9" Type="http://schemas.openxmlformats.org/officeDocument/2006/relationships/hyperlink" Target="https://www.globaltimes.cn/page/202110/1237563.shtml?id=11" TargetMode="External"/><Relationship Id="rId14" Type="http://schemas.openxmlformats.org/officeDocument/2006/relationships/hyperlink" Target="https://www.scmp.com/news/china/article/3148561/angela-merkels-exit-approaches-germanys-china-city-nervously-eyes-future" TargetMode="External"/><Relationship Id="rId22" Type="http://schemas.openxmlformats.org/officeDocument/2006/relationships/hyperlink" Target="https://www.vesti.ru/finance/article/1625511" TargetMode="External"/><Relationship Id="rId27" Type="http://schemas.openxmlformats.org/officeDocument/2006/relationships/hyperlink" Target="http://www.gov.cn/guowuyuan/2021-11/30/content_5655044.htm" TargetMode="External"/><Relationship Id="rId30" Type="http://schemas.openxmlformats.org/officeDocument/2006/relationships/hyperlink" Target="https://www.scmp.com/news/china/article/3148561/angela-merkels-exit-approaches-germanys-china-city-nervously-eyes-future?module=perpetual_scroll&amp;pgtype=article&amp;campaign=31485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BA42-7C4B-4DA4-94BA-F1B95516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3769</Words>
  <Characters>20734</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Shpakovskaya</dc:creator>
  <cp:keywords/>
  <dc:description/>
  <cp:lastModifiedBy>Kelly Michael</cp:lastModifiedBy>
  <cp:revision>1</cp:revision>
  <dcterms:created xsi:type="dcterms:W3CDTF">2022-01-28T02:00:00Z</dcterms:created>
  <dcterms:modified xsi:type="dcterms:W3CDTF">2022-01-29T20:18:00Z</dcterms:modified>
</cp:coreProperties>
</file>