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774AC" w:rsidRDefault="000774AC">
      <w:pPr>
        <w:pBdr>
          <w:top w:val="nil"/>
          <w:left w:val="nil"/>
          <w:bottom w:val="nil"/>
          <w:right w:val="nil"/>
          <w:between w:val="nil"/>
        </w:pBdr>
        <w:rPr>
          <w:rFonts w:ascii="Courier New" w:eastAsia="Courier New" w:hAnsi="Courier New" w:cs="Courier New"/>
        </w:rPr>
      </w:pPr>
    </w:p>
    <w:p w14:paraId="00000002" w14:textId="77777777" w:rsidR="000774AC" w:rsidRDefault="000774AC">
      <w:pPr>
        <w:pBdr>
          <w:top w:val="nil"/>
          <w:left w:val="nil"/>
          <w:bottom w:val="nil"/>
          <w:right w:val="nil"/>
          <w:between w:val="nil"/>
        </w:pBdr>
        <w:rPr>
          <w:rFonts w:ascii="Courier New" w:eastAsia="Courier New" w:hAnsi="Courier New" w:cs="Courier New"/>
        </w:rPr>
      </w:pPr>
    </w:p>
    <w:p w14:paraId="00000003" w14:textId="77777777" w:rsidR="000774AC" w:rsidRDefault="000774AC">
      <w:pPr>
        <w:pBdr>
          <w:top w:val="nil"/>
          <w:left w:val="nil"/>
          <w:bottom w:val="nil"/>
          <w:right w:val="nil"/>
          <w:between w:val="nil"/>
        </w:pBdr>
        <w:rPr>
          <w:rFonts w:ascii="Courier New" w:eastAsia="Courier New" w:hAnsi="Courier New" w:cs="Courier New"/>
        </w:rPr>
      </w:pPr>
    </w:p>
    <w:p w14:paraId="00000004" w14:textId="77777777" w:rsidR="000774AC" w:rsidRDefault="000774AC">
      <w:pPr>
        <w:pBdr>
          <w:top w:val="nil"/>
          <w:left w:val="nil"/>
          <w:bottom w:val="nil"/>
          <w:right w:val="nil"/>
          <w:between w:val="nil"/>
        </w:pBdr>
        <w:rPr>
          <w:rFonts w:ascii="Courier New" w:eastAsia="Courier New" w:hAnsi="Courier New" w:cs="Courier New"/>
        </w:rPr>
      </w:pPr>
    </w:p>
    <w:p w14:paraId="00000005" w14:textId="77777777" w:rsidR="000774AC" w:rsidRDefault="000774AC">
      <w:pPr>
        <w:pBdr>
          <w:top w:val="nil"/>
          <w:left w:val="nil"/>
          <w:bottom w:val="nil"/>
          <w:right w:val="nil"/>
          <w:between w:val="nil"/>
        </w:pBdr>
        <w:rPr>
          <w:rFonts w:ascii="Courier New" w:eastAsia="Courier New" w:hAnsi="Courier New" w:cs="Courier New"/>
        </w:rPr>
      </w:pPr>
    </w:p>
    <w:p w14:paraId="00000006" w14:textId="77777777" w:rsidR="000774AC" w:rsidRDefault="000774AC">
      <w:pPr>
        <w:pBdr>
          <w:top w:val="nil"/>
          <w:left w:val="nil"/>
          <w:bottom w:val="nil"/>
          <w:right w:val="nil"/>
          <w:between w:val="nil"/>
        </w:pBdr>
        <w:rPr>
          <w:rFonts w:ascii="Courier New" w:eastAsia="Courier New" w:hAnsi="Courier New" w:cs="Courier New"/>
        </w:rPr>
      </w:pPr>
    </w:p>
    <w:p w14:paraId="00000007" w14:textId="77777777" w:rsidR="000774AC" w:rsidRDefault="000774AC">
      <w:pPr>
        <w:pBdr>
          <w:top w:val="nil"/>
          <w:left w:val="nil"/>
          <w:bottom w:val="nil"/>
          <w:right w:val="nil"/>
          <w:between w:val="nil"/>
        </w:pBdr>
        <w:rPr>
          <w:rFonts w:ascii="Courier New" w:eastAsia="Courier New" w:hAnsi="Courier New" w:cs="Courier New"/>
        </w:rPr>
      </w:pPr>
    </w:p>
    <w:p w14:paraId="00000008" w14:textId="77777777" w:rsidR="000774AC" w:rsidRDefault="000774AC">
      <w:pPr>
        <w:pBdr>
          <w:top w:val="nil"/>
          <w:left w:val="nil"/>
          <w:bottom w:val="nil"/>
          <w:right w:val="nil"/>
          <w:between w:val="nil"/>
        </w:pBdr>
        <w:rPr>
          <w:rFonts w:ascii="Courier New" w:eastAsia="Courier New" w:hAnsi="Courier New" w:cs="Courier New"/>
        </w:rPr>
      </w:pPr>
    </w:p>
    <w:p w14:paraId="00000009" w14:textId="77777777" w:rsidR="000774AC" w:rsidRDefault="000774AC">
      <w:pPr>
        <w:pBdr>
          <w:top w:val="nil"/>
          <w:left w:val="nil"/>
          <w:bottom w:val="nil"/>
          <w:right w:val="nil"/>
          <w:between w:val="nil"/>
        </w:pBdr>
        <w:rPr>
          <w:rFonts w:ascii="Courier New" w:eastAsia="Courier New" w:hAnsi="Courier New" w:cs="Courier New"/>
        </w:rPr>
      </w:pPr>
    </w:p>
    <w:p w14:paraId="0000000A" w14:textId="77777777" w:rsidR="000774AC" w:rsidRDefault="000774AC">
      <w:pPr>
        <w:pBdr>
          <w:top w:val="nil"/>
          <w:left w:val="nil"/>
          <w:bottom w:val="nil"/>
          <w:right w:val="nil"/>
          <w:between w:val="nil"/>
        </w:pBdr>
        <w:rPr>
          <w:rFonts w:ascii="Courier New" w:eastAsia="Courier New" w:hAnsi="Courier New" w:cs="Courier New"/>
        </w:rPr>
      </w:pPr>
    </w:p>
    <w:p w14:paraId="0000000B" w14:textId="77777777" w:rsidR="000774AC" w:rsidRDefault="000774AC">
      <w:pPr>
        <w:pBdr>
          <w:top w:val="nil"/>
          <w:left w:val="nil"/>
          <w:bottom w:val="nil"/>
          <w:right w:val="nil"/>
          <w:between w:val="nil"/>
        </w:pBdr>
        <w:rPr>
          <w:rFonts w:ascii="Courier New" w:eastAsia="Courier New" w:hAnsi="Courier New" w:cs="Courier New"/>
        </w:rPr>
      </w:pPr>
    </w:p>
    <w:p w14:paraId="0000000C" w14:textId="77777777" w:rsidR="000774AC" w:rsidRDefault="000774AC">
      <w:pPr>
        <w:pBdr>
          <w:top w:val="nil"/>
          <w:left w:val="nil"/>
          <w:bottom w:val="nil"/>
          <w:right w:val="nil"/>
          <w:between w:val="nil"/>
        </w:pBdr>
        <w:rPr>
          <w:rFonts w:ascii="Courier New" w:eastAsia="Courier New" w:hAnsi="Courier New" w:cs="Courier New"/>
        </w:rPr>
      </w:pPr>
    </w:p>
    <w:p w14:paraId="0000000D" w14:textId="77777777" w:rsidR="000774AC" w:rsidRDefault="000774AC">
      <w:pPr>
        <w:pBdr>
          <w:top w:val="nil"/>
          <w:left w:val="nil"/>
          <w:bottom w:val="nil"/>
          <w:right w:val="nil"/>
          <w:between w:val="nil"/>
        </w:pBdr>
        <w:rPr>
          <w:rFonts w:ascii="Courier New" w:eastAsia="Courier New" w:hAnsi="Courier New" w:cs="Courier New"/>
        </w:rPr>
      </w:pPr>
    </w:p>
    <w:p w14:paraId="0000000E" w14:textId="0E0E0583" w:rsidR="000774AC" w:rsidRPr="00A66C3E" w:rsidRDefault="003950F9" w:rsidP="00EF5B14">
      <w:pPr>
        <w:pBdr>
          <w:top w:val="nil"/>
          <w:left w:val="nil"/>
          <w:bottom w:val="nil"/>
          <w:right w:val="nil"/>
          <w:between w:val="nil"/>
        </w:pBdr>
        <w:jc w:val="center"/>
        <w:rPr>
          <w:rFonts w:ascii="Courier New" w:eastAsia="Courier New" w:hAnsi="Courier New" w:cs="Courier New"/>
          <w:b/>
        </w:rPr>
      </w:pPr>
      <w:r w:rsidRPr="00A66C3E">
        <w:rPr>
          <w:rFonts w:ascii="Courier New" w:eastAsia="Courier New" w:hAnsi="Courier New" w:cs="Courier New"/>
          <w:b/>
        </w:rPr>
        <w:t xml:space="preserve">The </w:t>
      </w:r>
      <w:r w:rsidR="00EF5B14" w:rsidRPr="00A66C3E">
        <w:rPr>
          <w:rFonts w:ascii="Courier New" w:eastAsia="Courier New" w:hAnsi="Courier New" w:cs="Courier New"/>
          <w:b/>
        </w:rPr>
        <w:t>Other Widow</w:t>
      </w:r>
    </w:p>
    <w:p w14:paraId="0000000F" w14:textId="77777777" w:rsidR="000774AC" w:rsidRPr="00A66C3E" w:rsidRDefault="000774AC">
      <w:pPr>
        <w:pBdr>
          <w:top w:val="nil"/>
          <w:left w:val="nil"/>
          <w:bottom w:val="nil"/>
          <w:right w:val="nil"/>
          <w:between w:val="nil"/>
        </w:pBdr>
        <w:jc w:val="center"/>
        <w:rPr>
          <w:rFonts w:ascii="Courier New" w:eastAsia="Courier New" w:hAnsi="Courier New" w:cs="Courier New"/>
          <w:b/>
        </w:rPr>
      </w:pPr>
    </w:p>
    <w:p w14:paraId="00000010" w14:textId="77777777" w:rsidR="000774AC" w:rsidRPr="00A66C3E" w:rsidRDefault="003950F9">
      <w:pPr>
        <w:pBdr>
          <w:top w:val="nil"/>
          <w:left w:val="nil"/>
          <w:bottom w:val="nil"/>
          <w:right w:val="nil"/>
          <w:between w:val="nil"/>
        </w:pBdr>
        <w:jc w:val="center"/>
        <w:rPr>
          <w:rFonts w:ascii="Courier New" w:eastAsia="Courier New" w:hAnsi="Courier New" w:cs="Courier New"/>
        </w:rPr>
      </w:pPr>
      <w:r w:rsidRPr="00A66C3E">
        <w:rPr>
          <w:rFonts w:ascii="Courier New" w:eastAsia="Courier New" w:hAnsi="Courier New" w:cs="Courier New"/>
        </w:rPr>
        <w:t xml:space="preserve">written by </w:t>
      </w:r>
    </w:p>
    <w:p w14:paraId="00000011" w14:textId="77777777" w:rsidR="000774AC" w:rsidRPr="00A66C3E" w:rsidRDefault="000774AC">
      <w:pPr>
        <w:pBdr>
          <w:top w:val="nil"/>
          <w:left w:val="nil"/>
          <w:bottom w:val="nil"/>
          <w:right w:val="nil"/>
          <w:between w:val="nil"/>
        </w:pBdr>
        <w:jc w:val="center"/>
        <w:rPr>
          <w:rFonts w:ascii="Courier New" w:eastAsia="Courier New" w:hAnsi="Courier New" w:cs="Courier New"/>
        </w:rPr>
      </w:pPr>
    </w:p>
    <w:p w14:paraId="00000012" w14:textId="77777777" w:rsidR="000774AC" w:rsidRPr="00A66C3E" w:rsidRDefault="003950F9">
      <w:pPr>
        <w:pBdr>
          <w:top w:val="nil"/>
          <w:left w:val="nil"/>
          <w:bottom w:val="nil"/>
          <w:right w:val="nil"/>
          <w:between w:val="nil"/>
        </w:pBdr>
        <w:jc w:val="center"/>
        <w:rPr>
          <w:rFonts w:ascii="Courier New" w:eastAsia="Courier New" w:hAnsi="Courier New" w:cs="Courier New"/>
        </w:rPr>
      </w:pPr>
      <w:r w:rsidRPr="00A66C3E">
        <w:rPr>
          <w:rFonts w:ascii="Courier New" w:eastAsia="Courier New" w:hAnsi="Courier New" w:cs="Courier New"/>
        </w:rPr>
        <w:t>Maayan Rypp</w:t>
      </w:r>
    </w:p>
    <w:p w14:paraId="00000013" w14:textId="77777777" w:rsidR="000774AC" w:rsidRPr="00A66C3E" w:rsidRDefault="003950F9">
      <w:pPr>
        <w:pBdr>
          <w:top w:val="nil"/>
          <w:left w:val="nil"/>
          <w:bottom w:val="nil"/>
          <w:right w:val="nil"/>
          <w:between w:val="nil"/>
        </w:pBdr>
        <w:ind w:left="3600"/>
        <w:rPr>
          <w:rFonts w:ascii="Courier New" w:eastAsia="Courier New" w:hAnsi="Courier New" w:cs="Courier New"/>
        </w:rPr>
      </w:pPr>
      <w:r w:rsidRPr="00A66C3E">
        <w:rPr>
          <w:rFonts w:ascii="Courier New" w:eastAsia="Courier New" w:hAnsi="Courier New" w:cs="Courier New"/>
        </w:rPr>
        <w:t xml:space="preserve">  </w:t>
      </w:r>
      <w:proofErr w:type="spellStart"/>
      <w:r w:rsidRPr="00A66C3E">
        <w:rPr>
          <w:rFonts w:ascii="Courier New" w:eastAsia="Courier New" w:hAnsi="Courier New" w:cs="Courier New"/>
        </w:rPr>
        <w:t>Anat</w:t>
      </w:r>
      <w:proofErr w:type="spellEnd"/>
      <w:r w:rsidRPr="00A66C3E">
        <w:rPr>
          <w:rFonts w:ascii="Courier New" w:eastAsia="Courier New" w:hAnsi="Courier New" w:cs="Courier New"/>
        </w:rPr>
        <w:t xml:space="preserve"> </w:t>
      </w:r>
      <w:proofErr w:type="spellStart"/>
      <w:r w:rsidRPr="00A66C3E">
        <w:rPr>
          <w:rFonts w:ascii="Courier New" w:eastAsia="Courier New" w:hAnsi="Courier New" w:cs="Courier New"/>
        </w:rPr>
        <w:t>Gafni</w:t>
      </w:r>
      <w:proofErr w:type="spellEnd"/>
    </w:p>
    <w:p w14:paraId="00000014" w14:textId="77777777" w:rsidR="000774AC" w:rsidRPr="00A66C3E" w:rsidRDefault="000774AC">
      <w:pPr>
        <w:pBdr>
          <w:top w:val="nil"/>
          <w:left w:val="nil"/>
          <w:bottom w:val="nil"/>
          <w:right w:val="nil"/>
          <w:between w:val="nil"/>
        </w:pBdr>
        <w:jc w:val="center"/>
        <w:rPr>
          <w:rFonts w:ascii="Courier New" w:eastAsia="Courier New" w:hAnsi="Courier New" w:cs="Courier New"/>
        </w:rPr>
      </w:pPr>
    </w:p>
    <w:p w14:paraId="00000015" w14:textId="77777777" w:rsidR="000774AC" w:rsidRPr="00A66C3E" w:rsidRDefault="000774AC">
      <w:pPr>
        <w:pBdr>
          <w:top w:val="nil"/>
          <w:left w:val="nil"/>
          <w:bottom w:val="nil"/>
          <w:right w:val="nil"/>
          <w:between w:val="nil"/>
        </w:pBdr>
        <w:jc w:val="center"/>
        <w:rPr>
          <w:rFonts w:ascii="Courier New" w:eastAsia="Courier New" w:hAnsi="Courier New" w:cs="Courier New"/>
        </w:rPr>
      </w:pPr>
    </w:p>
    <w:p w14:paraId="00000016" w14:textId="77777777" w:rsidR="000774AC" w:rsidRPr="00A66C3E" w:rsidRDefault="000774AC">
      <w:pPr>
        <w:pBdr>
          <w:top w:val="nil"/>
          <w:left w:val="nil"/>
          <w:bottom w:val="nil"/>
          <w:right w:val="nil"/>
          <w:between w:val="nil"/>
        </w:pBdr>
        <w:rPr>
          <w:rFonts w:ascii="Courier New" w:eastAsia="Courier New" w:hAnsi="Courier New" w:cs="Courier New"/>
        </w:rPr>
      </w:pPr>
    </w:p>
    <w:p w14:paraId="00000017" w14:textId="77777777" w:rsidR="000774AC" w:rsidRPr="00A66C3E" w:rsidRDefault="000774AC">
      <w:pPr>
        <w:pBdr>
          <w:top w:val="nil"/>
          <w:left w:val="nil"/>
          <w:bottom w:val="nil"/>
          <w:right w:val="nil"/>
          <w:between w:val="nil"/>
        </w:pBdr>
        <w:rPr>
          <w:rFonts w:ascii="Courier New" w:eastAsia="Courier New" w:hAnsi="Courier New" w:cs="Courier New"/>
        </w:rPr>
      </w:pPr>
    </w:p>
    <w:p w14:paraId="00000018" w14:textId="77777777" w:rsidR="000774AC" w:rsidRPr="00A66C3E" w:rsidRDefault="000774AC">
      <w:pPr>
        <w:pBdr>
          <w:top w:val="nil"/>
          <w:left w:val="nil"/>
          <w:bottom w:val="nil"/>
          <w:right w:val="nil"/>
          <w:between w:val="nil"/>
        </w:pBdr>
        <w:rPr>
          <w:rFonts w:ascii="Courier New" w:eastAsia="Courier New" w:hAnsi="Courier New" w:cs="Courier New"/>
        </w:rPr>
      </w:pPr>
    </w:p>
    <w:p w14:paraId="00000019" w14:textId="77777777" w:rsidR="000774AC" w:rsidRPr="00A66C3E" w:rsidRDefault="000774AC">
      <w:pPr>
        <w:pBdr>
          <w:top w:val="nil"/>
          <w:left w:val="nil"/>
          <w:bottom w:val="nil"/>
          <w:right w:val="nil"/>
          <w:between w:val="nil"/>
        </w:pBdr>
        <w:rPr>
          <w:rFonts w:ascii="Courier New" w:eastAsia="Courier New" w:hAnsi="Courier New" w:cs="Courier New"/>
        </w:rPr>
      </w:pPr>
    </w:p>
    <w:p w14:paraId="0000001A" w14:textId="77777777" w:rsidR="000774AC" w:rsidRPr="00A66C3E" w:rsidRDefault="000774AC">
      <w:pPr>
        <w:pBdr>
          <w:top w:val="nil"/>
          <w:left w:val="nil"/>
          <w:bottom w:val="nil"/>
          <w:right w:val="nil"/>
          <w:between w:val="nil"/>
        </w:pBdr>
        <w:rPr>
          <w:rFonts w:ascii="Courier New" w:eastAsia="Courier New" w:hAnsi="Courier New" w:cs="Courier New"/>
        </w:rPr>
      </w:pPr>
    </w:p>
    <w:p w14:paraId="0000001B" w14:textId="77777777" w:rsidR="000774AC" w:rsidRPr="00A66C3E" w:rsidRDefault="000774AC" w:rsidP="00C8702C">
      <w:pPr>
        <w:pStyle w:val="Title"/>
      </w:pPr>
      <w:bookmarkStart w:id="0" w:name="_90btbr60wayt" w:colFirst="0" w:colLast="0"/>
      <w:bookmarkEnd w:id="0"/>
    </w:p>
    <w:p w14:paraId="0000001C" w14:textId="77777777" w:rsidR="000774AC" w:rsidRPr="00A66C3E" w:rsidRDefault="000774AC" w:rsidP="00C8702C">
      <w:pPr>
        <w:pStyle w:val="Title"/>
      </w:pPr>
      <w:bookmarkStart w:id="1" w:name="_z1gsunmza2lk" w:colFirst="0" w:colLast="0"/>
      <w:bookmarkEnd w:id="1"/>
    </w:p>
    <w:p w14:paraId="0000001D" w14:textId="77777777" w:rsidR="000774AC" w:rsidRPr="00A66C3E" w:rsidRDefault="000774AC" w:rsidP="00C8702C">
      <w:pPr>
        <w:pStyle w:val="Title"/>
      </w:pPr>
      <w:bookmarkStart w:id="2" w:name="_lggc8gos4crt" w:colFirst="0" w:colLast="0"/>
      <w:bookmarkEnd w:id="2"/>
    </w:p>
    <w:p w14:paraId="0000001E" w14:textId="77777777" w:rsidR="000774AC" w:rsidRPr="00A66C3E" w:rsidRDefault="000774AC" w:rsidP="00C8702C">
      <w:pPr>
        <w:pStyle w:val="Title"/>
      </w:pPr>
      <w:bookmarkStart w:id="3" w:name="_ibubyzhbl7t" w:colFirst="0" w:colLast="0"/>
      <w:bookmarkEnd w:id="3"/>
    </w:p>
    <w:p w14:paraId="0000001F" w14:textId="77777777" w:rsidR="000774AC" w:rsidRPr="00A66C3E" w:rsidRDefault="000774AC" w:rsidP="00C8702C">
      <w:pPr>
        <w:pStyle w:val="Title"/>
      </w:pPr>
      <w:bookmarkStart w:id="4" w:name="_7hen8qggppw" w:colFirst="0" w:colLast="0"/>
      <w:bookmarkEnd w:id="4"/>
    </w:p>
    <w:p w14:paraId="00000020" w14:textId="77777777" w:rsidR="000774AC" w:rsidRPr="00A66C3E" w:rsidRDefault="000774AC" w:rsidP="00C8702C">
      <w:pPr>
        <w:pStyle w:val="Title"/>
      </w:pPr>
      <w:bookmarkStart w:id="5" w:name="_js82cxgvtzd4" w:colFirst="0" w:colLast="0"/>
      <w:bookmarkEnd w:id="5"/>
    </w:p>
    <w:p w14:paraId="00000021" w14:textId="77777777" w:rsidR="000774AC" w:rsidRPr="00A66C3E" w:rsidRDefault="000774AC">
      <w:pPr>
        <w:rPr>
          <w:rFonts w:ascii="Courier New" w:eastAsia="Courier New" w:hAnsi="Courier New" w:cs="Courier New"/>
        </w:rPr>
      </w:pPr>
    </w:p>
    <w:p w14:paraId="00000029" w14:textId="33219BC0" w:rsidR="000774AC" w:rsidRPr="00A66C3E" w:rsidRDefault="003950F9" w:rsidP="00C8702C">
      <w:pPr>
        <w:pStyle w:val="Title"/>
      </w:pPr>
      <w:bookmarkStart w:id="6" w:name="_7z68cwtutc5p" w:colFirst="0" w:colLast="0"/>
      <w:bookmarkStart w:id="7" w:name="_6hyttzzfohof" w:colFirst="0" w:colLast="0"/>
      <w:bookmarkStart w:id="8" w:name="_zgxjq9yx6oc" w:colFirst="0" w:colLast="0"/>
      <w:bookmarkEnd w:id="6"/>
      <w:bookmarkEnd w:id="7"/>
      <w:bookmarkEnd w:id="8"/>
      <w:r w:rsidRPr="00A66C3E">
        <w:lastRenderedPageBreak/>
        <w:t xml:space="preserve">1. INT. MOVIE THEATER TICKETING BOOTH </w:t>
      </w:r>
      <w:r w:rsidR="00D36D52" w:rsidRPr="00A66C3E">
        <w:t>–</w:t>
      </w:r>
      <w:r w:rsidRPr="00A66C3E">
        <w:t xml:space="preserve"> NIGHT</w:t>
      </w:r>
      <w:r w:rsidR="00D36D52" w:rsidRPr="00A66C3E">
        <w:rPr>
          <w:rtl/>
        </w:rPr>
        <w:br/>
      </w:r>
    </w:p>
    <w:p w14:paraId="102C6C71" w14:textId="77777777" w:rsidR="00C315BC" w:rsidRPr="00A66C3E" w:rsidRDefault="003950F9">
      <w:pPr>
        <w:pStyle w:val="Subtitle"/>
        <w:spacing w:line="240" w:lineRule="auto"/>
        <w:rPr>
          <w:color w:val="000000"/>
          <w:sz w:val="24"/>
          <w:szCs w:val="24"/>
        </w:rPr>
      </w:pPr>
      <w:bookmarkStart w:id="9" w:name="_c5yeyys3qrsv" w:colFirst="0" w:colLast="0"/>
      <w:bookmarkEnd w:id="9"/>
      <w:r w:rsidRPr="00A66C3E">
        <w:rPr>
          <w:color w:val="000000"/>
          <w:sz w:val="24"/>
          <w:szCs w:val="24"/>
        </w:rPr>
        <w:t>From a bird's eye view, we’re following someone walking through a large and empty mall. She walks up a static escalator with large strides. She’s alone. ELLA, 32, with shoulder-length, uncombed hair, is wearing black and baggy clothes.</w:t>
      </w:r>
    </w:p>
    <w:p w14:paraId="49ACC941" w14:textId="3668B174" w:rsidR="000323D8" w:rsidRPr="00A66C3E" w:rsidRDefault="00C315BC" w:rsidP="001D0DA3">
      <w:pPr>
        <w:pStyle w:val="Subtitle"/>
        <w:spacing w:line="240" w:lineRule="auto"/>
        <w:rPr>
          <w:color w:val="000000"/>
          <w:sz w:val="24"/>
          <w:szCs w:val="24"/>
        </w:rPr>
      </w:pPr>
      <w:r w:rsidRPr="00A66C3E">
        <w:rPr>
          <w:color w:val="000000"/>
          <w:sz w:val="24"/>
          <w:szCs w:val="24"/>
        </w:rPr>
        <w:t xml:space="preserve">is wearing faded black and baggy clothes splattered with a few bleach stains. She </w:t>
      </w:r>
      <w:r w:rsidR="001D0DA3" w:rsidRPr="00A66C3E">
        <w:rPr>
          <w:color w:val="000000"/>
          <w:sz w:val="24"/>
          <w:szCs w:val="24"/>
        </w:rPr>
        <w:t xml:space="preserve">meekly </w:t>
      </w:r>
      <w:r w:rsidRPr="00A66C3E">
        <w:rPr>
          <w:color w:val="000000"/>
          <w:sz w:val="24"/>
          <w:szCs w:val="24"/>
        </w:rPr>
        <w:t xml:space="preserve">approaches the ticket stand at the </w:t>
      </w:r>
      <w:r w:rsidR="001D0DA3" w:rsidRPr="00A66C3E">
        <w:rPr>
          <w:color w:val="000000"/>
          <w:sz w:val="24"/>
          <w:szCs w:val="24"/>
        </w:rPr>
        <w:t xml:space="preserve">crowded </w:t>
      </w:r>
      <w:r w:rsidRPr="00A66C3E">
        <w:rPr>
          <w:color w:val="000000"/>
          <w:sz w:val="24"/>
          <w:szCs w:val="24"/>
        </w:rPr>
        <w:t xml:space="preserve">movie theater and joins a line of people waiting. </w:t>
      </w:r>
      <w:r w:rsidR="001D0DA3" w:rsidRPr="00A66C3E">
        <w:rPr>
          <w:color w:val="000000"/>
          <w:sz w:val="24"/>
          <w:szCs w:val="24"/>
        </w:rPr>
        <w:t>She seems so small approaching</w:t>
      </w:r>
      <w:r w:rsidRPr="00A66C3E">
        <w:rPr>
          <w:color w:val="000000"/>
          <w:sz w:val="24"/>
          <w:szCs w:val="24"/>
        </w:rPr>
        <w:t xml:space="preserve"> the ticket window. </w:t>
      </w:r>
    </w:p>
    <w:p w14:paraId="0000002B" w14:textId="77777777" w:rsidR="000774AC" w:rsidRPr="00A66C3E" w:rsidRDefault="003950F9">
      <w:pPr>
        <w:pStyle w:val="Heading1"/>
      </w:pPr>
      <w:r w:rsidRPr="00A66C3E">
        <w:t>ELLA</w:t>
      </w:r>
    </w:p>
    <w:p w14:paraId="0000002C" w14:textId="6DC056AB" w:rsidR="000774AC" w:rsidRPr="00A66C3E" w:rsidRDefault="003950F9">
      <w:pPr>
        <w:pStyle w:val="Heading2"/>
      </w:pPr>
      <w:bookmarkStart w:id="10" w:name="_86wn8ilf7r1" w:colFirst="0" w:colLast="0"/>
      <w:bookmarkEnd w:id="10"/>
      <w:r w:rsidRPr="00A66C3E">
        <w:t>Hi, I</w:t>
      </w:r>
      <w:r w:rsidR="0062601E" w:rsidRPr="00A66C3E">
        <w:t>’ll</w:t>
      </w:r>
      <w:r w:rsidRPr="00A66C3E">
        <w:t xml:space="preserve"> </w:t>
      </w:r>
      <w:r w:rsidR="0062601E" w:rsidRPr="00A66C3E">
        <w:rPr>
          <w:lang w:val="en-US"/>
        </w:rPr>
        <w:t>put</w:t>
      </w:r>
      <w:r w:rsidR="0062601E" w:rsidRPr="00A66C3E">
        <w:t xml:space="preserve"> </w:t>
      </w:r>
      <w:r w:rsidRPr="00A66C3E">
        <w:t xml:space="preserve">the tickets on my card. </w:t>
      </w:r>
      <w:r w:rsidRPr="00A66C3E">
        <w:br/>
      </w:r>
    </w:p>
    <w:p w14:paraId="0000002D" w14:textId="77777777" w:rsidR="000774AC" w:rsidRPr="00A66C3E" w:rsidRDefault="003950F9">
      <w:pPr>
        <w:pStyle w:val="Subtitle"/>
        <w:spacing w:line="240" w:lineRule="auto"/>
        <w:rPr>
          <w:color w:val="000000"/>
          <w:sz w:val="24"/>
          <w:szCs w:val="24"/>
        </w:rPr>
      </w:pPr>
      <w:bookmarkStart w:id="11" w:name="_gezjp2c1g2zy" w:colFirst="0" w:colLast="0"/>
      <w:bookmarkEnd w:id="11"/>
      <w:r w:rsidRPr="00A66C3E">
        <w:rPr>
          <w:color w:val="000000"/>
          <w:sz w:val="24"/>
          <w:szCs w:val="24"/>
        </w:rPr>
        <w:t>Ella hands the CASHIER her credit card. The cashier types and then prints two tickets. She hands both tickets to Ella, but Ella takes only one.</w:t>
      </w:r>
    </w:p>
    <w:p w14:paraId="0000002E" w14:textId="77777777" w:rsidR="000774AC" w:rsidRPr="00A66C3E" w:rsidRDefault="003950F9">
      <w:pPr>
        <w:pStyle w:val="Heading1"/>
      </w:pPr>
      <w:bookmarkStart w:id="12" w:name="_2rkcmcgt3k8g" w:colFirst="0" w:colLast="0"/>
      <w:bookmarkEnd w:id="12"/>
      <w:r w:rsidRPr="00A66C3E">
        <w:t>ELLA</w:t>
      </w:r>
    </w:p>
    <w:p w14:paraId="0000002F" w14:textId="6B56408C" w:rsidR="000774AC" w:rsidRPr="00A66C3E" w:rsidRDefault="003950F9" w:rsidP="00A20A9F">
      <w:pPr>
        <w:pStyle w:val="Heading2"/>
      </w:pPr>
      <w:bookmarkStart w:id="13" w:name="_wysuzr22uloi" w:colFirst="0" w:colLast="0"/>
      <w:bookmarkEnd w:id="13"/>
      <w:r w:rsidRPr="00A66C3E">
        <w:t xml:space="preserve">Just one. He’ll come pick the other ticket up when he gets here. </w:t>
      </w:r>
    </w:p>
    <w:p w14:paraId="00000030" w14:textId="77777777" w:rsidR="000774AC" w:rsidRPr="00A66C3E" w:rsidRDefault="000774AC">
      <w:pPr>
        <w:pStyle w:val="Heading1"/>
      </w:pPr>
      <w:bookmarkStart w:id="14" w:name="_gmphcktttswl" w:colFirst="0" w:colLast="0"/>
      <w:bookmarkEnd w:id="14"/>
    </w:p>
    <w:p w14:paraId="00000031" w14:textId="77777777" w:rsidR="000774AC" w:rsidRPr="00A66C3E" w:rsidRDefault="003950F9">
      <w:pPr>
        <w:pStyle w:val="Heading1"/>
      </w:pPr>
      <w:bookmarkStart w:id="15" w:name="_rxx18j71giht" w:colFirst="0" w:colLast="0"/>
      <w:bookmarkEnd w:id="15"/>
      <w:r w:rsidRPr="00A66C3E">
        <w:t>CASHIER</w:t>
      </w:r>
    </w:p>
    <w:p w14:paraId="00000032" w14:textId="77777777" w:rsidR="000774AC" w:rsidRPr="00A66C3E" w:rsidRDefault="003950F9">
      <w:pPr>
        <w:pStyle w:val="Heading2"/>
      </w:pPr>
      <w:bookmarkStart w:id="16" w:name="_5wutstpq95i2" w:colFirst="0" w:colLast="0"/>
      <w:bookmarkEnd w:id="16"/>
      <w:r w:rsidRPr="00A66C3E">
        <w:t>He’ll need your card details or your confirmation nu</w:t>
      </w:r>
      <w:r w:rsidRPr="00A66C3E">
        <w:rPr>
          <w:rFonts w:ascii="Arial" w:eastAsia="Arial" w:hAnsi="Arial" w:cs="Arial"/>
        </w:rPr>
        <w:t>–</w:t>
      </w:r>
    </w:p>
    <w:p w14:paraId="00000033" w14:textId="77777777" w:rsidR="000774AC" w:rsidRPr="00A66C3E" w:rsidRDefault="000774AC">
      <w:pPr>
        <w:pStyle w:val="Heading1"/>
      </w:pPr>
      <w:bookmarkStart w:id="17" w:name="_x67a95f4nxso" w:colFirst="0" w:colLast="0"/>
      <w:bookmarkEnd w:id="17"/>
    </w:p>
    <w:p w14:paraId="00000034" w14:textId="77777777" w:rsidR="000774AC" w:rsidRPr="00A66C3E" w:rsidRDefault="003950F9">
      <w:pPr>
        <w:pStyle w:val="Heading1"/>
      </w:pPr>
      <w:bookmarkStart w:id="18" w:name="_uj3ougsnbp61" w:colFirst="0" w:colLast="0"/>
      <w:bookmarkEnd w:id="18"/>
      <w:r w:rsidRPr="00A66C3E">
        <w:t>ELLA</w:t>
      </w:r>
    </w:p>
    <w:p w14:paraId="00000035" w14:textId="77777777" w:rsidR="000774AC" w:rsidRPr="00A66C3E" w:rsidRDefault="003950F9">
      <w:pPr>
        <w:pStyle w:val="Heading2"/>
      </w:pPr>
      <w:bookmarkStart w:id="19" w:name="_ncrmlwxae4j" w:colFirst="0" w:colLast="0"/>
      <w:bookmarkEnd w:id="19"/>
      <w:r w:rsidRPr="00A66C3E">
        <w:tab/>
        <w:t>(interrupts her)</w:t>
      </w:r>
    </w:p>
    <w:p w14:paraId="00000036" w14:textId="77777777" w:rsidR="000774AC" w:rsidRPr="00A66C3E" w:rsidRDefault="003950F9">
      <w:pPr>
        <w:pStyle w:val="Heading2"/>
      </w:pPr>
      <w:bookmarkStart w:id="20" w:name="_a890d9i5a5ay" w:colFirst="0" w:colLast="0"/>
      <w:bookmarkEnd w:id="20"/>
      <w:r w:rsidRPr="00A66C3E">
        <w:t xml:space="preserve">Yeah, yeah, I know. It’s not a problem. </w:t>
      </w:r>
    </w:p>
    <w:p w14:paraId="00000037" w14:textId="77777777" w:rsidR="000774AC" w:rsidRPr="00A66C3E" w:rsidRDefault="000774AC">
      <w:pPr>
        <w:pStyle w:val="Subtitle"/>
        <w:spacing w:line="240" w:lineRule="auto"/>
        <w:rPr>
          <w:color w:val="000000"/>
          <w:sz w:val="24"/>
          <w:szCs w:val="24"/>
        </w:rPr>
      </w:pPr>
      <w:bookmarkStart w:id="21" w:name="_2y4ik8ti1d5k" w:colFirst="0" w:colLast="0"/>
      <w:bookmarkEnd w:id="21"/>
    </w:p>
    <w:p w14:paraId="00000038" w14:textId="1025938A" w:rsidR="000774AC" w:rsidRPr="00A66C3E" w:rsidRDefault="003950F9">
      <w:pPr>
        <w:pStyle w:val="Subtitle"/>
        <w:spacing w:line="240" w:lineRule="auto"/>
        <w:rPr>
          <w:color w:val="000000"/>
          <w:sz w:val="24"/>
          <w:szCs w:val="24"/>
        </w:rPr>
      </w:pPr>
      <w:bookmarkStart w:id="22" w:name="_may4n3qsewr6" w:colFirst="0" w:colLast="0"/>
      <w:bookmarkEnd w:id="22"/>
      <w:r w:rsidRPr="00A66C3E">
        <w:rPr>
          <w:color w:val="000000"/>
          <w:sz w:val="24"/>
          <w:szCs w:val="24"/>
        </w:rPr>
        <w:t xml:space="preserve">The cashier shrugs and puts the other ticket aside. Ella walks toward the snack bar. </w:t>
      </w:r>
      <w:r w:rsidR="006654B4" w:rsidRPr="00A66C3E">
        <w:rPr>
          <w:color w:val="000000"/>
          <w:sz w:val="24"/>
          <w:szCs w:val="24"/>
        </w:rPr>
        <w:br/>
      </w:r>
    </w:p>
    <w:p w14:paraId="00000039" w14:textId="2355CCDB" w:rsidR="000774AC" w:rsidRPr="00A66C3E" w:rsidRDefault="003950F9" w:rsidP="00C8702C">
      <w:pPr>
        <w:pStyle w:val="Title1"/>
      </w:pPr>
      <w:bookmarkStart w:id="23" w:name="_10o17zib9kan" w:colFirst="0" w:colLast="0"/>
      <w:bookmarkEnd w:id="23"/>
      <w:r w:rsidRPr="00A66C3E">
        <w:t xml:space="preserve">2. INT. MOVIE THEATER SCREENING HALL </w:t>
      </w:r>
      <w:r w:rsidR="00C315BC" w:rsidRPr="00A66C3E">
        <w:t>–</w:t>
      </w:r>
      <w:r w:rsidRPr="00A66C3E">
        <w:t xml:space="preserve"> NIGHT</w:t>
      </w:r>
    </w:p>
    <w:p w14:paraId="09BB7316" w14:textId="77777777" w:rsidR="00C315BC" w:rsidRPr="00A66C3E" w:rsidRDefault="00C315BC" w:rsidP="00C315BC">
      <w:pPr>
        <w:pStyle w:val="Title"/>
      </w:pPr>
    </w:p>
    <w:p w14:paraId="2DA0B81D" w14:textId="09C4001D" w:rsidR="00C315BC" w:rsidRPr="00A66C3E" w:rsidRDefault="00C315BC" w:rsidP="00C315BC">
      <w:pPr>
        <w:pStyle w:val="Subtitle"/>
        <w:spacing w:line="240" w:lineRule="auto"/>
        <w:rPr>
          <w:color w:val="000000"/>
          <w:sz w:val="24"/>
          <w:szCs w:val="24"/>
        </w:rPr>
      </w:pPr>
      <w:r w:rsidRPr="00A66C3E">
        <w:rPr>
          <w:color w:val="000000"/>
          <w:sz w:val="24"/>
          <w:szCs w:val="24"/>
        </w:rPr>
        <w:t>Ella sits in her seat holding a large popcorn and two cups of coke. Trailers and ads begin to play on the screen. Ella looks at the screen, then down at her phone, and back towards the direction of the entrance of the hall which is already dark, making it impossible to see. She looks at her phone again. There are no messages or missed calls.</w:t>
      </w:r>
    </w:p>
    <w:p w14:paraId="0000003B" w14:textId="3B74C522" w:rsidR="000774AC" w:rsidRPr="00A66C3E" w:rsidRDefault="003950F9" w:rsidP="00C8702C">
      <w:pPr>
        <w:pStyle w:val="Title"/>
      </w:pPr>
      <w:bookmarkStart w:id="24" w:name="_hm8byc654h" w:colFirst="0" w:colLast="0"/>
      <w:bookmarkEnd w:id="24"/>
      <w:r w:rsidRPr="00A66C3E">
        <w:lastRenderedPageBreak/>
        <w:t xml:space="preserve">People pass her and she rests her bag on the empty seat next to her to signal that the seat is taken. The hall has darkened and Ella checks her phone again. Still, no messages received. </w:t>
      </w:r>
      <w:bookmarkStart w:id="25" w:name="_gmwtv6i6a9k1" w:colFirst="0" w:colLast="0"/>
      <w:bookmarkEnd w:id="25"/>
      <w:r w:rsidR="006654B4" w:rsidRPr="00A66C3E">
        <w:br/>
      </w:r>
    </w:p>
    <w:p w14:paraId="0000003C" w14:textId="77777777" w:rsidR="000774AC" w:rsidRPr="00A66C3E" w:rsidRDefault="003950F9">
      <w:pPr>
        <w:pStyle w:val="Heading1"/>
      </w:pPr>
      <w:bookmarkStart w:id="26" w:name="_rsb7csp39pct" w:colFirst="0" w:colLast="0"/>
      <w:bookmarkEnd w:id="26"/>
      <w:r w:rsidRPr="00A66C3E">
        <w:t>WOMAN (O.S.)</w:t>
      </w:r>
    </w:p>
    <w:p w14:paraId="786583B1" w14:textId="4FC48707" w:rsidR="00C315BC" w:rsidRPr="00A66C3E" w:rsidRDefault="003950F9" w:rsidP="00C315BC">
      <w:pPr>
        <w:pStyle w:val="Heading2"/>
        <w:rPr>
          <w:rtl/>
        </w:rPr>
      </w:pPr>
      <w:bookmarkStart w:id="27" w:name="_c8r9dotu8qtc" w:colFirst="0" w:colLast="0"/>
      <w:bookmarkEnd w:id="27"/>
      <w:r w:rsidRPr="00A66C3E">
        <w:t>Can you turn off your phone?</w:t>
      </w:r>
      <w:bookmarkStart w:id="28" w:name="_s6sfw4faam0q" w:colFirst="0" w:colLast="0"/>
      <w:bookmarkEnd w:id="28"/>
    </w:p>
    <w:p w14:paraId="417CFA13" w14:textId="77777777" w:rsidR="00C315BC" w:rsidRPr="00A66C3E" w:rsidRDefault="00C315BC">
      <w:pPr>
        <w:pStyle w:val="Subtitle"/>
        <w:spacing w:line="240" w:lineRule="auto"/>
        <w:rPr>
          <w:color w:val="000000"/>
          <w:sz w:val="24"/>
          <w:szCs w:val="24"/>
        </w:rPr>
      </w:pPr>
      <w:bookmarkStart w:id="29" w:name="_db2avc1tdgrh" w:colFirst="0" w:colLast="0"/>
      <w:bookmarkEnd w:id="29"/>
    </w:p>
    <w:p w14:paraId="0000003F" w14:textId="01E5C388" w:rsidR="000774AC" w:rsidRPr="00A66C3E" w:rsidRDefault="003950F9">
      <w:pPr>
        <w:pStyle w:val="Subtitle"/>
        <w:spacing w:line="240" w:lineRule="auto"/>
        <w:rPr>
          <w:color w:val="000000"/>
          <w:sz w:val="24"/>
          <w:szCs w:val="24"/>
        </w:rPr>
      </w:pPr>
      <w:r w:rsidRPr="00A66C3E">
        <w:rPr>
          <w:color w:val="000000"/>
          <w:sz w:val="24"/>
          <w:szCs w:val="24"/>
        </w:rPr>
        <w:t xml:space="preserve">Ella puts her phone in her bag, annoyed. She glances again towards the door, but it’s even harder to see now that the hall is completely dark. She looks at the screen, trying to concentrate on the film. </w:t>
      </w:r>
      <w:r w:rsidR="006654B4" w:rsidRPr="00A66C3E">
        <w:rPr>
          <w:color w:val="000000"/>
          <w:sz w:val="24"/>
          <w:szCs w:val="24"/>
        </w:rPr>
        <w:br/>
      </w:r>
    </w:p>
    <w:p w14:paraId="00000040" w14:textId="77777777" w:rsidR="000774AC" w:rsidRPr="00A66C3E" w:rsidRDefault="003950F9" w:rsidP="00C8702C">
      <w:pPr>
        <w:pStyle w:val="Title"/>
      </w:pPr>
      <w:bookmarkStart w:id="30" w:name="_tyqckn4kz1ol" w:colFirst="0" w:colLast="0"/>
      <w:bookmarkEnd w:id="30"/>
      <w:r w:rsidRPr="00A66C3E">
        <w:t>3. INT. ELLA’S APARTMENT - DAY</w:t>
      </w:r>
    </w:p>
    <w:p w14:paraId="00000041" w14:textId="77777777" w:rsidR="000774AC" w:rsidRPr="00A66C3E" w:rsidRDefault="000774AC" w:rsidP="00C8702C">
      <w:pPr>
        <w:pStyle w:val="Title"/>
      </w:pPr>
      <w:bookmarkStart w:id="31" w:name="_gv074cju3r42" w:colFirst="0" w:colLast="0"/>
      <w:bookmarkEnd w:id="31"/>
    </w:p>
    <w:p w14:paraId="00000042" w14:textId="3E65929A" w:rsidR="000774AC" w:rsidRPr="00A66C3E" w:rsidRDefault="003950F9" w:rsidP="009F3FAE">
      <w:pPr>
        <w:pStyle w:val="Subtitle"/>
        <w:spacing w:line="240" w:lineRule="auto"/>
        <w:rPr>
          <w:color w:val="000000"/>
          <w:sz w:val="24"/>
          <w:szCs w:val="24"/>
        </w:rPr>
      </w:pPr>
      <w:bookmarkStart w:id="32" w:name="_6237srlrhqwl" w:colFirst="0" w:colLast="0"/>
      <w:bookmarkEnd w:id="32"/>
      <w:r w:rsidRPr="00A66C3E">
        <w:rPr>
          <w:color w:val="000000"/>
          <w:sz w:val="24"/>
          <w:szCs w:val="24"/>
        </w:rPr>
        <w:t xml:space="preserve">Ella’s apartment is a really small studio for one, but it’s arranged in a way that’s pleasant and homey. There’s a small tablecloth on the table and </w:t>
      </w:r>
      <w:r w:rsidR="009F3FAE" w:rsidRPr="00A66C3E">
        <w:rPr>
          <w:color w:val="000000"/>
          <w:sz w:val="24"/>
          <w:szCs w:val="24"/>
          <w:lang w:val="en-US"/>
        </w:rPr>
        <w:t xml:space="preserve">above it are </w:t>
      </w:r>
      <w:r w:rsidR="00FA7FF7" w:rsidRPr="00A66C3E">
        <w:rPr>
          <w:color w:val="000000"/>
          <w:sz w:val="24"/>
          <w:szCs w:val="24"/>
          <w:lang w:val="en-US"/>
        </w:rPr>
        <w:t>three drawers improvised as shelves. Hung</w:t>
      </w:r>
      <w:r w:rsidR="009F3FAE" w:rsidRPr="00A66C3E">
        <w:rPr>
          <w:color w:val="000000"/>
          <w:sz w:val="24"/>
          <w:szCs w:val="24"/>
        </w:rPr>
        <w:t xml:space="preserve"> </w:t>
      </w:r>
      <w:r w:rsidR="007B17DE" w:rsidRPr="00A66C3E">
        <w:rPr>
          <w:color w:val="000000"/>
          <w:sz w:val="24"/>
          <w:szCs w:val="24"/>
        </w:rPr>
        <w:t xml:space="preserve">on </w:t>
      </w:r>
      <w:r w:rsidR="009F3FAE" w:rsidRPr="00A66C3E">
        <w:rPr>
          <w:color w:val="000000"/>
          <w:sz w:val="24"/>
          <w:szCs w:val="24"/>
        </w:rPr>
        <w:t>the wall right above them are pictures</w:t>
      </w:r>
      <w:r w:rsidRPr="00A66C3E">
        <w:rPr>
          <w:color w:val="000000"/>
          <w:sz w:val="24"/>
          <w:szCs w:val="24"/>
        </w:rPr>
        <w:t xml:space="preserve">. A small succulent sits by the window. Ella is in bed, the alarm clock ringing. Ella wakes up in a panic. She puts on a pair of pants in a hurry and leaves with the same black t-shirt that she fell asleep in. </w:t>
      </w:r>
    </w:p>
    <w:p w14:paraId="00000043" w14:textId="668ADD1E" w:rsidR="000774AC" w:rsidRPr="00A66C3E" w:rsidRDefault="006654B4">
      <w:pPr>
        <w:pStyle w:val="Subtitle"/>
        <w:spacing w:line="240" w:lineRule="auto"/>
        <w:rPr>
          <w:color w:val="000000"/>
          <w:sz w:val="24"/>
          <w:szCs w:val="24"/>
        </w:rPr>
      </w:pPr>
      <w:bookmarkStart w:id="33" w:name="_o1jxiqyy4hxm" w:colFirst="0" w:colLast="0"/>
      <w:bookmarkEnd w:id="33"/>
      <w:r w:rsidRPr="00A66C3E">
        <w:rPr>
          <w:color w:val="000000"/>
          <w:sz w:val="24"/>
          <w:szCs w:val="24"/>
        </w:rPr>
        <w:br/>
      </w:r>
      <w:r w:rsidR="003950F9" w:rsidRPr="00A66C3E">
        <w:rPr>
          <w:color w:val="000000"/>
          <w:sz w:val="24"/>
          <w:szCs w:val="24"/>
        </w:rPr>
        <w:t xml:space="preserve">4. EXT.   THEATER - DAY </w:t>
      </w:r>
    </w:p>
    <w:p w14:paraId="0B01BE43" w14:textId="77777777" w:rsidR="002E6230" w:rsidRPr="00A66C3E" w:rsidRDefault="002E6230" w:rsidP="002E6230">
      <w:pPr>
        <w:pStyle w:val="Subtitle"/>
        <w:spacing w:line="240" w:lineRule="auto"/>
        <w:rPr>
          <w:color w:val="000000"/>
          <w:sz w:val="24"/>
          <w:szCs w:val="24"/>
        </w:rPr>
      </w:pPr>
      <w:bookmarkStart w:id="34" w:name="_lbr3t2wan5r7" w:colFirst="0" w:colLast="0"/>
      <w:bookmarkEnd w:id="34"/>
      <w:r w:rsidRPr="00A66C3E">
        <w:rPr>
          <w:color w:val="000000"/>
          <w:sz w:val="24"/>
          <w:szCs w:val="24"/>
        </w:rPr>
        <w:t>Ella is out of breath, her hair is messy, and she approaches the exterior of an old, modest theater. A small, cheaply designed poster for the play Medea is hanging amongst a few others. Ella peers into the window and it seems that the lights inside are off. She ties her bike to a street lamp and takes the pile of tangled tubes sitting in her bike basket.</w:t>
      </w:r>
    </w:p>
    <w:p w14:paraId="6A333E85" w14:textId="741350BE" w:rsidR="008629B7" w:rsidRPr="00A66C3E" w:rsidRDefault="006654B4" w:rsidP="008629B7">
      <w:pPr>
        <w:pStyle w:val="Subtitle"/>
        <w:spacing w:line="240" w:lineRule="auto"/>
        <w:rPr>
          <w:color w:val="000000"/>
          <w:sz w:val="24"/>
          <w:szCs w:val="24"/>
          <w:lang w:val="en-US"/>
        </w:rPr>
      </w:pPr>
      <w:r w:rsidRPr="00A66C3E">
        <w:rPr>
          <w:color w:val="000000"/>
          <w:sz w:val="24"/>
          <w:szCs w:val="24"/>
        </w:rPr>
        <w:br/>
      </w:r>
      <w:r w:rsidR="003950F9" w:rsidRPr="00A66C3E">
        <w:rPr>
          <w:color w:val="000000"/>
          <w:sz w:val="24"/>
          <w:szCs w:val="24"/>
        </w:rPr>
        <w:t xml:space="preserve">5. INT.   THEATER - DAY </w:t>
      </w:r>
      <w:bookmarkStart w:id="35" w:name="_fz6sb8hkpma4" w:colFirst="0" w:colLast="0"/>
      <w:bookmarkEnd w:id="35"/>
      <w:r w:rsidR="008629B7" w:rsidRPr="00A66C3E">
        <w:rPr>
          <w:color w:val="000000"/>
          <w:sz w:val="24"/>
          <w:szCs w:val="24"/>
          <w:lang w:val="en-US"/>
        </w:rPr>
        <w:br/>
      </w:r>
      <w:r w:rsidR="008629B7" w:rsidRPr="00A66C3E">
        <w:rPr>
          <w:color w:val="000000"/>
          <w:sz w:val="24"/>
          <w:szCs w:val="24"/>
          <w:lang w:val="en-US"/>
        </w:rPr>
        <w:br/>
      </w:r>
      <w:r w:rsidR="003950F9" w:rsidRPr="00A66C3E">
        <w:rPr>
          <w:color w:val="000000"/>
          <w:sz w:val="24"/>
          <w:szCs w:val="24"/>
        </w:rPr>
        <w:t>Ella enters the theatre. She’s holding a bunch of black tangled tubes in her hands</w:t>
      </w:r>
      <w:r w:rsidR="007A5494" w:rsidRPr="00A66C3E">
        <w:rPr>
          <w:color w:val="000000"/>
          <w:sz w:val="24"/>
          <w:szCs w:val="24"/>
          <w:lang w:val="en-US"/>
        </w:rPr>
        <w:t xml:space="preserve"> that almost keep falling with every step she takes</w:t>
      </w:r>
      <w:r w:rsidR="007A5494" w:rsidRPr="00A66C3E">
        <w:rPr>
          <w:color w:val="000000"/>
          <w:sz w:val="24"/>
          <w:szCs w:val="24"/>
        </w:rPr>
        <w:t>. She feels r</w:t>
      </w:r>
      <w:r w:rsidR="003950F9" w:rsidRPr="00A66C3E">
        <w:rPr>
          <w:color w:val="000000"/>
          <w:sz w:val="24"/>
          <w:szCs w:val="24"/>
        </w:rPr>
        <w:t xml:space="preserve">elieved not to have run into anyone at the door, she calms down and starts to breathe normally. As she walks through the auditorium, she realizes that the place is completely empty. Something loud startles her. She turns around and sees YINON, 22, a production assistant with dreadlocks. He picks up a crate that fell. He puts all the items that scattered all over the floor back into the crate and notices Ella. </w:t>
      </w:r>
    </w:p>
    <w:p w14:paraId="4A15686B" w14:textId="77777777" w:rsidR="002E6230" w:rsidRPr="00A66C3E" w:rsidRDefault="002E6230" w:rsidP="002E6230">
      <w:pPr>
        <w:rPr>
          <w:lang w:val="en"/>
        </w:rPr>
      </w:pPr>
      <w:bookmarkStart w:id="36" w:name="_68akavba8ekw" w:colFirst="0" w:colLast="0"/>
      <w:bookmarkEnd w:id="36"/>
    </w:p>
    <w:p w14:paraId="00000047" w14:textId="77777777" w:rsidR="000774AC" w:rsidRPr="00A66C3E" w:rsidRDefault="003950F9">
      <w:pPr>
        <w:pStyle w:val="Heading1"/>
      </w:pPr>
      <w:r w:rsidRPr="00A66C3E">
        <w:lastRenderedPageBreak/>
        <w:t>YINON</w:t>
      </w:r>
    </w:p>
    <w:p w14:paraId="00000048" w14:textId="77777777" w:rsidR="000774AC" w:rsidRPr="00A66C3E" w:rsidRDefault="003950F9">
      <w:pPr>
        <w:pStyle w:val="Heading2"/>
      </w:pPr>
      <w:bookmarkStart w:id="37" w:name="_st93mlgyg8b1" w:colFirst="0" w:colLast="0"/>
      <w:bookmarkEnd w:id="37"/>
      <w:proofErr w:type="spellStart"/>
      <w:r w:rsidRPr="00A66C3E">
        <w:t>Yo</w:t>
      </w:r>
      <w:proofErr w:type="spellEnd"/>
      <w:r w:rsidRPr="00A66C3E">
        <w:t xml:space="preserve"> Ella, what’s going on?</w:t>
      </w:r>
    </w:p>
    <w:p w14:paraId="0000004A" w14:textId="77777777" w:rsidR="000774AC" w:rsidRPr="00A66C3E" w:rsidRDefault="000774AC">
      <w:pPr>
        <w:pStyle w:val="Heading1"/>
        <w:ind w:left="3600" w:firstLine="720"/>
        <w:jc w:val="left"/>
      </w:pPr>
      <w:bookmarkStart w:id="38" w:name="_33hix6coupdo" w:colFirst="0" w:colLast="0"/>
      <w:bookmarkStart w:id="39" w:name="_yvbbuwqk8753" w:colFirst="0" w:colLast="0"/>
      <w:bookmarkEnd w:id="38"/>
      <w:bookmarkEnd w:id="39"/>
    </w:p>
    <w:p w14:paraId="0000004C" w14:textId="017B9E9F" w:rsidR="000774AC" w:rsidRPr="00A66C3E" w:rsidRDefault="003950F9" w:rsidP="006654B4">
      <w:pPr>
        <w:pStyle w:val="Heading1"/>
        <w:ind w:left="3600" w:firstLine="720"/>
        <w:jc w:val="left"/>
      </w:pPr>
      <w:bookmarkStart w:id="40" w:name="_stotf83neiv2" w:colFirst="0" w:colLast="0"/>
      <w:bookmarkEnd w:id="40"/>
      <w:r w:rsidRPr="00A66C3E">
        <w:t>ELLA</w:t>
      </w:r>
      <w:bookmarkStart w:id="41" w:name="_73rmgn2nt96f" w:colFirst="0" w:colLast="0"/>
      <w:bookmarkEnd w:id="41"/>
    </w:p>
    <w:p w14:paraId="0000004D" w14:textId="77777777" w:rsidR="000774AC" w:rsidRPr="00A66C3E" w:rsidRDefault="003950F9">
      <w:pPr>
        <w:pStyle w:val="Heading2"/>
      </w:pPr>
      <w:bookmarkStart w:id="42" w:name="_k6vhp6hbl16l" w:colFirst="0" w:colLast="0"/>
      <w:bookmarkEnd w:id="42"/>
      <w:r w:rsidRPr="00A66C3E">
        <w:t xml:space="preserve">I’m okay, what’s up? </w:t>
      </w:r>
    </w:p>
    <w:p w14:paraId="0000004E" w14:textId="3F9B0B4C" w:rsidR="000774AC" w:rsidRPr="00A66C3E" w:rsidRDefault="003950F9">
      <w:pPr>
        <w:pStyle w:val="Heading2"/>
      </w:pPr>
      <w:bookmarkStart w:id="43" w:name="_zgcb32fyetde" w:colFirst="0" w:colLast="0"/>
      <w:bookmarkEnd w:id="43"/>
      <w:r w:rsidRPr="00A66C3E">
        <w:t>Are you the only one here?</w:t>
      </w:r>
      <w:r w:rsidR="006654B4" w:rsidRPr="00A66C3E">
        <w:br/>
      </w:r>
    </w:p>
    <w:p w14:paraId="4C0A06D3" w14:textId="37B4BB2C" w:rsidR="00C315BC" w:rsidRPr="00A66C3E" w:rsidRDefault="006654B4" w:rsidP="00C315BC">
      <w:pPr>
        <w:pStyle w:val="Subtitle"/>
        <w:spacing w:line="240" w:lineRule="auto"/>
        <w:rPr>
          <w:color w:val="000000"/>
          <w:sz w:val="24"/>
          <w:szCs w:val="24"/>
          <w:rtl/>
        </w:rPr>
      </w:pPr>
      <w:bookmarkStart w:id="44" w:name="_33gmvd2mxand" w:colFirst="0" w:colLast="0"/>
      <w:bookmarkEnd w:id="44"/>
      <w:proofErr w:type="spellStart"/>
      <w:r w:rsidRPr="00A66C3E">
        <w:rPr>
          <w:color w:val="000000"/>
          <w:sz w:val="24"/>
          <w:szCs w:val="24"/>
        </w:rPr>
        <w:t>Yinon</w:t>
      </w:r>
      <w:proofErr w:type="spellEnd"/>
      <w:r w:rsidRPr="00A66C3E">
        <w:rPr>
          <w:color w:val="000000"/>
          <w:sz w:val="24"/>
          <w:szCs w:val="24"/>
        </w:rPr>
        <w:t xml:space="preserve"> looks around. He suddenly realizes that no one is there other than him and Ella. </w:t>
      </w:r>
    </w:p>
    <w:p w14:paraId="00000051" w14:textId="700412FD" w:rsidR="000774AC" w:rsidRPr="00A66C3E" w:rsidRDefault="003950F9">
      <w:pPr>
        <w:pStyle w:val="Heading1"/>
      </w:pPr>
      <w:r w:rsidRPr="00A66C3E">
        <w:t>YINON</w:t>
      </w:r>
    </w:p>
    <w:p w14:paraId="00000052" w14:textId="77777777" w:rsidR="000774AC" w:rsidRPr="00A66C3E" w:rsidRDefault="003950F9">
      <w:pPr>
        <w:pStyle w:val="Heading2"/>
      </w:pPr>
      <w:bookmarkStart w:id="45" w:name="_9s51lsayhla8" w:colFirst="0" w:colLast="0"/>
      <w:bookmarkEnd w:id="45"/>
      <w:r w:rsidRPr="00A66C3E">
        <w:t xml:space="preserve">Yeah, it looks like they’re only </w:t>
      </w:r>
      <w:proofErr w:type="spellStart"/>
      <w:r w:rsidRPr="00A66C3E">
        <w:t>gonna</w:t>
      </w:r>
      <w:proofErr w:type="spellEnd"/>
      <w:r w:rsidRPr="00A66C3E">
        <w:t xml:space="preserve"> get back here at noon. What a mess, huh? What do you think they’re </w:t>
      </w:r>
      <w:proofErr w:type="spellStart"/>
      <w:r w:rsidRPr="00A66C3E">
        <w:t>gonna</w:t>
      </w:r>
      <w:proofErr w:type="spellEnd"/>
      <w:r w:rsidRPr="00A66C3E">
        <w:t xml:space="preserve"> do?</w:t>
      </w:r>
    </w:p>
    <w:p w14:paraId="00000053" w14:textId="77777777" w:rsidR="000774AC" w:rsidRPr="00A66C3E" w:rsidRDefault="000774AC">
      <w:pPr>
        <w:pStyle w:val="Heading1"/>
        <w:ind w:left="3600" w:firstLine="720"/>
        <w:jc w:val="left"/>
      </w:pPr>
      <w:bookmarkStart w:id="46" w:name="_rh3koyyycfvu" w:colFirst="0" w:colLast="0"/>
      <w:bookmarkEnd w:id="46"/>
    </w:p>
    <w:p w14:paraId="00000054" w14:textId="77777777" w:rsidR="000774AC" w:rsidRPr="00A66C3E" w:rsidRDefault="003950F9">
      <w:pPr>
        <w:pStyle w:val="Heading1"/>
        <w:ind w:left="3600" w:firstLine="720"/>
        <w:jc w:val="left"/>
      </w:pPr>
      <w:bookmarkStart w:id="47" w:name="_rb7f6nn16jd8" w:colFirst="0" w:colLast="0"/>
      <w:bookmarkEnd w:id="47"/>
      <w:r w:rsidRPr="00A66C3E">
        <w:t>ELLA</w:t>
      </w:r>
    </w:p>
    <w:p w14:paraId="00000055" w14:textId="0EC94BFB" w:rsidR="000774AC" w:rsidRPr="00A66C3E" w:rsidRDefault="003950F9">
      <w:pPr>
        <w:pStyle w:val="Heading2"/>
      </w:pPr>
      <w:bookmarkStart w:id="48" w:name="_pcrslix0t3vi" w:colFirst="0" w:colLast="0"/>
      <w:bookmarkEnd w:id="48"/>
      <w:r w:rsidRPr="00A66C3E">
        <w:t>What are they going to do about what?</w:t>
      </w:r>
      <w:r w:rsidR="006654B4" w:rsidRPr="00A66C3E">
        <w:br/>
      </w:r>
    </w:p>
    <w:p w14:paraId="00000056" w14:textId="77777777" w:rsidR="000774AC" w:rsidRPr="00A66C3E" w:rsidRDefault="003950F9">
      <w:pPr>
        <w:pStyle w:val="Heading1"/>
      </w:pPr>
      <w:bookmarkStart w:id="49" w:name="_1t60bz8oboun" w:colFirst="0" w:colLast="0"/>
      <w:bookmarkEnd w:id="49"/>
      <w:r w:rsidRPr="00A66C3E">
        <w:t>YINON</w:t>
      </w:r>
    </w:p>
    <w:p w14:paraId="00000057" w14:textId="77777777" w:rsidR="000774AC" w:rsidRPr="00A66C3E" w:rsidRDefault="003950F9">
      <w:pPr>
        <w:pStyle w:val="Heading2"/>
      </w:pPr>
      <w:bookmarkStart w:id="50" w:name="_h91zucy0hbo0" w:colFirst="0" w:colLast="0"/>
      <w:bookmarkEnd w:id="50"/>
      <w:r w:rsidRPr="00A66C3E">
        <w:t xml:space="preserve">The play… I also didn’t really know him, but it seems weird to me… To have the funeral today and then the premiere a week later? </w:t>
      </w:r>
    </w:p>
    <w:p w14:paraId="00000058" w14:textId="77777777" w:rsidR="000774AC" w:rsidRPr="00A66C3E" w:rsidRDefault="000774AC">
      <w:pPr>
        <w:pStyle w:val="Subtitle"/>
        <w:spacing w:line="240" w:lineRule="auto"/>
        <w:rPr>
          <w:color w:val="000000"/>
          <w:sz w:val="24"/>
          <w:szCs w:val="24"/>
        </w:rPr>
      </w:pPr>
      <w:bookmarkStart w:id="51" w:name="_sa8csqze72r5" w:colFirst="0" w:colLast="0"/>
      <w:bookmarkEnd w:id="51"/>
    </w:p>
    <w:p w14:paraId="00000059" w14:textId="77777777" w:rsidR="000774AC" w:rsidRPr="00A66C3E" w:rsidRDefault="003950F9">
      <w:pPr>
        <w:pStyle w:val="Subtitle"/>
        <w:spacing w:line="240" w:lineRule="auto"/>
        <w:rPr>
          <w:color w:val="000000"/>
          <w:sz w:val="24"/>
          <w:szCs w:val="24"/>
        </w:rPr>
      </w:pPr>
      <w:bookmarkStart w:id="52" w:name="_oqf9f3fztp5t" w:colFirst="0" w:colLast="0"/>
      <w:bookmarkEnd w:id="52"/>
      <w:r w:rsidRPr="00A66C3E">
        <w:rPr>
          <w:color w:val="000000"/>
          <w:sz w:val="24"/>
          <w:szCs w:val="24"/>
        </w:rPr>
        <w:t xml:space="preserve">Ella is trying to understand what he’s talking about. </w:t>
      </w:r>
    </w:p>
    <w:p w14:paraId="0000005A" w14:textId="77777777" w:rsidR="000774AC" w:rsidRPr="00A66C3E" w:rsidRDefault="003950F9">
      <w:pPr>
        <w:pStyle w:val="Heading1"/>
        <w:ind w:left="3600" w:firstLine="720"/>
        <w:jc w:val="left"/>
      </w:pPr>
      <w:bookmarkStart w:id="53" w:name="_lf3kbqi5p4gj" w:colFirst="0" w:colLast="0"/>
      <w:bookmarkEnd w:id="53"/>
      <w:r w:rsidRPr="00A66C3E">
        <w:t>ELLA</w:t>
      </w:r>
    </w:p>
    <w:p w14:paraId="0000005C" w14:textId="4BC69FB5" w:rsidR="000774AC" w:rsidRPr="00A66C3E" w:rsidRDefault="003950F9" w:rsidP="003950F9">
      <w:pPr>
        <w:pStyle w:val="Heading2"/>
        <w:rPr>
          <w:rtl/>
        </w:rPr>
      </w:pPr>
      <w:bookmarkStart w:id="54" w:name="_e4jj0ge0cnb" w:colFirst="0" w:colLast="0"/>
      <w:bookmarkEnd w:id="54"/>
      <w:r w:rsidRPr="00A66C3E">
        <w:t>What funeral?</w:t>
      </w:r>
      <w:bookmarkStart w:id="55" w:name="_ax84rrgd7fz5" w:colFirst="0" w:colLast="0"/>
      <w:bookmarkEnd w:id="55"/>
      <w:r w:rsidRPr="00A66C3E">
        <w:rPr>
          <w:rtl/>
        </w:rPr>
        <w:br/>
      </w:r>
    </w:p>
    <w:p w14:paraId="0000005D" w14:textId="77777777" w:rsidR="000774AC" w:rsidRPr="00A66C3E" w:rsidRDefault="003950F9">
      <w:pPr>
        <w:pStyle w:val="Subtitle"/>
        <w:spacing w:line="240" w:lineRule="auto"/>
        <w:rPr>
          <w:color w:val="000000"/>
          <w:sz w:val="24"/>
          <w:szCs w:val="24"/>
        </w:rPr>
      </w:pPr>
      <w:bookmarkStart w:id="56" w:name="_j89kb852p6cf" w:colFirst="0" w:colLast="0"/>
      <w:bookmarkEnd w:id="56"/>
      <w:proofErr w:type="spellStart"/>
      <w:r w:rsidRPr="00A66C3E">
        <w:rPr>
          <w:color w:val="000000"/>
          <w:sz w:val="24"/>
          <w:szCs w:val="24"/>
        </w:rPr>
        <w:t>Yinon</w:t>
      </w:r>
      <w:proofErr w:type="spellEnd"/>
      <w:r w:rsidRPr="00A66C3E">
        <w:rPr>
          <w:color w:val="000000"/>
          <w:sz w:val="24"/>
          <w:szCs w:val="24"/>
        </w:rPr>
        <w:t xml:space="preserve"> laughs. </w:t>
      </w:r>
    </w:p>
    <w:p w14:paraId="0000005E" w14:textId="77777777" w:rsidR="000774AC" w:rsidRPr="00A66C3E" w:rsidRDefault="003950F9">
      <w:pPr>
        <w:pStyle w:val="Heading1"/>
      </w:pPr>
      <w:bookmarkStart w:id="57" w:name="_mtvnjzkwqxsz" w:colFirst="0" w:colLast="0"/>
      <w:bookmarkEnd w:id="57"/>
      <w:r w:rsidRPr="00A66C3E">
        <w:t>YINON</w:t>
      </w:r>
    </w:p>
    <w:p w14:paraId="00000060" w14:textId="538CF133" w:rsidR="000774AC" w:rsidRPr="00A66C3E" w:rsidRDefault="003950F9" w:rsidP="003950F9">
      <w:pPr>
        <w:pStyle w:val="Heading2"/>
        <w:rPr>
          <w:rtl/>
        </w:rPr>
      </w:pPr>
      <w:bookmarkStart w:id="58" w:name="_saub5eud2zi6" w:colFirst="0" w:colLast="0"/>
      <w:bookmarkEnd w:id="58"/>
      <w:r w:rsidRPr="00A66C3E">
        <w:t xml:space="preserve">You’re more out of it than me, huh? Assaf’s funeral. Assaf Sella, the playwright. </w:t>
      </w:r>
      <w:bookmarkStart w:id="59" w:name="_h32k5oioiu68" w:colFirst="0" w:colLast="0"/>
      <w:bookmarkEnd w:id="59"/>
      <w:r w:rsidRPr="00A66C3E">
        <w:rPr>
          <w:rtl/>
        </w:rPr>
        <w:br/>
      </w:r>
    </w:p>
    <w:p w14:paraId="00000061" w14:textId="77777777" w:rsidR="000774AC" w:rsidRPr="00A66C3E" w:rsidRDefault="003950F9">
      <w:pPr>
        <w:pStyle w:val="Subtitle"/>
        <w:spacing w:line="240" w:lineRule="auto"/>
        <w:rPr>
          <w:color w:val="000000"/>
          <w:sz w:val="24"/>
          <w:szCs w:val="24"/>
        </w:rPr>
      </w:pPr>
      <w:bookmarkStart w:id="60" w:name="_dprsozc2qv2r" w:colFirst="0" w:colLast="0"/>
      <w:bookmarkEnd w:id="60"/>
      <w:r w:rsidRPr="00A66C3E">
        <w:rPr>
          <w:color w:val="000000"/>
          <w:sz w:val="24"/>
          <w:szCs w:val="24"/>
        </w:rPr>
        <w:t xml:space="preserve">Ella freezes. </w:t>
      </w:r>
    </w:p>
    <w:p w14:paraId="00000062" w14:textId="77777777" w:rsidR="000774AC" w:rsidRPr="00A66C3E" w:rsidRDefault="003950F9">
      <w:pPr>
        <w:pStyle w:val="Heading1"/>
        <w:ind w:left="3600" w:firstLine="720"/>
        <w:jc w:val="left"/>
      </w:pPr>
      <w:bookmarkStart w:id="61" w:name="_njy7plb40xjx" w:colFirst="0" w:colLast="0"/>
      <w:bookmarkEnd w:id="61"/>
      <w:r w:rsidRPr="00A66C3E">
        <w:t>ELLA</w:t>
      </w:r>
    </w:p>
    <w:p w14:paraId="00000063" w14:textId="77777777" w:rsidR="000774AC" w:rsidRPr="00A66C3E" w:rsidRDefault="003950F9">
      <w:pPr>
        <w:pStyle w:val="Heading2"/>
      </w:pPr>
      <w:bookmarkStart w:id="62" w:name="_minp0hjxjt6m" w:colFirst="0" w:colLast="0"/>
      <w:bookmarkEnd w:id="62"/>
      <w:r w:rsidRPr="00A66C3E">
        <w:t>What?</w:t>
      </w:r>
    </w:p>
    <w:p w14:paraId="00000064" w14:textId="77777777" w:rsidR="000774AC" w:rsidRPr="00A66C3E" w:rsidRDefault="000774AC">
      <w:pPr>
        <w:pStyle w:val="Heading1"/>
      </w:pPr>
      <w:bookmarkStart w:id="63" w:name="_7lsryyh7tkgg" w:colFirst="0" w:colLast="0"/>
      <w:bookmarkEnd w:id="63"/>
    </w:p>
    <w:p w14:paraId="00000065" w14:textId="77777777" w:rsidR="000774AC" w:rsidRPr="00A66C3E" w:rsidRDefault="003950F9">
      <w:pPr>
        <w:pStyle w:val="Heading1"/>
      </w:pPr>
      <w:bookmarkStart w:id="64" w:name="_w8mmx8w3k1vu" w:colFirst="0" w:colLast="0"/>
      <w:bookmarkEnd w:id="64"/>
      <w:r w:rsidRPr="00A66C3E">
        <w:t>YINON</w:t>
      </w:r>
    </w:p>
    <w:p w14:paraId="00000066" w14:textId="77777777" w:rsidR="000774AC" w:rsidRPr="00A66C3E" w:rsidRDefault="003950F9">
      <w:pPr>
        <w:pStyle w:val="Heading2"/>
      </w:pPr>
      <w:bookmarkStart w:id="65" w:name="_6ugwmb8ltc30" w:colFirst="0" w:colLast="0"/>
      <w:bookmarkEnd w:id="65"/>
      <w:r w:rsidRPr="00A66C3E">
        <w:t>Did you know him well?</w:t>
      </w:r>
    </w:p>
    <w:p w14:paraId="00000067" w14:textId="77777777" w:rsidR="000774AC" w:rsidRPr="00A66C3E" w:rsidRDefault="000774AC">
      <w:pPr>
        <w:pStyle w:val="Subtitle"/>
        <w:spacing w:line="240" w:lineRule="auto"/>
        <w:rPr>
          <w:color w:val="000000"/>
          <w:sz w:val="24"/>
          <w:szCs w:val="24"/>
        </w:rPr>
      </w:pPr>
      <w:bookmarkStart w:id="66" w:name="_mzfmnugbm0qh" w:colFirst="0" w:colLast="0"/>
      <w:bookmarkEnd w:id="66"/>
    </w:p>
    <w:p w14:paraId="00000068" w14:textId="2B7D5DC1" w:rsidR="000774AC" w:rsidRPr="00A66C3E" w:rsidRDefault="003950F9">
      <w:pPr>
        <w:pStyle w:val="Subtitle"/>
        <w:spacing w:line="240" w:lineRule="auto"/>
        <w:rPr>
          <w:color w:val="000000"/>
          <w:sz w:val="24"/>
          <w:szCs w:val="24"/>
        </w:rPr>
      </w:pPr>
      <w:bookmarkStart w:id="67" w:name="_czkpv4iuykzr" w:colFirst="0" w:colLast="0"/>
      <w:bookmarkEnd w:id="67"/>
      <w:r w:rsidRPr="00A66C3E">
        <w:rPr>
          <w:color w:val="000000"/>
          <w:sz w:val="24"/>
          <w:szCs w:val="24"/>
        </w:rPr>
        <w:lastRenderedPageBreak/>
        <w:t xml:space="preserve">Ella looks down at her phone, not sure exactly what she’s expecting to find. </w:t>
      </w:r>
    </w:p>
    <w:p w14:paraId="00000069" w14:textId="77777777" w:rsidR="000774AC" w:rsidRPr="00A66C3E" w:rsidRDefault="003950F9">
      <w:pPr>
        <w:pStyle w:val="Heading1"/>
        <w:ind w:left="3600" w:firstLine="720"/>
        <w:jc w:val="left"/>
      </w:pPr>
      <w:bookmarkStart w:id="68" w:name="_w42o2t2h8ivd" w:colFirst="0" w:colLast="0"/>
      <w:bookmarkEnd w:id="68"/>
      <w:r w:rsidRPr="00A66C3E">
        <w:t>ELLA</w:t>
      </w:r>
    </w:p>
    <w:p w14:paraId="0000006A" w14:textId="77777777" w:rsidR="000774AC" w:rsidRPr="00A66C3E" w:rsidRDefault="003950F9">
      <w:pPr>
        <w:pStyle w:val="Heading2"/>
      </w:pPr>
      <w:bookmarkStart w:id="69" w:name="_9m00jijxckbp" w:colFirst="0" w:colLast="0"/>
      <w:bookmarkEnd w:id="69"/>
      <w:r w:rsidRPr="00A66C3E">
        <w:t xml:space="preserve">I have to go. </w:t>
      </w:r>
    </w:p>
    <w:p w14:paraId="0000006B" w14:textId="77777777" w:rsidR="000774AC" w:rsidRPr="00A66C3E" w:rsidRDefault="000774AC">
      <w:pPr>
        <w:pStyle w:val="Subtitle"/>
        <w:spacing w:line="240" w:lineRule="auto"/>
        <w:rPr>
          <w:color w:val="000000"/>
          <w:sz w:val="24"/>
          <w:szCs w:val="24"/>
        </w:rPr>
      </w:pPr>
      <w:bookmarkStart w:id="70" w:name="_3nqw2jwuultg" w:colFirst="0" w:colLast="0"/>
      <w:bookmarkEnd w:id="70"/>
    </w:p>
    <w:p w14:paraId="0000006C" w14:textId="26DE418B" w:rsidR="000774AC" w:rsidRPr="00A66C3E" w:rsidRDefault="003950F9">
      <w:pPr>
        <w:pStyle w:val="Subtitle"/>
        <w:spacing w:line="240" w:lineRule="auto"/>
        <w:rPr>
          <w:color w:val="000000"/>
          <w:sz w:val="24"/>
          <w:szCs w:val="24"/>
        </w:rPr>
      </w:pPr>
      <w:bookmarkStart w:id="71" w:name="_6xnkwe7ib703" w:colFirst="0" w:colLast="0"/>
      <w:bookmarkEnd w:id="71"/>
      <w:r w:rsidRPr="00A66C3E">
        <w:rPr>
          <w:color w:val="000000"/>
          <w:sz w:val="24"/>
          <w:szCs w:val="24"/>
        </w:rPr>
        <w:t xml:space="preserve">Ella starts to walk towards the exit. </w:t>
      </w:r>
      <w:r w:rsidR="00385806" w:rsidRPr="00A66C3E">
        <w:rPr>
          <w:color w:val="000000"/>
          <w:sz w:val="24"/>
          <w:szCs w:val="24"/>
          <w:rtl/>
        </w:rPr>
        <w:br/>
      </w:r>
    </w:p>
    <w:p w14:paraId="0000006D" w14:textId="4F80B3E7" w:rsidR="000774AC" w:rsidRPr="00A66C3E" w:rsidRDefault="003950F9">
      <w:pPr>
        <w:pStyle w:val="Heading1"/>
      </w:pPr>
      <w:bookmarkStart w:id="72" w:name="_eliss7b6z551" w:colFirst="0" w:colLast="0"/>
      <w:bookmarkEnd w:id="72"/>
      <w:r w:rsidRPr="00A66C3E">
        <w:t>YINON</w:t>
      </w:r>
    </w:p>
    <w:p w14:paraId="0000006F" w14:textId="5B749EF1" w:rsidR="000774AC" w:rsidRPr="00A66C3E" w:rsidRDefault="003950F9" w:rsidP="00D36D52">
      <w:pPr>
        <w:pStyle w:val="Heading2"/>
        <w:rPr>
          <w:color w:val="000000"/>
          <w:rtl/>
        </w:rPr>
      </w:pPr>
      <w:bookmarkStart w:id="73" w:name="_nxet07z1nrp8" w:colFirst="0" w:colLast="0"/>
      <w:bookmarkEnd w:id="73"/>
      <w:r w:rsidRPr="00A66C3E">
        <w:t xml:space="preserve">You won’t make it, it started at 10. </w:t>
      </w:r>
      <w:bookmarkStart w:id="74" w:name="_9o4oph3knznu" w:colFirst="0" w:colLast="0"/>
      <w:bookmarkEnd w:id="74"/>
      <w:r w:rsidR="006654B4" w:rsidRPr="00A66C3E">
        <w:br/>
      </w:r>
    </w:p>
    <w:p w14:paraId="00000070" w14:textId="77777777" w:rsidR="000774AC" w:rsidRPr="00A66C3E" w:rsidRDefault="003950F9">
      <w:pPr>
        <w:pStyle w:val="Subtitle"/>
        <w:spacing w:line="240" w:lineRule="auto"/>
        <w:rPr>
          <w:color w:val="000000"/>
          <w:sz w:val="24"/>
          <w:szCs w:val="24"/>
        </w:rPr>
      </w:pPr>
      <w:bookmarkStart w:id="75" w:name="_xu3n65g4xsko" w:colFirst="0" w:colLast="0"/>
      <w:bookmarkEnd w:id="75"/>
      <w:r w:rsidRPr="00A66C3E">
        <w:rPr>
          <w:color w:val="000000"/>
          <w:sz w:val="24"/>
          <w:szCs w:val="24"/>
        </w:rPr>
        <w:t xml:space="preserve">Ella ignores him and continues to walk, hearing him calling after her. </w:t>
      </w:r>
    </w:p>
    <w:p w14:paraId="00000071" w14:textId="77777777" w:rsidR="000774AC" w:rsidRPr="00A66C3E" w:rsidRDefault="003950F9">
      <w:pPr>
        <w:pStyle w:val="Heading1"/>
      </w:pPr>
      <w:bookmarkStart w:id="76" w:name="_fhw6gitntgcp" w:colFirst="0" w:colLast="0"/>
      <w:bookmarkEnd w:id="76"/>
      <w:r w:rsidRPr="00A66C3E">
        <w:t>YINON (O.S.)</w:t>
      </w:r>
    </w:p>
    <w:p w14:paraId="00000072" w14:textId="77777777" w:rsidR="000774AC" w:rsidRPr="00A66C3E" w:rsidRDefault="003950F9">
      <w:pPr>
        <w:pStyle w:val="Heading2"/>
      </w:pPr>
      <w:bookmarkStart w:id="77" w:name="_7qexkori5axe" w:colFirst="0" w:colLast="0"/>
      <w:bookmarkEnd w:id="77"/>
      <w:r w:rsidRPr="00A66C3E">
        <w:t xml:space="preserve">Karin will probably get here any minute. She’s nuts…  Hopefully she won’t flip on you for cutting out. </w:t>
      </w:r>
    </w:p>
    <w:p w14:paraId="00000073" w14:textId="77777777" w:rsidR="000774AC" w:rsidRPr="00A66C3E" w:rsidRDefault="000774AC">
      <w:pPr>
        <w:pStyle w:val="Subtitle"/>
        <w:spacing w:line="240" w:lineRule="auto"/>
        <w:rPr>
          <w:color w:val="000000"/>
          <w:sz w:val="24"/>
          <w:szCs w:val="24"/>
        </w:rPr>
      </w:pPr>
      <w:bookmarkStart w:id="78" w:name="_aujdh1cahz9s" w:colFirst="0" w:colLast="0"/>
      <w:bookmarkEnd w:id="78"/>
    </w:p>
    <w:p w14:paraId="00000075" w14:textId="05092686" w:rsidR="000774AC" w:rsidRPr="00A66C3E" w:rsidRDefault="003950F9" w:rsidP="00C315BC">
      <w:pPr>
        <w:pStyle w:val="Subtitle"/>
        <w:spacing w:line="240" w:lineRule="auto"/>
        <w:rPr>
          <w:color w:val="000000"/>
          <w:sz w:val="24"/>
          <w:szCs w:val="24"/>
        </w:rPr>
      </w:pPr>
      <w:bookmarkStart w:id="79" w:name="_fvovvq6ghk5i" w:colFirst="0" w:colLast="0"/>
      <w:bookmarkEnd w:id="79"/>
      <w:r w:rsidRPr="00A66C3E">
        <w:rPr>
          <w:color w:val="000000"/>
          <w:sz w:val="24"/>
          <w:szCs w:val="24"/>
        </w:rPr>
        <w:t xml:space="preserve">Ella leaves the theater. </w:t>
      </w:r>
      <w:bookmarkStart w:id="80" w:name="_lx7xn7ugty8r" w:colFirst="0" w:colLast="0"/>
      <w:bookmarkEnd w:id="80"/>
      <w:r w:rsidR="00385806" w:rsidRPr="00A66C3E">
        <w:rPr>
          <w:rtl/>
        </w:rPr>
        <w:br/>
      </w:r>
    </w:p>
    <w:p w14:paraId="00000076" w14:textId="6FBF3A0D" w:rsidR="000774AC" w:rsidRPr="00A66C3E" w:rsidRDefault="003950F9" w:rsidP="00C8702C">
      <w:pPr>
        <w:pStyle w:val="Title"/>
      </w:pPr>
      <w:bookmarkStart w:id="81" w:name="_3q8o10esbnge" w:colFirst="0" w:colLast="0"/>
      <w:bookmarkEnd w:id="81"/>
      <w:r w:rsidRPr="00A66C3E">
        <w:t xml:space="preserve">6. EXT. STREET </w:t>
      </w:r>
      <w:r w:rsidR="00D36D52" w:rsidRPr="00A66C3E">
        <w:t>–</w:t>
      </w:r>
      <w:r w:rsidRPr="00A66C3E">
        <w:t xml:space="preserve"> DAY</w:t>
      </w:r>
      <w:r w:rsidR="00D36D52" w:rsidRPr="00A66C3E">
        <w:rPr>
          <w:rtl/>
        </w:rPr>
        <w:br/>
      </w:r>
    </w:p>
    <w:p w14:paraId="00000077" w14:textId="50345C69" w:rsidR="000774AC" w:rsidRPr="00A66C3E" w:rsidRDefault="003950F9">
      <w:pPr>
        <w:pStyle w:val="Subtitle"/>
        <w:spacing w:line="240" w:lineRule="auto"/>
        <w:rPr>
          <w:color w:val="000000"/>
          <w:sz w:val="24"/>
          <w:szCs w:val="24"/>
        </w:rPr>
      </w:pPr>
      <w:bookmarkStart w:id="82" w:name="_rkkr31fzfkbd" w:colFirst="0" w:colLast="0"/>
      <w:bookmarkEnd w:id="82"/>
      <w:r w:rsidRPr="00A66C3E">
        <w:rPr>
          <w:color w:val="000000"/>
          <w:sz w:val="24"/>
          <w:szCs w:val="24"/>
        </w:rPr>
        <w:t xml:space="preserve">Ella rides her bike through the streets of Tel Aviv, she turns from one street to the next. It looks as though the buildings are closing in on her and she struggles to breathe. </w:t>
      </w:r>
      <w:r w:rsidR="006654B4" w:rsidRPr="00A66C3E">
        <w:rPr>
          <w:color w:val="000000"/>
          <w:sz w:val="24"/>
          <w:szCs w:val="24"/>
        </w:rPr>
        <w:br/>
      </w:r>
    </w:p>
    <w:p w14:paraId="00000078" w14:textId="7FE71E1B" w:rsidR="000774AC" w:rsidRPr="00B81527" w:rsidRDefault="003950F9" w:rsidP="00C315BC">
      <w:pPr>
        <w:pStyle w:val="Subtitle"/>
        <w:spacing w:line="240" w:lineRule="auto"/>
        <w:rPr>
          <w:color w:val="FF0000"/>
          <w:sz w:val="24"/>
          <w:szCs w:val="24"/>
        </w:rPr>
      </w:pPr>
      <w:bookmarkStart w:id="83" w:name="_51vabxb2oiwu" w:colFirst="0" w:colLast="0"/>
      <w:bookmarkEnd w:id="83"/>
      <w:r w:rsidRPr="00B81527">
        <w:rPr>
          <w:b/>
          <w:color w:val="FF0000"/>
          <w:sz w:val="24"/>
          <w:szCs w:val="24"/>
        </w:rPr>
        <w:t xml:space="preserve">BEGIN OPENING TITLES: “THE </w:t>
      </w:r>
      <w:r w:rsidR="00C315BC" w:rsidRPr="00B81527">
        <w:rPr>
          <w:b/>
          <w:color w:val="FF0000"/>
          <w:sz w:val="24"/>
          <w:szCs w:val="24"/>
        </w:rPr>
        <w:t>OTHER WIDOW</w:t>
      </w:r>
      <w:r w:rsidRPr="00B81527">
        <w:rPr>
          <w:b/>
          <w:color w:val="FF0000"/>
          <w:sz w:val="24"/>
          <w:szCs w:val="24"/>
        </w:rPr>
        <w:t>”</w:t>
      </w:r>
      <w:r w:rsidR="006654B4" w:rsidRPr="00B81527">
        <w:rPr>
          <w:b/>
          <w:color w:val="FF0000"/>
          <w:sz w:val="24"/>
          <w:szCs w:val="24"/>
        </w:rPr>
        <w:br/>
      </w:r>
    </w:p>
    <w:p w14:paraId="00000079" w14:textId="276D4AE8" w:rsidR="000774AC" w:rsidRPr="00A66C3E" w:rsidRDefault="003950F9" w:rsidP="00C8702C">
      <w:pPr>
        <w:pStyle w:val="Title"/>
      </w:pPr>
      <w:bookmarkStart w:id="84" w:name="_7y0gz9s4a56" w:colFirst="0" w:colLast="0"/>
      <w:bookmarkEnd w:id="84"/>
      <w:r w:rsidRPr="00A66C3E">
        <w:t xml:space="preserve">7. EXT. BUILDING </w:t>
      </w:r>
      <w:r w:rsidR="00D36D52" w:rsidRPr="00A66C3E">
        <w:t>–</w:t>
      </w:r>
      <w:r w:rsidRPr="00A66C3E">
        <w:t xml:space="preserve"> DAY</w:t>
      </w:r>
      <w:r w:rsidR="00D36D52" w:rsidRPr="00A66C3E">
        <w:rPr>
          <w:rtl/>
        </w:rPr>
        <w:br/>
      </w:r>
    </w:p>
    <w:p w14:paraId="7188BA9D" w14:textId="148BF7F8" w:rsidR="002E6230" w:rsidRPr="00B81527" w:rsidRDefault="003950F9" w:rsidP="002E6230">
      <w:pPr>
        <w:pStyle w:val="Subtitle"/>
        <w:spacing w:line="240" w:lineRule="auto"/>
        <w:rPr>
          <w:color w:val="FF0000"/>
          <w:sz w:val="24"/>
          <w:szCs w:val="24"/>
          <w:rPrChange w:id="85" w:author="Ma'ayan Rypp" w:date="2019-10-19T12:52:00Z">
            <w:rPr>
              <w:color w:val="000000"/>
              <w:sz w:val="24"/>
              <w:szCs w:val="24"/>
            </w:rPr>
          </w:rPrChange>
        </w:rPr>
      </w:pPr>
      <w:bookmarkStart w:id="86" w:name="_z1xxdwpx33xx" w:colFirst="0" w:colLast="0"/>
      <w:bookmarkEnd w:id="86"/>
      <w:r w:rsidRPr="00A66C3E">
        <w:rPr>
          <w:color w:val="000000"/>
          <w:sz w:val="24"/>
          <w:szCs w:val="24"/>
        </w:rPr>
        <w:t xml:space="preserve">Ella stops her bike in front of an upscale Bauhaus building. She looks up at the building’s exterior. Her gaze moves toward a window with a white fluttering curtain and she sees a silhouette of a person walking past it. It’s not Ella’s first time looking up at this window. A well-groomed man and woman in their 60s enter the building with hesitation. Three thin men in their 40s arrive immediately after them. </w:t>
      </w:r>
      <w:r w:rsidR="002E6230" w:rsidRPr="00B81527">
        <w:rPr>
          <w:color w:val="FF0000"/>
          <w:sz w:val="24"/>
          <w:szCs w:val="24"/>
          <w:rPrChange w:id="87" w:author="Ma'ayan Rypp" w:date="2019-10-19T12:52:00Z">
            <w:rPr>
              <w:color w:val="000000"/>
              <w:sz w:val="24"/>
              <w:szCs w:val="24"/>
            </w:rPr>
          </w:rPrChange>
        </w:rPr>
        <w:t xml:space="preserve">They walk past an obituary hanging near the building’s entrance door with the name ‘Assaf </w:t>
      </w:r>
      <w:proofErr w:type="spellStart"/>
      <w:r w:rsidR="002E6230" w:rsidRPr="00B81527">
        <w:rPr>
          <w:color w:val="FF0000"/>
          <w:sz w:val="24"/>
          <w:szCs w:val="24"/>
          <w:rPrChange w:id="88" w:author="Ma'ayan Rypp" w:date="2019-10-19T12:52:00Z">
            <w:rPr>
              <w:color w:val="000000"/>
              <w:sz w:val="24"/>
              <w:szCs w:val="24"/>
            </w:rPr>
          </w:rPrChange>
        </w:rPr>
        <w:t>Sela</w:t>
      </w:r>
      <w:proofErr w:type="spellEnd"/>
      <w:r w:rsidR="002E6230" w:rsidRPr="00B81527">
        <w:rPr>
          <w:color w:val="FF0000"/>
          <w:sz w:val="24"/>
          <w:szCs w:val="24"/>
          <w:rPrChange w:id="89" w:author="Ma'ayan Rypp" w:date="2019-10-19T12:52:00Z">
            <w:rPr>
              <w:color w:val="000000"/>
              <w:sz w:val="24"/>
              <w:szCs w:val="24"/>
            </w:rPr>
          </w:rPrChange>
        </w:rPr>
        <w:t>’ written on it.</w:t>
      </w:r>
    </w:p>
    <w:p w14:paraId="58B4A1F0" w14:textId="1BF06C3C" w:rsidR="002E6230" w:rsidRPr="00A66C3E" w:rsidRDefault="003950F9" w:rsidP="002E6230">
      <w:pPr>
        <w:pStyle w:val="Title"/>
      </w:pPr>
      <w:r w:rsidRPr="00A66C3E">
        <w:t xml:space="preserve">Ella takes a deep breath and enters the building along with the rest of the visitors. </w:t>
      </w:r>
      <w:bookmarkStart w:id="90" w:name="_cktaxmtfrsa7" w:colFirst="0" w:colLast="0"/>
      <w:bookmarkStart w:id="91" w:name="_117q5es1ckb9" w:colFirst="0" w:colLast="0"/>
      <w:bookmarkEnd w:id="90"/>
      <w:bookmarkEnd w:id="91"/>
    </w:p>
    <w:p w14:paraId="0000007D" w14:textId="03A7BBA0" w:rsidR="000774AC" w:rsidRPr="00A66C3E" w:rsidRDefault="003950F9" w:rsidP="00C8702C">
      <w:pPr>
        <w:pStyle w:val="Title"/>
        <w:rPr>
          <w:rtl/>
        </w:rPr>
      </w:pPr>
      <w:r w:rsidRPr="00A66C3E">
        <w:lastRenderedPageBreak/>
        <w:t xml:space="preserve">8. INT. SHIVAH - </w:t>
      </w:r>
      <w:r w:rsidRPr="00234C46">
        <w:rPr>
          <w:color w:val="FF0000"/>
        </w:rPr>
        <w:t xml:space="preserve">ENTRANCE </w:t>
      </w:r>
      <w:r w:rsidR="007A5494" w:rsidRPr="00234C46">
        <w:rPr>
          <w:color w:val="FF0000"/>
        </w:rPr>
        <w:t xml:space="preserve">HALL </w:t>
      </w:r>
      <w:r w:rsidRPr="00A66C3E">
        <w:t>– DAY</w:t>
      </w:r>
      <w:bookmarkStart w:id="92" w:name="_59pdsb9cu8tz" w:colFirst="0" w:colLast="0"/>
      <w:bookmarkEnd w:id="92"/>
      <w:r w:rsidR="00D36D52" w:rsidRPr="00A66C3E">
        <w:rPr>
          <w:rtl/>
        </w:rPr>
        <w:br/>
      </w:r>
    </w:p>
    <w:p w14:paraId="0000007E" w14:textId="1BAE9364" w:rsidR="000774AC" w:rsidRPr="00A66C3E" w:rsidRDefault="003950F9">
      <w:pPr>
        <w:pStyle w:val="Subtitle"/>
        <w:spacing w:line="240" w:lineRule="auto"/>
        <w:rPr>
          <w:color w:val="000000"/>
          <w:sz w:val="24"/>
          <w:szCs w:val="24"/>
        </w:rPr>
      </w:pPr>
      <w:bookmarkStart w:id="93" w:name="_r4e81je5ead" w:colFirst="0" w:colLast="0"/>
      <w:bookmarkEnd w:id="93"/>
      <w:r w:rsidRPr="00A66C3E">
        <w:rPr>
          <w:color w:val="000000"/>
          <w:sz w:val="24"/>
          <w:szCs w:val="24"/>
        </w:rPr>
        <w:t xml:space="preserve">Ella enters a spacious living room. </w:t>
      </w:r>
      <w:r w:rsidRPr="00234C46">
        <w:rPr>
          <w:color w:val="FF0000"/>
          <w:sz w:val="24"/>
          <w:szCs w:val="24"/>
        </w:rPr>
        <w:t xml:space="preserve">Like the entire apartment, </w:t>
      </w:r>
      <w:r w:rsidRPr="00A66C3E">
        <w:rPr>
          <w:color w:val="000000"/>
          <w:sz w:val="24"/>
          <w:szCs w:val="24"/>
        </w:rPr>
        <w:t>it’s well-designed boasting minimal and clean lines of black and white. It’s clear that a lot of money was invested and with goo</w:t>
      </w:r>
      <w:r w:rsidR="00C315BC" w:rsidRPr="00A66C3E">
        <w:rPr>
          <w:color w:val="000000"/>
          <w:sz w:val="24"/>
          <w:szCs w:val="24"/>
        </w:rPr>
        <w:t xml:space="preserve">d taste. Art covers the walls. </w:t>
      </w:r>
      <w:ins w:id="94" w:author="Ma'ayan Rypp" w:date="2019-10-19T13:47:00Z">
        <w:r w:rsidR="008505E4">
          <w:rPr>
            <w:color w:val="000000"/>
            <w:sz w:val="24"/>
            <w:szCs w:val="24"/>
            <w:lang w:val="en-US"/>
          </w:rPr>
          <w:t>(</w:t>
        </w:r>
      </w:ins>
      <w:ins w:id="95" w:author="Ma'ayan Rypp" w:date="2019-10-19T13:48:00Z">
        <w:r w:rsidR="008505E4">
          <w:rPr>
            <w:color w:val="000000"/>
            <w:sz w:val="24"/>
            <w:szCs w:val="24"/>
            <w:lang w:val="en-US"/>
          </w:rPr>
          <w:t>move</w:t>
        </w:r>
      </w:ins>
      <w:ins w:id="96" w:author="Ma'ayan Rypp" w:date="2019-10-19T13:47:00Z">
        <w:r w:rsidR="008505E4">
          <w:rPr>
            <w:color w:val="000000"/>
            <w:sz w:val="24"/>
            <w:szCs w:val="24"/>
            <w:lang w:val="en-US"/>
          </w:rPr>
          <w:t xml:space="preserve"> </w:t>
        </w:r>
      </w:ins>
      <w:ins w:id="97" w:author="Ma'ayan Rypp" w:date="2019-10-19T13:48:00Z">
        <w:r w:rsidR="008505E4">
          <w:rPr>
            <w:color w:val="000000"/>
            <w:sz w:val="24"/>
            <w:szCs w:val="24"/>
            <w:lang w:val="en-US"/>
          </w:rPr>
          <w:t xml:space="preserve">the rest </w:t>
        </w:r>
      </w:ins>
      <w:ins w:id="98" w:author="Ma'ayan Rypp" w:date="2019-10-19T13:47:00Z">
        <w:r w:rsidR="008505E4">
          <w:rPr>
            <w:color w:val="000000"/>
            <w:sz w:val="24"/>
            <w:szCs w:val="24"/>
            <w:lang w:val="en-US"/>
          </w:rPr>
          <w:t>to next scene)</w:t>
        </w:r>
      </w:ins>
      <w:r w:rsidR="00385806" w:rsidRPr="00A66C3E">
        <w:rPr>
          <w:color w:val="000000"/>
          <w:sz w:val="24"/>
          <w:szCs w:val="24"/>
          <w:rtl/>
        </w:rPr>
        <w:br/>
      </w:r>
    </w:p>
    <w:p w14:paraId="0000007F" w14:textId="2BF02DCB" w:rsidR="000774AC" w:rsidRPr="00A66C3E" w:rsidRDefault="003950F9" w:rsidP="00C8702C">
      <w:pPr>
        <w:pStyle w:val="Title"/>
      </w:pPr>
      <w:bookmarkStart w:id="99" w:name="_a3dh85d6les" w:colFirst="0" w:colLast="0"/>
      <w:bookmarkEnd w:id="99"/>
      <w:r w:rsidRPr="00A66C3E">
        <w:t xml:space="preserve">9. INT. SHIVAH, ASSAF’S APARTMENT </w:t>
      </w:r>
      <w:del w:id="100" w:author="Ma'ayan Rypp" w:date="2019-10-19T13:55:00Z">
        <w:r w:rsidRPr="00A66C3E" w:rsidDel="008505E4">
          <w:delText>-</w:delText>
        </w:r>
      </w:del>
      <w:ins w:id="101" w:author="Ma'ayan Rypp" w:date="2019-10-19T13:55:00Z">
        <w:r w:rsidR="008505E4">
          <w:t>–</w:t>
        </w:r>
      </w:ins>
      <w:r w:rsidRPr="00A66C3E">
        <w:t xml:space="preserve"> </w:t>
      </w:r>
      <w:del w:id="102" w:author="Ma'ayan Rypp" w:date="2019-10-19T13:55:00Z">
        <w:r w:rsidRPr="008505E4" w:rsidDel="008505E4">
          <w:rPr>
            <w:color w:val="FF0000"/>
          </w:rPr>
          <w:delText xml:space="preserve">DINING AREA </w:delText>
        </w:r>
      </w:del>
      <w:ins w:id="103" w:author="Ma'ayan Rypp" w:date="2019-10-19T13:55:00Z">
        <w:r w:rsidR="008505E4">
          <w:rPr>
            <w:color w:val="FF0000"/>
          </w:rPr>
          <w:t xml:space="preserve">LIVING ROOM </w:t>
        </w:r>
      </w:ins>
      <w:r w:rsidRPr="00A66C3E">
        <w:t>- DAY</w:t>
      </w:r>
    </w:p>
    <w:p w14:paraId="00000081" w14:textId="2C59A415" w:rsidR="000774AC" w:rsidRPr="00A66C3E" w:rsidRDefault="003950F9" w:rsidP="00331BF5">
      <w:pPr>
        <w:pStyle w:val="Subtitle"/>
        <w:spacing w:line="240" w:lineRule="auto"/>
        <w:rPr>
          <w:color w:val="000000"/>
          <w:sz w:val="24"/>
          <w:szCs w:val="24"/>
        </w:rPr>
      </w:pPr>
      <w:bookmarkStart w:id="104" w:name="_y7xjn9swv4f" w:colFirst="0" w:colLast="0"/>
      <w:bookmarkEnd w:id="104"/>
      <w:r w:rsidRPr="00A66C3E">
        <w:rPr>
          <w:color w:val="000000"/>
          <w:sz w:val="24"/>
          <w:szCs w:val="24"/>
        </w:rPr>
        <w:br/>
        <w:t xml:space="preserve">A large cello encased in a quality leather bag rests in the corner. Ella looks around. The room is full of people. She takes a deep breath and walks inside. She observes the elegant crowd, among them her colleagues from the theater. She sees the theater’s director, </w:t>
      </w:r>
      <w:r w:rsidR="00D36D52" w:rsidRPr="00A66C3E">
        <w:rPr>
          <w:color w:val="000000"/>
          <w:sz w:val="24"/>
          <w:szCs w:val="24"/>
        </w:rPr>
        <w:t>IGAL, 52, chubby and rugged.</w:t>
      </w:r>
      <w:bookmarkStart w:id="105" w:name="_yg2xnoj7il91" w:colFirst="0" w:colLast="0"/>
      <w:bookmarkEnd w:id="105"/>
      <w:r w:rsidR="00331BF5" w:rsidRPr="00A66C3E">
        <w:rPr>
          <w:color w:val="000000"/>
          <w:sz w:val="24"/>
          <w:szCs w:val="24"/>
        </w:rPr>
        <w:t xml:space="preserve"> </w:t>
      </w:r>
      <w:r w:rsidRPr="00A66C3E">
        <w:rPr>
          <w:color w:val="000000"/>
          <w:sz w:val="24"/>
          <w:szCs w:val="24"/>
        </w:rPr>
        <w:t xml:space="preserve">Next to him stands KARIN, 32, the producer, skinny and dressed pragmatically, and the actors, AYALA, 34, tall and distinguished, ITAY, 26, and YOTAM, 28. Karin is the first to notice Ella </w:t>
      </w:r>
      <w:r w:rsidR="00331BF5" w:rsidRPr="00A66C3E">
        <w:rPr>
          <w:color w:val="000000"/>
          <w:sz w:val="24"/>
          <w:szCs w:val="24"/>
          <w:lang w:val="en-US"/>
        </w:rPr>
        <w:t xml:space="preserve"> who’s visibly upset </w:t>
      </w:r>
      <w:r w:rsidRPr="00A66C3E">
        <w:rPr>
          <w:color w:val="000000"/>
          <w:sz w:val="24"/>
          <w:szCs w:val="24"/>
        </w:rPr>
        <w:t xml:space="preserve">and she points her out to the others. Ayala approaches Ella and hugs her. The rest of the group approaches and surrounds her. They try not to draw too much attention to themselves and speak in whispers. When the </w:t>
      </w:r>
      <w:proofErr w:type="spellStart"/>
      <w:r w:rsidRPr="00A66C3E">
        <w:rPr>
          <w:color w:val="000000"/>
          <w:sz w:val="24"/>
          <w:szCs w:val="24"/>
        </w:rPr>
        <w:t>Shivah</w:t>
      </w:r>
      <w:proofErr w:type="spellEnd"/>
      <w:r w:rsidRPr="00A66C3E">
        <w:rPr>
          <w:color w:val="000000"/>
          <w:sz w:val="24"/>
          <w:szCs w:val="24"/>
        </w:rPr>
        <w:t xml:space="preserve"> visitors look in their direction they try to act as if everything is normal. </w:t>
      </w:r>
    </w:p>
    <w:p w14:paraId="00000082" w14:textId="77777777" w:rsidR="000774AC" w:rsidRPr="00A66C3E" w:rsidRDefault="000774AC">
      <w:pPr>
        <w:pStyle w:val="Heading1"/>
        <w:jc w:val="left"/>
      </w:pPr>
      <w:bookmarkStart w:id="106" w:name="_mcp38sgxpo0u" w:colFirst="0" w:colLast="0"/>
      <w:bookmarkEnd w:id="106"/>
    </w:p>
    <w:p w14:paraId="00000083" w14:textId="77777777" w:rsidR="000774AC" w:rsidRPr="00A66C3E" w:rsidRDefault="003950F9">
      <w:pPr>
        <w:pStyle w:val="Heading1"/>
        <w:ind w:left="3600" w:firstLine="720"/>
        <w:jc w:val="left"/>
      </w:pPr>
      <w:bookmarkStart w:id="107" w:name="_488j8u8gdn3u" w:colFirst="0" w:colLast="0"/>
      <w:bookmarkEnd w:id="107"/>
      <w:r w:rsidRPr="00A66C3E">
        <w:t>KARIN</w:t>
      </w:r>
    </w:p>
    <w:p w14:paraId="00000084" w14:textId="77777777" w:rsidR="000774AC" w:rsidRPr="00A66C3E" w:rsidRDefault="003950F9">
      <w:pPr>
        <w:pStyle w:val="Heading2"/>
      </w:pPr>
      <w:bookmarkStart w:id="108" w:name="_y43bejj39mwq" w:colFirst="0" w:colLast="0"/>
      <w:bookmarkEnd w:id="108"/>
      <w:r w:rsidRPr="00A66C3E">
        <w:tab/>
        <w:t>(in a loud whisper)</w:t>
      </w:r>
    </w:p>
    <w:p w14:paraId="00000085" w14:textId="77777777" w:rsidR="000774AC" w:rsidRPr="00A66C3E" w:rsidRDefault="003950F9">
      <w:pPr>
        <w:pStyle w:val="Heading2"/>
      </w:pPr>
      <w:bookmarkStart w:id="109" w:name="_7jsz3hb5bqws" w:colFirst="0" w:colLast="0"/>
      <w:bookmarkEnd w:id="109"/>
      <w:r w:rsidRPr="00A66C3E">
        <w:t>What are you doing here?</w:t>
      </w:r>
    </w:p>
    <w:p w14:paraId="00000086" w14:textId="77777777" w:rsidR="000774AC" w:rsidRPr="00A66C3E" w:rsidRDefault="000774AC">
      <w:pPr>
        <w:pStyle w:val="Heading1"/>
      </w:pPr>
      <w:bookmarkStart w:id="110" w:name="_lp9u00doanat" w:colFirst="0" w:colLast="0"/>
      <w:bookmarkEnd w:id="110"/>
    </w:p>
    <w:p w14:paraId="00000087" w14:textId="77777777" w:rsidR="000774AC" w:rsidRPr="00A66C3E" w:rsidRDefault="003950F9">
      <w:pPr>
        <w:pStyle w:val="Heading1"/>
      </w:pPr>
      <w:bookmarkStart w:id="111" w:name="_th5yllrochz3" w:colFirst="0" w:colLast="0"/>
      <w:bookmarkEnd w:id="111"/>
      <w:r w:rsidRPr="00A66C3E">
        <w:t>ELLA</w:t>
      </w:r>
    </w:p>
    <w:p w14:paraId="00000088" w14:textId="77777777" w:rsidR="000774AC" w:rsidRPr="00A66C3E" w:rsidRDefault="003950F9">
      <w:pPr>
        <w:pStyle w:val="Heading2"/>
      </w:pPr>
      <w:bookmarkStart w:id="112" w:name="_czagvrt0rfm9" w:colFirst="0" w:colLast="0"/>
      <w:bookmarkEnd w:id="112"/>
      <w:r w:rsidRPr="00A66C3E">
        <w:t xml:space="preserve">What do you mean? </w:t>
      </w:r>
    </w:p>
    <w:p w14:paraId="00000089" w14:textId="77777777" w:rsidR="000774AC" w:rsidRPr="00A66C3E" w:rsidRDefault="000774AC">
      <w:pPr>
        <w:pStyle w:val="Heading1"/>
      </w:pPr>
      <w:bookmarkStart w:id="113" w:name="_fh6xxqlu2z8" w:colFirst="0" w:colLast="0"/>
      <w:bookmarkEnd w:id="113"/>
    </w:p>
    <w:p w14:paraId="0000008A" w14:textId="77777777" w:rsidR="000774AC" w:rsidRPr="00A66C3E" w:rsidRDefault="003950F9">
      <w:pPr>
        <w:pStyle w:val="Heading1"/>
      </w:pPr>
      <w:bookmarkStart w:id="114" w:name="_kbcp8t4zqqa" w:colFirst="0" w:colLast="0"/>
      <w:bookmarkEnd w:id="114"/>
      <w:r w:rsidRPr="00A66C3E">
        <w:t>KARIN</w:t>
      </w:r>
    </w:p>
    <w:p w14:paraId="0000008B" w14:textId="14A9D2A1" w:rsidR="000774AC" w:rsidRPr="00A66C3E" w:rsidRDefault="003950F9">
      <w:pPr>
        <w:pStyle w:val="Heading2"/>
      </w:pPr>
      <w:bookmarkStart w:id="115" w:name="_6y0m0fpsfyei" w:colFirst="0" w:colLast="0"/>
      <w:bookmarkEnd w:id="115"/>
      <w:r w:rsidRPr="00A66C3E">
        <w:t xml:space="preserve">Don’t play dumb. It doesn’t look good. </w:t>
      </w:r>
      <w:ins w:id="116" w:author="Ma'ayan Rypp" w:date="2019-10-19T13:51:00Z">
        <w:r w:rsidR="008505E4">
          <w:t>(</w:t>
        </w:r>
        <w:r w:rsidR="008505E4">
          <w:rPr>
            <w:rFonts w:hint="cs"/>
            <w:rtl/>
          </w:rPr>
          <w:t xml:space="preserve">אני יודעת ששונה- ניסינו לשמור על טון </w:t>
        </w:r>
      </w:ins>
      <w:ins w:id="117" w:author="Ma'ayan Rypp" w:date="2019-10-19T13:52:00Z">
        <w:r w:rsidR="008505E4">
          <w:rPr>
            <w:rFonts w:hint="cs"/>
            <w:rtl/>
          </w:rPr>
          <w:t>מעט אגרסיבי- איך שנראה לך לתרגם)</w:t>
        </w:r>
      </w:ins>
      <w:r w:rsidRPr="00A66C3E">
        <w:br/>
      </w:r>
    </w:p>
    <w:p w14:paraId="0000008C" w14:textId="77777777" w:rsidR="000774AC" w:rsidRPr="00A66C3E" w:rsidRDefault="003950F9">
      <w:pPr>
        <w:pStyle w:val="Heading1"/>
      </w:pPr>
      <w:bookmarkStart w:id="118" w:name="_5jzkt1mxg9au" w:colFirst="0" w:colLast="0"/>
      <w:bookmarkEnd w:id="118"/>
      <w:r w:rsidRPr="00A66C3E">
        <w:t>ELLA</w:t>
      </w:r>
    </w:p>
    <w:p w14:paraId="0000008D" w14:textId="6163236E" w:rsidR="000774AC" w:rsidRPr="00A66C3E" w:rsidRDefault="008505E4">
      <w:pPr>
        <w:pStyle w:val="Heading2"/>
      </w:pPr>
      <w:bookmarkStart w:id="119" w:name="_83vi08loffdf" w:colFirst="0" w:colLast="0"/>
      <w:bookmarkEnd w:id="119"/>
      <w:proofErr w:type="spellStart"/>
      <w:ins w:id="120" w:author="Ma'ayan Rypp" w:date="2019-10-19T13:52:00Z">
        <w:r>
          <w:rPr>
            <w:rFonts w:hint="cs"/>
            <w:rtl/>
          </w:rPr>
          <w:t>why</w:t>
        </w:r>
        <w:proofErr w:type="spellEnd"/>
        <w:r>
          <w:rPr>
            <w:rFonts w:hint="cs"/>
            <w:rtl/>
          </w:rPr>
          <w:t xml:space="preserve"> </w:t>
        </w:r>
        <w:proofErr w:type="spellStart"/>
        <w:r>
          <w:rPr>
            <w:rFonts w:hint="cs"/>
            <w:rtl/>
          </w:rPr>
          <w:t>not</w:t>
        </w:r>
        <w:proofErr w:type="spellEnd"/>
        <w:r>
          <w:rPr>
            <w:lang w:val="en-US"/>
          </w:rPr>
          <w:t xml:space="preserve">? </w:t>
        </w:r>
      </w:ins>
      <w:r w:rsidR="003950F9" w:rsidRPr="00A66C3E">
        <w:t xml:space="preserve">I came to give my condolences. It’s a </w:t>
      </w:r>
      <w:proofErr w:type="spellStart"/>
      <w:r w:rsidR="003950F9" w:rsidRPr="00A66C3E">
        <w:t>Shivah</w:t>
      </w:r>
      <w:proofErr w:type="spellEnd"/>
      <w:r w:rsidR="003950F9" w:rsidRPr="00A66C3E">
        <w:t xml:space="preserve">. </w:t>
      </w:r>
    </w:p>
    <w:p w14:paraId="0000008E" w14:textId="77777777" w:rsidR="000774AC" w:rsidRPr="00A66C3E" w:rsidRDefault="000774AC">
      <w:pPr>
        <w:pStyle w:val="Subtitle"/>
        <w:spacing w:line="240" w:lineRule="auto"/>
        <w:rPr>
          <w:color w:val="000000"/>
          <w:sz w:val="24"/>
          <w:szCs w:val="24"/>
        </w:rPr>
      </w:pPr>
      <w:bookmarkStart w:id="121" w:name="_ovjtx1pd18vt" w:colFirst="0" w:colLast="0"/>
      <w:bookmarkEnd w:id="121"/>
    </w:p>
    <w:p w14:paraId="3C036820" w14:textId="77777777" w:rsidR="0004090D" w:rsidRPr="00A66C3E" w:rsidRDefault="003950F9">
      <w:pPr>
        <w:pStyle w:val="Subtitle"/>
        <w:spacing w:line="240" w:lineRule="auto"/>
        <w:rPr>
          <w:color w:val="000000"/>
          <w:sz w:val="24"/>
          <w:szCs w:val="24"/>
          <w:rtl/>
        </w:rPr>
      </w:pPr>
      <w:bookmarkStart w:id="122" w:name="_hct3jo1mtg1y" w:colFirst="0" w:colLast="0"/>
      <w:bookmarkEnd w:id="122"/>
      <w:r w:rsidRPr="00A66C3E">
        <w:rPr>
          <w:color w:val="000000"/>
          <w:sz w:val="24"/>
          <w:szCs w:val="24"/>
        </w:rPr>
        <w:t xml:space="preserve">Ella calms down and wipes the tears from her eyes. Karin looks at Ayala and </w:t>
      </w:r>
      <w:proofErr w:type="spellStart"/>
      <w:r w:rsidRPr="00A66C3E">
        <w:rPr>
          <w:color w:val="000000"/>
          <w:sz w:val="24"/>
          <w:szCs w:val="24"/>
        </w:rPr>
        <w:t>Igal</w:t>
      </w:r>
      <w:proofErr w:type="spellEnd"/>
      <w:r w:rsidRPr="00A66C3E">
        <w:rPr>
          <w:color w:val="000000"/>
          <w:sz w:val="24"/>
          <w:szCs w:val="24"/>
        </w:rPr>
        <w:t xml:space="preserve">, signaling that she needs their help. </w:t>
      </w:r>
    </w:p>
    <w:p w14:paraId="0000008F" w14:textId="69BE552F" w:rsidR="000774AC" w:rsidRPr="00A66C3E" w:rsidRDefault="006654B4">
      <w:pPr>
        <w:pStyle w:val="Subtitle"/>
        <w:spacing w:line="240" w:lineRule="auto"/>
        <w:rPr>
          <w:color w:val="000000"/>
          <w:sz w:val="24"/>
          <w:szCs w:val="24"/>
        </w:rPr>
      </w:pPr>
      <w:r w:rsidRPr="00A66C3E">
        <w:rPr>
          <w:color w:val="000000"/>
          <w:sz w:val="24"/>
          <w:szCs w:val="24"/>
        </w:rPr>
        <w:lastRenderedPageBreak/>
        <w:br/>
      </w:r>
    </w:p>
    <w:p w14:paraId="00000090" w14:textId="77777777" w:rsidR="000774AC" w:rsidRPr="00A66C3E" w:rsidRDefault="003950F9">
      <w:pPr>
        <w:pStyle w:val="Heading1"/>
      </w:pPr>
      <w:bookmarkStart w:id="123" w:name="_fuiadc1rb25i" w:colFirst="0" w:colLast="0"/>
      <w:bookmarkEnd w:id="123"/>
      <w:r w:rsidRPr="00A66C3E">
        <w:t>AYALA</w:t>
      </w:r>
    </w:p>
    <w:p w14:paraId="00000091" w14:textId="392AB0CB" w:rsidR="000774AC" w:rsidRPr="00A66C3E" w:rsidRDefault="003950F9">
      <w:pPr>
        <w:pStyle w:val="Heading2"/>
      </w:pPr>
      <w:bookmarkStart w:id="124" w:name="_1zg9qqr11oij" w:colFirst="0" w:colLast="0"/>
      <w:bookmarkEnd w:id="124"/>
      <w:r w:rsidRPr="00A66C3E">
        <w:t xml:space="preserve">Babe, it’s not a good idea for you to be here. </w:t>
      </w:r>
    </w:p>
    <w:p w14:paraId="00000092" w14:textId="77777777" w:rsidR="000774AC" w:rsidRPr="00A66C3E" w:rsidRDefault="000774AC">
      <w:pPr>
        <w:pStyle w:val="Heading1"/>
      </w:pPr>
      <w:bookmarkStart w:id="125" w:name="_nawe8pg5zha5" w:colFirst="0" w:colLast="0"/>
      <w:bookmarkEnd w:id="125"/>
    </w:p>
    <w:p w14:paraId="00000093" w14:textId="77777777" w:rsidR="000774AC" w:rsidRPr="00A66C3E" w:rsidRDefault="003950F9">
      <w:pPr>
        <w:pStyle w:val="Heading1"/>
      </w:pPr>
      <w:bookmarkStart w:id="126" w:name="_qwkcrgcvcvxh" w:colFirst="0" w:colLast="0"/>
      <w:bookmarkEnd w:id="126"/>
      <w:r w:rsidRPr="00A66C3E">
        <w:t>IGAL</w:t>
      </w:r>
    </w:p>
    <w:p w14:paraId="00000094" w14:textId="1A2C2895" w:rsidR="000774AC" w:rsidRPr="00A66C3E" w:rsidRDefault="003950F9">
      <w:pPr>
        <w:pStyle w:val="Heading2"/>
      </w:pPr>
      <w:bookmarkStart w:id="127" w:name="_fuy3yrcdgcld" w:colFirst="0" w:colLast="0"/>
      <w:bookmarkEnd w:id="127"/>
      <w:r w:rsidRPr="00A66C3E">
        <w:t>You absolutely cannot be here.</w:t>
      </w:r>
      <w:ins w:id="128" w:author="Ma'ayan Rypp" w:date="2019-10-19T13:53:00Z">
        <w:r w:rsidR="008505E4">
          <w:t xml:space="preserve"> Period.</w:t>
        </w:r>
      </w:ins>
      <w:r w:rsidRPr="00A66C3E">
        <w:br/>
      </w:r>
    </w:p>
    <w:p w14:paraId="00000095" w14:textId="77777777" w:rsidR="000774AC" w:rsidRPr="00A66C3E" w:rsidRDefault="003950F9">
      <w:pPr>
        <w:pStyle w:val="Heading1"/>
      </w:pPr>
      <w:bookmarkStart w:id="129" w:name="_oidw009bcfwu" w:colFirst="0" w:colLast="0"/>
      <w:bookmarkEnd w:id="129"/>
      <w:r w:rsidRPr="00A66C3E">
        <w:t>ELLA</w:t>
      </w:r>
    </w:p>
    <w:p w14:paraId="00000096" w14:textId="77777777" w:rsidR="000774AC" w:rsidRPr="00A66C3E" w:rsidRDefault="003950F9">
      <w:pPr>
        <w:pStyle w:val="Heading2"/>
      </w:pPr>
      <w:bookmarkStart w:id="130" w:name="_gdot5c55w8bm" w:colFirst="0" w:colLast="0"/>
      <w:bookmarkEnd w:id="130"/>
      <w:r w:rsidRPr="00A66C3E">
        <w:t>Why not?</w:t>
      </w:r>
      <w:r w:rsidRPr="00A66C3E">
        <w:br/>
      </w:r>
    </w:p>
    <w:p w14:paraId="00000097" w14:textId="77777777" w:rsidR="000774AC" w:rsidRPr="00A66C3E" w:rsidRDefault="003950F9">
      <w:pPr>
        <w:pStyle w:val="Heading1"/>
      </w:pPr>
      <w:bookmarkStart w:id="131" w:name="_lhj5qlqdxa6x" w:colFirst="0" w:colLast="0"/>
      <w:bookmarkEnd w:id="131"/>
      <w:r w:rsidRPr="00A66C3E">
        <w:t>IGAL</w:t>
      </w:r>
    </w:p>
    <w:p w14:paraId="00000099" w14:textId="5647258D" w:rsidR="000774AC" w:rsidRPr="00A66C3E" w:rsidRDefault="003950F9" w:rsidP="006654B4">
      <w:pPr>
        <w:pStyle w:val="Heading2"/>
      </w:pPr>
      <w:bookmarkStart w:id="132" w:name="_4vncwcgp35vj" w:colFirst="0" w:colLast="0"/>
      <w:bookmarkEnd w:id="132"/>
      <w:r w:rsidRPr="00A66C3E">
        <w:t>Why not? Because people came to console the family, to console Maria. Does it seem logical to you to parade yourself around in front of her?</w:t>
      </w:r>
      <w:r w:rsidR="00D36D52" w:rsidRPr="00A66C3E">
        <w:rPr>
          <w:rtl/>
        </w:rPr>
        <w:br/>
      </w:r>
      <w:bookmarkStart w:id="133" w:name="_snjic6nmjr3q" w:colFirst="0" w:colLast="0"/>
      <w:bookmarkEnd w:id="133"/>
    </w:p>
    <w:p w14:paraId="0000009A" w14:textId="77777777" w:rsidR="000774AC" w:rsidRPr="00A66C3E" w:rsidRDefault="003950F9" w:rsidP="00D36D52">
      <w:pPr>
        <w:pStyle w:val="Heading1"/>
      </w:pPr>
      <w:bookmarkStart w:id="134" w:name="_17mwj1cgpdpl" w:colFirst="0" w:colLast="0"/>
      <w:bookmarkEnd w:id="134"/>
      <w:r w:rsidRPr="00A66C3E">
        <w:t>ELLA</w:t>
      </w:r>
    </w:p>
    <w:p w14:paraId="0000009B" w14:textId="77777777" w:rsidR="000774AC" w:rsidRPr="00A66C3E" w:rsidRDefault="003950F9">
      <w:pPr>
        <w:pStyle w:val="Heading2"/>
      </w:pPr>
      <w:bookmarkStart w:id="135" w:name="_bwszcexc0wk4" w:colFirst="0" w:colLast="0"/>
      <w:bookmarkEnd w:id="135"/>
      <w:r w:rsidRPr="00A66C3E">
        <w:t xml:space="preserve">It’s not like she knows who I am, </w:t>
      </w:r>
      <w:proofErr w:type="spellStart"/>
      <w:r w:rsidRPr="00A66C3E">
        <w:t>Igal</w:t>
      </w:r>
      <w:proofErr w:type="spellEnd"/>
      <w:r w:rsidRPr="00A66C3E">
        <w:t xml:space="preserve">. And now that you’re all here, there’s no problem at all. </w:t>
      </w:r>
    </w:p>
    <w:p w14:paraId="0000009D" w14:textId="0AE90249" w:rsidR="000774AC" w:rsidRPr="00A66C3E" w:rsidRDefault="003950F9">
      <w:pPr>
        <w:pStyle w:val="Subtitle"/>
        <w:spacing w:line="240" w:lineRule="auto"/>
        <w:rPr>
          <w:color w:val="000000"/>
          <w:sz w:val="24"/>
          <w:szCs w:val="24"/>
        </w:rPr>
      </w:pPr>
      <w:bookmarkStart w:id="136" w:name="_1egm1b6wbcko" w:colFirst="0" w:colLast="0"/>
      <w:bookmarkEnd w:id="136"/>
      <w:r w:rsidRPr="00A66C3E">
        <w:rPr>
          <w:rFonts w:ascii="Arial" w:eastAsia="Arial" w:hAnsi="Arial" w:cs="Arial"/>
          <w:color w:val="auto"/>
          <w:sz w:val="24"/>
          <w:szCs w:val="24"/>
          <w:rtl/>
        </w:rPr>
        <w:br/>
      </w:r>
      <w:r w:rsidRPr="00A66C3E">
        <w:rPr>
          <w:color w:val="000000"/>
          <w:sz w:val="24"/>
          <w:szCs w:val="24"/>
        </w:rPr>
        <w:t>There’s a moment of silence. Ella notices Karin whispering something to Ayala, clicking her tongue.</w:t>
      </w:r>
      <w:r w:rsidR="00385806" w:rsidRPr="00A66C3E">
        <w:rPr>
          <w:color w:val="000000"/>
          <w:sz w:val="24"/>
          <w:szCs w:val="24"/>
          <w:rtl/>
        </w:rPr>
        <w:br/>
      </w:r>
    </w:p>
    <w:p w14:paraId="0000009E" w14:textId="77777777" w:rsidR="000774AC" w:rsidRPr="00A66C3E" w:rsidRDefault="003950F9">
      <w:pPr>
        <w:pStyle w:val="Heading1"/>
      </w:pPr>
      <w:bookmarkStart w:id="137" w:name="_m7a279mw1dxv" w:colFirst="0" w:colLast="0"/>
      <w:bookmarkEnd w:id="137"/>
      <w:r w:rsidRPr="00A66C3E">
        <w:t>KARIN</w:t>
      </w:r>
    </w:p>
    <w:p w14:paraId="000000A0" w14:textId="7425869C" w:rsidR="000774AC" w:rsidRPr="00A66C3E" w:rsidRDefault="003950F9" w:rsidP="003950F9">
      <w:pPr>
        <w:pStyle w:val="Heading2"/>
        <w:rPr>
          <w:rtl/>
        </w:rPr>
      </w:pPr>
      <w:bookmarkStart w:id="138" w:name="_llrnj3qrmi5w" w:colFirst="0" w:colLast="0"/>
      <w:bookmarkEnd w:id="138"/>
      <w:r w:rsidRPr="00A66C3E">
        <w:t xml:space="preserve">This is Maria’s </w:t>
      </w:r>
      <w:proofErr w:type="spellStart"/>
      <w:r w:rsidRPr="00A66C3E">
        <w:t>Shivah</w:t>
      </w:r>
      <w:proofErr w:type="spellEnd"/>
      <w:r w:rsidRPr="00A66C3E">
        <w:t xml:space="preserve">. </w:t>
      </w:r>
      <w:r w:rsidRPr="00A66C3E">
        <w:rPr>
          <w:rtl/>
        </w:rPr>
        <w:br/>
      </w:r>
    </w:p>
    <w:p w14:paraId="19C01BCB" w14:textId="696C75B9" w:rsidR="002E6230" w:rsidRPr="00DD3B0F" w:rsidRDefault="003950F9" w:rsidP="002E6230">
      <w:pPr>
        <w:pStyle w:val="Subtitle"/>
        <w:spacing w:line="240" w:lineRule="auto"/>
        <w:rPr>
          <w:color w:val="FF0000"/>
          <w:sz w:val="24"/>
          <w:szCs w:val="24"/>
          <w:rPrChange w:id="139" w:author="Ma'ayan Rypp" w:date="2019-10-19T13:56:00Z">
            <w:rPr>
              <w:color w:val="000000"/>
              <w:sz w:val="24"/>
              <w:szCs w:val="24"/>
            </w:rPr>
          </w:rPrChange>
        </w:rPr>
      </w:pPr>
      <w:bookmarkStart w:id="140" w:name="_sf2k7bd1e1ex" w:colFirst="0" w:colLast="0"/>
      <w:bookmarkEnd w:id="140"/>
      <w:r w:rsidRPr="00A66C3E">
        <w:rPr>
          <w:color w:val="000000"/>
          <w:sz w:val="24"/>
          <w:szCs w:val="24"/>
        </w:rPr>
        <w:t>At the other end of the room,</w:t>
      </w:r>
      <w:r w:rsidR="007A5494" w:rsidRPr="00A66C3E">
        <w:rPr>
          <w:color w:val="000000"/>
          <w:sz w:val="24"/>
          <w:szCs w:val="24"/>
        </w:rPr>
        <w:t xml:space="preserve"> in the dining area,</w:t>
      </w:r>
      <w:r w:rsidRPr="00A66C3E">
        <w:rPr>
          <w:color w:val="000000"/>
          <w:sz w:val="24"/>
          <w:szCs w:val="24"/>
        </w:rPr>
        <w:t xml:space="preserve"> MARIA, 36, beautiful and exuding an air of nobility, is sitting on a dark purple velvet chair. Her hair is pulled back and she’s dressed in simple but expensive black clothing</w:t>
      </w:r>
      <w:r w:rsidR="001D0DA3" w:rsidRPr="00A66C3E">
        <w:rPr>
          <w:color w:val="000000"/>
          <w:sz w:val="24"/>
          <w:szCs w:val="24"/>
          <w:lang w:val="en-US"/>
        </w:rPr>
        <w:t xml:space="preserve">. </w:t>
      </w:r>
      <w:r w:rsidR="002E6230" w:rsidRPr="00DD3B0F">
        <w:rPr>
          <w:color w:val="FF0000"/>
          <w:sz w:val="24"/>
          <w:szCs w:val="24"/>
          <w:rPrChange w:id="141" w:author="Ma'ayan Rypp" w:date="2019-10-19T13:56:00Z">
            <w:rPr>
              <w:color w:val="000000"/>
              <w:sz w:val="24"/>
              <w:szCs w:val="24"/>
            </w:rPr>
          </w:rPrChange>
        </w:rPr>
        <w:t>Besides her sits her mother, VERONICA, 60, elegant and well groomed, resembling Maria. </w:t>
      </w:r>
    </w:p>
    <w:p w14:paraId="487EBB58" w14:textId="77777777" w:rsidR="002E6230" w:rsidRPr="00442E79" w:rsidRDefault="002E6230" w:rsidP="002E6230">
      <w:pPr>
        <w:pStyle w:val="Subtitle"/>
        <w:spacing w:line="240" w:lineRule="auto"/>
        <w:rPr>
          <w:color w:val="FF0000"/>
          <w:sz w:val="24"/>
          <w:szCs w:val="24"/>
          <w:lang w:val="en-US"/>
          <w:rPrChange w:id="142" w:author="Ma'ayan Rypp" w:date="2019-10-19T15:23:00Z">
            <w:rPr>
              <w:color w:val="000000"/>
              <w:sz w:val="24"/>
              <w:szCs w:val="24"/>
              <w:lang w:val="en-US"/>
            </w:rPr>
          </w:rPrChange>
        </w:rPr>
      </w:pPr>
      <w:r w:rsidRPr="00A66C3E">
        <w:rPr>
          <w:color w:val="000000"/>
          <w:sz w:val="24"/>
          <w:szCs w:val="24"/>
        </w:rPr>
        <w:t xml:space="preserve">Ella looks at Maria for a moment, noticing that she’s as calm and still as a statue. Maria then </w:t>
      </w:r>
      <w:r w:rsidRPr="00442E79">
        <w:rPr>
          <w:color w:val="FF0000"/>
          <w:sz w:val="24"/>
          <w:szCs w:val="24"/>
          <w:rPrChange w:id="143" w:author="Ma'ayan Rypp" w:date="2019-10-19T15:23:00Z">
            <w:rPr>
              <w:color w:val="000000"/>
              <w:sz w:val="24"/>
              <w:szCs w:val="24"/>
            </w:rPr>
          </w:rPrChange>
        </w:rPr>
        <w:t xml:space="preserve">suddenly bursts into tears, covering her face with her hands. Veronica attempts to console her with light pats on her shoulder, seeming embarrassed by the display of her daughter’s emotions. When Maria wipes the tears from her face and rearranges herself to sit up straight, Veronica cleans Maria’s face with a wipe and adjusts her hair. </w:t>
      </w:r>
      <w:r w:rsidR="003950F9" w:rsidRPr="00442E79">
        <w:rPr>
          <w:color w:val="FF0000"/>
          <w:sz w:val="24"/>
          <w:szCs w:val="24"/>
          <w:rPrChange w:id="144" w:author="Ma'ayan Rypp" w:date="2019-10-19T15:23:00Z">
            <w:rPr>
              <w:color w:val="000000"/>
              <w:sz w:val="24"/>
              <w:szCs w:val="24"/>
            </w:rPr>
          </w:rPrChange>
        </w:rPr>
        <w:t xml:space="preserve">Ella feels her own tears beginning to form. </w:t>
      </w:r>
      <w:r w:rsidRPr="00442E79">
        <w:rPr>
          <w:color w:val="FF0000"/>
          <w:sz w:val="24"/>
          <w:szCs w:val="24"/>
          <w:lang w:val="en-US"/>
          <w:rPrChange w:id="145" w:author="Ma'ayan Rypp" w:date="2019-10-19T15:23:00Z">
            <w:rPr>
              <w:color w:val="000000"/>
              <w:sz w:val="24"/>
              <w:szCs w:val="24"/>
              <w:lang w:val="en-US"/>
            </w:rPr>
          </w:rPrChange>
        </w:rPr>
        <w:t xml:space="preserve"> </w:t>
      </w:r>
    </w:p>
    <w:p w14:paraId="000000A2" w14:textId="40E6004D" w:rsidR="000774AC" w:rsidRPr="00A66C3E" w:rsidRDefault="003950F9" w:rsidP="002E6230">
      <w:pPr>
        <w:pStyle w:val="Subtitle"/>
        <w:spacing w:line="240" w:lineRule="auto"/>
        <w:rPr>
          <w:color w:val="000000"/>
          <w:sz w:val="24"/>
          <w:szCs w:val="24"/>
          <w:rtl/>
        </w:rPr>
      </w:pPr>
      <w:r w:rsidRPr="00A66C3E">
        <w:rPr>
          <w:color w:val="000000"/>
          <w:sz w:val="24"/>
          <w:szCs w:val="24"/>
        </w:rPr>
        <w:lastRenderedPageBreak/>
        <w:t xml:space="preserve">BATYA, 56, with dyed red hair, passes by the group with a tray of fancy </w:t>
      </w:r>
      <w:proofErr w:type="spellStart"/>
      <w:r w:rsidRPr="00A66C3E">
        <w:rPr>
          <w:color w:val="000000"/>
          <w:sz w:val="24"/>
          <w:szCs w:val="24"/>
        </w:rPr>
        <w:t>burekas</w:t>
      </w:r>
      <w:proofErr w:type="spellEnd"/>
      <w:r w:rsidRPr="00F24FAC">
        <w:rPr>
          <w:color w:val="FF0000"/>
          <w:sz w:val="24"/>
          <w:szCs w:val="24"/>
          <w:rPrChange w:id="146" w:author="Ma'ayan Rypp" w:date="2019-10-19T15:23:00Z">
            <w:rPr>
              <w:color w:val="000000"/>
              <w:sz w:val="24"/>
              <w:szCs w:val="24"/>
            </w:rPr>
          </w:rPrChange>
        </w:rPr>
        <w:t xml:space="preserve">(an Israeli puff pastry commonly served at a </w:t>
      </w:r>
      <w:proofErr w:type="spellStart"/>
      <w:r w:rsidRPr="00F24FAC">
        <w:rPr>
          <w:color w:val="FF0000"/>
          <w:sz w:val="24"/>
          <w:szCs w:val="24"/>
          <w:rPrChange w:id="147" w:author="Ma'ayan Rypp" w:date="2019-10-19T15:23:00Z">
            <w:rPr>
              <w:color w:val="000000"/>
              <w:sz w:val="24"/>
              <w:szCs w:val="24"/>
            </w:rPr>
          </w:rPrChange>
        </w:rPr>
        <w:t>Shivah</w:t>
      </w:r>
      <w:proofErr w:type="spellEnd"/>
      <w:r w:rsidRPr="00F24FAC">
        <w:rPr>
          <w:color w:val="FF0000"/>
          <w:sz w:val="24"/>
          <w:szCs w:val="24"/>
          <w:rPrChange w:id="148" w:author="Ma'ayan Rypp" w:date="2019-10-19T15:23:00Z">
            <w:rPr>
              <w:color w:val="000000"/>
              <w:sz w:val="24"/>
              <w:szCs w:val="24"/>
            </w:rPr>
          </w:rPrChange>
        </w:rPr>
        <w:t>)</w:t>
      </w:r>
      <w:r w:rsidRPr="00A66C3E">
        <w:rPr>
          <w:color w:val="000000"/>
          <w:sz w:val="24"/>
          <w:szCs w:val="24"/>
        </w:rPr>
        <w:t xml:space="preserve">. The theater group politely declines, but Ella grabs one defiantly and then takes a bite. The group returns to their seats and Ella sits quietly on a wooden chair. She looks over at Maria again. Maria reaches for an ornamental purple cushion resting on the sofa, places it behind her using it to support her back and adjusts her posture. </w:t>
      </w:r>
      <w:proofErr w:type="spellStart"/>
      <w:r w:rsidRPr="00A66C3E">
        <w:rPr>
          <w:color w:val="000000"/>
          <w:sz w:val="24"/>
          <w:szCs w:val="24"/>
        </w:rPr>
        <w:t>Batya</w:t>
      </w:r>
      <w:proofErr w:type="spellEnd"/>
      <w:r w:rsidRPr="00A66C3E">
        <w:rPr>
          <w:color w:val="000000"/>
          <w:sz w:val="24"/>
          <w:szCs w:val="24"/>
        </w:rPr>
        <w:t xml:space="preserve"> is standing not too far from Ella with her tray, and Ella touches </w:t>
      </w:r>
      <w:proofErr w:type="spellStart"/>
      <w:r w:rsidRPr="00A66C3E">
        <w:rPr>
          <w:color w:val="000000"/>
          <w:sz w:val="24"/>
          <w:szCs w:val="24"/>
        </w:rPr>
        <w:t>Batya’s</w:t>
      </w:r>
      <w:proofErr w:type="spellEnd"/>
      <w:r w:rsidRPr="00A66C3E">
        <w:rPr>
          <w:color w:val="000000"/>
          <w:sz w:val="24"/>
          <w:szCs w:val="24"/>
        </w:rPr>
        <w:t xml:space="preserve"> arm. The theater crew notices and examines Ella’s every move.   </w:t>
      </w:r>
    </w:p>
    <w:p w14:paraId="000000A3" w14:textId="77777777" w:rsidR="000774AC" w:rsidRPr="00A66C3E" w:rsidRDefault="003950F9">
      <w:pPr>
        <w:pStyle w:val="Heading1"/>
      </w:pPr>
      <w:bookmarkStart w:id="149" w:name="_8g1hhvvu2izv" w:colFirst="0" w:colLast="0"/>
      <w:bookmarkEnd w:id="149"/>
      <w:r w:rsidRPr="00A66C3E">
        <w:t>ELLA</w:t>
      </w:r>
    </w:p>
    <w:p w14:paraId="000000A4" w14:textId="77777777" w:rsidR="000774AC" w:rsidRPr="00A66C3E" w:rsidRDefault="003950F9">
      <w:pPr>
        <w:pStyle w:val="Heading2"/>
      </w:pPr>
      <w:bookmarkStart w:id="150" w:name="_npol5dnuu0ff" w:colFirst="0" w:colLast="0"/>
      <w:bookmarkEnd w:id="150"/>
      <w:r w:rsidRPr="00A66C3E">
        <w:t xml:space="preserve">The </w:t>
      </w:r>
      <w:proofErr w:type="spellStart"/>
      <w:r w:rsidRPr="00A66C3E">
        <w:t>burekas</w:t>
      </w:r>
      <w:proofErr w:type="spellEnd"/>
      <w:r w:rsidRPr="00A66C3E">
        <w:t xml:space="preserve"> are great. Are they homemade?</w:t>
      </w:r>
    </w:p>
    <w:p w14:paraId="000000A5" w14:textId="77777777" w:rsidR="000774AC" w:rsidRPr="00A66C3E" w:rsidRDefault="003950F9">
      <w:pPr>
        <w:pStyle w:val="Heading1"/>
      </w:pPr>
      <w:bookmarkStart w:id="151" w:name="_pua6epuuu1mg" w:colFirst="0" w:colLast="0"/>
      <w:bookmarkEnd w:id="151"/>
      <w:r w:rsidRPr="00A66C3E">
        <w:t>BATYA</w:t>
      </w:r>
    </w:p>
    <w:p w14:paraId="000000A7" w14:textId="3F744A3E" w:rsidR="000774AC" w:rsidRPr="00A66C3E" w:rsidRDefault="003950F9" w:rsidP="00C315BC">
      <w:pPr>
        <w:pStyle w:val="Heading2"/>
      </w:pPr>
      <w:bookmarkStart w:id="152" w:name="_s19aakfu034r" w:colFirst="0" w:colLast="0"/>
      <w:bookmarkEnd w:id="152"/>
      <w:r w:rsidRPr="00A66C3E">
        <w:t xml:space="preserve">No, they’re from La Central, right next door. Their pastries are divine. </w:t>
      </w:r>
      <w:bookmarkStart w:id="153" w:name="_erscuopjjxy4" w:colFirst="0" w:colLast="0"/>
      <w:bookmarkEnd w:id="153"/>
      <w:r w:rsidR="00385806" w:rsidRPr="00A66C3E">
        <w:rPr>
          <w:rtl/>
        </w:rPr>
        <w:br/>
      </w:r>
    </w:p>
    <w:p w14:paraId="000000A8" w14:textId="77777777" w:rsidR="000774AC" w:rsidRPr="00A66C3E" w:rsidRDefault="003950F9">
      <w:pPr>
        <w:pStyle w:val="Heading1"/>
      </w:pPr>
      <w:bookmarkStart w:id="154" w:name="_t580l8gi0gf6" w:colFirst="0" w:colLast="0"/>
      <w:bookmarkEnd w:id="154"/>
      <w:r w:rsidRPr="00A66C3E">
        <w:t>ELLA</w:t>
      </w:r>
    </w:p>
    <w:p w14:paraId="000000AA" w14:textId="10951245" w:rsidR="000774AC" w:rsidRPr="00A66C3E" w:rsidRDefault="003950F9" w:rsidP="003950F9">
      <w:pPr>
        <w:pStyle w:val="Heading2"/>
        <w:rPr>
          <w:rtl/>
        </w:rPr>
      </w:pPr>
      <w:bookmarkStart w:id="155" w:name="_jw5ryrgjnqd7" w:colFirst="0" w:colLast="0"/>
      <w:bookmarkEnd w:id="155"/>
      <w:r w:rsidRPr="00A66C3E">
        <w:t xml:space="preserve">Divine. </w:t>
      </w:r>
      <w:r w:rsidRPr="00A66C3E">
        <w:rPr>
          <w:rtl/>
        </w:rPr>
        <w:br/>
      </w:r>
    </w:p>
    <w:p w14:paraId="000000AB" w14:textId="77777777" w:rsidR="000774AC" w:rsidRPr="00A66C3E" w:rsidRDefault="003950F9">
      <w:pPr>
        <w:pStyle w:val="Heading1"/>
      </w:pPr>
      <w:bookmarkStart w:id="156" w:name="_mh3qanm3240l" w:colFirst="0" w:colLast="0"/>
      <w:bookmarkEnd w:id="156"/>
      <w:r w:rsidRPr="00A66C3E">
        <w:t>BATYA</w:t>
      </w:r>
    </w:p>
    <w:p w14:paraId="000000B0" w14:textId="3FE771A5" w:rsidR="000774AC" w:rsidRPr="00A66C3E" w:rsidRDefault="003950F9" w:rsidP="00C315BC">
      <w:pPr>
        <w:pStyle w:val="Heading2"/>
        <w:rPr>
          <w:rtl/>
        </w:rPr>
      </w:pPr>
      <w:bookmarkStart w:id="157" w:name="_vyo5glxfyedo" w:colFirst="0" w:colLast="0"/>
      <w:bookmarkEnd w:id="157"/>
      <w:r w:rsidRPr="00A66C3E">
        <w:t xml:space="preserve">(lowering her voice, but </w:t>
      </w:r>
      <w:bookmarkStart w:id="158" w:name="_th48cigpbm5v" w:colFirst="0" w:colLast="0"/>
      <w:bookmarkEnd w:id="158"/>
      <w:r w:rsidRPr="00A66C3E">
        <w:t xml:space="preserve">just enough that she can </w:t>
      </w:r>
      <w:bookmarkStart w:id="159" w:name="_mht227dudzzp" w:colFirst="0" w:colLast="0"/>
      <w:bookmarkEnd w:id="159"/>
      <w:r w:rsidRPr="00A66C3E">
        <w:t>be heard by others)</w:t>
      </w:r>
      <w:bookmarkStart w:id="160" w:name="_i6vhkepkkr9f" w:colFirst="0" w:colLast="0"/>
      <w:bookmarkEnd w:id="160"/>
      <w:r w:rsidR="00C315BC" w:rsidRPr="00A66C3E">
        <w:br/>
      </w:r>
      <w:r w:rsidRPr="00A66C3E">
        <w:t xml:space="preserve">And their prices… as if their dough is made of gold. </w:t>
      </w:r>
      <w:bookmarkStart w:id="161" w:name="_euhk3ldgvjgl" w:colFirst="0" w:colLast="0"/>
      <w:bookmarkEnd w:id="161"/>
      <w:ins w:id="162" w:author="Ma'ayan Rypp" w:date="2019-10-19T15:26:00Z">
        <w:r w:rsidR="00F24FAC">
          <w:rPr>
            <w:rFonts w:hint="cs"/>
            <w:rtl/>
          </w:rPr>
          <w:t xml:space="preserve">(שינינו ממחיר של זהב למחיר הבצק שווה זהב. המקור הוא כאילו מדובר בזהב- </w:t>
        </w:r>
      </w:ins>
      <w:ins w:id="163" w:author="Ma'ayan Rypp" w:date="2019-10-19T15:27:00Z">
        <w:r w:rsidR="00F24FAC">
          <w:rPr>
            <w:rFonts w:hint="cs"/>
            <w:rtl/>
          </w:rPr>
          <w:t xml:space="preserve">אם זה עובד </w:t>
        </w:r>
        <w:proofErr w:type="spellStart"/>
        <w:r w:rsidR="00F24FAC">
          <w:rPr>
            <w:rFonts w:hint="cs"/>
            <w:rtl/>
          </w:rPr>
          <w:t>בצרפית</w:t>
        </w:r>
        <w:proofErr w:type="spellEnd"/>
        <w:r w:rsidR="00F24FAC">
          <w:rPr>
            <w:rFonts w:hint="cs"/>
            <w:rtl/>
          </w:rPr>
          <w:t>- עדיף)</w:t>
        </w:r>
      </w:ins>
      <w:r w:rsidRPr="00A66C3E">
        <w:rPr>
          <w:rtl/>
        </w:rPr>
        <w:br/>
      </w:r>
    </w:p>
    <w:p w14:paraId="000000B1" w14:textId="00ED1819" w:rsidR="000774AC" w:rsidRPr="00A66C3E" w:rsidRDefault="00A55407" w:rsidP="001D0DA3">
      <w:pPr>
        <w:pStyle w:val="Subtitle"/>
        <w:spacing w:line="240" w:lineRule="auto"/>
        <w:rPr>
          <w:color w:val="000000"/>
          <w:sz w:val="24"/>
          <w:szCs w:val="24"/>
        </w:rPr>
      </w:pPr>
      <w:bookmarkStart w:id="164" w:name="_sizw04ur250r" w:colFirst="0" w:colLast="0"/>
      <w:bookmarkEnd w:id="164"/>
      <w:r w:rsidRPr="00A66C3E">
        <w:rPr>
          <w:color w:val="000000"/>
          <w:sz w:val="24"/>
          <w:szCs w:val="24"/>
        </w:rPr>
        <w:t xml:space="preserve">Ella grabs another </w:t>
      </w:r>
      <w:proofErr w:type="spellStart"/>
      <w:r w:rsidRPr="00A66C3E">
        <w:rPr>
          <w:color w:val="000000"/>
          <w:sz w:val="24"/>
          <w:szCs w:val="24"/>
        </w:rPr>
        <w:t>bourekas</w:t>
      </w:r>
      <w:proofErr w:type="spellEnd"/>
      <w:r w:rsidRPr="00A66C3E">
        <w:rPr>
          <w:color w:val="000000"/>
          <w:sz w:val="24"/>
          <w:szCs w:val="24"/>
        </w:rPr>
        <w:t xml:space="preserve"> and chews it in front of her stunned colleagues. </w:t>
      </w:r>
      <w:proofErr w:type="spellStart"/>
      <w:r w:rsidRPr="00F24FAC">
        <w:rPr>
          <w:color w:val="FF0000"/>
          <w:sz w:val="24"/>
          <w:szCs w:val="24"/>
          <w:rPrChange w:id="165" w:author="Ma'ayan Rypp" w:date="2019-10-19T15:27:00Z">
            <w:rPr>
              <w:color w:val="000000"/>
              <w:sz w:val="24"/>
              <w:szCs w:val="24"/>
            </w:rPr>
          </w:rPrChange>
        </w:rPr>
        <w:t>Batya</w:t>
      </w:r>
      <w:proofErr w:type="spellEnd"/>
      <w:r w:rsidRPr="00F24FAC">
        <w:rPr>
          <w:color w:val="FF0000"/>
          <w:sz w:val="24"/>
          <w:szCs w:val="24"/>
          <w:rPrChange w:id="166" w:author="Ma'ayan Rypp" w:date="2019-10-19T15:27:00Z">
            <w:rPr>
              <w:color w:val="000000"/>
              <w:sz w:val="24"/>
              <w:szCs w:val="24"/>
            </w:rPr>
          </w:rPrChange>
        </w:rPr>
        <w:t xml:space="preserve"> walks towards another guest and Ella turns back to them. </w:t>
      </w:r>
    </w:p>
    <w:p w14:paraId="000000B2" w14:textId="77777777" w:rsidR="000774AC" w:rsidRPr="00A66C3E" w:rsidRDefault="003950F9">
      <w:pPr>
        <w:pStyle w:val="Heading1"/>
      </w:pPr>
      <w:bookmarkStart w:id="167" w:name="_ytrjolwj7nfs" w:colFirst="0" w:colLast="0"/>
      <w:bookmarkEnd w:id="167"/>
      <w:r w:rsidRPr="00A66C3E">
        <w:t>ELLA</w:t>
      </w:r>
    </w:p>
    <w:p w14:paraId="000000B3" w14:textId="77777777" w:rsidR="000774AC" w:rsidRPr="00A66C3E" w:rsidRDefault="003950F9">
      <w:pPr>
        <w:pStyle w:val="Heading2"/>
      </w:pPr>
      <w:bookmarkStart w:id="168" w:name="_j8po4xotgczr" w:colFirst="0" w:colLast="0"/>
      <w:bookmarkEnd w:id="168"/>
      <w:r w:rsidRPr="00A66C3E">
        <w:t xml:space="preserve">Why didn’t any of you let me know what happened?  </w:t>
      </w:r>
    </w:p>
    <w:p w14:paraId="1AB5F136" w14:textId="77777777" w:rsidR="00C315BC" w:rsidRPr="00A66C3E" w:rsidRDefault="00C315BC" w:rsidP="00C315BC">
      <w:pPr>
        <w:rPr>
          <w:lang w:val="en"/>
        </w:rPr>
      </w:pPr>
    </w:p>
    <w:p w14:paraId="000000B4" w14:textId="543EB0D9" w:rsidR="000774AC" w:rsidRPr="00A66C3E" w:rsidRDefault="00C315BC" w:rsidP="00C315BC">
      <w:pPr>
        <w:pStyle w:val="Subtitle"/>
        <w:spacing w:line="240" w:lineRule="auto"/>
        <w:rPr>
          <w:color w:val="000000"/>
          <w:sz w:val="24"/>
          <w:szCs w:val="24"/>
          <w:rtl/>
        </w:rPr>
      </w:pPr>
      <w:r w:rsidRPr="00A66C3E">
        <w:rPr>
          <w:color w:val="000000"/>
          <w:sz w:val="24"/>
          <w:szCs w:val="24"/>
        </w:rPr>
        <w:lastRenderedPageBreak/>
        <w:t xml:space="preserve">Ella looks at them accusingly. </w:t>
      </w:r>
      <w:proofErr w:type="spellStart"/>
      <w:r w:rsidRPr="00A66C3E">
        <w:rPr>
          <w:color w:val="000000"/>
          <w:sz w:val="24"/>
          <w:szCs w:val="24"/>
        </w:rPr>
        <w:t>Igal</w:t>
      </w:r>
      <w:proofErr w:type="spellEnd"/>
      <w:r w:rsidRPr="00A66C3E">
        <w:rPr>
          <w:color w:val="000000"/>
          <w:sz w:val="24"/>
          <w:szCs w:val="24"/>
        </w:rPr>
        <w:t xml:space="preserve"> looks at her and sighs. Ayala takes Ella to the side. </w:t>
      </w:r>
      <w:r w:rsidRPr="00A66C3E">
        <w:rPr>
          <w:color w:val="000000"/>
          <w:sz w:val="24"/>
          <w:szCs w:val="24"/>
          <w:rtl/>
        </w:rPr>
        <w:br/>
      </w:r>
    </w:p>
    <w:p w14:paraId="1780027D" w14:textId="77777777" w:rsidR="0004090D" w:rsidRPr="00A66C3E" w:rsidRDefault="0004090D" w:rsidP="0004090D">
      <w:pPr>
        <w:pStyle w:val="Heading1"/>
      </w:pPr>
      <w:r w:rsidRPr="00A66C3E">
        <w:t>AYALA</w:t>
      </w:r>
    </w:p>
    <w:p w14:paraId="41A5FA4C" w14:textId="0C9B5C82" w:rsidR="0004090D" w:rsidRPr="00A66C3E" w:rsidRDefault="0004090D" w:rsidP="0004090D">
      <w:pPr>
        <w:pStyle w:val="Heading2"/>
      </w:pPr>
      <w:bookmarkStart w:id="169" w:name="_iuuvdvff3i4v" w:colFirst="0" w:colLast="0"/>
      <w:bookmarkEnd w:id="169"/>
      <w:r w:rsidRPr="00A66C3E">
        <w:t>Babe, I’m really so sorry, we were sure you knew. Let’s go talk about it over a beer later? It just isn’t right to do it here.</w:t>
      </w:r>
      <w:ins w:id="170" w:author="Ma'ayan Rypp" w:date="2019-10-19T15:36:00Z">
        <w:r w:rsidR="00F24FAC">
          <w:rPr>
            <w:rFonts w:hint="cs"/>
            <w:rtl/>
          </w:rPr>
          <w:t xml:space="preserve"> (גם כאן אני יודעת שזה לא תואם- זה היה הכי נכון להגיד את זה באנגלית- מ</w:t>
        </w:r>
      </w:ins>
      <w:ins w:id="171" w:author="Ma'ayan Rypp" w:date="2019-10-19T15:37:00Z">
        <w:r w:rsidR="00F24FAC">
          <w:rPr>
            <w:rFonts w:hint="cs"/>
            <w:rtl/>
          </w:rPr>
          <w:t xml:space="preserve">ה שחשוב הוא להראות מצד אחד אמפתיה ומצד שני </w:t>
        </w:r>
        <w:proofErr w:type="spellStart"/>
        <w:r w:rsidR="00F24FAC">
          <w:rPr>
            <w:rFonts w:hint="cs"/>
            <w:rtl/>
          </w:rPr>
          <w:t>נסיון</w:t>
        </w:r>
        <w:proofErr w:type="spellEnd"/>
        <w:r w:rsidR="00F24FAC">
          <w:rPr>
            <w:rFonts w:hint="cs"/>
            <w:rtl/>
          </w:rPr>
          <w:t xml:space="preserve"> להשתיק עכשיו את אלה)</w:t>
        </w:r>
      </w:ins>
    </w:p>
    <w:p w14:paraId="04134FA6" w14:textId="5856C219" w:rsidR="00C315BC" w:rsidRPr="00A66C3E" w:rsidRDefault="00C315BC" w:rsidP="00C315BC">
      <w:pPr>
        <w:rPr>
          <w:lang w:val="en"/>
        </w:rPr>
      </w:pPr>
    </w:p>
    <w:p w14:paraId="000000B9" w14:textId="3D0FC735" w:rsidR="000774AC" w:rsidRPr="00A66C3E" w:rsidRDefault="003950F9">
      <w:pPr>
        <w:pStyle w:val="Subtitle"/>
        <w:spacing w:line="240" w:lineRule="auto"/>
        <w:rPr>
          <w:color w:val="000000"/>
          <w:sz w:val="24"/>
          <w:szCs w:val="24"/>
        </w:rPr>
      </w:pPr>
      <w:bookmarkStart w:id="172" w:name="_bexs01acl9tv" w:colFirst="0" w:colLast="0"/>
      <w:bookmarkStart w:id="173" w:name="_m9r4l3k98phx" w:colFirst="0" w:colLast="0"/>
      <w:bookmarkStart w:id="174" w:name="_3opxyt4uon0c" w:colFirst="0" w:colLast="0"/>
      <w:bookmarkEnd w:id="172"/>
      <w:bookmarkEnd w:id="173"/>
      <w:bookmarkEnd w:id="174"/>
      <w:r w:rsidRPr="00A66C3E">
        <w:rPr>
          <w:color w:val="000000"/>
          <w:sz w:val="24"/>
          <w:szCs w:val="24"/>
        </w:rPr>
        <w:t xml:space="preserve">An older couple, YEHUDIT, 71, and AVI, 74, sit on the balcony. They’re dressed simply; Yehudit is wearing hiking sandals. They’re Assaf’s parents, not drawing too much attention to themselves even though they </w:t>
      </w:r>
      <w:r w:rsidRPr="004214F8">
        <w:rPr>
          <w:color w:val="FF0000"/>
          <w:sz w:val="24"/>
          <w:szCs w:val="24"/>
          <w:rPrChange w:id="175" w:author="Ma'ayan Rypp" w:date="2019-10-19T15:37:00Z">
            <w:rPr>
              <w:color w:val="000000"/>
              <w:sz w:val="24"/>
              <w:szCs w:val="24"/>
            </w:rPr>
          </w:rPrChange>
        </w:rPr>
        <w:t>don’t look as elegant as the rest of the mourners.</w:t>
      </w:r>
      <w:r w:rsidRPr="00A66C3E">
        <w:rPr>
          <w:color w:val="000000"/>
          <w:sz w:val="24"/>
          <w:szCs w:val="24"/>
        </w:rPr>
        <w:t xml:space="preserve"> </w:t>
      </w:r>
      <w:proofErr w:type="spellStart"/>
      <w:r w:rsidRPr="00A66C3E">
        <w:rPr>
          <w:color w:val="000000"/>
          <w:sz w:val="24"/>
          <w:szCs w:val="24"/>
        </w:rPr>
        <w:t>Igal</w:t>
      </w:r>
      <w:proofErr w:type="spellEnd"/>
      <w:r w:rsidRPr="00A66C3E">
        <w:rPr>
          <w:color w:val="000000"/>
          <w:sz w:val="24"/>
          <w:szCs w:val="24"/>
        </w:rPr>
        <w:t xml:space="preserve"> is stressed out, looking around him. The group around Maria has already scattered around the room and he’s worried that the theater crew’s discussion will draw her attention. </w:t>
      </w:r>
      <w:r w:rsidR="00385806" w:rsidRPr="00A66C3E">
        <w:rPr>
          <w:color w:val="000000"/>
          <w:sz w:val="24"/>
          <w:szCs w:val="24"/>
          <w:rtl/>
        </w:rPr>
        <w:br/>
      </w:r>
    </w:p>
    <w:p w14:paraId="000000BA" w14:textId="77777777" w:rsidR="000774AC" w:rsidRPr="00A66C3E" w:rsidRDefault="003950F9">
      <w:pPr>
        <w:pStyle w:val="Heading1"/>
      </w:pPr>
      <w:bookmarkStart w:id="176" w:name="_jdalqdglw1ot" w:colFirst="0" w:colLast="0"/>
      <w:bookmarkEnd w:id="176"/>
      <w:r w:rsidRPr="00A66C3E">
        <w:t>IGAL</w:t>
      </w:r>
    </w:p>
    <w:p w14:paraId="000000BB" w14:textId="77777777" w:rsidR="000774AC" w:rsidRPr="004214F8" w:rsidRDefault="003950F9">
      <w:pPr>
        <w:pStyle w:val="Heading2"/>
        <w:rPr>
          <w:color w:val="FF0000"/>
          <w:rPrChange w:id="177" w:author="Ma'ayan Rypp" w:date="2019-10-19T15:38:00Z">
            <w:rPr/>
          </w:rPrChange>
        </w:rPr>
      </w:pPr>
      <w:bookmarkStart w:id="178" w:name="_tnqwxgw9s5kr" w:colFirst="0" w:colLast="0"/>
      <w:bookmarkEnd w:id="178"/>
      <w:r w:rsidRPr="00A66C3E">
        <w:t xml:space="preserve">Ok, let’s go up to her now. The last thing we need is for her </w:t>
      </w:r>
      <w:r w:rsidRPr="004214F8">
        <w:rPr>
          <w:color w:val="FF0000"/>
          <w:rPrChange w:id="179" w:author="Ma'ayan Rypp" w:date="2019-10-19T15:38:00Z">
            <w:rPr/>
          </w:rPrChange>
        </w:rPr>
        <w:t xml:space="preserve">to hear what we’ve been talking about. </w:t>
      </w:r>
    </w:p>
    <w:p w14:paraId="000000BC" w14:textId="71F9AE7F" w:rsidR="000774AC" w:rsidRPr="00A66C3E" w:rsidRDefault="00385806">
      <w:r w:rsidRPr="00A66C3E">
        <w:rPr>
          <w:rtl/>
        </w:rPr>
        <w:br/>
      </w:r>
    </w:p>
    <w:p w14:paraId="000000BD" w14:textId="7F1F9770" w:rsidR="000774AC" w:rsidRPr="004214F8" w:rsidRDefault="003950F9" w:rsidP="00C8702C">
      <w:pPr>
        <w:pStyle w:val="Title"/>
        <w:rPr>
          <w:color w:val="FF0000"/>
          <w:rPrChange w:id="180" w:author="Ma'ayan Rypp" w:date="2019-10-19T15:38:00Z">
            <w:rPr/>
          </w:rPrChange>
        </w:rPr>
      </w:pPr>
      <w:bookmarkStart w:id="181" w:name="_pfjqnpd76mpb" w:colFirst="0" w:colLast="0"/>
      <w:bookmarkEnd w:id="181"/>
      <w:r w:rsidRPr="00A66C3E">
        <w:t>10. INT. SHIVAH</w:t>
      </w:r>
      <w:r w:rsidR="007A5494" w:rsidRPr="00A66C3E">
        <w:rPr>
          <w:rFonts w:hint="cs"/>
          <w:rtl/>
        </w:rPr>
        <w:t xml:space="preserve"> - </w:t>
      </w:r>
      <w:r w:rsidR="007A5494" w:rsidRPr="004214F8">
        <w:rPr>
          <w:color w:val="FF0000"/>
          <w:lang w:val="en-US"/>
          <w:rPrChange w:id="182" w:author="Ma'ayan Rypp" w:date="2019-10-19T15:38:00Z">
            <w:rPr>
              <w:lang w:val="en-US"/>
            </w:rPr>
          </w:rPrChange>
        </w:rPr>
        <w:t>DINING ROOM</w:t>
      </w:r>
      <w:r w:rsidRPr="004214F8">
        <w:rPr>
          <w:color w:val="FF0000"/>
          <w:rPrChange w:id="183" w:author="Ma'ayan Rypp" w:date="2019-10-19T15:38:00Z">
            <w:rPr/>
          </w:rPrChange>
        </w:rPr>
        <w:t xml:space="preserve"> - DAY</w:t>
      </w:r>
    </w:p>
    <w:p w14:paraId="000000BE" w14:textId="77777777" w:rsidR="000774AC" w:rsidRPr="00A66C3E" w:rsidRDefault="000774AC"/>
    <w:p w14:paraId="000000BF" w14:textId="77777777" w:rsidR="000774AC" w:rsidRPr="00A66C3E" w:rsidRDefault="003950F9">
      <w:pPr>
        <w:pStyle w:val="Subtitle"/>
        <w:spacing w:line="240" w:lineRule="auto"/>
        <w:rPr>
          <w:color w:val="000000"/>
          <w:sz w:val="24"/>
          <w:szCs w:val="24"/>
        </w:rPr>
      </w:pPr>
      <w:bookmarkStart w:id="184" w:name="_cnrb15tne6d1" w:colFirst="0" w:colLast="0"/>
      <w:bookmarkEnd w:id="184"/>
      <w:proofErr w:type="spellStart"/>
      <w:r w:rsidRPr="00A66C3E">
        <w:rPr>
          <w:color w:val="000000"/>
          <w:sz w:val="24"/>
          <w:szCs w:val="24"/>
        </w:rPr>
        <w:t>Igal</w:t>
      </w:r>
      <w:proofErr w:type="spellEnd"/>
      <w:r w:rsidRPr="00A66C3E">
        <w:rPr>
          <w:color w:val="000000"/>
          <w:sz w:val="24"/>
          <w:szCs w:val="24"/>
        </w:rPr>
        <w:t xml:space="preserve"> leads the group towards Maria, Ella dragging behind them. Maria stands up as </w:t>
      </w:r>
      <w:proofErr w:type="spellStart"/>
      <w:r w:rsidRPr="00A66C3E">
        <w:rPr>
          <w:color w:val="000000"/>
          <w:sz w:val="24"/>
          <w:szCs w:val="24"/>
        </w:rPr>
        <w:t>Igal</w:t>
      </w:r>
      <w:proofErr w:type="spellEnd"/>
      <w:r w:rsidRPr="00A66C3E">
        <w:rPr>
          <w:color w:val="000000"/>
          <w:sz w:val="24"/>
          <w:szCs w:val="24"/>
        </w:rPr>
        <w:t xml:space="preserve"> goes to hug her.</w:t>
      </w:r>
    </w:p>
    <w:p w14:paraId="000000C0" w14:textId="77777777" w:rsidR="000774AC" w:rsidRPr="00A66C3E" w:rsidRDefault="000774AC"/>
    <w:p w14:paraId="000000C1" w14:textId="77777777" w:rsidR="000774AC" w:rsidRPr="00A66C3E" w:rsidRDefault="003950F9">
      <w:pPr>
        <w:pStyle w:val="Heading1"/>
      </w:pPr>
      <w:bookmarkStart w:id="185" w:name="_qeab7vlxljyv" w:colFirst="0" w:colLast="0"/>
      <w:bookmarkEnd w:id="185"/>
      <w:r w:rsidRPr="00A66C3E">
        <w:t>IGAL</w:t>
      </w:r>
    </w:p>
    <w:p w14:paraId="000000C2" w14:textId="77777777" w:rsidR="000774AC" w:rsidRPr="00A66C3E" w:rsidRDefault="003950F9">
      <w:pPr>
        <w:pStyle w:val="Heading2"/>
      </w:pPr>
      <w:bookmarkStart w:id="186" w:name="_dpzlm67t2lsn" w:colFirst="0" w:colLast="0"/>
      <w:bookmarkEnd w:id="186"/>
      <w:r w:rsidRPr="00A66C3E">
        <w:t xml:space="preserve">Maria, I’m so sorry. I didn’t get a chance to come over to you at the funeral, but it was such a beautiful ceremony. </w:t>
      </w:r>
    </w:p>
    <w:p w14:paraId="000000C3" w14:textId="77777777" w:rsidR="000774AC" w:rsidRPr="00A66C3E" w:rsidRDefault="000774AC"/>
    <w:p w14:paraId="000000C4" w14:textId="617AAC16" w:rsidR="000774AC" w:rsidRPr="00A66C3E" w:rsidRDefault="003950F9" w:rsidP="006654B4">
      <w:pPr>
        <w:pStyle w:val="Heading1"/>
      </w:pPr>
      <w:bookmarkStart w:id="187" w:name="_cgaya0pr791k" w:colFirst="0" w:colLast="0"/>
      <w:bookmarkEnd w:id="187"/>
      <w:r w:rsidRPr="00A66C3E">
        <w:lastRenderedPageBreak/>
        <w:t>M</w:t>
      </w:r>
      <w:r w:rsidR="006654B4" w:rsidRPr="00A66C3E">
        <w:t>ARIA</w:t>
      </w:r>
    </w:p>
    <w:p w14:paraId="000000C5" w14:textId="77777777" w:rsidR="000774AC" w:rsidRPr="00A66C3E" w:rsidRDefault="003950F9">
      <w:pPr>
        <w:pStyle w:val="Heading2"/>
      </w:pPr>
      <w:bookmarkStart w:id="188" w:name="_y1g7i48lntny" w:colFirst="0" w:colLast="0"/>
      <w:bookmarkEnd w:id="188"/>
      <w:r w:rsidRPr="00A66C3E">
        <w:t xml:space="preserve">Thanks, </w:t>
      </w:r>
      <w:proofErr w:type="spellStart"/>
      <w:r w:rsidRPr="00A66C3E">
        <w:t>Igal</w:t>
      </w:r>
      <w:proofErr w:type="spellEnd"/>
      <w:r w:rsidRPr="00A66C3E">
        <w:t>. So he really screwed you over right before the premiere, huh?</w:t>
      </w:r>
    </w:p>
    <w:p w14:paraId="7FAB33AC" w14:textId="77777777" w:rsidR="00C315BC" w:rsidRPr="00A66C3E" w:rsidRDefault="00C315BC" w:rsidP="00C315BC">
      <w:pPr>
        <w:rPr>
          <w:lang w:val="en"/>
        </w:rPr>
      </w:pPr>
    </w:p>
    <w:p w14:paraId="67267C87" w14:textId="77777777" w:rsidR="00C315BC" w:rsidRPr="00A66C3E" w:rsidRDefault="00C315BC" w:rsidP="00C315BC">
      <w:pPr>
        <w:pStyle w:val="Heading1"/>
      </w:pPr>
      <w:r w:rsidRPr="00A66C3E">
        <w:t>IGAL</w:t>
      </w:r>
    </w:p>
    <w:p w14:paraId="000000C6" w14:textId="0A7A4C07" w:rsidR="000774AC" w:rsidRPr="00A66C3E" w:rsidRDefault="00C315BC" w:rsidP="00C315BC">
      <w:pPr>
        <w:pStyle w:val="Heading2"/>
        <w:rPr>
          <w:rtl/>
        </w:rPr>
      </w:pPr>
      <w:bookmarkStart w:id="189" w:name="_9nbynxb3dqq2" w:colFirst="0" w:colLast="0"/>
      <w:bookmarkEnd w:id="189"/>
      <w:r w:rsidRPr="00A66C3E">
        <w:t xml:space="preserve">I’m used to Assaf screwing me over. </w:t>
      </w:r>
    </w:p>
    <w:p w14:paraId="621C8615" w14:textId="77777777" w:rsidR="0004090D" w:rsidRPr="00A66C3E" w:rsidRDefault="0004090D" w:rsidP="0004090D">
      <w:pPr>
        <w:pStyle w:val="Heading1"/>
        <w:rPr>
          <w:rtl/>
        </w:rPr>
      </w:pPr>
    </w:p>
    <w:p w14:paraId="2FF4A02A" w14:textId="77777777" w:rsidR="0004090D" w:rsidRPr="00A66C3E" w:rsidRDefault="0004090D" w:rsidP="0004090D">
      <w:pPr>
        <w:pStyle w:val="Heading1"/>
      </w:pPr>
      <w:r w:rsidRPr="00A66C3E">
        <w:t>MARIA</w:t>
      </w:r>
    </w:p>
    <w:p w14:paraId="56B129F9" w14:textId="77777777" w:rsidR="0004090D" w:rsidRPr="00A66C3E" w:rsidRDefault="0004090D" w:rsidP="0004090D">
      <w:pPr>
        <w:pStyle w:val="Heading2"/>
      </w:pPr>
      <w:bookmarkStart w:id="190" w:name="_9azxmlwq9daa" w:colFirst="0" w:colLast="0"/>
      <w:bookmarkEnd w:id="190"/>
      <w:r w:rsidRPr="00A66C3E">
        <w:t>(chuckles)</w:t>
      </w:r>
    </w:p>
    <w:p w14:paraId="65A41091" w14:textId="77777777" w:rsidR="0004090D" w:rsidRPr="00A66C3E" w:rsidRDefault="0004090D" w:rsidP="0004090D">
      <w:pPr>
        <w:pStyle w:val="Heading2"/>
        <w:rPr>
          <w:rtl/>
        </w:rPr>
      </w:pPr>
      <w:bookmarkStart w:id="191" w:name="_d5lv66h1ukzn" w:colFirst="0" w:colLast="0"/>
      <w:bookmarkEnd w:id="191"/>
      <w:r w:rsidRPr="00A66C3E">
        <w:t>I hope you’re not postponing.</w:t>
      </w:r>
    </w:p>
    <w:p w14:paraId="3D9AAD18" w14:textId="77777777" w:rsidR="0004090D" w:rsidRPr="00A66C3E" w:rsidRDefault="0004090D" w:rsidP="0004090D">
      <w:pPr>
        <w:rPr>
          <w:rtl/>
          <w:lang w:val="en"/>
        </w:rPr>
      </w:pPr>
    </w:p>
    <w:p w14:paraId="02697330" w14:textId="77777777" w:rsidR="0004090D" w:rsidRPr="00A66C3E" w:rsidRDefault="0004090D" w:rsidP="0004090D">
      <w:pPr>
        <w:pStyle w:val="Heading1"/>
      </w:pPr>
      <w:r w:rsidRPr="00A66C3E">
        <w:t>IGAL</w:t>
      </w:r>
    </w:p>
    <w:p w14:paraId="000000CD" w14:textId="3912723A" w:rsidR="000774AC" w:rsidRPr="00A66C3E" w:rsidRDefault="0004090D" w:rsidP="0004090D">
      <w:pPr>
        <w:pStyle w:val="Heading2"/>
        <w:rPr>
          <w:rtl/>
        </w:rPr>
      </w:pPr>
      <w:bookmarkStart w:id="192" w:name="_10bckhvtlxz" w:colFirst="0" w:colLast="0"/>
      <w:bookmarkEnd w:id="192"/>
      <w:r w:rsidRPr="00A66C3E">
        <w:t xml:space="preserve">You know that it’s considered bad luck for us to do that. Assaf would have wanted us to go on with the play. But of course, if you don’t think it would be right… </w:t>
      </w:r>
      <w:bookmarkStart w:id="193" w:name="_f7q81lbglx3t" w:colFirst="0" w:colLast="0"/>
      <w:bookmarkEnd w:id="193"/>
    </w:p>
    <w:p w14:paraId="000000D0" w14:textId="77777777" w:rsidR="000774AC" w:rsidRPr="00A66C3E" w:rsidRDefault="000774AC">
      <w:bookmarkStart w:id="194" w:name="_1ag8oiji9xgy" w:colFirst="0" w:colLast="0"/>
      <w:bookmarkEnd w:id="194"/>
    </w:p>
    <w:p w14:paraId="000000D1" w14:textId="34773515" w:rsidR="000774AC" w:rsidRPr="00A66C3E" w:rsidRDefault="003950F9" w:rsidP="00D36D52">
      <w:pPr>
        <w:pStyle w:val="Heading1"/>
      </w:pPr>
      <w:bookmarkStart w:id="195" w:name="_ad7yygv73i0r" w:colFirst="0" w:colLast="0"/>
      <w:bookmarkEnd w:id="195"/>
      <w:r w:rsidRPr="00A66C3E">
        <w:t>M</w:t>
      </w:r>
      <w:r w:rsidR="00D36D52" w:rsidRPr="00A66C3E">
        <w:t>ARIA</w:t>
      </w:r>
    </w:p>
    <w:p w14:paraId="000000D2" w14:textId="77777777" w:rsidR="000774AC" w:rsidRPr="00A66C3E" w:rsidRDefault="003950F9">
      <w:pPr>
        <w:pStyle w:val="Heading2"/>
      </w:pPr>
      <w:bookmarkStart w:id="196" w:name="_m9tl80c9t52l" w:colFirst="0" w:colLast="0"/>
      <w:bookmarkEnd w:id="196"/>
      <w:r w:rsidRPr="00A66C3E">
        <w:t xml:space="preserve">I’m coming to the premiere, </w:t>
      </w:r>
      <w:proofErr w:type="spellStart"/>
      <w:r w:rsidRPr="00A66C3E">
        <w:t>Igal</w:t>
      </w:r>
      <w:proofErr w:type="spellEnd"/>
      <w:r w:rsidRPr="00A66C3E">
        <w:t>. Save me a good seat.</w:t>
      </w:r>
    </w:p>
    <w:p w14:paraId="000000D3" w14:textId="77777777" w:rsidR="000774AC" w:rsidRPr="00A66C3E" w:rsidRDefault="003950F9">
      <w:pPr>
        <w:pStyle w:val="Heading2"/>
      </w:pPr>
      <w:bookmarkStart w:id="197" w:name="_9wqak26euf34" w:colFirst="0" w:colLast="0"/>
      <w:bookmarkEnd w:id="197"/>
      <w:r w:rsidRPr="00A66C3E">
        <w:t xml:space="preserve"> </w:t>
      </w:r>
    </w:p>
    <w:p w14:paraId="000000D4" w14:textId="77777777" w:rsidR="000774AC" w:rsidRPr="00A66C3E" w:rsidRDefault="003950F9">
      <w:pPr>
        <w:pStyle w:val="Heading1"/>
      </w:pPr>
      <w:bookmarkStart w:id="198" w:name="_9bekw4s64zfw" w:colFirst="0" w:colLast="0"/>
      <w:bookmarkEnd w:id="198"/>
      <w:r w:rsidRPr="00A66C3E">
        <w:t>IGAL</w:t>
      </w:r>
    </w:p>
    <w:p w14:paraId="000000D5" w14:textId="7BCBE3DB" w:rsidR="000774AC" w:rsidRPr="00A66C3E" w:rsidRDefault="003950F9">
      <w:pPr>
        <w:pStyle w:val="Heading2"/>
        <w:rPr>
          <w:rtl/>
        </w:rPr>
      </w:pPr>
      <w:bookmarkStart w:id="199" w:name="_zfbt18hb0qfd" w:colFirst="0" w:colLast="0"/>
      <w:bookmarkEnd w:id="199"/>
      <w:r w:rsidRPr="00A66C3E">
        <w:t xml:space="preserve">The actors in the new play, </w:t>
      </w:r>
      <w:proofErr w:type="spellStart"/>
      <w:r w:rsidRPr="00A66C3E">
        <w:t>Yotam</w:t>
      </w:r>
      <w:proofErr w:type="spellEnd"/>
      <w:r w:rsidRPr="00A66C3E">
        <w:t xml:space="preserve"> and Ayala, are here.</w:t>
      </w:r>
      <w:r w:rsidR="00385806" w:rsidRPr="00A66C3E">
        <w:rPr>
          <w:rtl/>
        </w:rPr>
        <w:br/>
      </w:r>
    </w:p>
    <w:p w14:paraId="348A220E" w14:textId="0E23CCD2" w:rsidR="00385806" w:rsidRPr="00A66C3E" w:rsidRDefault="00385806" w:rsidP="001D0DA3">
      <w:pPr>
        <w:pStyle w:val="Subtitle"/>
        <w:spacing w:line="240" w:lineRule="auto"/>
        <w:rPr>
          <w:color w:val="000000"/>
          <w:sz w:val="24"/>
          <w:szCs w:val="24"/>
          <w:lang w:val="en-US"/>
        </w:rPr>
      </w:pPr>
      <w:r w:rsidRPr="00A66C3E">
        <w:rPr>
          <w:color w:val="000000"/>
          <w:sz w:val="24"/>
          <w:szCs w:val="24"/>
        </w:rPr>
        <w:t xml:space="preserve">Maria looks at </w:t>
      </w:r>
      <w:proofErr w:type="spellStart"/>
      <w:r w:rsidRPr="00A66C3E">
        <w:rPr>
          <w:color w:val="000000"/>
          <w:sz w:val="24"/>
          <w:szCs w:val="24"/>
        </w:rPr>
        <w:t>Yotam</w:t>
      </w:r>
      <w:proofErr w:type="spellEnd"/>
      <w:r w:rsidRPr="00A66C3E">
        <w:rPr>
          <w:color w:val="000000"/>
          <w:sz w:val="24"/>
          <w:szCs w:val="24"/>
        </w:rPr>
        <w:t xml:space="preserve"> and Ayala, but her gaze rests on Ella for a moment, or so it seems to Ella</w:t>
      </w:r>
      <w:r w:rsidRPr="004214F8">
        <w:rPr>
          <w:color w:val="FF0000"/>
          <w:sz w:val="24"/>
          <w:szCs w:val="24"/>
          <w:rPrChange w:id="200" w:author="Ma'ayan Rypp" w:date="2019-10-19T15:42:00Z">
            <w:rPr>
              <w:color w:val="000000"/>
              <w:sz w:val="24"/>
              <w:szCs w:val="24"/>
            </w:rPr>
          </w:rPrChange>
        </w:rPr>
        <w:t xml:space="preserve">. </w:t>
      </w:r>
      <w:r w:rsidR="00DD1C5F" w:rsidRPr="004214F8">
        <w:rPr>
          <w:color w:val="FF0000"/>
          <w:sz w:val="24"/>
          <w:szCs w:val="24"/>
          <w:lang w:val="en-US"/>
          <w:rPrChange w:id="201" w:author="Ma'ayan Rypp" w:date="2019-10-19T15:42:00Z">
            <w:rPr>
              <w:color w:val="000000"/>
              <w:sz w:val="24"/>
              <w:szCs w:val="24"/>
              <w:lang w:val="en-US"/>
            </w:rPr>
          </w:rPrChange>
        </w:rPr>
        <w:t xml:space="preserve">Maria’s </w:t>
      </w:r>
      <w:r w:rsidR="009F3FAE" w:rsidRPr="004214F8">
        <w:rPr>
          <w:color w:val="FF0000"/>
          <w:sz w:val="24"/>
          <w:szCs w:val="24"/>
          <w:lang w:val="en-US"/>
          <w:rPrChange w:id="202" w:author="Ma'ayan Rypp" w:date="2019-10-19T15:42:00Z">
            <w:rPr>
              <w:color w:val="000000"/>
              <w:sz w:val="24"/>
              <w:szCs w:val="24"/>
              <w:lang w:val="en-US"/>
            </w:rPr>
          </w:rPrChange>
        </w:rPr>
        <w:t>bright</w:t>
      </w:r>
      <w:r w:rsidR="00E10294" w:rsidRPr="004214F8">
        <w:rPr>
          <w:color w:val="FF0000"/>
          <w:sz w:val="24"/>
          <w:szCs w:val="24"/>
          <w:lang w:val="en-US"/>
          <w:rPrChange w:id="203" w:author="Ma'ayan Rypp" w:date="2019-10-19T15:42:00Z">
            <w:rPr>
              <w:color w:val="000000"/>
              <w:sz w:val="24"/>
              <w:szCs w:val="24"/>
              <w:lang w:val="en-US"/>
            </w:rPr>
          </w:rPrChange>
        </w:rPr>
        <w:t xml:space="preserve"> blue</w:t>
      </w:r>
      <w:r w:rsidR="001D0DA3" w:rsidRPr="004214F8">
        <w:rPr>
          <w:color w:val="FF0000"/>
          <w:sz w:val="24"/>
          <w:szCs w:val="24"/>
          <w:lang w:val="en-US"/>
          <w:rPrChange w:id="204" w:author="Ma'ayan Rypp" w:date="2019-10-19T15:42:00Z">
            <w:rPr>
              <w:color w:val="000000"/>
              <w:sz w:val="24"/>
              <w:szCs w:val="24"/>
              <w:lang w:val="en-US"/>
            </w:rPr>
          </w:rPrChange>
        </w:rPr>
        <w:t xml:space="preserve"> eyes are</w:t>
      </w:r>
      <w:r w:rsidR="00E10294" w:rsidRPr="004214F8">
        <w:rPr>
          <w:color w:val="FF0000"/>
          <w:sz w:val="24"/>
          <w:szCs w:val="24"/>
          <w:lang w:val="en-US"/>
          <w:rPrChange w:id="205" w:author="Ma'ayan Rypp" w:date="2019-10-19T15:42:00Z">
            <w:rPr>
              <w:color w:val="000000"/>
              <w:sz w:val="24"/>
              <w:szCs w:val="24"/>
              <w:lang w:val="en-US"/>
            </w:rPr>
          </w:rPrChange>
        </w:rPr>
        <w:t xml:space="preserve"> wide open and piercing.</w:t>
      </w:r>
      <w:r w:rsidR="00E10294" w:rsidRPr="00A66C3E">
        <w:rPr>
          <w:color w:val="000000"/>
          <w:sz w:val="24"/>
          <w:szCs w:val="24"/>
          <w:lang w:val="en-US"/>
        </w:rPr>
        <w:t xml:space="preserve"> </w:t>
      </w:r>
      <w:r w:rsidRPr="00A66C3E">
        <w:rPr>
          <w:color w:val="000000"/>
          <w:sz w:val="24"/>
          <w:szCs w:val="24"/>
        </w:rPr>
        <w:t xml:space="preserve">Ella </w:t>
      </w:r>
      <w:r w:rsidR="00DD1C5F" w:rsidRPr="00A66C3E">
        <w:rPr>
          <w:color w:val="000000"/>
          <w:sz w:val="24"/>
          <w:szCs w:val="24"/>
        </w:rPr>
        <w:t>gulps</w:t>
      </w:r>
      <w:r w:rsidRPr="00A66C3E">
        <w:rPr>
          <w:color w:val="000000"/>
          <w:sz w:val="24"/>
          <w:szCs w:val="24"/>
        </w:rPr>
        <w:t xml:space="preserve">. </w:t>
      </w:r>
      <w:proofErr w:type="spellStart"/>
      <w:r w:rsidRPr="00A66C3E">
        <w:rPr>
          <w:color w:val="000000"/>
          <w:sz w:val="24"/>
          <w:szCs w:val="24"/>
        </w:rPr>
        <w:t>Yotam</w:t>
      </w:r>
      <w:proofErr w:type="spellEnd"/>
      <w:r w:rsidRPr="00A66C3E">
        <w:rPr>
          <w:color w:val="000000"/>
          <w:sz w:val="24"/>
          <w:szCs w:val="24"/>
        </w:rPr>
        <w:t xml:space="preserve"> shakes Maria’s hand.</w:t>
      </w:r>
    </w:p>
    <w:p w14:paraId="6F46CC05" w14:textId="65013B7D" w:rsidR="000774AC" w:rsidRPr="00A66C3E" w:rsidRDefault="000774AC" w:rsidP="00385806">
      <w:pPr>
        <w:tabs>
          <w:tab w:val="left" w:pos="6365"/>
        </w:tabs>
      </w:pPr>
    </w:p>
    <w:p w14:paraId="000000D8" w14:textId="77777777" w:rsidR="000774AC" w:rsidRPr="00A66C3E" w:rsidRDefault="003950F9">
      <w:pPr>
        <w:pStyle w:val="Heading1"/>
      </w:pPr>
      <w:bookmarkStart w:id="206" w:name="_rqn7iawjaf5w" w:colFirst="0" w:colLast="0"/>
      <w:bookmarkStart w:id="207" w:name="_fqn82npjbm84" w:colFirst="0" w:colLast="0"/>
      <w:bookmarkEnd w:id="206"/>
      <w:bookmarkEnd w:id="207"/>
      <w:r w:rsidRPr="00A66C3E">
        <w:t>YOTAM</w:t>
      </w:r>
    </w:p>
    <w:p w14:paraId="000000D9" w14:textId="77777777" w:rsidR="000774AC" w:rsidRPr="00A66C3E" w:rsidRDefault="003950F9">
      <w:pPr>
        <w:pStyle w:val="Heading2"/>
      </w:pPr>
      <w:bookmarkStart w:id="208" w:name="_6kcp5km5f9tn" w:colFirst="0" w:colLast="0"/>
      <w:bookmarkEnd w:id="208"/>
      <w:r w:rsidRPr="00A66C3E">
        <w:t xml:space="preserve">My condolences. I worked with Assaf a few years ago on </w:t>
      </w:r>
      <w:r w:rsidRPr="00A66C3E">
        <w:rPr>
          <w:i/>
        </w:rPr>
        <w:t>Conversations from the Belly of a Volcano</w:t>
      </w:r>
      <w:r w:rsidRPr="00A66C3E">
        <w:t xml:space="preserve">. I played Mr. </w:t>
      </w:r>
      <w:proofErr w:type="spellStart"/>
      <w:r w:rsidRPr="00A66C3E">
        <w:t>Tushia</w:t>
      </w:r>
      <w:proofErr w:type="spellEnd"/>
      <w:r w:rsidRPr="00A66C3E">
        <w:t xml:space="preserve">. </w:t>
      </w:r>
    </w:p>
    <w:p w14:paraId="000000DA" w14:textId="77777777" w:rsidR="000774AC" w:rsidRPr="00A66C3E" w:rsidRDefault="000774AC"/>
    <w:p w14:paraId="000000DB" w14:textId="255AE643" w:rsidR="000774AC" w:rsidRPr="00A66C3E" w:rsidRDefault="003950F9" w:rsidP="00D36D52">
      <w:pPr>
        <w:pStyle w:val="Heading1"/>
        <w:rPr>
          <w:lang w:val="en-US"/>
        </w:rPr>
      </w:pPr>
      <w:bookmarkStart w:id="209" w:name="_lnoz9nxra1q6" w:colFirst="0" w:colLast="0"/>
      <w:bookmarkEnd w:id="209"/>
      <w:r w:rsidRPr="00A66C3E">
        <w:t>M</w:t>
      </w:r>
      <w:r w:rsidR="00D36D52" w:rsidRPr="00A66C3E">
        <w:rPr>
          <w:lang w:val="en-US"/>
        </w:rPr>
        <w:t>ARIA</w:t>
      </w:r>
    </w:p>
    <w:p w14:paraId="000000DC" w14:textId="77777777" w:rsidR="000774AC" w:rsidRPr="00A66C3E" w:rsidRDefault="003950F9">
      <w:pPr>
        <w:pStyle w:val="Heading2"/>
      </w:pPr>
      <w:bookmarkStart w:id="210" w:name="_8m0wjzg0593r" w:colFirst="0" w:colLast="0"/>
      <w:bookmarkEnd w:id="210"/>
      <w:r w:rsidRPr="00A66C3E">
        <w:t>That’s right. Wow, it was one of his first plays. We’d just graduated. Those were wild times.</w:t>
      </w:r>
    </w:p>
    <w:p w14:paraId="000000DD" w14:textId="77777777" w:rsidR="000774AC" w:rsidRPr="00A66C3E" w:rsidRDefault="003950F9">
      <w:pPr>
        <w:pStyle w:val="Heading2"/>
      </w:pPr>
      <w:bookmarkStart w:id="211" w:name="_qtfsq6aunoa6" w:colFirst="0" w:colLast="0"/>
      <w:bookmarkEnd w:id="211"/>
      <w:r w:rsidRPr="00A66C3E">
        <w:t xml:space="preserve"> </w:t>
      </w:r>
    </w:p>
    <w:p w14:paraId="000000DE" w14:textId="77777777" w:rsidR="000774AC" w:rsidRPr="00A66C3E" w:rsidRDefault="003950F9">
      <w:pPr>
        <w:pStyle w:val="Heading1"/>
      </w:pPr>
      <w:bookmarkStart w:id="212" w:name="_j9nb8lhzxyi" w:colFirst="0" w:colLast="0"/>
      <w:bookmarkEnd w:id="212"/>
      <w:r w:rsidRPr="00A66C3E">
        <w:t>IGAL</w:t>
      </w:r>
    </w:p>
    <w:p w14:paraId="000000DF" w14:textId="59DEEC01" w:rsidR="000774AC" w:rsidRPr="00A66C3E" w:rsidRDefault="003950F9">
      <w:pPr>
        <w:pStyle w:val="Heading2"/>
      </w:pPr>
      <w:bookmarkStart w:id="213" w:name="_cgs11eauceuu" w:colFirst="0" w:colLast="0"/>
      <w:bookmarkEnd w:id="213"/>
      <w:r w:rsidRPr="00A66C3E">
        <w:t xml:space="preserve">And Ayala, our </w:t>
      </w:r>
      <w:r w:rsidRPr="00020083">
        <w:t>Mede</w:t>
      </w:r>
      <w:r w:rsidR="00020083" w:rsidRPr="00020083">
        <w:t>a</w:t>
      </w:r>
      <w:r w:rsidRPr="00A66C3E">
        <w:t xml:space="preserve">. </w:t>
      </w:r>
    </w:p>
    <w:p w14:paraId="000000E0" w14:textId="77777777" w:rsidR="000774AC" w:rsidRPr="00A66C3E" w:rsidRDefault="000774AC"/>
    <w:p w14:paraId="000000E1" w14:textId="77777777" w:rsidR="000774AC" w:rsidRPr="00A66C3E" w:rsidRDefault="003950F9">
      <w:pPr>
        <w:pStyle w:val="Subtitle"/>
        <w:spacing w:line="240" w:lineRule="auto"/>
        <w:rPr>
          <w:color w:val="000000"/>
          <w:sz w:val="24"/>
          <w:szCs w:val="24"/>
        </w:rPr>
      </w:pPr>
      <w:bookmarkStart w:id="214" w:name="_hk49964pbd45" w:colFirst="0" w:colLast="0"/>
      <w:bookmarkEnd w:id="214"/>
      <w:r w:rsidRPr="00A66C3E">
        <w:rPr>
          <w:color w:val="000000"/>
          <w:sz w:val="24"/>
          <w:szCs w:val="24"/>
        </w:rPr>
        <w:lastRenderedPageBreak/>
        <w:t xml:space="preserve">Ayala kisses Maria gently on both cheeks. </w:t>
      </w:r>
    </w:p>
    <w:p w14:paraId="000000E2" w14:textId="62550149" w:rsidR="000774AC" w:rsidRPr="00A66C3E" w:rsidRDefault="003950F9" w:rsidP="00D36D52">
      <w:pPr>
        <w:pStyle w:val="Heading1"/>
      </w:pPr>
      <w:bookmarkStart w:id="215" w:name="_6e8okgh0k9mh" w:colFirst="0" w:colLast="0"/>
      <w:bookmarkEnd w:id="215"/>
      <w:r w:rsidRPr="00A66C3E">
        <w:t>A</w:t>
      </w:r>
      <w:r w:rsidR="00D36D52" w:rsidRPr="00A66C3E">
        <w:t>YALA</w:t>
      </w:r>
    </w:p>
    <w:p w14:paraId="000000E3" w14:textId="77777777" w:rsidR="000774AC" w:rsidRPr="00A66C3E" w:rsidRDefault="003950F9">
      <w:pPr>
        <w:pStyle w:val="Heading2"/>
      </w:pPr>
      <w:bookmarkStart w:id="216" w:name="_eaj9iorv0o5k" w:colFirst="0" w:colLast="0"/>
      <w:bookmarkEnd w:id="216"/>
      <w:r w:rsidRPr="00A66C3E">
        <w:t xml:space="preserve">I’m so sorry. </w:t>
      </w:r>
    </w:p>
    <w:p w14:paraId="000000E4" w14:textId="77777777" w:rsidR="000774AC" w:rsidRPr="00A66C3E" w:rsidRDefault="000774AC"/>
    <w:p w14:paraId="000000E5" w14:textId="345452EC" w:rsidR="000774AC" w:rsidRPr="00A66C3E" w:rsidRDefault="003950F9" w:rsidP="00D36D52">
      <w:pPr>
        <w:pStyle w:val="Heading1"/>
      </w:pPr>
      <w:bookmarkStart w:id="217" w:name="_xxq70nh4q1w1" w:colFirst="0" w:colLast="0"/>
      <w:bookmarkEnd w:id="217"/>
      <w:r w:rsidRPr="00A66C3E">
        <w:t>M</w:t>
      </w:r>
      <w:r w:rsidR="00D36D52" w:rsidRPr="00A66C3E">
        <w:t>ARIA</w:t>
      </w:r>
    </w:p>
    <w:p w14:paraId="000000E6" w14:textId="77777777" w:rsidR="000774AC" w:rsidRPr="00A66C3E" w:rsidRDefault="003950F9">
      <w:pPr>
        <w:pStyle w:val="Heading2"/>
      </w:pPr>
      <w:bookmarkStart w:id="218" w:name="_f1r6zmcgwawy" w:colFirst="0" w:colLast="0"/>
      <w:bookmarkEnd w:id="218"/>
      <w:r w:rsidRPr="00A66C3E">
        <w:t xml:space="preserve">Assaf said that you’re perfect for this role. </w:t>
      </w:r>
    </w:p>
    <w:p w14:paraId="000000E7" w14:textId="77777777" w:rsidR="000774AC" w:rsidRPr="00A66C3E" w:rsidRDefault="000774AC"/>
    <w:p w14:paraId="000000E8" w14:textId="77777777" w:rsidR="000774AC" w:rsidRPr="00A66C3E" w:rsidRDefault="003950F9">
      <w:pPr>
        <w:pStyle w:val="Subtitle"/>
        <w:rPr>
          <w:color w:val="auto"/>
        </w:rPr>
      </w:pPr>
      <w:bookmarkStart w:id="219" w:name="_fwt9jjgbi8ca" w:colFirst="0" w:colLast="0"/>
      <w:bookmarkEnd w:id="219"/>
      <w:r w:rsidRPr="00A66C3E">
        <w:rPr>
          <w:color w:val="auto"/>
        </w:rPr>
        <w:t xml:space="preserve">Ella is standing pretty close to Maria, but Karin is standing between them and rests her hand on Maria. </w:t>
      </w:r>
    </w:p>
    <w:p w14:paraId="000000E9" w14:textId="77777777" w:rsidR="000774AC" w:rsidRPr="00A66C3E" w:rsidRDefault="003950F9">
      <w:pPr>
        <w:pStyle w:val="Heading1"/>
      </w:pPr>
      <w:bookmarkStart w:id="220" w:name="_hanblw9x7anu" w:colFirst="0" w:colLast="0"/>
      <w:bookmarkEnd w:id="220"/>
      <w:r w:rsidRPr="00A66C3E">
        <w:t>KARIN</w:t>
      </w:r>
    </w:p>
    <w:p w14:paraId="000000EA" w14:textId="77777777" w:rsidR="000774AC" w:rsidRPr="00A66C3E" w:rsidRDefault="003950F9">
      <w:pPr>
        <w:pStyle w:val="Heading2"/>
        <w:rPr>
          <w:rtl/>
        </w:rPr>
      </w:pPr>
      <w:bookmarkStart w:id="221" w:name="_tkwdx1ejf7ui" w:colFirst="0" w:colLast="0"/>
      <w:bookmarkEnd w:id="221"/>
      <w:r w:rsidRPr="00A66C3E">
        <w:t xml:space="preserve">I’m so sorry, Maria dear. </w:t>
      </w:r>
    </w:p>
    <w:p w14:paraId="5A9BCD46" w14:textId="77777777" w:rsidR="00385806" w:rsidRPr="00A66C3E" w:rsidRDefault="00385806" w:rsidP="00385806">
      <w:pPr>
        <w:rPr>
          <w:rtl/>
        </w:rPr>
      </w:pPr>
    </w:p>
    <w:p w14:paraId="3D49AF82" w14:textId="77777777" w:rsidR="00385806" w:rsidRPr="00A66C3E" w:rsidRDefault="00385806" w:rsidP="00385806">
      <w:pPr>
        <w:pStyle w:val="Heading1"/>
      </w:pPr>
      <w:r w:rsidRPr="00A66C3E">
        <w:t>MARIA</w:t>
      </w:r>
    </w:p>
    <w:p w14:paraId="4EDEF64D" w14:textId="77777777" w:rsidR="00385806" w:rsidRPr="00A66C3E" w:rsidRDefault="00385806" w:rsidP="00385806">
      <w:pPr>
        <w:pStyle w:val="Heading2"/>
        <w:rPr>
          <w:rtl/>
        </w:rPr>
      </w:pPr>
      <w:bookmarkStart w:id="222" w:name="_7i07l7q5llxc" w:colFirst="0" w:colLast="0"/>
      <w:bookmarkEnd w:id="222"/>
      <w:r w:rsidRPr="00A66C3E">
        <w:t>Karin, thank you, sweetheart.</w:t>
      </w:r>
    </w:p>
    <w:p w14:paraId="5C98F0F7" w14:textId="77777777" w:rsidR="00385806" w:rsidRPr="00A66C3E" w:rsidRDefault="00385806" w:rsidP="00DD1C5F">
      <w:pPr>
        <w:pStyle w:val="Subtitle"/>
        <w:spacing w:line="240" w:lineRule="auto"/>
        <w:rPr>
          <w:color w:val="000000"/>
          <w:sz w:val="24"/>
          <w:szCs w:val="24"/>
          <w:rtl/>
        </w:rPr>
      </w:pPr>
    </w:p>
    <w:p w14:paraId="4E7BD324" w14:textId="230A512C" w:rsidR="007A5494" w:rsidRPr="00A66C3E" w:rsidRDefault="00385806" w:rsidP="00DD1C5F">
      <w:pPr>
        <w:pStyle w:val="Subtitle"/>
        <w:spacing w:line="240" w:lineRule="auto"/>
        <w:rPr>
          <w:color w:val="000000"/>
          <w:sz w:val="24"/>
          <w:szCs w:val="24"/>
        </w:rPr>
      </w:pPr>
      <w:r w:rsidRPr="00A66C3E">
        <w:rPr>
          <w:color w:val="000000"/>
          <w:sz w:val="24"/>
          <w:szCs w:val="24"/>
        </w:rPr>
        <w:t xml:space="preserve">Maria hugs Karin, and </w:t>
      </w:r>
      <w:proofErr w:type="spellStart"/>
      <w:r w:rsidRPr="00A66C3E">
        <w:rPr>
          <w:color w:val="000000"/>
          <w:sz w:val="24"/>
          <w:szCs w:val="24"/>
        </w:rPr>
        <w:t>Igal</w:t>
      </w:r>
      <w:proofErr w:type="spellEnd"/>
      <w:r w:rsidRPr="00A66C3E">
        <w:rPr>
          <w:color w:val="000000"/>
          <w:sz w:val="24"/>
          <w:szCs w:val="24"/>
        </w:rPr>
        <w:t xml:space="preserve"> begins to direct the group inside towards the living room. But the moment that Karin breaks away from the hug, Ella takes a step forward. Karin, </w:t>
      </w:r>
      <w:proofErr w:type="spellStart"/>
      <w:r w:rsidRPr="00A66C3E">
        <w:rPr>
          <w:color w:val="000000"/>
          <w:sz w:val="24"/>
          <w:szCs w:val="24"/>
        </w:rPr>
        <w:t>Igal</w:t>
      </w:r>
      <w:proofErr w:type="spellEnd"/>
      <w:r w:rsidRPr="00A66C3E">
        <w:rPr>
          <w:color w:val="000000"/>
          <w:sz w:val="24"/>
          <w:szCs w:val="24"/>
        </w:rPr>
        <w:t xml:space="preserve">, and the actors hold their breath. Ella shakes Maria’s hand and looks at her for a while, and, for the first time, up close. </w:t>
      </w:r>
      <w:r w:rsidR="00DD1C5F" w:rsidRPr="004214F8">
        <w:rPr>
          <w:color w:val="FF0000"/>
          <w:sz w:val="24"/>
          <w:szCs w:val="24"/>
          <w:rPrChange w:id="223" w:author="Ma'ayan Rypp" w:date="2019-10-19T15:46:00Z">
            <w:rPr>
              <w:color w:val="000000"/>
              <w:sz w:val="24"/>
              <w:szCs w:val="24"/>
            </w:rPr>
          </w:rPrChange>
        </w:rPr>
        <w:t xml:space="preserve">Maria is beautiful by all accounts, short, around the same height as Ella, and smaller than the rest of the mourners. Other than their height, they don’t resemble one another at all. As they stand facing each other in that moment, it seems as though they’re disconnected from the rest of the people at the </w:t>
      </w:r>
      <w:proofErr w:type="spellStart"/>
      <w:r w:rsidR="00DD1C5F" w:rsidRPr="004214F8">
        <w:rPr>
          <w:color w:val="FF0000"/>
          <w:sz w:val="24"/>
          <w:szCs w:val="24"/>
          <w:rPrChange w:id="224" w:author="Ma'ayan Rypp" w:date="2019-10-19T15:46:00Z">
            <w:rPr>
              <w:color w:val="000000"/>
              <w:sz w:val="24"/>
              <w:szCs w:val="24"/>
            </w:rPr>
          </w:rPrChange>
        </w:rPr>
        <w:t>Shivah</w:t>
      </w:r>
      <w:proofErr w:type="spellEnd"/>
      <w:r w:rsidR="00DD1C5F" w:rsidRPr="00A66C3E">
        <w:rPr>
          <w:color w:val="000000"/>
          <w:sz w:val="24"/>
          <w:szCs w:val="24"/>
        </w:rPr>
        <w:t>.</w:t>
      </w:r>
    </w:p>
    <w:p w14:paraId="76623F0B" w14:textId="77777777" w:rsidR="00385806" w:rsidRPr="00A66C3E" w:rsidRDefault="00385806" w:rsidP="00385806">
      <w:pPr>
        <w:pStyle w:val="Heading1"/>
      </w:pPr>
      <w:r w:rsidRPr="00A66C3E">
        <w:t>ELLA</w:t>
      </w:r>
    </w:p>
    <w:p w14:paraId="18709C7E" w14:textId="78E8538A" w:rsidR="004214F8" w:rsidRPr="004214F8" w:rsidRDefault="00385806" w:rsidP="004214F8">
      <w:pPr>
        <w:pStyle w:val="Heading2"/>
        <w:rPr>
          <w:rtl/>
        </w:rPr>
      </w:pPr>
      <w:bookmarkStart w:id="225" w:name="_6ucj4vukou1z" w:colFirst="0" w:colLast="0"/>
      <w:bookmarkEnd w:id="225"/>
      <w:r w:rsidRPr="00A66C3E">
        <w:t>I'm so sorry. My heart aches with you.</w:t>
      </w:r>
      <w:ins w:id="226" w:author="Ma'ayan Rypp" w:date="2019-10-19T15:46:00Z">
        <w:r w:rsidR="004214F8">
          <w:t xml:space="preserve"> </w:t>
        </w:r>
        <w:r w:rsidR="004214F8">
          <w:rPr>
            <w:rFonts w:hint="cs"/>
            <w:rtl/>
          </w:rPr>
          <w:t>(אם אפשר פשוט להגיד משתתפת בצערך ותהיה את המשמעות הכפולה- עדיף)</w:t>
        </w:r>
      </w:ins>
    </w:p>
    <w:p w14:paraId="12355259" w14:textId="77777777" w:rsidR="00385806" w:rsidRPr="00A66C3E" w:rsidRDefault="00385806" w:rsidP="00385806">
      <w:pPr>
        <w:rPr>
          <w:rtl/>
        </w:rPr>
      </w:pPr>
    </w:p>
    <w:p w14:paraId="2886BC10" w14:textId="77777777" w:rsidR="00385806" w:rsidRPr="00A66C3E" w:rsidRDefault="00385806" w:rsidP="00385806">
      <w:pPr>
        <w:pStyle w:val="Subtitle"/>
        <w:spacing w:line="240" w:lineRule="auto"/>
        <w:rPr>
          <w:color w:val="000000"/>
          <w:sz w:val="24"/>
          <w:szCs w:val="24"/>
        </w:rPr>
      </w:pPr>
      <w:r w:rsidRPr="00A66C3E">
        <w:rPr>
          <w:color w:val="000000"/>
          <w:sz w:val="24"/>
          <w:szCs w:val="24"/>
        </w:rPr>
        <w:t xml:space="preserve">Maria nods, not knowing who Ella is. She looks over at </w:t>
      </w:r>
      <w:proofErr w:type="spellStart"/>
      <w:r w:rsidRPr="00A66C3E">
        <w:rPr>
          <w:color w:val="000000"/>
          <w:sz w:val="24"/>
          <w:szCs w:val="24"/>
        </w:rPr>
        <w:t>Igal</w:t>
      </w:r>
      <w:proofErr w:type="spellEnd"/>
      <w:r w:rsidRPr="00A66C3E">
        <w:rPr>
          <w:color w:val="000000"/>
          <w:sz w:val="24"/>
          <w:szCs w:val="24"/>
        </w:rPr>
        <w:t xml:space="preserve"> questioningly. </w:t>
      </w:r>
      <w:proofErr w:type="spellStart"/>
      <w:r w:rsidRPr="00A66C3E">
        <w:rPr>
          <w:color w:val="000000"/>
          <w:sz w:val="24"/>
          <w:szCs w:val="24"/>
        </w:rPr>
        <w:t>Igal</w:t>
      </w:r>
      <w:proofErr w:type="spellEnd"/>
      <w:r w:rsidRPr="00A66C3E">
        <w:rPr>
          <w:color w:val="000000"/>
          <w:sz w:val="24"/>
          <w:szCs w:val="24"/>
        </w:rPr>
        <w:t xml:space="preserve"> places his hand on Ella’s back. </w:t>
      </w:r>
    </w:p>
    <w:p w14:paraId="22A4D4DC" w14:textId="77777777" w:rsidR="00385806" w:rsidRPr="00A66C3E" w:rsidRDefault="00385806" w:rsidP="00385806"/>
    <w:p w14:paraId="000000F4" w14:textId="77777777" w:rsidR="000774AC" w:rsidRPr="00A66C3E" w:rsidRDefault="003950F9">
      <w:pPr>
        <w:pStyle w:val="Heading1"/>
      </w:pPr>
      <w:bookmarkStart w:id="227" w:name="_7l46ibqs4m99" w:colFirst="0" w:colLast="0"/>
      <w:bookmarkStart w:id="228" w:name="_1r2j89dw55q1" w:colFirst="0" w:colLast="0"/>
      <w:bookmarkStart w:id="229" w:name="_kv8rvtgoijcw" w:colFirst="0" w:colLast="0"/>
      <w:bookmarkStart w:id="230" w:name="_4niwn3snb9pp" w:colFirst="0" w:colLast="0"/>
      <w:bookmarkStart w:id="231" w:name="_33jot935s317" w:colFirst="0" w:colLast="0"/>
      <w:bookmarkStart w:id="232" w:name="_45r64ha1k3mz" w:colFirst="0" w:colLast="0"/>
      <w:bookmarkEnd w:id="227"/>
      <w:bookmarkEnd w:id="228"/>
      <w:bookmarkEnd w:id="229"/>
      <w:bookmarkEnd w:id="230"/>
      <w:bookmarkEnd w:id="231"/>
      <w:bookmarkEnd w:id="232"/>
      <w:r w:rsidRPr="00A66C3E">
        <w:t>IGAL</w:t>
      </w:r>
    </w:p>
    <w:p w14:paraId="000000F5" w14:textId="77777777" w:rsidR="000774AC" w:rsidRPr="00A66C3E" w:rsidRDefault="003950F9">
      <w:pPr>
        <w:pStyle w:val="Heading2"/>
      </w:pPr>
      <w:bookmarkStart w:id="233" w:name="_kiycchu14cyd" w:colFirst="0" w:colLast="0"/>
      <w:bookmarkEnd w:id="233"/>
      <w:r w:rsidRPr="00A66C3E">
        <w:t xml:space="preserve">Apologies, this is Ella. She’s the costume designer for the new play, working with us at the theater for a few years now. </w:t>
      </w:r>
    </w:p>
    <w:p w14:paraId="000000F6" w14:textId="77777777" w:rsidR="000774AC" w:rsidRPr="00A66C3E" w:rsidRDefault="000774AC"/>
    <w:p w14:paraId="000000F7" w14:textId="77777777" w:rsidR="000774AC" w:rsidRPr="00A66C3E" w:rsidRDefault="003950F9">
      <w:pPr>
        <w:pStyle w:val="Heading1"/>
      </w:pPr>
      <w:bookmarkStart w:id="234" w:name="_9sj15r3n1zzx" w:colFirst="0" w:colLast="0"/>
      <w:bookmarkEnd w:id="234"/>
      <w:r w:rsidRPr="00A66C3E">
        <w:lastRenderedPageBreak/>
        <w:t>ELLA</w:t>
      </w:r>
    </w:p>
    <w:p w14:paraId="000000F8" w14:textId="77777777" w:rsidR="000774AC" w:rsidRPr="00A66C3E" w:rsidRDefault="003950F9">
      <w:pPr>
        <w:pStyle w:val="Heading2"/>
      </w:pPr>
      <w:bookmarkStart w:id="235" w:name="_li1wrcw6lnhb" w:colFirst="0" w:colLast="0"/>
      <w:bookmarkEnd w:id="235"/>
      <w:r w:rsidRPr="00A66C3E">
        <w:t xml:space="preserve">Back from the days of </w:t>
      </w:r>
      <w:r w:rsidRPr="00A66C3E">
        <w:rPr>
          <w:i/>
        </w:rPr>
        <w:t>The Whale That Was Born Premature</w:t>
      </w:r>
      <w:r w:rsidRPr="00A66C3E">
        <w:t xml:space="preserve">. </w:t>
      </w:r>
    </w:p>
    <w:p w14:paraId="000000F9" w14:textId="77777777" w:rsidR="000774AC" w:rsidRPr="00A66C3E" w:rsidRDefault="000774AC"/>
    <w:p w14:paraId="000000FA" w14:textId="13570282" w:rsidR="000774AC" w:rsidRPr="00A66C3E" w:rsidRDefault="003950F9" w:rsidP="00D36D52">
      <w:pPr>
        <w:pStyle w:val="Heading1"/>
      </w:pPr>
      <w:bookmarkStart w:id="236" w:name="_fj0101k1f8mj" w:colFirst="0" w:colLast="0"/>
      <w:bookmarkEnd w:id="236"/>
      <w:r w:rsidRPr="00A66C3E">
        <w:t>M</w:t>
      </w:r>
      <w:r w:rsidR="00D36D52" w:rsidRPr="00A66C3E">
        <w:t>ARIA</w:t>
      </w:r>
    </w:p>
    <w:p w14:paraId="40C948B5" w14:textId="04F72678" w:rsidR="00EE07F0" w:rsidRPr="00A66C3E" w:rsidRDefault="003950F9" w:rsidP="00EE07F0">
      <w:pPr>
        <w:pStyle w:val="Heading2"/>
        <w:rPr>
          <w:rtl/>
        </w:rPr>
      </w:pPr>
      <w:bookmarkStart w:id="237" w:name="_x5tlaeohcri9" w:colFirst="0" w:colLast="0"/>
      <w:bookmarkEnd w:id="237"/>
      <w:r w:rsidRPr="00A66C3E">
        <w:t xml:space="preserve">Ah, right. I think we met once, a while ago. Yes, maybe then. </w:t>
      </w:r>
    </w:p>
    <w:p w14:paraId="5CF01D6A" w14:textId="77777777" w:rsidR="0004090D" w:rsidRPr="00A66C3E" w:rsidRDefault="0004090D" w:rsidP="0004090D">
      <w:pPr>
        <w:rPr>
          <w:rtl/>
          <w:lang w:val="en"/>
        </w:rPr>
      </w:pPr>
    </w:p>
    <w:p w14:paraId="02A56618" w14:textId="266476FA" w:rsidR="0004090D" w:rsidRPr="00A66C3E" w:rsidRDefault="0004090D" w:rsidP="0004090D">
      <w:pPr>
        <w:pStyle w:val="Subtitle"/>
        <w:spacing w:line="240" w:lineRule="auto"/>
        <w:rPr>
          <w:color w:val="000000"/>
          <w:sz w:val="24"/>
          <w:szCs w:val="24"/>
          <w:rtl/>
        </w:rPr>
      </w:pPr>
      <w:r w:rsidRPr="00A66C3E">
        <w:rPr>
          <w:color w:val="000000"/>
          <w:sz w:val="24"/>
          <w:szCs w:val="24"/>
        </w:rPr>
        <w:t xml:space="preserve">Ella stops shaking Maria’s hand. Maria looks at her and pauses. </w:t>
      </w:r>
      <w:proofErr w:type="spellStart"/>
      <w:r w:rsidRPr="00A66C3E">
        <w:rPr>
          <w:color w:val="000000"/>
          <w:sz w:val="24"/>
          <w:szCs w:val="24"/>
        </w:rPr>
        <w:t>Igal</w:t>
      </w:r>
      <w:proofErr w:type="spellEnd"/>
      <w:r w:rsidRPr="00A66C3E">
        <w:rPr>
          <w:color w:val="000000"/>
          <w:sz w:val="24"/>
          <w:szCs w:val="24"/>
        </w:rPr>
        <w:t xml:space="preserve"> shoves Ella to the side while he continues to talk. </w:t>
      </w:r>
    </w:p>
    <w:p w14:paraId="188B6D7D" w14:textId="77777777" w:rsidR="00EE07F0" w:rsidRPr="00A66C3E" w:rsidRDefault="00EE07F0" w:rsidP="00EE07F0"/>
    <w:p w14:paraId="37A320E3" w14:textId="77777777" w:rsidR="00EE07F0" w:rsidRPr="00A66C3E" w:rsidRDefault="00EE07F0" w:rsidP="00EE07F0">
      <w:pPr>
        <w:pStyle w:val="Heading1"/>
      </w:pPr>
      <w:bookmarkStart w:id="238" w:name="_13fre2j2yer4" w:colFirst="0" w:colLast="0"/>
      <w:bookmarkEnd w:id="238"/>
      <w:r w:rsidRPr="00A66C3E">
        <w:t>IGAL</w:t>
      </w:r>
    </w:p>
    <w:p w14:paraId="08316F3F" w14:textId="77777777" w:rsidR="00EE07F0" w:rsidRPr="00A66C3E" w:rsidRDefault="00EE07F0" w:rsidP="00EE07F0">
      <w:pPr>
        <w:pStyle w:val="Heading2"/>
      </w:pPr>
      <w:bookmarkStart w:id="239" w:name="_lnf8iuye1wd2" w:colFirst="0" w:colLast="0"/>
      <w:bookmarkEnd w:id="239"/>
      <w:r w:rsidRPr="00A66C3E">
        <w:t xml:space="preserve">Maria, with the help of a few colleagues, I collected some photos from the productions of the plays that Assaf wrote. We also brought a projector from the theater. If you’d like, we’d be happy to show them here. </w:t>
      </w:r>
      <w:r w:rsidRPr="00A66C3E">
        <w:br/>
      </w:r>
    </w:p>
    <w:p w14:paraId="6B858200" w14:textId="77777777" w:rsidR="00EE07F0" w:rsidRPr="00A66C3E" w:rsidRDefault="00EE07F0" w:rsidP="00EE07F0">
      <w:pPr>
        <w:pStyle w:val="Heading1"/>
        <w:rPr>
          <w:lang w:val="en-US"/>
        </w:rPr>
      </w:pPr>
      <w:r w:rsidRPr="00A66C3E">
        <w:t>M</w:t>
      </w:r>
      <w:r w:rsidRPr="00A66C3E">
        <w:rPr>
          <w:lang w:val="en-US"/>
        </w:rPr>
        <w:t>ARIA</w:t>
      </w:r>
    </w:p>
    <w:p w14:paraId="7BD92A17" w14:textId="77777777" w:rsidR="00EE07F0" w:rsidRPr="00A66C3E" w:rsidRDefault="00EE07F0" w:rsidP="00EE07F0">
      <w:pPr>
        <w:pStyle w:val="Heading2"/>
      </w:pPr>
      <w:r w:rsidRPr="00A66C3E">
        <w:t xml:space="preserve">That’s a lovely idea, </w:t>
      </w:r>
      <w:proofErr w:type="spellStart"/>
      <w:r w:rsidRPr="00A66C3E">
        <w:t>Igal</w:t>
      </w:r>
      <w:proofErr w:type="spellEnd"/>
      <w:r w:rsidRPr="00A66C3E">
        <w:t xml:space="preserve">. </w:t>
      </w:r>
    </w:p>
    <w:p w14:paraId="5530AA5E" w14:textId="77777777" w:rsidR="00EE07F0" w:rsidRPr="00A66C3E" w:rsidRDefault="00EE07F0" w:rsidP="00EE07F0">
      <w:pPr>
        <w:pStyle w:val="Heading1"/>
      </w:pPr>
    </w:p>
    <w:p w14:paraId="206D280C" w14:textId="12161596" w:rsidR="00D47FDE" w:rsidRPr="00A66C3E" w:rsidDel="008C0C82" w:rsidRDefault="00EF21E5" w:rsidP="00D47FDE">
      <w:pPr>
        <w:pStyle w:val="Subtitle"/>
        <w:spacing w:line="240" w:lineRule="auto"/>
        <w:rPr>
          <w:del w:id="240" w:author="Ma'ayan Rypp" w:date="2019-10-19T15:49:00Z"/>
        </w:rPr>
      </w:pPr>
      <w:del w:id="241" w:author="Ma'ayan Rypp" w:date="2019-10-19T15:47:00Z">
        <w:r w:rsidRPr="008C0C82" w:rsidDel="008C0C82">
          <w:rPr>
            <w:color w:val="4F81BD" w:themeColor="accent1"/>
            <w:rPrChange w:id="242" w:author="Ma'ayan Rypp" w:date="2019-10-19T15:48:00Z">
              <w:rPr>
                <w:color w:val="000000"/>
              </w:rPr>
            </w:rPrChange>
          </w:rPr>
          <w:delText xml:space="preserve">Daphna </w:delText>
        </w:r>
      </w:del>
      <w:del w:id="243" w:author="Ma'ayan Rypp" w:date="2019-10-19T15:49:00Z">
        <w:r w:rsidR="008C0C82" w:rsidRPr="008C0C82" w:rsidDel="008C0C82">
          <w:rPr>
            <w:color w:val="4F81BD" w:themeColor="accent1"/>
            <w:rPrChange w:id="244" w:author="Ma'ayan Rypp" w:date="2019-10-19T15:48:00Z">
              <w:rPr>
                <w:color w:val="000000"/>
              </w:rPr>
            </w:rPrChange>
          </w:rPr>
          <w:delText>Maria</w:delText>
        </w:r>
        <w:r w:rsidR="008C0C82" w:rsidRPr="00A66C3E" w:rsidDel="008C0C82">
          <w:rPr>
            <w:color w:val="000000"/>
            <w:sz w:val="24"/>
            <w:szCs w:val="24"/>
          </w:rPr>
          <w:delText xml:space="preserve"> </w:delText>
        </w:r>
        <w:r w:rsidRPr="00A66C3E" w:rsidDel="008C0C82">
          <w:rPr>
            <w:color w:val="000000"/>
            <w:sz w:val="24"/>
            <w:szCs w:val="24"/>
          </w:rPr>
          <w:delText xml:space="preserve">signals to someone to close the blinds. </w:delText>
        </w:r>
      </w:del>
    </w:p>
    <w:p w14:paraId="4704B549" w14:textId="77777777" w:rsidR="00EE07F0" w:rsidRPr="00A66C3E" w:rsidRDefault="00EE07F0" w:rsidP="00EE07F0">
      <w:pPr>
        <w:pStyle w:val="Heading1"/>
      </w:pPr>
      <w:r w:rsidRPr="00A66C3E">
        <w:t>IGAL</w:t>
      </w:r>
    </w:p>
    <w:p w14:paraId="1AAB82E5" w14:textId="11F8230F" w:rsidR="00EE07F0" w:rsidRPr="00A66C3E" w:rsidRDefault="00EE07F0" w:rsidP="00EE07F0">
      <w:pPr>
        <w:pStyle w:val="Heading2"/>
      </w:pPr>
      <w:proofErr w:type="spellStart"/>
      <w:r w:rsidRPr="00A66C3E">
        <w:t>Yotam</w:t>
      </w:r>
      <w:proofErr w:type="spellEnd"/>
      <w:r w:rsidRPr="00A66C3E">
        <w:t xml:space="preserve">, can you hook it up? </w:t>
      </w:r>
      <w:r w:rsidR="006654B4" w:rsidRPr="00A66C3E">
        <w:br/>
      </w:r>
    </w:p>
    <w:p w14:paraId="3F78BFC0" w14:textId="7765BBAE" w:rsidR="006654B4" w:rsidRPr="00A66C3E" w:rsidRDefault="006654B4" w:rsidP="006654B4">
      <w:pPr>
        <w:pStyle w:val="Subtitle"/>
        <w:spacing w:line="240" w:lineRule="auto"/>
        <w:rPr>
          <w:color w:val="000000"/>
          <w:sz w:val="24"/>
          <w:szCs w:val="24"/>
        </w:rPr>
      </w:pPr>
      <w:r w:rsidRPr="00A66C3E">
        <w:rPr>
          <w:color w:val="000000"/>
          <w:sz w:val="24"/>
          <w:szCs w:val="24"/>
        </w:rPr>
        <w:t xml:space="preserve">Maria signals to someone to close the blinds. </w:t>
      </w:r>
      <w:bookmarkStart w:id="245" w:name="_58jjmckxt7hw" w:colFirst="0" w:colLast="0"/>
      <w:bookmarkEnd w:id="245"/>
      <w:r w:rsidRPr="00A66C3E">
        <w:rPr>
          <w:color w:val="000000"/>
          <w:sz w:val="24"/>
          <w:szCs w:val="24"/>
        </w:rPr>
        <w:br/>
      </w:r>
    </w:p>
    <w:p w14:paraId="166100CB" w14:textId="0F3F081B" w:rsidR="006654B4" w:rsidRPr="00A66C3E" w:rsidRDefault="007A5494" w:rsidP="00C8702C">
      <w:pPr>
        <w:pStyle w:val="Title"/>
      </w:pPr>
      <w:bookmarkStart w:id="246" w:name="_wd1btrsda18a" w:colFirst="0" w:colLast="0"/>
      <w:bookmarkEnd w:id="246"/>
      <w:r w:rsidRPr="00A66C3E">
        <w:t>11</w:t>
      </w:r>
      <w:r w:rsidR="006654B4" w:rsidRPr="00A66C3E">
        <w:t xml:space="preserve">. INT. SHIVAH, </w:t>
      </w:r>
      <w:r w:rsidR="006654B4" w:rsidRPr="008C0C82">
        <w:rPr>
          <w:color w:val="FF0000"/>
          <w:rPrChange w:id="247" w:author="Ma'ayan Rypp" w:date="2019-10-19T15:49:00Z">
            <w:rPr/>
          </w:rPrChange>
        </w:rPr>
        <w:t xml:space="preserve">ASSAF’S APARTMENT - LIVING ROOM </w:t>
      </w:r>
      <w:r w:rsidR="006654B4" w:rsidRPr="00A66C3E">
        <w:t>– DAY</w:t>
      </w:r>
      <w:bookmarkStart w:id="248" w:name="_pxcbzoi5qwsc" w:colFirst="0" w:colLast="0"/>
      <w:bookmarkEnd w:id="248"/>
      <w:r w:rsidR="006654B4" w:rsidRPr="00A66C3E">
        <w:br/>
      </w:r>
    </w:p>
    <w:p w14:paraId="22682FA2" w14:textId="77777777" w:rsidR="006654B4" w:rsidRPr="00A66C3E" w:rsidRDefault="006654B4" w:rsidP="006654B4">
      <w:pPr>
        <w:pStyle w:val="Subtitle"/>
        <w:spacing w:line="240" w:lineRule="auto"/>
        <w:rPr>
          <w:color w:val="000000"/>
          <w:sz w:val="24"/>
          <w:szCs w:val="24"/>
        </w:rPr>
      </w:pPr>
      <w:bookmarkStart w:id="249" w:name="_1avt3ngbmu1v" w:colFirst="0" w:colLast="0"/>
      <w:bookmarkEnd w:id="249"/>
      <w:proofErr w:type="spellStart"/>
      <w:r w:rsidRPr="00A66C3E">
        <w:rPr>
          <w:color w:val="000000"/>
          <w:sz w:val="24"/>
          <w:szCs w:val="24"/>
        </w:rPr>
        <w:t>Igal</w:t>
      </w:r>
      <w:proofErr w:type="spellEnd"/>
      <w:r w:rsidRPr="00A66C3E">
        <w:rPr>
          <w:color w:val="000000"/>
          <w:sz w:val="24"/>
          <w:szCs w:val="24"/>
        </w:rPr>
        <w:t xml:space="preserve"> gives </w:t>
      </w:r>
      <w:proofErr w:type="spellStart"/>
      <w:r w:rsidRPr="00A66C3E">
        <w:rPr>
          <w:color w:val="000000"/>
          <w:sz w:val="24"/>
          <w:szCs w:val="24"/>
        </w:rPr>
        <w:t>Yotam</w:t>
      </w:r>
      <w:proofErr w:type="spellEnd"/>
      <w:r w:rsidRPr="00A66C3E">
        <w:rPr>
          <w:color w:val="000000"/>
          <w:sz w:val="24"/>
          <w:szCs w:val="24"/>
        </w:rPr>
        <w:t xml:space="preserve"> the flash drive. </w:t>
      </w:r>
      <w:proofErr w:type="spellStart"/>
      <w:r w:rsidRPr="00A66C3E">
        <w:rPr>
          <w:color w:val="000000"/>
          <w:sz w:val="24"/>
          <w:szCs w:val="24"/>
        </w:rPr>
        <w:t>Yotam</w:t>
      </w:r>
      <w:proofErr w:type="spellEnd"/>
      <w:r w:rsidRPr="00A66C3E">
        <w:rPr>
          <w:color w:val="000000"/>
          <w:sz w:val="24"/>
          <w:szCs w:val="24"/>
        </w:rPr>
        <w:t xml:space="preserve"> connects the projector and tries to find the right output. The guests begin to sit down. </w:t>
      </w:r>
      <w:proofErr w:type="spellStart"/>
      <w:r w:rsidRPr="00A66C3E">
        <w:rPr>
          <w:color w:val="000000"/>
          <w:sz w:val="24"/>
          <w:szCs w:val="24"/>
        </w:rPr>
        <w:t>Igal</w:t>
      </w:r>
      <w:proofErr w:type="spellEnd"/>
      <w:r w:rsidRPr="00A66C3E">
        <w:rPr>
          <w:color w:val="000000"/>
          <w:sz w:val="24"/>
          <w:szCs w:val="24"/>
        </w:rPr>
        <w:t xml:space="preserve"> looks for something to place the projector on, but it seems too complicated and he gives up. His eyes land on Ella.</w:t>
      </w:r>
    </w:p>
    <w:p w14:paraId="7D2DCFE4" w14:textId="77777777" w:rsidR="00D47FDE" w:rsidRPr="00A66C3E" w:rsidRDefault="00D47FDE" w:rsidP="00D47FDE">
      <w:pPr>
        <w:pStyle w:val="Heading1"/>
      </w:pPr>
      <w:r w:rsidRPr="00A66C3E">
        <w:t>IGAL</w:t>
      </w:r>
    </w:p>
    <w:p w14:paraId="618D5018" w14:textId="77777777" w:rsidR="00D47FDE" w:rsidRPr="00A66C3E" w:rsidRDefault="00D47FDE" w:rsidP="00D47FDE">
      <w:pPr>
        <w:pStyle w:val="Heading2"/>
      </w:pPr>
      <w:r w:rsidRPr="00A66C3E">
        <w:t>Ella, come and hold this in the</w:t>
      </w:r>
    </w:p>
    <w:p w14:paraId="054682B6" w14:textId="77777777" w:rsidR="00D47FDE" w:rsidRPr="00A66C3E" w:rsidRDefault="00D47FDE" w:rsidP="00D47FDE">
      <w:pPr>
        <w:pStyle w:val="Heading2"/>
      </w:pPr>
      <w:r w:rsidRPr="00A66C3E">
        <w:t xml:space="preserve">meantime. </w:t>
      </w:r>
    </w:p>
    <w:p w14:paraId="7D11395C" w14:textId="77777777" w:rsidR="00D47FDE" w:rsidRPr="00A66C3E" w:rsidRDefault="00D47FDE" w:rsidP="00D47FDE"/>
    <w:p w14:paraId="55C53B63" w14:textId="77777777" w:rsidR="00036E5D" w:rsidRPr="00A66C3E" w:rsidRDefault="00036E5D" w:rsidP="00036E5D">
      <w:pPr>
        <w:rPr>
          <w:lang w:val="en"/>
        </w:rPr>
      </w:pPr>
      <w:bookmarkStart w:id="250" w:name="_mf0ncb1nhg2d" w:colFirst="0" w:colLast="0"/>
      <w:bookmarkStart w:id="251" w:name="_z1nn6ffzd1ie" w:colFirst="0" w:colLast="0"/>
      <w:bookmarkEnd w:id="250"/>
      <w:bookmarkEnd w:id="251"/>
    </w:p>
    <w:p w14:paraId="01A9A2FA" w14:textId="63DDF9CE" w:rsidR="00036E5D" w:rsidRPr="00A66C3E" w:rsidRDefault="00036E5D" w:rsidP="00036E5D">
      <w:pPr>
        <w:pStyle w:val="Subtitle"/>
        <w:spacing w:line="240" w:lineRule="auto"/>
        <w:rPr>
          <w:color w:val="000000"/>
          <w:sz w:val="24"/>
          <w:szCs w:val="24"/>
        </w:rPr>
      </w:pPr>
      <w:proofErr w:type="spellStart"/>
      <w:r w:rsidRPr="00A66C3E">
        <w:rPr>
          <w:color w:val="000000"/>
          <w:sz w:val="24"/>
          <w:szCs w:val="24"/>
        </w:rPr>
        <w:lastRenderedPageBreak/>
        <w:t>Yotam</w:t>
      </w:r>
      <w:proofErr w:type="spellEnd"/>
      <w:r w:rsidRPr="00A66C3E">
        <w:rPr>
          <w:color w:val="000000"/>
          <w:sz w:val="24"/>
          <w:szCs w:val="24"/>
        </w:rPr>
        <w:t xml:space="preserve"> is holding the projector remote in his hand and finally succeeds in finding the right output. A small square of light is projected onto a large white curtain. Ella continues holding the projector in her hands and </w:t>
      </w:r>
      <w:proofErr w:type="spellStart"/>
      <w:r w:rsidRPr="00A66C3E">
        <w:rPr>
          <w:color w:val="000000"/>
          <w:sz w:val="24"/>
          <w:szCs w:val="24"/>
        </w:rPr>
        <w:t>Igal</w:t>
      </w:r>
      <w:proofErr w:type="spellEnd"/>
      <w:r w:rsidRPr="00A66C3E">
        <w:rPr>
          <w:color w:val="000000"/>
          <w:sz w:val="24"/>
          <w:szCs w:val="24"/>
        </w:rPr>
        <w:t xml:space="preserve"> breathes a sigh of relief. The images start running and Ella continues to serve as a tripod.</w:t>
      </w:r>
    </w:p>
    <w:p w14:paraId="1E176FCF" w14:textId="77777777" w:rsidR="00C315BC" w:rsidRPr="00A66C3E" w:rsidRDefault="00C315BC" w:rsidP="00C315BC">
      <w:pPr>
        <w:rPr>
          <w:lang w:val="en"/>
        </w:rPr>
      </w:pPr>
    </w:p>
    <w:p w14:paraId="699F5F08" w14:textId="72F23D3D" w:rsidR="006654B4" w:rsidRDefault="00C315BC" w:rsidP="00036E5D">
      <w:pPr>
        <w:pStyle w:val="Subtitle"/>
        <w:spacing w:line="240" w:lineRule="auto"/>
        <w:rPr>
          <w:ins w:id="252" w:author="Ma'ayan Rypp" w:date="2019-10-19T15:51:00Z"/>
          <w:color w:val="000000"/>
          <w:sz w:val="24"/>
          <w:szCs w:val="24"/>
        </w:rPr>
      </w:pPr>
      <w:r w:rsidRPr="00A66C3E">
        <w:rPr>
          <w:color w:val="000000"/>
          <w:sz w:val="24"/>
          <w:szCs w:val="24"/>
        </w:rPr>
        <w:t>The rest of the mourners gather around and someone turns off the light. Ella relaxes her grip a bit and the small square of light moves.</w:t>
      </w:r>
    </w:p>
    <w:p w14:paraId="55FAD7A2" w14:textId="77777777" w:rsidR="008C0C82" w:rsidRPr="00A66C3E" w:rsidRDefault="008C0C82" w:rsidP="008C0C82">
      <w:pPr>
        <w:pStyle w:val="Heading1"/>
      </w:pPr>
      <w:r w:rsidRPr="00A66C3E">
        <w:t>GUEST 1</w:t>
      </w:r>
    </w:p>
    <w:p w14:paraId="132F371F" w14:textId="77777777" w:rsidR="008C0C82" w:rsidRPr="00A66C3E" w:rsidRDefault="008C0C82" w:rsidP="008C0C82">
      <w:pPr>
        <w:pStyle w:val="Heading2"/>
      </w:pPr>
      <w:r w:rsidRPr="00A66C3E">
        <w:t xml:space="preserve">We can’t see! </w:t>
      </w:r>
    </w:p>
    <w:p w14:paraId="4123BC71" w14:textId="1BEB6605" w:rsidR="008C0C82" w:rsidRDefault="008C0C82">
      <w:pPr>
        <w:pBdr>
          <w:top w:val="single" w:sz="6" w:space="1" w:color="auto"/>
          <w:bottom w:val="single" w:sz="6" w:space="1" w:color="auto"/>
        </w:pBdr>
        <w:rPr>
          <w:lang w:val="en"/>
        </w:rPr>
      </w:pPr>
    </w:p>
    <w:p w14:paraId="71F9F430" w14:textId="77777777" w:rsidR="00B360E2" w:rsidRPr="0020192A" w:rsidDel="00B360E2" w:rsidRDefault="00B360E2" w:rsidP="00B360E2">
      <w:pPr>
        <w:pStyle w:val="Subtitle"/>
        <w:spacing w:line="240" w:lineRule="auto"/>
        <w:rPr>
          <w:del w:id="253" w:author="Ma'ayan Rypp" w:date="2019-10-20T09:16:00Z"/>
          <w:color w:val="000000"/>
          <w:sz w:val="24"/>
          <w:szCs w:val="24"/>
        </w:rPr>
      </w:pPr>
      <w:r w:rsidRPr="00A66C3E">
        <w:rPr>
          <w:color w:val="000000"/>
          <w:sz w:val="24"/>
          <w:szCs w:val="24"/>
        </w:rPr>
        <w:lastRenderedPageBreak/>
        <w:t xml:space="preserve">Ella </w:t>
      </w:r>
      <w:r>
        <w:rPr>
          <w:color w:val="000000"/>
          <w:sz w:val="24"/>
          <w:szCs w:val="24"/>
        </w:rPr>
        <w:t>returns to hold the projector steadily, she looks in the darkness around her.</w:t>
      </w:r>
      <w:r>
        <w:rPr>
          <w:color w:val="000000"/>
          <w:sz w:val="24"/>
          <w:szCs w:val="24"/>
          <w:lang w:val="en-US"/>
        </w:rPr>
        <w:t xml:space="preserve"> In the</w:t>
      </w:r>
      <w:r>
        <w:rPr>
          <w:color w:val="000000"/>
          <w:sz w:val="24"/>
          <w:szCs w:val="24"/>
        </w:rPr>
        <w:t xml:space="preserve"> audience are elegant 60 years old formally dressed</w:t>
      </w:r>
      <w:r w:rsidRPr="008A1FD1">
        <w:rPr>
          <w:color w:val="000000"/>
          <w:sz w:val="24"/>
          <w:szCs w:val="24"/>
        </w:rPr>
        <w:t xml:space="preserve"> </w:t>
      </w:r>
      <w:r>
        <w:rPr>
          <w:color w:val="000000"/>
          <w:sz w:val="24"/>
          <w:szCs w:val="24"/>
        </w:rPr>
        <w:t xml:space="preserve">people as well as a few younger more laid </w:t>
      </w:r>
      <w:proofErr w:type="gramStart"/>
      <w:r>
        <w:rPr>
          <w:color w:val="000000"/>
          <w:sz w:val="24"/>
          <w:szCs w:val="24"/>
        </w:rPr>
        <w:t>back</w:t>
      </w:r>
      <w:proofErr w:type="gramEnd"/>
      <w:r>
        <w:rPr>
          <w:color w:val="000000"/>
          <w:sz w:val="24"/>
          <w:szCs w:val="24"/>
        </w:rPr>
        <w:t xml:space="preserve">. Among them are sitting a </w:t>
      </w:r>
      <w:proofErr w:type="spellStart"/>
      <w:r>
        <w:rPr>
          <w:color w:val="000000"/>
          <w:sz w:val="24"/>
          <w:szCs w:val="24"/>
        </w:rPr>
        <w:t>norwegian</w:t>
      </w:r>
      <w:proofErr w:type="spellEnd"/>
      <w:r>
        <w:rPr>
          <w:color w:val="000000"/>
          <w:sz w:val="24"/>
          <w:szCs w:val="24"/>
        </w:rPr>
        <w:t xml:space="preserve"> couple- JOHANN, 37 and HANNA 38, both are blonde and dressed with formality, stand tall and at least a head higher </w:t>
      </w:r>
      <w:proofErr w:type="spellStart"/>
      <w:r>
        <w:rPr>
          <w:color w:val="000000"/>
          <w:sz w:val="24"/>
          <w:szCs w:val="24"/>
        </w:rPr>
        <w:t>then</w:t>
      </w:r>
      <w:proofErr w:type="spellEnd"/>
      <w:r>
        <w:rPr>
          <w:color w:val="000000"/>
          <w:sz w:val="24"/>
          <w:szCs w:val="24"/>
        </w:rPr>
        <w:t xml:space="preserve"> the other mourners. </w:t>
      </w:r>
      <w:proofErr w:type="spellStart"/>
      <w:r>
        <w:rPr>
          <w:color w:val="000000"/>
          <w:sz w:val="24"/>
          <w:szCs w:val="24"/>
        </w:rPr>
        <w:t>Avi</w:t>
      </w:r>
      <w:proofErr w:type="spellEnd"/>
      <w:r>
        <w:rPr>
          <w:color w:val="000000"/>
          <w:sz w:val="24"/>
          <w:szCs w:val="24"/>
        </w:rPr>
        <w:t xml:space="preserve">, </w:t>
      </w:r>
      <w:proofErr w:type="spellStart"/>
      <w:r>
        <w:rPr>
          <w:color w:val="000000"/>
          <w:sz w:val="24"/>
          <w:szCs w:val="24"/>
        </w:rPr>
        <w:t>Assafs</w:t>
      </w:r>
      <w:proofErr w:type="spellEnd"/>
      <w:r>
        <w:rPr>
          <w:color w:val="000000"/>
          <w:sz w:val="24"/>
          <w:szCs w:val="24"/>
        </w:rPr>
        <w:t xml:space="preserve"> father, isn’t really looking at the slideshow and it is obvious his mind is drifting. Yehudit does look at the photos but a light smile rests on her face, implying that she isn’t too present as well.</w:t>
      </w:r>
    </w:p>
    <w:p w14:paraId="24C01F9F" w14:textId="77777777" w:rsidR="002D282F" w:rsidRPr="00B360E2" w:rsidRDefault="002D282F" w:rsidP="00B360E2">
      <w:pPr>
        <w:pStyle w:val="Subtitle"/>
        <w:spacing w:line="240" w:lineRule="auto"/>
        <w:pPrChange w:id="254" w:author="Ma'ayan Rypp" w:date="2019-10-20T09:16:00Z">
          <w:pPr/>
        </w:pPrChange>
      </w:pPr>
    </w:p>
    <w:p w14:paraId="00000114" w14:textId="57EB039A" w:rsidR="000774AC" w:rsidRPr="00A66C3E" w:rsidRDefault="003950F9" w:rsidP="00E10294">
      <w:pPr>
        <w:pStyle w:val="Subtitle"/>
        <w:spacing w:line="240" w:lineRule="auto"/>
        <w:rPr>
          <w:color w:val="000000"/>
          <w:lang w:val="en-US"/>
        </w:rPr>
      </w:pPr>
      <w:bookmarkStart w:id="255" w:name="_43gmvg22hd6v" w:colFirst="0" w:colLast="0"/>
      <w:bookmarkStart w:id="256" w:name="_pn56csmju709" w:colFirst="0" w:colLast="0"/>
      <w:bookmarkStart w:id="257" w:name="_wlljatjuj1e0" w:colFirst="0" w:colLast="0"/>
      <w:bookmarkStart w:id="258" w:name="_ewkiur7bpsin" w:colFirst="0" w:colLast="0"/>
      <w:bookmarkStart w:id="259" w:name="_wjz6l5bok2qb" w:colFirst="0" w:colLast="0"/>
      <w:bookmarkStart w:id="260" w:name="_4dxgbwt9ck46" w:colFirst="0" w:colLast="0"/>
      <w:bookmarkEnd w:id="255"/>
      <w:bookmarkEnd w:id="256"/>
      <w:bookmarkEnd w:id="257"/>
      <w:bookmarkEnd w:id="258"/>
      <w:bookmarkEnd w:id="259"/>
      <w:bookmarkEnd w:id="260"/>
      <w:r w:rsidRPr="00A66C3E">
        <w:rPr>
          <w:color w:val="000000"/>
          <w:sz w:val="24"/>
          <w:szCs w:val="24"/>
        </w:rPr>
        <w:t>The slides change and we see Ayala on the stage alone with a perfect white circle of light</w:t>
      </w:r>
      <w:r w:rsidR="007546C9" w:rsidRPr="00A66C3E">
        <w:rPr>
          <w:color w:val="000000"/>
          <w:sz w:val="24"/>
          <w:szCs w:val="24"/>
        </w:rPr>
        <w:t xml:space="preserve"> shining</w:t>
      </w:r>
      <w:r w:rsidRPr="00A66C3E">
        <w:rPr>
          <w:color w:val="000000"/>
          <w:sz w:val="24"/>
          <w:szCs w:val="24"/>
        </w:rPr>
        <w:t xml:space="preserve"> on her, against a nearly black backdrop speckled with stars. More photos are seen from rehearsals and plays, and many of them show ASSAF, 36, curly-haired and handsome, </w:t>
      </w:r>
      <w:r w:rsidR="00E10294" w:rsidRPr="00A66C3E">
        <w:rPr>
          <w:color w:val="000000"/>
          <w:lang w:val="en-US"/>
        </w:rPr>
        <w:t xml:space="preserve">with a thick beard and glimmer in his eyes. </w:t>
      </w:r>
      <w:r w:rsidR="007A5494" w:rsidRPr="00A66C3E">
        <w:rPr>
          <w:color w:val="000000"/>
          <w:sz w:val="24"/>
          <w:szCs w:val="24"/>
        </w:rPr>
        <w:t xml:space="preserve">He is </w:t>
      </w:r>
      <w:r w:rsidRPr="00A66C3E">
        <w:rPr>
          <w:color w:val="000000"/>
          <w:sz w:val="24"/>
          <w:szCs w:val="24"/>
        </w:rPr>
        <w:t xml:space="preserve">directing the actors or looking at the stage. </w:t>
      </w:r>
    </w:p>
    <w:p w14:paraId="00000115" w14:textId="77777777" w:rsidR="000774AC" w:rsidRPr="00A66C3E" w:rsidRDefault="003950F9">
      <w:pPr>
        <w:pStyle w:val="Subtitle"/>
        <w:spacing w:line="240" w:lineRule="auto"/>
        <w:rPr>
          <w:color w:val="000000"/>
          <w:sz w:val="24"/>
          <w:szCs w:val="24"/>
        </w:rPr>
      </w:pPr>
      <w:bookmarkStart w:id="261" w:name="_m0bwjpadtmqt" w:colFirst="0" w:colLast="0"/>
      <w:bookmarkEnd w:id="261"/>
      <w:r w:rsidRPr="00A66C3E">
        <w:rPr>
          <w:color w:val="000000"/>
          <w:sz w:val="24"/>
          <w:szCs w:val="24"/>
        </w:rPr>
        <w:t xml:space="preserve">In the next photo, there’s an open stage, a kind of amphitheater, and Ella and Assaf are sitting on the side of it, looking at one another. They seem like they’re in love. Ella stares at the photo, losing herself in it. </w:t>
      </w:r>
    </w:p>
    <w:p w14:paraId="00000116" w14:textId="77777777" w:rsidR="000774AC" w:rsidRPr="00A66C3E" w:rsidRDefault="003950F9">
      <w:pPr>
        <w:pStyle w:val="Subtitle"/>
        <w:spacing w:line="240" w:lineRule="auto"/>
        <w:rPr>
          <w:color w:val="000000"/>
          <w:sz w:val="24"/>
          <w:szCs w:val="24"/>
        </w:rPr>
      </w:pPr>
      <w:bookmarkStart w:id="262" w:name="_49y0n7tcofqb" w:colFirst="0" w:colLast="0"/>
      <w:bookmarkEnd w:id="262"/>
      <w:r w:rsidRPr="00A66C3E">
        <w:rPr>
          <w:color w:val="000000"/>
          <w:sz w:val="24"/>
          <w:szCs w:val="24"/>
        </w:rPr>
        <w:t xml:space="preserve">Suddenly the figures in the photo, Assaf and Ella, begin to move. It looks like an old home video without sound. In the video, Ella giggles and she places a piece of fabric over her eyes. Assaf sneaks a kiss on her nose. Ella snaps out of it. She sees static photos displayed on the curtain again. Ella looks down, sure that everyone noticed her. When the light comes on, there’s a moment of silence. Ella’s heart beats twice as fast, but the usual commotion of the </w:t>
      </w:r>
      <w:proofErr w:type="spellStart"/>
      <w:r w:rsidRPr="00A66C3E">
        <w:rPr>
          <w:color w:val="000000"/>
          <w:sz w:val="24"/>
          <w:szCs w:val="24"/>
        </w:rPr>
        <w:t>Shivah</w:t>
      </w:r>
      <w:proofErr w:type="spellEnd"/>
      <w:r w:rsidRPr="00A66C3E">
        <w:rPr>
          <w:color w:val="000000"/>
          <w:sz w:val="24"/>
          <w:szCs w:val="24"/>
        </w:rPr>
        <w:t xml:space="preserve"> returns as if nothing happened. Maria is sitting between </w:t>
      </w:r>
      <w:proofErr w:type="spellStart"/>
      <w:r w:rsidRPr="00A66C3E">
        <w:rPr>
          <w:color w:val="000000"/>
          <w:sz w:val="24"/>
          <w:szCs w:val="24"/>
        </w:rPr>
        <w:t>Batya</w:t>
      </w:r>
      <w:proofErr w:type="spellEnd"/>
      <w:r w:rsidRPr="00A66C3E">
        <w:rPr>
          <w:color w:val="000000"/>
          <w:sz w:val="24"/>
          <w:szCs w:val="24"/>
        </w:rPr>
        <w:t xml:space="preserve"> and </w:t>
      </w:r>
      <w:proofErr w:type="spellStart"/>
      <w:r w:rsidRPr="00A66C3E">
        <w:rPr>
          <w:color w:val="000000"/>
          <w:sz w:val="24"/>
          <w:szCs w:val="24"/>
        </w:rPr>
        <w:t>Igal</w:t>
      </w:r>
      <w:proofErr w:type="spellEnd"/>
      <w:r w:rsidRPr="00A66C3E">
        <w:rPr>
          <w:color w:val="000000"/>
          <w:sz w:val="24"/>
          <w:szCs w:val="24"/>
        </w:rPr>
        <w:t xml:space="preserve">. She whispers something to him. Ella thinks that they’re looking at her, but she’s not sure. Ella bends down and puts the projector back in the bag. She slowly straightens back up, staying close to the wall. Everyone seems calm. She allows herself to breathe again, moving away slowly from the corner where she stood.  </w:t>
      </w:r>
    </w:p>
    <w:p w14:paraId="00000117" w14:textId="77777777" w:rsidR="000774AC" w:rsidRPr="00A66C3E" w:rsidRDefault="000774AC"/>
    <w:p w14:paraId="00000118" w14:textId="77777777" w:rsidR="000774AC" w:rsidRPr="00A66C3E" w:rsidRDefault="003950F9" w:rsidP="00C8702C">
      <w:pPr>
        <w:pStyle w:val="Title"/>
      </w:pPr>
      <w:bookmarkStart w:id="263" w:name="_m7bu8gifozlf" w:colFirst="0" w:colLast="0"/>
      <w:bookmarkEnd w:id="263"/>
      <w:r w:rsidRPr="00A66C3E">
        <w:t xml:space="preserve">12. INT. SHIVAH BATHROOM - DAY </w:t>
      </w:r>
    </w:p>
    <w:p w14:paraId="00000119" w14:textId="77777777" w:rsidR="000774AC" w:rsidRPr="00A66C3E" w:rsidRDefault="000774AC"/>
    <w:p w14:paraId="0000011A" w14:textId="77777777" w:rsidR="000774AC" w:rsidRPr="00A66C3E" w:rsidRDefault="003950F9">
      <w:pPr>
        <w:pStyle w:val="Subtitle"/>
        <w:spacing w:line="240" w:lineRule="auto"/>
        <w:rPr>
          <w:color w:val="000000"/>
          <w:sz w:val="24"/>
          <w:szCs w:val="24"/>
        </w:rPr>
      </w:pPr>
      <w:bookmarkStart w:id="264" w:name="_16zo2iwa459l" w:colFirst="0" w:colLast="0"/>
      <w:bookmarkEnd w:id="264"/>
      <w:r w:rsidRPr="00A66C3E">
        <w:rPr>
          <w:color w:val="000000"/>
          <w:sz w:val="24"/>
          <w:szCs w:val="24"/>
        </w:rPr>
        <w:lastRenderedPageBreak/>
        <w:t xml:space="preserve">Ella locks the door and leans on it. She sits on the toilet seat and puts her head in her hands. After a few moments, she gets up and washes her face. Ella notices a small green bottle of aftershave. She grabs it quickly, removes the cap, and smells it. Ella smiles and closes her eyes, diving into a memory. She sprays the bottle in the air, takes it in, and coughs a little. When she opens her eyes, she sees Assaf next to her in the mirror. He’s wearing an oversized shirt with a picture of Charlie Brown on it. Ella closes the bottle and puts it back on the shelf. There’s a knock at the door. </w:t>
      </w:r>
    </w:p>
    <w:p w14:paraId="7565177C" w14:textId="77777777" w:rsidR="00036E5D" w:rsidRPr="00A66C3E" w:rsidRDefault="00036E5D" w:rsidP="00036E5D">
      <w:pPr>
        <w:rPr>
          <w:lang w:val="en"/>
        </w:rPr>
      </w:pPr>
    </w:p>
    <w:p w14:paraId="0000011B" w14:textId="77777777" w:rsidR="000774AC" w:rsidRPr="00A66C3E" w:rsidRDefault="003950F9">
      <w:pPr>
        <w:pStyle w:val="Heading1"/>
      </w:pPr>
      <w:bookmarkStart w:id="265" w:name="_3i7dhiwny1nb" w:colFirst="0" w:colLast="0"/>
      <w:bookmarkEnd w:id="265"/>
      <w:r w:rsidRPr="00A66C3E">
        <w:t>ELLA</w:t>
      </w:r>
    </w:p>
    <w:p w14:paraId="0000011C" w14:textId="65175D7C" w:rsidR="000774AC" w:rsidRPr="00A66C3E" w:rsidRDefault="003950F9">
      <w:pPr>
        <w:pStyle w:val="Heading2"/>
        <w:rPr>
          <w:rtl/>
        </w:rPr>
      </w:pPr>
      <w:bookmarkStart w:id="266" w:name="_odm4bt1onnlh" w:colFirst="0" w:colLast="0"/>
      <w:bookmarkEnd w:id="266"/>
      <w:r w:rsidRPr="00A66C3E">
        <w:t xml:space="preserve">Someone’s in </w:t>
      </w:r>
      <w:proofErr w:type="gramStart"/>
      <w:r w:rsidRPr="00A66C3E">
        <w:t>here!</w:t>
      </w:r>
      <w:ins w:id="267" w:author="Ma'ayan Rypp" w:date="2019-10-19T15:57:00Z">
        <w:r w:rsidR="008C0C82">
          <w:rPr>
            <w:rFonts w:hint="cs"/>
            <w:rtl/>
          </w:rPr>
          <w:t>(</w:t>
        </w:r>
        <w:proofErr w:type="gramEnd"/>
        <w:r w:rsidR="008C0C82">
          <w:rPr>
            <w:rFonts w:hint="cs"/>
            <w:rtl/>
          </w:rPr>
          <w:t>בעברית ״תפוס!״)</w:t>
        </w:r>
      </w:ins>
      <w:r w:rsidR="00385806" w:rsidRPr="00A66C3E">
        <w:rPr>
          <w:rtl/>
        </w:rPr>
        <w:br/>
      </w:r>
    </w:p>
    <w:p w14:paraId="599E5DF2" w14:textId="77777777" w:rsidR="00385806" w:rsidRPr="00A66C3E" w:rsidRDefault="00385806" w:rsidP="00385806">
      <w:pPr>
        <w:pStyle w:val="Subtitle"/>
        <w:spacing w:line="240" w:lineRule="auto"/>
        <w:rPr>
          <w:color w:val="000000"/>
          <w:sz w:val="24"/>
          <w:szCs w:val="24"/>
        </w:rPr>
      </w:pPr>
      <w:r w:rsidRPr="00A66C3E">
        <w:rPr>
          <w:color w:val="000000"/>
          <w:sz w:val="24"/>
          <w:szCs w:val="24"/>
        </w:rPr>
        <w:t xml:space="preserve">Ella flushes the toilet, waits a moment, grabs the bottle of aftershave and puts it in her bag. She opens the door and smiles politely. An older, well-groomed woman enters as Ella leaves. </w:t>
      </w:r>
    </w:p>
    <w:p w14:paraId="386D713F" w14:textId="77777777" w:rsidR="00385806" w:rsidRPr="00A66C3E" w:rsidRDefault="00385806" w:rsidP="00385806"/>
    <w:p w14:paraId="0000011F" w14:textId="77777777" w:rsidR="000774AC" w:rsidRPr="00A66C3E" w:rsidRDefault="003950F9" w:rsidP="00C8702C">
      <w:pPr>
        <w:pStyle w:val="Title"/>
      </w:pPr>
      <w:bookmarkStart w:id="268" w:name="_65k9zu5l8frz" w:colFirst="0" w:colLast="0"/>
      <w:bookmarkStart w:id="269" w:name="_yyl2m3ab4urg" w:colFirst="0" w:colLast="0"/>
      <w:bookmarkEnd w:id="268"/>
      <w:bookmarkEnd w:id="269"/>
      <w:r w:rsidRPr="00A66C3E">
        <w:t>13. INT. LIVING ROOM - DAY</w:t>
      </w:r>
    </w:p>
    <w:p w14:paraId="00000120" w14:textId="77777777" w:rsidR="000774AC" w:rsidRPr="00A66C3E" w:rsidRDefault="000774AC"/>
    <w:p w14:paraId="00000121" w14:textId="77777777" w:rsidR="000774AC" w:rsidRPr="00A66C3E" w:rsidRDefault="003950F9">
      <w:pPr>
        <w:pStyle w:val="Subtitle"/>
        <w:spacing w:line="240" w:lineRule="auto"/>
        <w:rPr>
          <w:color w:val="000000"/>
          <w:sz w:val="24"/>
          <w:szCs w:val="24"/>
        </w:rPr>
      </w:pPr>
      <w:bookmarkStart w:id="270" w:name="_4vqjnvrugl5z" w:colFirst="0" w:colLast="0"/>
      <w:bookmarkEnd w:id="270"/>
      <w:r w:rsidRPr="00A66C3E">
        <w:rPr>
          <w:color w:val="000000"/>
          <w:sz w:val="24"/>
          <w:szCs w:val="24"/>
        </w:rPr>
        <w:t xml:space="preserve">Ella returns to her corner in the living room, looking around the room. </w:t>
      </w:r>
      <w:proofErr w:type="spellStart"/>
      <w:r w:rsidRPr="00A66C3E">
        <w:rPr>
          <w:color w:val="000000"/>
          <w:sz w:val="24"/>
          <w:szCs w:val="24"/>
        </w:rPr>
        <w:t>Igal</w:t>
      </w:r>
      <w:proofErr w:type="spellEnd"/>
      <w:r w:rsidRPr="00A66C3E">
        <w:rPr>
          <w:color w:val="000000"/>
          <w:sz w:val="24"/>
          <w:szCs w:val="24"/>
        </w:rPr>
        <w:t xml:space="preserve"> approaches her. </w:t>
      </w:r>
    </w:p>
    <w:p w14:paraId="00000122" w14:textId="77777777" w:rsidR="000774AC" w:rsidRPr="00A66C3E" w:rsidRDefault="003950F9">
      <w:pPr>
        <w:pStyle w:val="Heading1"/>
      </w:pPr>
      <w:bookmarkStart w:id="271" w:name="_2ux9x6ihszqo" w:colFirst="0" w:colLast="0"/>
      <w:bookmarkEnd w:id="271"/>
      <w:r w:rsidRPr="00A66C3E">
        <w:t>IGAL</w:t>
      </w:r>
    </w:p>
    <w:p w14:paraId="00000123" w14:textId="77777777" w:rsidR="000774AC" w:rsidRPr="00A66C3E" w:rsidRDefault="003950F9">
      <w:pPr>
        <w:pStyle w:val="Heading2"/>
      </w:pPr>
      <w:bookmarkStart w:id="272" w:name="_sdwqg8b4ong9" w:colFirst="0" w:colLast="0"/>
      <w:bookmarkEnd w:id="272"/>
      <w:r w:rsidRPr="00A66C3E">
        <w:t xml:space="preserve">Are you doing okay? </w:t>
      </w:r>
    </w:p>
    <w:p w14:paraId="00000124" w14:textId="77777777" w:rsidR="000774AC" w:rsidRPr="00A66C3E" w:rsidRDefault="000774AC" w:rsidP="009833E6">
      <w:pPr>
        <w:bidi/>
        <w:rPr>
          <w:rtl/>
        </w:rPr>
      </w:pPr>
    </w:p>
    <w:p w14:paraId="00000125" w14:textId="77777777" w:rsidR="000774AC" w:rsidRPr="00A66C3E" w:rsidRDefault="003950F9">
      <w:pPr>
        <w:pStyle w:val="Heading1"/>
      </w:pPr>
      <w:bookmarkStart w:id="273" w:name="_jgfhwgfa5lgh" w:colFirst="0" w:colLast="0"/>
      <w:bookmarkEnd w:id="273"/>
      <w:r w:rsidRPr="00A66C3E">
        <w:t>ELLA</w:t>
      </w:r>
    </w:p>
    <w:p w14:paraId="00000126" w14:textId="77777777" w:rsidR="000774AC" w:rsidRPr="00A66C3E" w:rsidRDefault="003950F9">
      <w:pPr>
        <w:pStyle w:val="Heading2"/>
      </w:pPr>
      <w:bookmarkStart w:id="274" w:name="_2o9c1bogb0cu" w:colFirst="0" w:colLast="0"/>
      <w:bookmarkEnd w:id="274"/>
      <w:r w:rsidRPr="00A66C3E">
        <w:t>Yeah.</w:t>
      </w:r>
    </w:p>
    <w:p w14:paraId="00000127" w14:textId="77777777" w:rsidR="000774AC" w:rsidRPr="00A66C3E" w:rsidRDefault="000774AC"/>
    <w:p w14:paraId="00000128" w14:textId="77777777" w:rsidR="000774AC" w:rsidRPr="00A66C3E" w:rsidRDefault="003950F9">
      <w:pPr>
        <w:pStyle w:val="Heading1"/>
      </w:pPr>
      <w:bookmarkStart w:id="275" w:name="_sycpd8f9bzqd" w:colFirst="0" w:colLast="0"/>
      <w:bookmarkEnd w:id="275"/>
      <w:r w:rsidRPr="00A66C3E">
        <w:t>IGAL</w:t>
      </w:r>
    </w:p>
    <w:p w14:paraId="00000129" w14:textId="77777777" w:rsidR="000774AC" w:rsidRPr="00A66C3E" w:rsidRDefault="003950F9">
      <w:pPr>
        <w:pStyle w:val="Heading2"/>
      </w:pPr>
      <w:bookmarkStart w:id="276" w:name="_8hqnb2tyu99z" w:colFirst="0" w:colLast="0"/>
      <w:bookmarkEnd w:id="276"/>
      <w:r w:rsidRPr="00A66C3E">
        <w:t xml:space="preserve">It was very nice and respectful. Looks like we should head out soon, right? </w:t>
      </w:r>
    </w:p>
    <w:p w14:paraId="0000012A" w14:textId="77777777" w:rsidR="000774AC" w:rsidRPr="00A66C3E" w:rsidRDefault="000774AC"/>
    <w:p w14:paraId="0000012B" w14:textId="1F1B07D2" w:rsidR="000774AC" w:rsidRPr="00A66C3E" w:rsidRDefault="003950F9">
      <w:pPr>
        <w:pStyle w:val="Subtitle"/>
        <w:spacing w:line="240" w:lineRule="auto"/>
        <w:rPr>
          <w:color w:val="000000"/>
          <w:sz w:val="24"/>
          <w:szCs w:val="24"/>
        </w:rPr>
      </w:pPr>
      <w:bookmarkStart w:id="277" w:name="_vxuxjx2q3nx1" w:colFirst="0" w:colLast="0"/>
      <w:bookmarkEnd w:id="277"/>
      <w:r w:rsidRPr="00A66C3E">
        <w:rPr>
          <w:color w:val="000000"/>
          <w:sz w:val="24"/>
          <w:szCs w:val="24"/>
        </w:rPr>
        <w:t xml:space="preserve">Suddenly Ella spots a YOUNG MAN with curly hair that’s crossing the room and her eyes are transfixed on him. He looks just like Assaf. He looks over at her for a moment and smiles lightly. Ella sees </w:t>
      </w:r>
      <w:r w:rsidRPr="00F26AFB">
        <w:rPr>
          <w:color w:val="FF0000"/>
          <w:sz w:val="24"/>
          <w:szCs w:val="24"/>
          <w:rPrChange w:id="278" w:author="Ma'ayan Rypp" w:date="2019-10-19T15:59:00Z">
            <w:rPr>
              <w:color w:val="000000"/>
              <w:sz w:val="24"/>
              <w:szCs w:val="24"/>
            </w:rPr>
          </w:rPrChange>
        </w:rPr>
        <w:t xml:space="preserve">only his eyes </w:t>
      </w:r>
      <w:r w:rsidRPr="00A66C3E">
        <w:rPr>
          <w:color w:val="000000"/>
          <w:sz w:val="24"/>
          <w:szCs w:val="24"/>
        </w:rPr>
        <w:t xml:space="preserve">as if it were happening in slow motion and she doesn’t know if she’s imagining it or not. </w:t>
      </w:r>
      <w:proofErr w:type="spellStart"/>
      <w:r w:rsidRPr="00A66C3E">
        <w:rPr>
          <w:color w:val="000000"/>
          <w:sz w:val="24"/>
          <w:szCs w:val="24"/>
        </w:rPr>
        <w:t>Igal’s</w:t>
      </w:r>
      <w:proofErr w:type="spellEnd"/>
      <w:r w:rsidRPr="00A66C3E">
        <w:rPr>
          <w:color w:val="000000"/>
          <w:sz w:val="24"/>
          <w:szCs w:val="24"/>
        </w:rPr>
        <w:t xml:space="preserve"> voice snaps her out of it. </w:t>
      </w:r>
      <w:r w:rsidR="00385806" w:rsidRPr="00A66C3E">
        <w:rPr>
          <w:color w:val="000000"/>
          <w:sz w:val="24"/>
          <w:szCs w:val="24"/>
          <w:rtl/>
        </w:rPr>
        <w:br/>
      </w:r>
    </w:p>
    <w:p w14:paraId="0000012C" w14:textId="77777777" w:rsidR="000774AC" w:rsidRPr="00A66C3E" w:rsidRDefault="003950F9">
      <w:pPr>
        <w:pStyle w:val="Heading1"/>
      </w:pPr>
      <w:bookmarkStart w:id="279" w:name="_1aaiasi1yfne" w:colFirst="0" w:colLast="0"/>
      <w:bookmarkEnd w:id="279"/>
      <w:r w:rsidRPr="00A66C3E">
        <w:t>IGAL</w:t>
      </w:r>
    </w:p>
    <w:p w14:paraId="0000012D" w14:textId="77777777" w:rsidR="000774AC" w:rsidRPr="00A66C3E" w:rsidRDefault="003950F9">
      <w:pPr>
        <w:pStyle w:val="Heading2"/>
      </w:pPr>
      <w:bookmarkStart w:id="280" w:name="_mkxnk81nfbrd" w:colFirst="0" w:colLast="0"/>
      <w:bookmarkEnd w:id="280"/>
      <w:r w:rsidRPr="00A66C3E">
        <w:t>Right?</w:t>
      </w:r>
    </w:p>
    <w:p w14:paraId="0000012E" w14:textId="77777777" w:rsidR="000774AC" w:rsidRPr="00A66C3E" w:rsidRDefault="000774AC"/>
    <w:p w14:paraId="0000012F" w14:textId="77777777" w:rsidR="000774AC" w:rsidRPr="00A66C3E" w:rsidRDefault="003950F9">
      <w:pPr>
        <w:pStyle w:val="Heading1"/>
      </w:pPr>
      <w:bookmarkStart w:id="281" w:name="_xc3zu7zi09t1" w:colFirst="0" w:colLast="0"/>
      <w:bookmarkEnd w:id="281"/>
      <w:r w:rsidRPr="00A66C3E">
        <w:lastRenderedPageBreak/>
        <w:t>ELLA</w:t>
      </w:r>
    </w:p>
    <w:p w14:paraId="00000130" w14:textId="77777777" w:rsidR="000774AC" w:rsidRPr="00A66C3E" w:rsidRDefault="003950F9">
      <w:pPr>
        <w:pStyle w:val="Heading2"/>
      </w:pPr>
      <w:bookmarkStart w:id="282" w:name="_ur9nanvovjd0" w:colFirst="0" w:colLast="0"/>
      <w:bookmarkEnd w:id="282"/>
      <w:r w:rsidRPr="00A66C3E">
        <w:t xml:space="preserve">Yeah, right. Very respectful. </w:t>
      </w:r>
    </w:p>
    <w:p w14:paraId="00000131" w14:textId="77777777" w:rsidR="000774AC" w:rsidRPr="00A66C3E" w:rsidRDefault="000774AC"/>
    <w:p w14:paraId="00000132" w14:textId="77777777" w:rsidR="000774AC" w:rsidRPr="00A66C3E" w:rsidRDefault="003950F9">
      <w:pPr>
        <w:pStyle w:val="Subtitle"/>
        <w:spacing w:line="240" w:lineRule="auto"/>
        <w:rPr>
          <w:color w:val="000000"/>
          <w:sz w:val="24"/>
          <w:szCs w:val="24"/>
        </w:rPr>
      </w:pPr>
      <w:bookmarkStart w:id="283" w:name="_w6rbvm7rff39" w:colFirst="0" w:colLast="0"/>
      <w:bookmarkEnd w:id="283"/>
      <w:r w:rsidRPr="00A66C3E">
        <w:rPr>
          <w:color w:val="000000"/>
          <w:sz w:val="24"/>
          <w:szCs w:val="24"/>
        </w:rPr>
        <w:t xml:space="preserve">She looks around the room again but the man disappeared as if he was never there. </w:t>
      </w:r>
      <w:proofErr w:type="spellStart"/>
      <w:r w:rsidRPr="00A66C3E">
        <w:rPr>
          <w:color w:val="000000"/>
          <w:sz w:val="24"/>
          <w:szCs w:val="24"/>
        </w:rPr>
        <w:t>Igal</w:t>
      </w:r>
      <w:proofErr w:type="spellEnd"/>
      <w:r w:rsidRPr="00A66C3E">
        <w:rPr>
          <w:color w:val="000000"/>
          <w:sz w:val="24"/>
          <w:szCs w:val="24"/>
        </w:rPr>
        <w:t xml:space="preserve"> gives Ella a strong, fatherly hug, but Ella doesn’t give into it and tries to free herself. </w:t>
      </w:r>
    </w:p>
    <w:p w14:paraId="7F5683E5" w14:textId="77777777" w:rsidR="00036E5D" w:rsidRPr="00A66C3E" w:rsidRDefault="00036E5D" w:rsidP="00036E5D">
      <w:pPr>
        <w:rPr>
          <w:lang w:val="en"/>
        </w:rPr>
      </w:pPr>
    </w:p>
    <w:p w14:paraId="350EE83F" w14:textId="77777777" w:rsidR="00036E5D" w:rsidRPr="00A66C3E" w:rsidRDefault="00036E5D" w:rsidP="00036E5D">
      <w:pPr>
        <w:rPr>
          <w:lang w:val="en"/>
        </w:rPr>
      </w:pPr>
    </w:p>
    <w:p w14:paraId="17F07CB3" w14:textId="77777777" w:rsidR="00036E5D" w:rsidRPr="00A66C3E" w:rsidRDefault="00036E5D" w:rsidP="00036E5D">
      <w:pPr>
        <w:rPr>
          <w:lang w:val="en"/>
        </w:rPr>
      </w:pPr>
    </w:p>
    <w:p w14:paraId="7FECA143" w14:textId="77777777" w:rsidR="00036E5D" w:rsidRPr="00A66C3E" w:rsidRDefault="00036E5D" w:rsidP="00036E5D">
      <w:pPr>
        <w:rPr>
          <w:lang w:val="en"/>
        </w:rPr>
      </w:pPr>
    </w:p>
    <w:p w14:paraId="33F3770F" w14:textId="77777777" w:rsidR="00036E5D" w:rsidRPr="00A66C3E" w:rsidRDefault="00036E5D" w:rsidP="00036E5D">
      <w:pPr>
        <w:rPr>
          <w:lang w:val="en"/>
        </w:rPr>
      </w:pPr>
    </w:p>
    <w:p w14:paraId="00000133" w14:textId="3D9BA407" w:rsidR="000774AC" w:rsidRPr="00A66C3E" w:rsidRDefault="003950F9" w:rsidP="00C8702C">
      <w:pPr>
        <w:pStyle w:val="Title"/>
        <w:rPr>
          <w:rtl/>
        </w:rPr>
      </w:pPr>
      <w:bookmarkStart w:id="284" w:name="_iihadec1eaam" w:colFirst="0" w:colLast="0"/>
      <w:bookmarkEnd w:id="284"/>
      <w:r w:rsidRPr="00A66C3E">
        <w:t xml:space="preserve">14. INT. MOVING VAN </w:t>
      </w:r>
      <w:r w:rsidR="00385806" w:rsidRPr="00A66C3E">
        <w:t>–</w:t>
      </w:r>
      <w:r w:rsidRPr="00A66C3E">
        <w:t xml:space="preserve"> DAY</w:t>
      </w:r>
    </w:p>
    <w:p w14:paraId="228853CB" w14:textId="77777777" w:rsidR="00385806" w:rsidRPr="00A66C3E" w:rsidRDefault="00385806" w:rsidP="00385806">
      <w:pPr>
        <w:rPr>
          <w:rtl/>
        </w:rPr>
      </w:pPr>
    </w:p>
    <w:p w14:paraId="16F07A16" w14:textId="77777777" w:rsidR="00385806" w:rsidRPr="00A66C3E" w:rsidRDefault="00385806" w:rsidP="00385806">
      <w:pPr>
        <w:pStyle w:val="Subtitle"/>
        <w:spacing w:line="240" w:lineRule="auto"/>
        <w:rPr>
          <w:color w:val="000000"/>
          <w:sz w:val="24"/>
          <w:szCs w:val="24"/>
        </w:rPr>
      </w:pPr>
      <w:proofErr w:type="spellStart"/>
      <w:r w:rsidRPr="00A66C3E">
        <w:rPr>
          <w:color w:val="000000"/>
          <w:sz w:val="24"/>
          <w:szCs w:val="24"/>
        </w:rPr>
        <w:t>Igal</w:t>
      </w:r>
      <w:proofErr w:type="spellEnd"/>
      <w:r w:rsidRPr="00A66C3E">
        <w:rPr>
          <w:color w:val="000000"/>
          <w:sz w:val="24"/>
          <w:szCs w:val="24"/>
        </w:rPr>
        <w:t xml:space="preserve"> is driving an old, rundown van. Ella’s bicycle is thrown in the back of the trunk. Karin sits next to </w:t>
      </w:r>
      <w:proofErr w:type="spellStart"/>
      <w:r w:rsidRPr="00A66C3E">
        <w:rPr>
          <w:color w:val="000000"/>
          <w:sz w:val="24"/>
          <w:szCs w:val="24"/>
        </w:rPr>
        <w:t>Igal</w:t>
      </w:r>
      <w:proofErr w:type="spellEnd"/>
      <w:r w:rsidRPr="00A66C3E">
        <w:rPr>
          <w:color w:val="000000"/>
          <w:sz w:val="24"/>
          <w:szCs w:val="24"/>
        </w:rPr>
        <w:t xml:space="preserve"> and stuffed in the backseat are Ayala, </w:t>
      </w:r>
      <w:proofErr w:type="spellStart"/>
      <w:r w:rsidRPr="00A66C3E">
        <w:rPr>
          <w:color w:val="000000"/>
          <w:sz w:val="24"/>
          <w:szCs w:val="24"/>
        </w:rPr>
        <w:t>Yotam</w:t>
      </w:r>
      <w:proofErr w:type="spellEnd"/>
      <w:r w:rsidRPr="00A66C3E">
        <w:rPr>
          <w:color w:val="000000"/>
          <w:sz w:val="24"/>
          <w:szCs w:val="24"/>
        </w:rPr>
        <w:t xml:space="preserve">, </w:t>
      </w:r>
      <w:proofErr w:type="spellStart"/>
      <w:r w:rsidRPr="00A66C3E">
        <w:rPr>
          <w:color w:val="000000"/>
          <w:sz w:val="24"/>
          <w:szCs w:val="24"/>
        </w:rPr>
        <w:t>Itay</w:t>
      </w:r>
      <w:proofErr w:type="spellEnd"/>
      <w:r w:rsidRPr="00A66C3E">
        <w:rPr>
          <w:color w:val="000000"/>
          <w:sz w:val="24"/>
          <w:szCs w:val="24"/>
        </w:rPr>
        <w:t xml:space="preserve">, and Ella in the corner. There’s a black bag with black tubes sticking out of it, between Ella’s knees. With every turn or brake, one of the hoses pokes </w:t>
      </w:r>
      <w:proofErr w:type="spellStart"/>
      <w:r w:rsidRPr="00A66C3E">
        <w:rPr>
          <w:color w:val="000000"/>
          <w:sz w:val="24"/>
          <w:szCs w:val="24"/>
        </w:rPr>
        <w:t>Itay</w:t>
      </w:r>
      <w:proofErr w:type="spellEnd"/>
      <w:r w:rsidRPr="00A66C3E">
        <w:rPr>
          <w:color w:val="000000"/>
          <w:sz w:val="24"/>
          <w:szCs w:val="24"/>
        </w:rPr>
        <w:t xml:space="preserve"> and he grimaces in pain. The others are talking but Ella looks out the window; the streets of Tel Aviv pass by her. She opens the window and lets the wind touch her face, her hair blowing. She closes her eyes and gives into the moment. Karin’s voice brings her back to reality. </w:t>
      </w:r>
    </w:p>
    <w:p w14:paraId="00000134" w14:textId="77777777" w:rsidR="000774AC" w:rsidRPr="00A66C3E" w:rsidRDefault="000774AC"/>
    <w:p w14:paraId="00000136" w14:textId="77777777" w:rsidR="000774AC" w:rsidRPr="00A66C3E" w:rsidRDefault="003950F9">
      <w:pPr>
        <w:pStyle w:val="Heading1"/>
      </w:pPr>
      <w:bookmarkStart w:id="285" w:name="_sm8zvs1t0ppj" w:colFirst="0" w:colLast="0"/>
      <w:bookmarkStart w:id="286" w:name="_mv6o12fav25r" w:colFirst="0" w:colLast="0"/>
      <w:bookmarkEnd w:id="285"/>
      <w:bookmarkEnd w:id="286"/>
      <w:r w:rsidRPr="00A66C3E">
        <w:t>KARIN</w:t>
      </w:r>
    </w:p>
    <w:p w14:paraId="00000137" w14:textId="77777777" w:rsidR="000774AC" w:rsidRPr="00A66C3E" w:rsidRDefault="003950F9">
      <w:pPr>
        <w:pStyle w:val="Heading2"/>
      </w:pPr>
      <w:bookmarkStart w:id="287" w:name="_kpdyrc75vlpw" w:colFirst="0" w:colLast="0"/>
      <w:bookmarkEnd w:id="287"/>
      <w:r w:rsidRPr="00A66C3E">
        <w:t>It’s freezing here.</w:t>
      </w:r>
    </w:p>
    <w:p w14:paraId="00000138" w14:textId="77777777" w:rsidR="000774AC" w:rsidRPr="00A66C3E" w:rsidRDefault="000774AC"/>
    <w:p w14:paraId="00000139" w14:textId="77777777" w:rsidR="000774AC" w:rsidRPr="00A66C3E" w:rsidRDefault="003950F9">
      <w:pPr>
        <w:pStyle w:val="Heading1"/>
      </w:pPr>
      <w:bookmarkStart w:id="288" w:name="_ze6wjwbbkrd0" w:colFirst="0" w:colLast="0"/>
      <w:bookmarkEnd w:id="288"/>
      <w:r w:rsidRPr="00A66C3E">
        <w:t>ELLA</w:t>
      </w:r>
    </w:p>
    <w:p w14:paraId="0000013A" w14:textId="77777777" w:rsidR="000774AC" w:rsidRPr="00A66C3E" w:rsidRDefault="003950F9">
      <w:pPr>
        <w:pStyle w:val="Heading2"/>
      </w:pPr>
      <w:bookmarkStart w:id="289" w:name="_vwl2kn7elhuw" w:colFirst="0" w:colLast="0"/>
      <w:bookmarkEnd w:id="289"/>
      <w:r w:rsidRPr="00A66C3E">
        <w:t>What?</w:t>
      </w:r>
    </w:p>
    <w:p w14:paraId="0000013B" w14:textId="77777777" w:rsidR="000774AC" w:rsidRPr="00A66C3E" w:rsidRDefault="000774AC"/>
    <w:p w14:paraId="0000013C" w14:textId="77777777" w:rsidR="000774AC" w:rsidRPr="00A66C3E" w:rsidRDefault="003950F9">
      <w:pPr>
        <w:pStyle w:val="Heading1"/>
      </w:pPr>
      <w:bookmarkStart w:id="290" w:name="_u9rjijouhy4p" w:colFirst="0" w:colLast="0"/>
      <w:bookmarkEnd w:id="290"/>
      <w:r w:rsidRPr="00A66C3E">
        <w:t>KARIN</w:t>
      </w:r>
    </w:p>
    <w:p w14:paraId="0000013D" w14:textId="77777777" w:rsidR="000774AC" w:rsidRPr="00A66C3E" w:rsidRDefault="003950F9">
      <w:pPr>
        <w:pStyle w:val="Heading2"/>
      </w:pPr>
      <w:bookmarkStart w:id="291" w:name="_fv2q65fdrgcy" w:colFirst="0" w:colLast="0"/>
      <w:bookmarkEnd w:id="291"/>
      <w:r w:rsidRPr="00A66C3E">
        <w:t xml:space="preserve">I’m freezing. Close the window. </w:t>
      </w:r>
    </w:p>
    <w:p w14:paraId="0000013E" w14:textId="77777777" w:rsidR="000774AC" w:rsidRPr="00A66C3E" w:rsidRDefault="000774AC"/>
    <w:p w14:paraId="0000013F" w14:textId="77777777" w:rsidR="000774AC" w:rsidRPr="00A66C3E" w:rsidRDefault="003950F9">
      <w:pPr>
        <w:pStyle w:val="Subtitle"/>
        <w:spacing w:line="240" w:lineRule="auto"/>
        <w:rPr>
          <w:color w:val="000000"/>
          <w:sz w:val="24"/>
          <w:szCs w:val="24"/>
        </w:rPr>
      </w:pPr>
      <w:bookmarkStart w:id="292" w:name="_klgc2jatg6j" w:colFirst="0" w:colLast="0"/>
      <w:bookmarkEnd w:id="292"/>
      <w:r w:rsidRPr="00A66C3E">
        <w:rPr>
          <w:color w:val="000000"/>
          <w:sz w:val="24"/>
          <w:szCs w:val="24"/>
        </w:rPr>
        <w:t xml:space="preserve">Ella closes the window. </w:t>
      </w:r>
    </w:p>
    <w:p w14:paraId="00000140" w14:textId="77777777" w:rsidR="000774AC" w:rsidRPr="00A66C3E" w:rsidRDefault="003950F9">
      <w:pPr>
        <w:pStyle w:val="Heading1"/>
      </w:pPr>
      <w:bookmarkStart w:id="293" w:name="_wi9ds9c4wifg" w:colFirst="0" w:colLast="0"/>
      <w:bookmarkEnd w:id="293"/>
      <w:r w:rsidRPr="00A66C3E">
        <w:t>IGAL</w:t>
      </w:r>
    </w:p>
    <w:p w14:paraId="00000141" w14:textId="77777777" w:rsidR="000774AC" w:rsidRPr="00A66C3E" w:rsidRDefault="003950F9">
      <w:pPr>
        <w:pStyle w:val="Heading2"/>
      </w:pPr>
      <w:bookmarkStart w:id="294" w:name="_2d16c12bya9q" w:colFirst="0" w:colLast="0"/>
      <w:bookmarkEnd w:id="294"/>
      <w:r w:rsidRPr="00A66C3E">
        <w:t xml:space="preserve">Ella, you’ll be fine right? I don’t want to postpone the premiere, so if it’s all too much for you, I understand. </w:t>
      </w:r>
    </w:p>
    <w:p w14:paraId="00000142" w14:textId="77777777" w:rsidR="000774AC" w:rsidRPr="00A66C3E" w:rsidRDefault="000774AC"/>
    <w:p w14:paraId="00000143" w14:textId="77777777" w:rsidR="000774AC" w:rsidRPr="00A66C3E" w:rsidRDefault="003950F9">
      <w:pPr>
        <w:pStyle w:val="Subtitle"/>
        <w:spacing w:line="240" w:lineRule="auto"/>
        <w:rPr>
          <w:color w:val="000000"/>
          <w:sz w:val="24"/>
          <w:szCs w:val="24"/>
        </w:rPr>
      </w:pPr>
      <w:bookmarkStart w:id="295" w:name="_cys8audpm005" w:colFirst="0" w:colLast="0"/>
      <w:bookmarkEnd w:id="295"/>
      <w:r w:rsidRPr="00A66C3E">
        <w:rPr>
          <w:color w:val="000000"/>
          <w:sz w:val="24"/>
          <w:szCs w:val="24"/>
        </w:rPr>
        <w:lastRenderedPageBreak/>
        <w:t xml:space="preserve">Ella looks at him. </w:t>
      </w:r>
    </w:p>
    <w:p w14:paraId="00000144" w14:textId="77777777" w:rsidR="000774AC" w:rsidRPr="00A66C3E" w:rsidRDefault="003950F9">
      <w:pPr>
        <w:pStyle w:val="Heading1"/>
      </w:pPr>
      <w:bookmarkStart w:id="296" w:name="_6gspw1v90abm" w:colFirst="0" w:colLast="0"/>
      <w:bookmarkEnd w:id="296"/>
      <w:r w:rsidRPr="00A66C3E">
        <w:t>IGAL</w:t>
      </w:r>
    </w:p>
    <w:p w14:paraId="00000145" w14:textId="77777777" w:rsidR="000774AC" w:rsidRPr="00A66C3E" w:rsidRDefault="003950F9">
      <w:pPr>
        <w:pStyle w:val="Heading2"/>
      </w:pPr>
      <w:bookmarkStart w:id="297" w:name="_1vxf6jgfxbau" w:colFirst="0" w:colLast="0"/>
      <w:bookmarkEnd w:id="297"/>
      <w:r w:rsidRPr="00A66C3E">
        <w:t>We’ll find someone else.</w:t>
      </w:r>
    </w:p>
    <w:p w14:paraId="00000146" w14:textId="77777777" w:rsidR="000774AC" w:rsidRPr="00A66C3E" w:rsidRDefault="003950F9">
      <w:pPr>
        <w:pStyle w:val="Heading2"/>
      </w:pPr>
      <w:bookmarkStart w:id="298" w:name="_ulzd7zhhydkl" w:colFirst="0" w:colLast="0"/>
      <w:bookmarkEnd w:id="298"/>
      <w:r w:rsidRPr="00A66C3E">
        <w:t xml:space="preserve"> </w:t>
      </w:r>
    </w:p>
    <w:p w14:paraId="00000147" w14:textId="77777777" w:rsidR="000774AC" w:rsidRPr="00A66C3E" w:rsidRDefault="003950F9">
      <w:pPr>
        <w:pStyle w:val="Heading1"/>
      </w:pPr>
      <w:bookmarkStart w:id="299" w:name="_vl00habg67pj" w:colFirst="0" w:colLast="0"/>
      <w:bookmarkEnd w:id="299"/>
      <w:r w:rsidRPr="00A66C3E">
        <w:t>ELLA</w:t>
      </w:r>
    </w:p>
    <w:p w14:paraId="00000148" w14:textId="77777777" w:rsidR="000774AC" w:rsidRPr="00A66C3E" w:rsidRDefault="003950F9">
      <w:pPr>
        <w:pStyle w:val="Heading2"/>
      </w:pPr>
      <w:bookmarkStart w:id="300" w:name="_5zgkinylnypo" w:colFirst="0" w:colLast="0"/>
      <w:bookmarkEnd w:id="300"/>
      <w:r w:rsidRPr="00A66C3E">
        <w:t xml:space="preserve">No, no way, </w:t>
      </w:r>
      <w:proofErr w:type="spellStart"/>
      <w:r w:rsidRPr="00A66C3E">
        <w:t>Igal</w:t>
      </w:r>
      <w:proofErr w:type="spellEnd"/>
      <w:r w:rsidRPr="00A66C3E">
        <w:t xml:space="preserve">. It’ll be fine. </w:t>
      </w:r>
    </w:p>
    <w:p w14:paraId="00000149" w14:textId="77777777" w:rsidR="000774AC" w:rsidRPr="00A66C3E" w:rsidRDefault="000774AC"/>
    <w:p w14:paraId="0000014A" w14:textId="77777777" w:rsidR="000774AC" w:rsidRPr="00A66C3E" w:rsidRDefault="003950F9">
      <w:pPr>
        <w:pStyle w:val="Heading1"/>
      </w:pPr>
      <w:bookmarkStart w:id="301" w:name="_3i7vw18utw8j" w:colFirst="0" w:colLast="0"/>
      <w:bookmarkEnd w:id="301"/>
      <w:r w:rsidRPr="00A66C3E">
        <w:t>IGAL</w:t>
      </w:r>
    </w:p>
    <w:p w14:paraId="0000014B" w14:textId="77777777" w:rsidR="000774AC" w:rsidRPr="00A66C3E" w:rsidRDefault="003950F9">
      <w:pPr>
        <w:pStyle w:val="Heading2"/>
      </w:pPr>
      <w:bookmarkStart w:id="302" w:name="_ta0spkh7nus1" w:colFirst="0" w:colLast="0"/>
      <w:bookmarkEnd w:id="302"/>
      <w:r w:rsidRPr="00A66C3E">
        <w:t xml:space="preserve">Sure, of course. It’s just that the dress isn’t ready yet… </w:t>
      </w:r>
    </w:p>
    <w:p w14:paraId="0796BC97" w14:textId="77777777" w:rsidR="00036E5D" w:rsidRPr="00A66C3E" w:rsidRDefault="00036E5D" w:rsidP="00036E5D">
      <w:pPr>
        <w:rPr>
          <w:lang w:val="en"/>
        </w:rPr>
      </w:pPr>
    </w:p>
    <w:p w14:paraId="376D0FF9" w14:textId="77777777" w:rsidR="00036E5D" w:rsidRPr="00A66C3E" w:rsidRDefault="00036E5D" w:rsidP="00036E5D">
      <w:pPr>
        <w:pStyle w:val="Heading1"/>
      </w:pPr>
      <w:r w:rsidRPr="00A66C3E">
        <w:t>ELLA</w:t>
      </w:r>
    </w:p>
    <w:p w14:paraId="6E0AA3D0" w14:textId="77777777" w:rsidR="00036E5D" w:rsidRPr="00A66C3E" w:rsidRDefault="00036E5D" w:rsidP="00036E5D">
      <w:pPr>
        <w:pStyle w:val="Heading2"/>
      </w:pPr>
      <w:bookmarkStart w:id="303" w:name="_hx101d7z1ury" w:colFirst="0" w:colLast="0"/>
      <w:bookmarkEnd w:id="303"/>
      <w:r w:rsidRPr="00A66C3E">
        <w:t>It’s almost ready.</w:t>
      </w:r>
    </w:p>
    <w:p w14:paraId="0000014F" w14:textId="15A21F48" w:rsidR="000774AC" w:rsidRPr="00A66C3E" w:rsidRDefault="000774AC">
      <w:pPr>
        <w:pStyle w:val="Heading2"/>
        <w:rPr>
          <w:rFonts w:ascii="Times New Roman" w:eastAsia="Arial" w:hAnsi="Times New Roman" w:cs="Times New Roman"/>
        </w:rPr>
      </w:pPr>
      <w:bookmarkStart w:id="304" w:name="_cvhsyg6y22nx" w:colFirst="0" w:colLast="0"/>
      <w:bookmarkEnd w:id="304"/>
    </w:p>
    <w:p w14:paraId="60DBA269" w14:textId="77777777" w:rsidR="00036E5D" w:rsidRPr="00A66C3E" w:rsidRDefault="00036E5D" w:rsidP="00036E5D">
      <w:pPr>
        <w:rPr>
          <w:lang w:val="en"/>
        </w:rPr>
      </w:pPr>
    </w:p>
    <w:p w14:paraId="00000150" w14:textId="78667763" w:rsidR="000774AC" w:rsidRPr="00A66C3E" w:rsidRDefault="003950F9">
      <w:pPr>
        <w:pStyle w:val="Subtitle"/>
        <w:spacing w:line="240" w:lineRule="auto"/>
        <w:rPr>
          <w:color w:val="000000"/>
          <w:sz w:val="24"/>
          <w:szCs w:val="24"/>
        </w:rPr>
      </w:pPr>
      <w:bookmarkStart w:id="305" w:name="_dnxkg7217njz" w:colFirst="0" w:colLast="0"/>
      <w:bookmarkEnd w:id="305"/>
      <w:proofErr w:type="spellStart"/>
      <w:r w:rsidRPr="00A66C3E">
        <w:rPr>
          <w:color w:val="000000"/>
          <w:sz w:val="24"/>
          <w:szCs w:val="24"/>
        </w:rPr>
        <w:t>Igal</w:t>
      </w:r>
      <w:proofErr w:type="spellEnd"/>
      <w:r w:rsidRPr="00A66C3E">
        <w:rPr>
          <w:color w:val="000000"/>
          <w:sz w:val="24"/>
          <w:szCs w:val="24"/>
        </w:rPr>
        <w:t xml:space="preserve"> looks at Ella doubtfully.</w:t>
      </w:r>
      <w:r w:rsidR="00385806" w:rsidRPr="00A66C3E">
        <w:rPr>
          <w:color w:val="000000"/>
          <w:sz w:val="24"/>
          <w:szCs w:val="24"/>
          <w:rtl/>
        </w:rPr>
        <w:br/>
      </w:r>
    </w:p>
    <w:p w14:paraId="00000151" w14:textId="77777777" w:rsidR="000774AC" w:rsidRPr="00A66C3E" w:rsidRDefault="003950F9">
      <w:pPr>
        <w:pStyle w:val="Heading1"/>
      </w:pPr>
      <w:bookmarkStart w:id="306" w:name="_eh127tpbfh9p" w:colFirst="0" w:colLast="0"/>
      <w:bookmarkEnd w:id="306"/>
      <w:r w:rsidRPr="00A66C3E">
        <w:t>ELLA</w:t>
      </w:r>
    </w:p>
    <w:p w14:paraId="00000152" w14:textId="77777777" w:rsidR="000774AC" w:rsidRPr="00A66C3E" w:rsidRDefault="003950F9">
      <w:pPr>
        <w:pStyle w:val="Heading2"/>
      </w:pPr>
      <w:bookmarkStart w:id="307" w:name="_kido0p2ktyzk" w:colFirst="0" w:colLast="0"/>
      <w:bookmarkEnd w:id="307"/>
      <w:r w:rsidRPr="00A66C3E">
        <w:t xml:space="preserve">Trust me, </w:t>
      </w:r>
      <w:proofErr w:type="spellStart"/>
      <w:r w:rsidRPr="00A66C3E">
        <w:t>Igal</w:t>
      </w:r>
      <w:proofErr w:type="spellEnd"/>
      <w:r w:rsidRPr="00A66C3E">
        <w:t>.</w:t>
      </w:r>
    </w:p>
    <w:p w14:paraId="00000153" w14:textId="77777777" w:rsidR="000774AC" w:rsidRPr="00A66C3E" w:rsidRDefault="003950F9">
      <w:pPr>
        <w:pStyle w:val="Heading2"/>
      </w:pPr>
      <w:bookmarkStart w:id="308" w:name="_8aza7o6iarqe" w:colFirst="0" w:colLast="0"/>
      <w:bookmarkEnd w:id="308"/>
      <w:r w:rsidRPr="00A66C3E">
        <w:t xml:space="preserve"> </w:t>
      </w:r>
    </w:p>
    <w:p w14:paraId="00000154" w14:textId="77777777" w:rsidR="000774AC" w:rsidRPr="00A66C3E" w:rsidRDefault="003950F9">
      <w:pPr>
        <w:pStyle w:val="Subtitle"/>
        <w:spacing w:line="240" w:lineRule="auto"/>
        <w:rPr>
          <w:color w:val="000000"/>
          <w:sz w:val="24"/>
          <w:szCs w:val="24"/>
        </w:rPr>
      </w:pPr>
      <w:bookmarkStart w:id="309" w:name="_2maldvnxbq9v" w:colFirst="0" w:colLast="0"/>
      <w:bookmarkEnd w:id="309"/>
      <w:r w:rsidRPr="00A66C3E">
        <w:rPr>
          <w:color w:val="000000"/>
          <w:sz w:val="24"/>
          <w:szCs w:val="24"/>
        </w:rPr>
        <w:t xml:space="preserve">Ayala looks at Ella and then at </w:t>
      </w:r>
      <w:proofErr w:type="spellStart"/>
      <w:r w:rsidRPr="00A66C3E">
        <w:rPr>
          <w:color w:val="000000"/>
          <w:sz w:val="24"/>
          <w:szCs w:val="24"/>
        </w:rPr>
        <w:t>Igal</w:t>
      </w:r>
      <w:proofErr w:type="spellEnd"/>
      <w:r w:rsidRPr="00A66C3E">
        <w:rPr>
          <w:color w:val="000000"/>
          <w:sz w:val="24"/>
          <w:szCs w:val="24"/>
        </w:rPr>
        <w:t xml:space="preserve">, and then at the bag of tubes that continue to poke </w:t>
      </w:r>
      <w:proofErr w:type="spellStart"/>
      <w:r w:rsidRPr="00A66C3E">
        <w:rPr>
          <w:color w:val="000000"/>
          <w:sz w:val="24"/>
          <w:szCs w:val="24"/>
        </w:rPr>
        <w:t>Itay</w:t>
      </w:r>
      <w:proofErr w:type="spellEnd"/>
      <w:r w:rsidRPr="00A66C3E">
        <w:rPr>
          <w:color w:val="000000"/>
          <w:sz w:val="24"/>
          <w:szCs w:val="24"/>
        </w:rPr>
        <w:t xml:space="preserve">. </w:t>
      </w:r>
    </w:p>
    <w:p w14:paraId="00000155" w14:textId="77777777" w:rsidR="000774AC" w:rsidRPr="00A66C3E" w:rsidRDefault="003950F9">
      <w:pPr>
        <w:pStyle w:val="Heading1"/>
      </w:pPr>
      <w:bookmarkStart w:id="310" w:name="_9zl6kyv0szi8" w:colFirst="0" w:colLast="0"/>
      <w:bookmarkEnd w:id="310"/>
      <w:r w:rsidRPr="00A66C3E">
        <w:t>Ayala</w:t>
      </w:r>
    </w:p>
    <w:p w14:paraId="00000156" w14:textId="77777777" w:rsidR="000774AC" w:rsidRPr="00A66C3E" w:rsidRDefault="003950F9">
      <w:pPr>
        <w:pStyle w:val="Heading2"/>
      </w:pPr>
      <w:bookmarkStart w:id="311" w:name="_a4mhzkwenoqa" w:colFirst="0" w:colLast="0"/>
      <w:bookmarkEnd w:id="311"/>
      <w:r w:rsidRPr="00A66C3E">
        <w:t xml:space="preserve">You don’t have to pretend that nothing happened. </w:t>
      </w:r>
    </w:p>
    <w:p w14:paraId="6C98BE9E" w14:textId="77777777" w:rsidR="00E10294" w:rsidRPr="00A66C3E" w:rsidRDefault="00E10294" w:rsidP="00E10294">
      <w:pPr>
        <w:rPr>
          <w:rFonts w:eastAsia="Times New Roman"/>
        </w:rPr>
      </w:pPr>
    </w:p>
    <w:p w14:paraId="68A9610E" w14:textId="408EC3FC" w:rsidR="00E10294" w:rsidRPr="00A66C3E" w:rsidRDefault="00E10294" w:rsidP="00E10294">
      <w:pPr>
        <w:pStyle w:val="Heading1"/>
      </w:pPr>
      <w:proofErr w:type="spellStart"/>
      <w:r w:rsidRPr="00A66C3E">
        <w:t>Yotam</w:t>
      </w:r>
      <w:proofErr w:type="spellEnd"/>
    </w:p>
    <w:p w14:paraId="20DAC067" w14:textId="6A55B646" w:rsidR="00F26AFB" w:rsidRPr="00F26AFB" w:rsidRDefault="00E10294" w:rsidP="00F26AFB">
      <w:pPr>
        <w:pStyle w:val="Heading2"/>
        <w:rPr>
          <w:color w:val="FF0000"/>
          <w:rPrChange w:id="312" w:author="Ma'ayan Rypp" w:date="2019-10-19T16:02:00Z">
            <w:rPr/>
          </w:rPrChange>
        </w:rPr>
      </w:pPr>
      <w:r w:rsidRPr="00F26AFB">
        <w:rPr>
          <w:color w:val="FF0000"/>
          <w:rPrChange w:id="313" w:author="Ma'ayan Rypp" w:date="2019-10-19T16:01:00Z">
            <w:rPr/>
          </w:rPrChange>
        </w:rPr>
        <w:t xml:space="preserve">You know, it’s weird...I can still smell him. </w:t>
      </w:r>
      <w:r w:rsidR="007546C9" w:rsidRPr="00F26AFB">
        <w:rPr>
          <w:color w:val="FF0000"/>
          <w:rPrChange w:id="314" w:author="Ma'ayan Rypp" w:date="2019-10-19T16:01:00Z">
            <w:rPr/>
          </w:rPrChange>
        </w:rPr>
        <w:t xml:space="preserve">How wild is </w:t>
      </w:r>
      <w:proofErr w:type="gramStart"/>
      <w:r w:rsidR="007546C9" w:rsidRPr="00F26AFB">
        <w:rPr>
          <w:color w:val="FF0000"/>
          <w:rPrChange w:id="315" w:author="Ma'ayan Rypp" w:date="2019-10-19T16:01:00Z">
            <w:rPr/>
          </w:rPrChange>
        </w:rPr>
        <w:t>that?</w:t>
      </w:r>
      <w:ins w:id="316" w:author="Ma'ayan Rypp" w:date="2019-10-19T16:02:00Z">
        <w:r w:rsidR="00F26AFB">
          <w:rPr>
            <w:rFonts w:hint="cs"/>
            <w:color w:val="FF0000"/>
            <w:rtl/>
          </w:rPr>
          <w:t>(</w:t>
        </w:r>
        <w:proofErr w:type="gramEnd"/>
        <w:r w:rsidR="00F26AFB">
          <w:rPr>
            <w:rFonts w:hint="cs"/>
            <w:color w:val="FF0000"/>
            <w:rtl/>
          </w:rPr>
          <w:t>תורגם מ ״איזה מוזר זה. אני עדיין מריח את הריח של אסף, אתם קולטים?)</w:t>
        </w:r>
      </w:ins>
    </w:p>
    <w:p w14:paraId="239E2118" w14:textId="77777777" w:rsidR="008C441C" w:rsidRPr="00A66C3E" w:rsidRDefault="008C441C">
      <w:pPr>
        <w:rPr>
          <w:rtl/>
        </w:rPr>
      </w:pPr>
    </w:p>
    <w:p w14:paraId="00000158" w14:textId="34293CFE" w:rsidR="000774AC" w:rsidRPr="00A66C3E" w:rsidRDefault="00385806" w:rsidP="007546C9">
      <w:pPr>
        <w:pStyle w:val="Subtitle"/>
        <w:spacing w:line="240" w:lineRule="auto"/>
        <w:rPr>
          <w:color w:val="000000"/>
          <w:sz w:val="24"/>
          <w:szCs w:val="24"/>
        </w:rPr>
      </w:pPr>
      <w:proofErr w:type="spellStart"/>
      <w:r w:rsidRPr="00A66C3E">
        <w:rPr>
          <w:color w:val="000000"/>
          <w:sz w:val="24"/>
          <w:szCs w:val="24"/>
        </w:rPr>
        <w:t>Itay</w:t>
      </w:r>
      <w:proofErr w:type="spellEnd"/>
      <w:r w:rsidRPr="00A66C3E">
        <w:rPr>
          <w:color w:val="000000"/>
          <w:sz w:val="24"/>
          <w:szCs w:val="24"/>
        </w:rPr>
        <w:t xml:space="preserve"> and </w:t>
      </w:r>
      <w:proofErr w:type="spellStart"/>
      <w:r w:rsidRPr="00F26AFB">
        <w:rPr>
          <w:color w:val="FF0000"/>
          <w:sz w:val="24"/>
          <w:szCs w:val="24"/>
          <w:rPrChange w:id="317" w:author="Ma'ayan Rypp" w:date="2019-10-19T16:02:00Z">
            <w:rPr>
              <w:color w:val="000000"/>
              <w:sz w:val="24"/>
              <w:szCs w:val="24"/>
            </w:rPr>
          </w:rPrChange>
        </w:rPr>
        <w:t>Yotam</w:t>
      </w:r>
      <w:proofErr w:type="spellEnd"/>
      <w:r w:rsidRPr="00A66C3E">
        <w:rPr>
          <w:color w:val="000000"/>
          <w:sz w:val="24"/>
          <w:szCs w:val="24"/>
        </w:rPr>
        <w:t xml:space="preserve"> nod in agreement. </w:t>
      </w:r>
      <w:r w:rsidR="00E10294" w:rsidRPr="00A66C3E">
        <w:rPr>
          <w:color w:val="000000"/>
          <w:sz w:val="24"/>
          <w:szCs w:val="24"/>
        </w:rPr>
        <w:t xml:space="preserve">Ella places the bag of tubes on her lap </w:t>
      </w:r>
      <w:r w:rsidR="00E10294" w:rsidRPr="00F26AFB">
        <w:rPr>
          <w:color w:val="FF0000"/>
          <w:sz w:val="24"/>
          <w:szCs w:val="24"/>
          <w:rPrChange w:id="318" w:author="Ma'ayan Rypp" w:date="2019-10-19T16:03:00Z">
            <w:rPr>
              <w:color w:val="000000"/>
              <w:sz w:val="24"/>
              <w:szCs w:val="24"/>
            </w:rPr>
          </w:rPrChange>
        </w:rPr>
        <w:t xml:space="preserve">so </w:t>
      </w:r>
      <w:r w:rsidR="000674F4" w:rsidRPr="00F26AFB">
        <w:rPr>
          <w:color w:val="FF0000"/>
          <w:sz w:val="24"/>
          <w:szCs w:val="24"/>
          <w:rPrChange w:id="319" w:author="Ma'ayan Rypp" w:date="2019-10-19T16:03:00Z">
            <w:rPr>
              <w:color w:val="000000"/>
              <w:sz w:val="24"/>
              <w:szCs w:val="24"/>
            </w:rPr>
          </w:rPrChange>
        </w:rPr>
        <w:t>that she can block in a feeble attempt the smell of the aftershave bottle that’s in her bag</w:t>
      </w:r>
      <w:r w:rsidR="000674F4" w:rsidRPr="00A66C3E">
        <w:rPr>
          <w:color w:val="000000"/>
          <w:sz w:val="24"/>
          <w:szCs w:val="24"/>
        </w:rPr>
        <w:t xml:space="preserve">. </w:t>
      </w:r>
      <w:r w:rsidRPr="00A66C3E">
        <w:rPr>
          <w:color w:val="000000"/>
          <w:sz w:val="24"/>
          <w:szCs w:val="24"/>
        </w:rPr>
        <w:t>A sleeve of a dress sticks out of the bag.</w:t>
      </w:r>
      <w:bookmarkStart w:id="320" w:name="_d8dg4df8gkn5" w:colFirst="0" w:colLast="0"/>
      <w:bookmarkEnd w:id="320"/>
      <w:r w:rsidRPr="00A66C3E">
        <w:rPr>
          <w:color w:val="000000"/>
          <w:sz w:val="24"/>
          <w:szCs w:val="24"/>
          <w:rtl/>
        </w:rPr>
        <w:br/>
      </w:r>
    </w:p>
    <w:p w14:paraId="00000159" w14:textId="24BFD222" w:rsidR="000774AC" w:rsidRPr="00A66C3E" w:rsidRDefault="003950F9" w:rsidP="00C8702C">
      <w:pPr>
        <w:pStyle w:val="Title"/>
      </w:pPr>
      <w:bookmarkStart w:id="321" w:name="_ol4oa335r2uw" w:colFirst="0" w:colLast="0"/>
      <w:bookmarkEnd w:id="321"/>
      <w:r w:rsidRPr="00A66C3E">
        <w:t xml:space="preserve">15. EXT. THEATER BUILDING </w:t>
      </w:r>
      <w:r w:rsidR="007546C9" w:rsidRPr="00A66C3E">
        <w:t>–</w:t>
      </w:r>
      <w:r w:rsidRPr="00A66C3E">
        <w:t xml:space="preserve"> DAY</w:t>
      </w:r>
    </w:p>
    <w:p w14:paraId="2D15A089" w14:textId="4F3526CB" w:rsidR="007546C9" w:rsidRPr="00A66C3E" w:rsidRDefault="00F26AFB" w:rsidP="007546C9">
      <w:pPr>
        <w:rPr>
          <w:lang w:val="en"/>
        </w:rPr>
      </w:pPr>
      <w:ins w:id="322" w:author="Ma'ayan Rypp" w:date="2019-10-19T16:03:00Z">
        <w:r>
          <w:rPr>
            <w:rFonts w:hint="cs"/>
            <w:rtl/>
            <w:lang w:val="en"/>
          </w:rPr>
          <w:t>(כאן</w:t>
        </w:r>
      </w:ins>
      <w:ins w:id="323" w:author="Ma'ayan Rypp" w:date="2019-10-20T09:17:00Z">
        <w:r w:rsidR="00B360E2">
          <w:rPr>
            <w:rFonts w:hint="cs"/>
            <w:rtl/>
            <w:lang w:val="en"/>
          </w:rPr>
          <w:t xml:space="preserve"> בכל הסיקוונס עם ההורים</w:t>
        </w:r>
      </w:ins>
      <w:ins w:id="324" w:author="Ma'ayan Rypp" w:date="2019-10-19T16:03:00Z">
        <w:r>
          <w:rPr>
            <w:rFonts w:hint="cs"/>
            <w:rtl/>
            <w:lang w:val="en"/>
          </w:rPr>
          <w:t xml:space="preserve"> החלטתי להשאיר את התרגום בצרפתית כפי שהוא כדי לחסוך את עלות התרגום- אז מבחינתי- רק תשוו</w:t>
        </w:r>
      </w:ins>
      <w:ins w:id="325" w:author="Ma'ayan Rypp" w:date="2019-10-19T16:04:00Z">
        <w:r>
          <w:rPr>
            <w:rFonts w:hint="cs"/>
            <w:rtl/>
            <w:lang w:val="en"/>
          </w:rPr>
          <w:t>י את טון השפה לשאר התסריט)</w:t>
        </w:r>
      </w:ins>
    </w:p>
    <w:p w14:paraId="0000015B" w14:textId="3DDD94DF" w:rsidR="000774AC" w:rsidRPr="00A66C3E" w:rsidRDefault="000674F4" w:rsidP="007546C9">
      <w:pPr>
        <w:pStyle w:val="Subtitle"/>
        <w:spacing w:line="240" w:lineRule="auto"/>
        <w:rPr>
          <w:color w:val="000000"/>
          <w:sz w:val="24"/>
          <w:szCs w:val="24"/>
        </w:rPr>
      </w:pPr>
      <w:bookmarkStart w:id="326" w:name="_60cup25xzeqa" w:colFirst="0" w:colLast="0"/>
      <w:bookmarkEnd w:id="326"/>
      <w:r w:rsidRPr="00A66C3E">
        <w:rPr>
          <w:color w:val="000000"/>
          <w:sz w:val="24"/>
          <w:szCs w:val="24"/>
        </w:rPr>
        <w:lastRenderedPageBreak/>
        <w:t xml:space="preserve">Ella leaves the theatre. She’s carrying the bag of tubes with one hand and a roll of black fabric in the other. She’s trying really hard not to cry. Outside the theatre stands </w:t>
      </w:r>
      <w:r w:rsidR="003950F9" w:rsidRPr="00A66C3E">
        <w:rPr>
          <w:color w:val="000000"/>
          <w:sz w:val="24"/>
          <w:szCs w:val="24"/>
        </w:rPr>
        <w:t>MAYA, her sister, 24, who looks like Ella, only thinner and more put together</w:t>
      </w:r>
      <w:r w:rsidR="007546C9" w:rsidRPr="00A66C3E">
        <w:rPr>
          <w:color w:val="000000"/>
          <w:sz w:val="24"/>
          <w:szCs w:val="24"/>
        </w:rPr>
        <w:t xml:space="preserve">. </w:t>
      </w:r>
      <w:r w:rsidR="003950F9" w:rsidRPr="00A66C3E">
        <w:rPr>
          <w:color w:val="000000"/>
          <w:sz w:val="24"/>
          <w:szCs w:val="24"/>
        </w:rPr>
        <w:t>She’s holding a helmet</w:t>
      </w:r>
      <w:r w:rsidR="00036E5D" w:rsidRPr="00A66C3E">
        <w:rPr>
          <w:color w:val="000000"/>
          <w:sz w:val="24"/>
          <w:szCs w:val="24"/>
        </w:rPr>
        <w:t>.</w:t>
      </w:r>
      <w:r w:rsidR="00036E5D" w:rsidRPr="00A66C3E">
        <w:rPr>
          <w:color w:val="000000"/>
          <w:sz w:val="24"/>
          <w:szCs w:val="24"/>
        </w:rPr>
        <w:br/>
      </w:r>
    </w:p>
    <w:p w14:paraId="0000015C" w14:textId="77777777" w:rsidR="000774AC" w:rsidRPr="00A66C3E" w:rsidRDefault="003950F9">
      <w:pPr>
        <w:pStyle w:val="Heading1"/>
      </w:pPr>
      <w:bookmarkStart w:id="327" w:name="_xwdram3nee01" w:colFirst="0" w:colLast="0"/>
      <w:bookmarkEnd w:id="327"/>
      <w:r w:rsidRPr="00A66C3E">
        <w:t>MAYA</w:t>
      </w:r>
    </w:p>
    <w:p w14:paraId="0000015D" w14:textId="77777777" w:rsidR="000774AC" w:rsidRPr="00A66C3E" w:rsidRDefault="003950F9">
      <w:pPr>
        <w:pStyle w:val="Heading2"/>
      </w:pPr>
      <w:bookmarkStart w:id="328" w:name="_mkl2vgqmgavj" w:colFirst="0" w:colLast="0"/>
      <w:bookmarkEnd w:id="328"/>
      <w:r w:rsidRPr="00A66C3E">
        <w:t>What happened?</w:t>
      </w:r>
    </w:p>
    <w:p w14:paraId="0000015E" w14:textId="77777777" w:rsidR="000774AC" w:rsidRPr="00A66C3E" w:rsidRDefault="000774AC"/>
    <w:p w14:paraId="0000015F" w14:textId="77777777" w:rsidR="000774AC" w:rsidRPr="00A66C3E" w:rsidRDefault="003950F9">
      <w:pPr>
        <w:pStyle w:val="Heading1"/>
      </w:pPr>
      <w:bookmarkStart w:id="329" w:name="_nb7ndtbmisnc" w:colFirst="0" w:colLast="0"/>
      <w:bookmarkEnd w:id="329"/>
      <w:r w:rsidRPr="00A66C3E">
        <w:t>ELLA</w:t>
      </w:r>
    </w:p>
    <w:p w14:paraId="00000160" w14:textId="77777777" w:rsidR="000774AC" w:rsidRPr="00A66C3E" w:rsidRDefault="003950F9">
      <w:pPr>
        <w:pStyle w:val="Heading2"/>
      </w:pPr>
      <w:bookmarkStart w:id="330" w:name="_k7yc1jp4tt2h" w:colFirst="0" w:colLast="0"/>
      <w:bookmarkEnd w:id="330"/>
      <w:r w:rsidRPr="00A66C3E">
        <w:t xml:space="preserve">Nothing.  </w:t>
      </w:r>
    </w:p>
    <w:p w14:paraId="00000161" w14:textId="77777777" w:rsidR="000774AC" w:rsidRPr="00A66C3E" w:rsidRDefault="000774AC"/>
    <w:p w14:paraId="00000162" w14:textId="77777777" w:rsidR="000774AC" w:rsidRPr="00A66C3E" w:rsidRDefault="003950F9">
      <w:pPr>
        <w:pStyle w:val="Heading1"/>
      </w:pPr>
      <w:bookmarkStart w:id="331" w:name="_cjwcj5eiaj0" w:colFirst="0" w:colLast="0"/>
      <w:bookmarkEnd w:id="331"/>
      <w:r w:rsidRPr="00A66C3E">
        <w:t>MAYA</w:t>
      </w:r>
    </w:p>
    <w:p w14:paraId="00000163" w14:textId="77777777" w:rsidR="000774AC" w:rsidRPr="00A66C3E" w:rsidRDefault="003950F9">
      <w:pPr>
        <w:pStyle w:val="Heading2"/>
      </w:pPr>
      <w:bookmarkStart w:id="332" w:name="_fef6af4f9y6h" w:colFirst="0" w:colLast="0"/>
      <w:bookmarkEnd w:id="332"/>
      <w:r w:rsidRPr="00A66C3E">
        <w:t xml:space="preserve">It looks like you’ve been hit by a truck. </w:t>
      </w:r>
    </w:p>
    <w:p w14:paraId="00000164" w14:textId="77777777" w:rsidR="000774AC" w:rsidRPr="00A66C3E" w:rsidRDefault="000774AC"/>
    <w:p w14:paraId="00000165" w14:textId="77777777" w:rsidR="000774AC" w:rsidRPr="00A66C3E" w:rsidRDefault="003950F9">
      <w:pPr>
        <w:pStyle w:val="Heading1"/>
      </w:pPr>
      <w:bookmarkStart w:id="333" w:name="_omter391qbz" w:colFirst="0" w:colLast="0"/>
      <w:bookmarkEnd w:id="333"/>
      <w:r w:rsidRPr="00A66C3E">
        <w:t>ELLA</w:t>
      </w:r>
    </w:p>
    <w:p w14:paraId="00000166" w14:textId="77777777" w:rsidR="000774AC" w:rsidRPr="00A66C3E" w:rsidRDefault="003950F9">
      <w:pPr>
        <w:pStyle w:val="Heading2"/>
      </w:pPr>
      <w:bookmarkStart w:id="334" w:name="_sry7wbiuovnr" w:colFirst="0" w:colLast="0"/>
      <w:bookmarkEnd w:id="334"/>
      <w:r w:rsidRPr="00A66C3E">
        <w:t xml:space="preserve">Thanks.  </w:t>
      </w:r>
    </w:p>
    <w:p w14:paraId="00000167" w14:textId="77777777" w:rsidR="000774AC" w:rsidRPr="00A66C3E" w:rsidRDefault="000774AC"/>
    <w:p w14:paraId="00000168" w14:textId="358032CD" w:rsidR="000774AC" w:rsidRPr="00A66C3E" w:rsidRDefault="003950F9" w:rsidP="008C441C">
      <w:pPr>
        <w:pStyle w:val="Subtitle"/>
        <w:spacing w:line="240" w:lineRule="auto"/>
        <w:rPr>
          <w:color w:val="000000"/>
          <w:sz w:val="24"/>
          <w:szCs w:val="24"/>
        </w:rPr>
      </w:pPr>
      <w:bookmarkStart w:id="335" w:name="_dac5o9f0sodp" w:colFirst="0" w:colLast="0"/>
      <w:bookmarkEnd w:id="335"/>
      <w:r w:rsidRPr="00A66C3E">
        <w:rPr>
          <w:color w:val="000000"/>
          <w:sz w:val="24"/>
          <w:szCs w:val="24"/>
        </w:rPr>
        <w:t>Maya looks at her and notices that something’s not right</w:t>
      </w:r>
      <w:r w:rsidR="008C441C" w:rsidRPr="00A66C3E">
        <w:rPr>
          <w:color w:val="000000"/>
          <w:sz w:val="24"/>
          <w:szCs w:val="24"/>
        </w:rPr>
        <w:t xml:space="preserve">, but </w:t>
      </w:r>
      <w:r w:rsidRPr="00A66C3E">
        <w:rPr>
          <w:color w:val="000000"/>
          <w:sz w:val="24"/>
          <w:szCs w:val="24"/>
        </w:rPr>
        <w:t xml:space="preserve">hands her the helmet. </w:t>
      </w:r>
      <w:r w:rsidRPr="00A66C3E">
        <w:rPr>
          <w:sz w:val="24"/>
          <w:szCs w:val="24"/>
        </w:rPr>
        <w:br/>
      </w:r>
      <w:r w:rsidRPr="00A66C3E">
        <w:rPr>
          <w:color w:val="000000"/>
          <w:sz w:val="24"/>
          <w:szCs w:val="24"/>
        </w:rPr>
        <w:t xml:space="preserve">Ella takes the helmet unwillingly. Maya walks towards her pink scooter, puts on her helmet, and motions to Ella to get on behind her. </w:t>
      </w:r>
    </w:p>
    <w:p w14:paraId="21A0811C" w14:textId="77777777" w:rsidR="001A5316" w:rsidRPr="00A66C3E" w:rsidRDefault="001A5316" w:rsidP="001A5316">
      <w:pPr>
        <w:pStyle w:val="Heading1"/>
      </w:pPr>
      <w:r w:rsidRPr="00A66C3E">
        <w:t>MAYA</w:t>
      </w:r>
    </w:p>
    <w:p w14:paraId="6C75E5F8" w14:textId="77777777" w:rsidR="00E10294" w:rsidRPr="00A66C3E" w:rsidRDefault="00E10294" w:rsidP="00E10294">
      <w:pPr>
        <w:pStyle w:val="Heading2"/>
      </w:pPr>
      <w:r w:rsidRPr="00A66C3E">
        <w:t>What’s all that? Wait -- put the fabric in the back.  </w:t>
      </w:r>
    </w:p>
    <w:p w14:paraId="02045E4C" w14:textId="77777777" w:rsidR="00E10294" w:rsidRPr="00A66C3E" w:rsidRDefault="00E10294" w:rsidP="00E10294">
      <w:pPr>
        <w:ind w:right="2160" w:hanging="2160"/>
        <w:outlineLvl w:val="1"/>
        <w:rPr>
          <w:rFonts w:eastAsia="Times New Roman"/>
          <w:b/>
          <w:bCs/>
          <w:sz w:val="36"/>
          <w:szCs w:val="36"/>
        </w:rPr>
      </w:pPr>
      <w:r w:rsidRPr="00A66C3E">
        <w:rPr>
          <w:rFonts w:ascii="Courier New" w:eastAsia="Times New Roman" w:hAnsi="Courier New" w:cs="Courier New"/>
          <w:color w:val="000000"/>
          <w:shd w:val="clear" w:color="auto" w:fill="D9EAD3"/>
        </w:rPr>
        <w:t> </w:t>
      </w:r>
    </w:p>
    <w:p w14:paraId="7CA23F2E" w14:textId="77777777" w:rsidR="00E10294" w:rsidRPr="00A66C3E" w:rsidRDefault="00E10294" w:rsidP="00E10294">
      <w:pPr>
        <w:pStyle w:val="Subtitle"/>
        <w:spacing w:line="240" w:lineRule="auto"/>
        <w:rPr>
          <w:color w:val="000000"/>
          <w:sz w:val="24"/>
          <w:szCs w:val="24"/>
        </w:rPr>
      </w:pPr>
      <w:r w:rsidRPr="00A66C3E">
        <w:rPr>
          <w:color w:val="000000"/>
          <w:sz w:val="24"/>
          <w:szCs w:val="24"/>
        </w:rPr>
        <w:t>Ella finds a space to put the roll of fabric. </w:t>
      </w:r>
    </w:p>
    <w:p w14:paraId="2585DF46" w14:textId="77777777" w:rsidR="001A5316" w:rsidRPr="00A66C3E" w:rsidRDefault="001A5316" w:rsidP="001A5316">
      <w:pPr>
        <w:pStyle w:val="Heading1"/>
      </w:pPr>
      <w:r w:rsidRPr="00A66C3E">
        <w:t>MAYA</w:t>
      </w:r>
    </w:p>
    <w:p w14:paraId="096D6D2B" w14:textId="60706E18" w:rsidR="00E10294" w:rsidRPr="00A66C3E" w:rsidRDefault="00E10294" w:rsidP="000674F4">
      <w:pPr>
        <w:pStyle w:val="Heading2"/>
      </w:pPr>
      <w:r w:rsidRPr="00A66C3E">
        <w:t xml:space="preserve">Yea, there’s great... Come on, let’s go. Mom and dad will be there in a minute. </w:t>
      </w:r>
      <w:r w:rsidR="001A5316" w:rsidRPr="00A66C3E">
        <w:br/>
      </w:r>
      <w:r w:rsidRPr="00A66C3E">
        <w:t>Just so you know this was the worst idea ever to meet at your place. Ther</w:t>
      </w:r>
      <w:r w:rsidR="000674F4" w:rsidRPr="00A66C3E">
        <w:t>e’s never any parking...Dad is probab</w:t>
      </w:r>
      <w:r w:rsidRPr="00A66C3E">
        <w:t>ly dri</w:t>
      </w:r>
      <w:r w:rsidR="000674F4" w:rsidRPr="00A66C3E">
        <w:t>ving around in circles</w:t>
      </w:r>
      <w:r w:rsidRPr="00A66C3E">
        <w:t>.</w:t>
      </w:r>
    </w:p>
    <w:p w14:paraId="4601BAF3" w14:textId="77777777" w:rsidR="00E10294" w:rsidRPr="00A66C3E" w:rsidRDefault="00E10294" w:rsidP="00E10294">
      <w:pPr>
        <w:rPr>
          <w:rFonts w:eastAsia="Times New Roman"/>
        </w:rPr>
      </w:pPr>
    </w:p>
    <w:p w14:paraId="153EA576" w14:textId="77777777" w:rsidR="001A5316" w:rsidRPr="00A66C3E" w:rsidRDefault="001A5316" w:rsidP="001A5316">
      <w:pPr>
        <w:pStyle w:val="Heading1"/>
      </w:pPr>
      <w:r w:rsidRPr="00A66C3E">
        <w:lastRenderedPageBreak/>
        <w:t>ELLA</w:t>
      </w:r>
    </w:p>
    <w:p w14:paraId="60CF5192" w14:textId="5DDC090E" w:rsidR="00E10294" w:rsidRPr="00A66C3E" w:rsidRDefault="00E10294" w:rsidP="001A5316">
      <w:pPr>
        <w:pStyle w:val="Heading2"/>
      </w:pPr>
      <w:r w:rsidRPr="00A66C3E">
        <w:t>Well, you’ve been the ones bugging me that you haven’t seen my place yet.</w:t>
      </w:r>
    </w:p>
    <w:p w14:paraId="2F9A612E" w14:textId="77777777" w:rsidR="001A5316" w:rsidRPr="00A66C3E" w:rsidRDefault="001A5316" w:rsidP="001A5316">
      <w:pPr>
        <w:pStyle w:val="Heading1"/>
      </w:pPr>
      <w:r w:rsidRPr="00A66C3E">
        <w:t>MAYA</w:t>
      </w:r>
    </w:p>
    <w:p w14:paraId="70D169A6" w14:textId="2CCF0835" w:rsidR="001A5316" w:rsidRPr="00A66C3E" w:rsidRDefault="00E10294" w:rsidP="001A5316">
      <w:pPr>
        <w:pStyle w:val="Heading2"/>
      </w:pPr>
      <w:r w:rsidRPr="00A66C3E">
        <w:t>Fine, fine. Let’s go... but hold onto that. </w:t>
      </w:r>
    </w:p>
    <w:p w14:paraId="5BCE6A05" w14:textId="77777777" w:rsidR="001A5316" w:rsidRPr="00A66C3E" w:rsidRDefault="001A5316" w:rsidP="001A5316"/>
    <w:p w14:paraId="4C5F7A68" w14:textId="77777777" w:rsidR="001A5316" w:rsidRPr="00A66C3E" w:rsidRDefault="001A5316" w:rsidP="001A5316">
      <w:pPr>
        <w:pStyle w:val="Title"/>
      </w:pPr>
    </w:p>
    <w:p w14:paraId="3770D871" w14:textId="77777777" w:rsidR="001A5316" w:rsidRPr="00A66C3E" w:rsidRDefault="001A5316" w:rsidP="001A5316">
      <w:pPr>
        <w:pStyle w:val="Title"/>
        <w:rPr>
          <w:rtl/>
        </w:rPr>
      </w:pPr>
      <w:r w:rsidRPr="00A66C3E">
        <w:t>16. EXT. STREET – DAY</w:t>
      </w:r>
      <w:r w:rsidRPr="00A66C3E">
        <w:rPr>
          <w:rtl/>
        </w:rPr>
        <w:br/>
      </w:r>
    </w:p>
    <w:p w14:paraId="03589DE2" w14:textId="21E42E7B" w:rsidR="001A5316" w:rsidRPr="00A66C3E" w:rsidRDefault="001A5316" w:rsidP="00310D78">
      <w:pPr>
        <w:pStyle w:val="Subtitle"/>
        <w:spacing w:line="240" w:lineRule="auto"/>
        <w:rPr>
          <w:color w:val="000000"/>
          <w:sz w:val="24"/>
          <w:szCs w:val="24"/>
        </w:rPr>
      </w:pPr>
      <w:r w:rsidRPr="00A66C3E">
        <w:rPr>
          <w:color w:val="000000"/>
          <w:sz w:val="24"/>
          <w:szCs w:val="24"/>
        </w:rPr>
        <w:t xml:space="preserve">Maya and Ella are riding down the street on the scooter. </w:t>
      </w:r>
      <w:r w:rsidR="00310D78" w:rsidRPr="00A66C3E">
        <w:rPr>
          <w:color w:val="000000"/>
          <w:sz w:val="24"/>
          <w:szCs w:val="24"/>
        </w:rPr>
        <w:t>The black fabric is whipping in the wind behind them, like a black veil. </w:t>
      </w:r>
      <w:r w:rsidRPr="00A66C3E">
        <w:rPr>
          <w:color w:val="000000"/>
          <w:sz w:val="24"/>
          <w:szCs w:val="24"/>
        </w:rPr>
        <w:t>Ella gazes at trees and the buildings along the way. Maya sees Ella through the rear-view mirror.  </w:t>
      </w:r>
      <w:bookmarkStart w:id="336" w:name="_j6g9zmi464q" w:colFirst="0" w:colLast="0"/>
      <w:bookmarkStart w:id="337" w:name="_mlfr7xys3ou5" w:colFirst="0" w:colLast="0"/>
      <w:bookmarkEnd w:id="336"/>
      <w:bookmarkEnd w:id="337"/>
    </w:p>
    <w:p w14:paraId="0000016F" w14:textId="77777777" w:rsidR="000774AC" w:rsidRPr="00A66C3E" w:rsidRDefault="003950F9">
      <w:pPr>
        <w:pStyle w:val="Heading1"/>
      </w:pPr>
      <w:r w:rsidRPr="00A66C3E">
        <w:t>MAYA</w:t>
      </w:r>
    </w:p>
    <w:p w14:paraId="00000171" w14:textId="0B32E7E6" w:rsidR="000774AC" w:rsidRPr="00A66C3E" w:rsidRDefault="003950F9" w:rsidP="002C57E9">
      <w:pPr>
        <w:pStyle w:val="Heading2"/>
        <w:rPr>
          <w:rtl/>
        </w:rPr>
      </w:pPr>
      <w:bookmarkStart w:id="338" w:name="_rv4omcrn7syq" w:colFirst="0" w:colLast="0"/>
      <w:bookmarkEnd w:id="338"/>
      <w:r w:rsidRPr="00A66C3E">
        <w:t>Is this about Assaf again?</w:t>
      </w:r>
    </w:p>
    <w:p w14:paraId="0CCE4CCB" w14:textId="77777777" w:rsidR="002C57E9" w:rsidRPr="00A66C3E" w:rsidRDefault="002C57E9" w:rsidP="002C57E9">
      <w:pPr>
        <w:rPr>
          <w:rtl/>
        </w:rPr>
      </w:pPr>
    </w:p>
    <w:p w14:paraId="00000172" w14:textId="77777777" w:rsidR="000774AC" w:rsidRPr="00A66C3E" w:rsidRDefault="003950F9">
      <w:pPr>
        <w:pStyle w:val="Subtitle"/>
        <w:spacing w:line="240" w:lineRule="auto"/>
        <w:rPr>
          <w:color w:val="000000"/>
          <w:sz w:val="24"/>
          <w:szCs w:val="24"/>
          <w:rtl/>
        </w:rPr>
      </w:pPr>
      <w:bookmarkStart w:id="339" w:name="_98a2f5a5s4j0" w:colFirst="0" w:colLast="0"/>
      <w:bookmarkEnd w:id="339"/>
      <w:r w:rsidRPr="00A66C3E">
        <w:rPr>
          <w:color w:val="000000"/>
          <w:sz w:val="24"/>
          <w:szCs w:val="24"/>
        </w:rPr>
        <w:t xml:space="preserve">Ella doesn’t answer her. </w:t>
      </w:r>
    </w:p>
    <w:p w14:paraId="6164AC89" w14:textId="77777777" w:rsidR="002C57E9" w:rsidRPr="00A66C3E" w:rsidRDefault="002C57E9" w:rsidP="002C57E9"/>
    <w:p w14:paraId="00000173" w14:textId="77777777" w:rsidR="000774AC" w:rsidRPr="00A66C3E" w:rsidRDefault="003950F9">
      <w:pPr>
        <w:pStyle w:val="Heading1"/>
      </w:pPr>
      <w:bookmarkStart w:id="340" w:name="_r8j0g74ncx1d" w:colFirst="0" w:colLast="0"/>
      <w:bookmarkEnd w:id="340"/>
      <w:r w:rsidRPr="00A66C3E">
        <w:t>MAYA</w:t>
      </w:r>
    </w:p>
    <w:p w14:paraId="00000174" w14:textId="77777777" w:rsidR="000774AC" w:rsidRPr="00A66C3E" w:rsidRDefault="003950F9">
      <w:pPr>
        <w:pStyle w:val="Heading2"/>
      </w:pPr>
      <w:bookmarkStart w:id="341" w:name="_jewgw8d843di" w:colFirst="0" w:colLast="0"/>
      <w:bookmarkEnd w:id="341"/>
      <w:r w:rsidRPr="00A66C3E">
        <w:t xml:space="preserve">Why are you wasting your time with him, Ella? You’ve got to put an end to this. </w:t>
      </w:r>
    </w:p>
    <w:p w14:paraId="00000175" w14:textId="77777777" w:rsidR="000774AC" w:rsidRPr="00A66C3E" w:rsidRDefault="000774AC"/>
    <w:p w14:paraId="00000176" w14:textId="77777777" w:rsidR="000774AC" w:rsidRPr="00A66C3E" w:rsidRDefault="003950F9">
      <w:pPr>
        <w:pStyle w:val="Heading1"/>
      </w:pPr>
      <w:bookmarkStart w:id="342" w:name="_lzqwnd38dtzq" w:colFirst="0" w:colLast="0"/>
      <w:bookmarkEnd w:id="342"/>
      <w:r w:rsidRPr="00A66C3E">
        <w:t>ELLA</w:t>
      </w:r>
    </w:p>
    <w:p w14:paraId="00000177" w14:textId="77777777" w:rsidR="000774AC" w:rsidRPr="00A66C3E" w:rsidRDefault="003950F9">
      <w:pPr>
        <w:pStyle w:val="Heading2"/>
      </w:pPr>
      <w:bookmarkStart w:id="343" w:name="_rc9lyzr14sm" w:colFirst="0" w:colLast="0"/>
      <w:bookmarkEnd w:id="343"/>
      <w:r w:rsidRPr="00A66C3E">
        <w:t xml:space="preserve">Okay.   </w:t>
      </w:r>
    </w:p>
    <w:p w14:paraId="00000178" w14:textId="77777777" w:rsidR="000774AC" w:rsidRPr="00A66C3E" w:rsidRDefault="000774AC"/>
    <w:p w14:paraId="00000179" w14:textId="77777777" w:rsidR="000774AC" w:rsidRPr="00A66C3E" w:rsidRDefault="003950F9">
      <w:pPr>
        <w:pStyle w:val="Heading1"/>
      </w:pPr>
      <w:bookmarkStart w:id="344" w:name="_uh0sf3p2acuc" w:colFirst="0" w:colLast="0"/>
      <w:bookmarkEnd w:id="344"/>
      <w:r w:rsidRPr="00A66C3E">
        <w:t>MAYA</w:t>
      </w:r>
    </w:p>
    <w:p w14:paraId="0000017A" w14:textId="77777777" w:rsidR="000774AC" w:rsidRPr="00A66C3E" w:rsidRDefault="003950F9">
      <w:pPr>
        <w:pStyle w:val="Heading2"/>
      </w:pPr>
      <w:bookmarkStart w:id="345" w:name="_meh173opv2t7" w:colFirst="0" w:colLast="0"/>
      <w:bookmarkEnd w:id="345"/>
      <w:r w:rsidRPr="00A66C3E">
        <w:t xml:space="preserve">Just cut it off. </w:t>
      </w:r>
    </w:p>
    <w:p w14:paraId="0000017B" w14:textId="77777777" w:rsidR="000774AC" w:rsidRPr="00A66C3E" w:rsidRDefault="000774AC"/>
    <w:p w14:paraId="0000017C" w14:textId="77777777" w:rsidR="000774AC" w:rsidRPr="00A66C3E" w:rsidRDefault="003950F9">
      <w:pPr>
        <w:pStyle w:val="Heading1"/>
      </w:pPr>
      <w:bookmarkStart w:id="346" w:name="_ft6idzm3cq15" w:colFirst="0" w:colLast="0"/>
      <w:bookmarkEnd w:id="346"/>
      <w:r w:rsidRPr="00A66C3E">
        <w:t>ELLA</w:t>
      </w:r>
    </w:p>
    <w:p w14:paraId="0000017D" w14:textId="77777777" w:rsidR="000774AC" w:rsidRPr="00A66C3E" w:rsidRDefault="003950F9">
      <w:pPr>
        <w:pStyle w:val="Heading2"/>
      </w:pPr>
      <w:bookmarkStart w:id="347" w:name="_ess29ugsxlrq" w:colFirst="0" w:colLast="0"/>
      <w:bookmarkEnd w:id="347"/>
      <w:r w:rsidRPr="00A66C3E">
        <w:t xml:space="preserve">Okay, Maya. It’s over.  </w:t>
      </w:r>
    </w:p>
    <w:p w14:paraId="0000017E" w14:textId="77777777" w:rsidR="000774AC" w:rsidRPr="00A66C3E" w:rsidRDefault="003950F9">
      <w:pPr>
        <w:pStyle w:val="Heading2"/>
      </w:pPr>
      <w:bookmarkStart w:id="348" w:name="_xzgk5a8zhysn" w:colFirst="0" w:colLast="0"/>
      <w:bookmarkEnd w:id="348"/>
      <w:r w:rsidRPr="00A66C3E">
        <w:t xml:space="preserve"> </w:t>
      </w:r>
    </w:p>
    <w:p w14:paraId="0000017F" w14:textId="77777777" w:rsidR="000774AC" w:rsidRPr="00A66C3E" w:rsidRDefault="003950F9">
      <w:pPr>
        <w:pStyle w:val="Heading1"/>
      </w:pPr>
      <w:bookmarkStart w:id="349" w:name="_y7vlnah2dd07" w:colFirst="0" w:colLast="0"/>
      <w:bookmarkEnd w:id="349"/>
      <w:r w:rsidRPr="00A66C3E">
        <w:t>MAYA</w:t>
      </w:r>
    </w:p>
    <w:p w14:paraId="00000180" w14:textId="77777777" w:rsidR="000774AC" w:rsidRPr="00A66C3E" w:rsidRDefault="003950F9">
      <w:pPr>
        <w:pStyle w:val="Heading2"/>
      </w:pPr>
      <w:bookmarkStart w:id="350" w:name="_1m6xc0dsc7vi" w:colFirst="0" w:colLast="0"/>
      <w:bookmarkEnd w:id="350"/>
      <w:r w:rsidRPr="00A66C3E">
        <w:t xml:space="preserve">It’ll hurt at first, but you need to take care of yourself </w:t>
      </w:r>
      <w:r w:rsidRPr="00A66C3E">
        <w:rPr>
          <w:rFonts w:ascii="Arial" w:eastAsia="Arial" w:hAnsi="Arial" w:cs="Arial"/>
        </w:rPr>
        <w:t>–</w:t>
      </w:r>
    </w:p>
    <w:p w14:paraId="00000181" w14:textId="77777777" w:rsidR="000774AC" w:rsidRPr="00A66C3E" w:rsidRDefault="000774AC"/>
    <w:p w14:paraId="00000182" w14:textId="77777777" w:rsidR="000774AC" w:rsidRPr="00A66C3E" w:rsidRDefault="003950F9">
      <w:pPr>
        <w:pStyle w:val="Heading1"/>
      </w:pPr>
      <w:bookmarkStart w:id="351" w:name="_jbhr303229vn" w:colFirst="0" w:colLast="0"/>
      <w:bookmarkEnd w:id="351"/>
      <w:r w:rsidRPr="00A66C3E">
        <w:t>ELLA</w:t>
      </w:r>
    </w:p>
    <w:p w14:paraId="00000183" w14:textId="77777777" w:rsidR="000774AC" w:rsidRPr="00A66C3E" w:rsidRDefault="003950F9">
      <w:pPr>
        <w:pStyle w:val="Heading2"/>
      </w:pPr>
      <w:bookmarkStart w:id="352" w:name="_hzj10k4nbio9" w:colFirst="0" w:colLast="0"/>
      <w:bookmarkEnd w:id="352"/>
      <w:r w:rsidRPr="00A66C3E">
        <w:t xml:space="preserve">Are you not hearing what I’m saying? It’s over, it’s done. He’s dead. </w:t>
      </w:r>
    </w:p>
    <w:p w14:paraId="00000184" w14:textId="77777777" w:rsidR="000774AC" w:rsidRPr="00A66C3E" w:rsidRDefault="000774AC"/>
    <w:p w14:paraId="00000185" w14:textId="77777777" w:rsidR="000774AC" w:rsidRPr="00A66C3E" w:rsidRDefault="003950F9">
      <w:pPr>
        <w:pStyle w:val="Heading1"/>
      </w:pPr>
      <w:bookmarkStart w:id="353" w:name="_fmtncsmu0kax" w:colFirst="0" w:colLast="0"/>
      <w:bookmarkEnd w:id="353"/>
      <w:r w:rsidRPr="00A66C3E">
        <w:lastRenderedPageBreak/>
        <w:t>MAYA</w:t>
      </w:r>
    </w:p>
    <w:p w14:paraId="00000186" w14:textId="77777777" w:rsidR="000774AC" w:rsidRPr="00A66C3E" w:rsidRDefault="003950F9">
      <w:pPr>
        <w:pStyle w:val="Heading2"/>
      </w:pPr>
      <w:bookmarkStart w:id="354" w:name="_vlaqxpyjcakg" w:colFirst="0" w:colLast="0"/>
      <w:bookmarkEnd w:id="354"/>
      <w:r w:rsidRPr="00A66C3E">
        <w:t xml:space="preserve">Great. </w:t>
      </w:r>
    </w:p>
    <w:p w14:paraId="00000187" w14:textId="77777777" w:rsidR="000774AC" w:rsidRPr="00A66C3E" w:rsidRDefault="000774AC"/>
    <w:p w14:paraId="00000188" w14:textId="77777777" w:rsidR="000774AC" w:rsidRPr="00A66C3E" w:rsidRDefault="003950F9">
      <w:pPr>
        <w:pStyle w:val="Subtitle"/>
        <w:spacing w:line="240" w:lineRule="auto"/>
        <w:rPr>
          <w:color w:val="000000"/>
          <w:sz w:val="24"/>
          <w:szCs w:val="24"/>
        </w:rPr>
      </w:pPr>
      <w:bookmarkStart w:id="355" w:name="_12ke6b4rgj1p" w:colFirst="0" w:colLast="0"/>
      <w:bookmarkEnd w:id="355"/>
      <w:r w:rsidRPr="00A66C3E">
        <w:rPr>
          <w:color w:val="000000"/>
          <w:sz w:val="24"/>
          <w:szCs w:val="24"/>
        </w:rPr>
        <w:t>They continue riding.</w:t>
      </w:r>
    </w:p>
    <w:p w14:paraId="00000189" w14:textId="77777777" w:rsidR="000774AC" w:rsidRPr="00A66C3E" w:rsidRDefault="003950F9">
      <w:pPr>
        <w:pStyle w:val="Heading1"/>
      </w:pPr>
      <w:bookmarkStart w:id="356" w:name="_smq3yz50azit" w:colFirst="0" w:colLast="0"/>
      <w:bookmarkEnd w:id="356"/>
      <w:r w:rsidRPr="00A66C3E">
        <w:t>ELLA</w:t>
      </w:r>
    </w:p>
    <w:p w14:paraId="0000018A" w14:textId="77777777" w:rsidR="000774AC" w:rsidRPr="00A66C3E" w:rsidRDefault="003950F9">
      <w:pPr>
        <w:pStyle w:val="Heading2"/>
      </w:pPr>
      <w:bookmarkStart w:id="357" w:name="_pw0i4tv22da9" w:colFirst="0" w:colLast="0"/>
      <w:bookmarkEnd w:id="357"/>
      <w:r w:rsidRPr="00A66C3E">
        <w:t xml:space="preserve">He really is dead, Maya. </w:t>
      </w:r>
    </w:p>
    <w:p w14:paraId="0000018B" w14:textId="77777777" w:rsidR="000774AC" w:rsidRPr="00A66C3E" w:rsidRDefault="000774AC"/>
    <w:p w14:paraId="0000018C" w14:textId="77777777" w:rsidR="000774AC" w:rsidRPr="00A66C3E" w:rsidRDefault="003950F9">
      <w:pPr>
        <w:pStyle w:val="Subtitle"/>
        <w:spacing w:line="240" w:lineRule="auto"/>
        <w:rPr>
          <w:color w:val="000000"/>
          <w:sz w:val="24"/>
          <w:szCs w:val="24"/>
        </w:rPr>
      </w:pPr>
      <w:bookmarkStart w:id="358" w:name="_b11j2no79292" w:colFirst="0" w:colLast="0"/>
      <w:bookmarkEnd w:id="358"/>
      <w:r w:rsidRPr="00A66C3E">
        <w:rPr>
          <w:color w:val="000000"/>
          <w:sz w:val="24"/>
          <w:szCs w:val="24"/>
        </w:rPr>
        <w:t>Maya looks at her through the rear-view mirror and hits the brakes.</w:t>
      </w:r>
    </w:p>
    <w:p w14:paraId="0000018D" w14:textId="3C6EA388" w:rsidR="000774AC" w:rsidRPr="00A66C3E" w:rsidRDefault="00036E5D">
      <w:pPr>
        <w:pStyle w:val="Heading1"/>
      </w:pPr>
      <w:bookmarkStart w:id="359" w:name="_vuvmusp1dacr" w:colFirst="0" w:colLast="0"/>
      <w:bookmarkEnd w:id="359"/>
      <w:r w:rsidRPr="00A66C3E">
        <w:br/>
      </w:r>
      <w:r w:rsidR="003950F9" w:rsidRPr="00A66C3E">
        <w:t>MAYA</w:t>
      </w:r>
    </w:p>
    <w:p w14:paraId="0000018E" w14:textId="77777777" w:rsidR="000774AC" w:rsidRPr="00A66C3E" w:rsidRDefault="003950F9">
      <w:pPr>
        <w:pStyle w:val="Heading2"/>
      </w:pPr>
      <w:bookmarkStart w:id="360" w:name="_n6bhf484dsq" w:colFirst="0" w:colLast="0"/>
      <w:bookmarkEnd w:id="360"/>
      <w:r w:rsidRPr="00A66C3E">
        <w:t>What do you mean ‘dead’?</w:t>
      </w:r>
    </w:p>
    <w:p w14:paraId="0000018F" w14:textId="77777777" w:rsidR="000774AC" w:rsidRPr="00A66C3E" w:rsidRDefault="000774AC"/>
    <w:p w14:paraId="00000190" w14:textId="77777777" w:rsidR="000774AC" w:rsidRPr="00A66C3E" w:rsidRDefault="003950F9">
      <w:pPr>
        <w:pStyle w:val="Heading1"/>
      </w:pPr>
      <w:bookmarkStart w:id="361" w:name="_cv0ky0ppnhzy" w:colFirst="0" w:colLast="0"/>
      <w:bookmarkEnd w:id="361"/>
      <w:r w:rsidRPr="00A66C3E">
        <w:t>ELLA</w:t>
      </w:r>
    </w:p>
    <w:p w14:paraId="00000192" w14:textId="71A6FA03" w:rsidR="000774AC" w:rsidRPr="00A66C3E" w:rsidRDefault="003950F9" w:rsidP="002C57E9">
      <w:pPr>
        <w:pStyle w:val="Heading2"/>
        <w:rPr>
          <w:rtl/>
        </w:rPr>
      </w:pPr>
      <w:bookmarkStart w:id="362" w:name="_wo1fy08dpp9e" w:colFirst="0" w:colLast="0"/>
      <w:bookmarkEnd w:id="362"/>
      <w:r w:rsidRPr="00A66C3E">
        <w:t>Dead. Dead. Today was the funeral.</w:t>
      </w:r>
    </w:p>
    <w:p w14:paraId="72961483" w14:textId="74805DC3" w:rsidR="002C57E9" w:rsidRPr="00A66C3E" w:rsidRDefault="002C57E9" w:rsidP="002C57E9">
      <w:pPr>
        <w:tabs>
          <w:tab w:val="left" w:pos="4013"/>
        </w:tabs>
        <w:rPr>
          <w:rtl/>
        </w:rPr>
      </w:pPr>
    </w:p>
    <w:p w14:paraId="00000193" w14:textId="77777777" w:rsidR="000774AC" w:rsidRPr="00A66C3E" w:rsidRDefault="003950F9">
      <w:pPr>
        <w:pStyle w:val="Heading1"/>
      </w:pPr>
      <w:bookmarkStart w:id="363" w:name="_ttk8ryvj2i3f" w:colFirst="0" w:colLast="0"/>
      <w:bookmarkEnd w:id="363"/>
      <w:r w:rsidRPr="00A66C3E">
        <w:t>MAYA</w:t>
      </w:r>
    </w:p>
    <w:p w14:paraId="441195A7" w14:textId="03DD26EE" w:rsidR="002C57E9" w:rsidRPr="00A66C3E" w:rsidRDefault="003950F9" w:rsidP="002C57E9">
      <w:pPr>
        <w:pStyle w:val="Heading2"/>
        <w:rPr>
          <w:rtl/>
        </w:rPr>
      </w:pPr>
      <w:bookmarkStart w:id="364" w:name="_nwxrkqdn5m03" w:colFirst="0" w:colLast="0"/>
      <w:bookmarkEnd w:id="364"/>
      <w:r w:rsidRPr="00A66C3E">
        <w:t>Are you kidding? How did he die?</w:t>
      </w:r>
    </w:p>
    <w:p w14:paraId="6514DE88" w14:textId="77777777" w:rsidR="002C57E9" w:rsidRPr="00A66C3E" w:rsidRDefault="002C57E9" w:rsidP="002C57E9">
      <w:pPr>
        <w:rPr>
          <w:rtl/>
        </w:rPr>
      </w:pPr>
    </w:p>
    <w:p w14:paraId="00000196" w14:textId="5260DAED" w:rsidR="000774AC" w:rsidRPr="00A66C3E" w:rsidRDefault="003950F9" w:rsidP="002C57E9">
      <w:pPr>
        <w:pStyle w:val="Subtitle"/>
        <w:spacing w:line="240" w:lineRule="auto"/>
        <w:rPr>
          <w:color w:val="000000"/>
          <w:sz w:val="24"/>
          <w:szCs w:val="24"/>
          <w:rtl/>
        </w:rPr>
      </w:pPr>
      <w:bookmarkStart w:id="365" w:name="_887700f1rd5t" w:colFirst="0" w:colLast="0"/>
      <w:bookmarkStart w:id="366" w:name="_gy83ft7j0luc" w:colFirst="0" w:colLast="0"/>
      <w:bookmarkEnd w:id="365"/>
      <w:bookmarkEnd w:id="366"/>
      <w:r w:rsidRPr="00A66C3E">
        <w:rPr>
          <w:color w:val="000000"/>
          <w:sz w:val="24"/>
          <w:szCs w:val="24"/>
        </w:rPr>
        <w:t>Ella wants to tell her but she can’t. She shakes her head. Maya understands.</w:t>
      </w:r>
    </w:p>
    <w:p w14:paraId="7FF7EB90" w14:textId="77777777" w:rsidR="002C57E9" w:rsidRPr="00A66C3E" w:rsidRDefault="002C57E9" w:rsidP="002C57E9"/>
    <w:p w14:paraId="00000197" w14:textId="77777777" w:rsidR="000774AC" w:rsidRPr="00A66C3E" w:rsidRDefault="003950F9">
      <w:pPr>
        <w:pStyle w:val="Heading1"/>
      </w:pPr>
      <w:bookmarkStart w:id="367" w:name="_fnq5ql1rkly8" w:colFirst="0" w:colLast="0"/>
      <w:bookmarkEnd w:id="367"/>
      <w:r w:rsidRPr="00A66C3E">
        <w:t>MAYA</w:t>
      </w:r>
    </w:p>
    <w:p w14:paraId="00000198" w14:textId="77777777" w:rsidR="000774AC" w:rsidRPr="00A66C3E" w:rsidRDefault="003950F9">
      <w:pPr>
        <w:pStyle w:val="Heading2"/>
      </w:pPr>
      <w:bookmarkStart w:id="368" w:name="_bqt8gdqvmops" w:colFirst="0" w:colLast="0"/>
      <w:bookmarkEnd w:id="368"/>
      <w:r w:rsidRPr="00A66C3E">
        <w:t>Who told you?</w:t>
      </w:r>
    </w:p>
    <w:p w14:paraId="00000199" w14:textId="77777777" w:rsidR="000774AC" w:rsidRPr="00A66C3E" w:rsidRDefault="000774AC"/>
    <w:p w14:paraId="0000019A" w14:textId="77777777" w:rsidR="000774AC" w:rsidRPr="00A66C3E" w:rsidRDefault="003950F9">
      <w:pPr>
        <w:pStyle w:val="Subtitle"/>
        <w:spacing w:line="240" w:lineRule="auto"/>
        <w:rPr>
          <w:color w:val="000000"/>
          <w:sz w:val="24"/>
          <w:szCs w:val="24"/>
        </w:rPr>
      </w:pPr>
      <w:bookmarkStart w:id="369" w:name="_adjyfpme9n7s" w:colFirst="0" w:colLast="0"/>
      <w:bookmarkEnd w:id="369"/>
      <w:r w:rsidRPr="00A66C3E">
        <w:rPr>
          <w:color w:val="000000"/>
          <w:sz w:val="24"/>
          <w:szCs w:val="24"/>
        </w:rPr>
        <w:t xml:space="preserve">Ella tries to stay in control of her emotions. </w:t>
      </w:r>
    </w:p>
    <w:p w14:paraId="0000019B" w14:textId="77777777" w:rsidR="000774AC" w:rsidRPr="00A66C3E" w:rsidRDefault="000774AC"/>
    <w:p w14:paraId="0000019C" w14:textId="77777777" w:rsidR="000774AC" w:rsidRPr="00A66C3E" w:rsidRDefault="003950F9">
      <w:pPr>
        <w:pStyle w:val="Heading1"/>
      </w:pPr>
      <w:bookmarkStart w:id="370" w:name="_okmot4vi79gd" w:colFirst="0" w:colLast="0"/>
      <w:bookmarkEnd w:id="370"/>
      <w:r w:rsidRPr="00A66C3E">
        <w:t>ELLA</w:t>
      </w:r>
    </w:p>
    <w:p w14:paraId="0000019D" w14:textId="77777777" w:rsidR="000774AC" w:rsidRPr="00A66C3E" w:rsidRDefault="003950F9">
      <w:pPr>
        <w:pStyle w:val="Heading2"/>
      </w:pPr>
      <w:bookmarkStart w:id="371" w:name="_r9eq256d88fo" w:colFirst="0" w:colLast="0"/>
      <w:bookmarkEnd w:id="371"/>
      <w:r w:rsidRPr="00A66C3E">
        <w:t>They told me. At the theater. I don’t know all the details. I didn’t ask.</w:t>
      </w:r>
    </w:p>
    <w:p w14:paraId="0000019E" w14:textId="77777777" w:rsidR="000774AC" w:rsidRPr="00A66C3E" w:rsidRDefault="000774AC"/>
    <w:p w14:paraId="0000019F" w14:textId="77777777" w:rsidR="000774AC" w:rsidRPr="00A66C3E" w:rsidRDefault="003950F9">
      <w:pPr>
        <w:pStyle w:val="Heading1"/>
      </w:pPr>
      <w:bookmarkStart w:id="372" w:name="_5s6anq73jd86" w:colFirst="0" w:colLast="0"/>
      <w:bookmarkEnd w:id="372"/>
      <w:r w:rsidRPr="00A66C3E">
        <w:t>MAYA</w:t>
      </w:r>
    </w:p>
    <w:p w14:paraId="000001A0" w14:textId="77777777" w:rsidR="000774AC" w:rsidRPr="00A66C3E" w:rsidRDefault="003950F9">
      <w:pPr>
        <w:pStyle w:val="Heading2"/>
      </w:pPr>
      <w:bookmarkStart w:id="373" w:name="_kaa7578mn8cf" w:colFirst="0" w:colLast="0"/>
      <w:bookmarkEnd w:id="373"/>
      <w:r w:rsidRPr="00A66C3E">
        <w:t>Oh, Ella.</w:t>
      </w:r>
    </w:p>
    <w:p w14:paraId="000001A1" w14:textId="77777777" w:rsidR="000774AC" w:rsidRPr="00A66C3E" w:rsidRDefault="000774AC"/>
    <w:p w14:paraId="000001A2" w14:textId="77777777" w:rsidR="000774AC" w:rsidRPr="00A66C3E" w:rsidRDefault="003950F9">
      <w:pPr>
        <w:pStyle w:val="Subtitle"/>
        <w:spacing w:line="240" w:lineRule="auto"/>
      </w:pPr>
      <w:bookmarkStart w:id="374" w:name="_s0kbqm8q18sl" w:colFirst="0" w:colLast="0"/>
      <w:bookmarkEnd w:id="374"/>
      <w:r w:rsidRPr="00A66C3E">
        <w:rPr>
          <w:color w:val="000000"/>
          <w:sz w:val="24"/>
          <w:szCs w:val="24"/>
        </w:rPr>
        <w:t xml:space="preserve">Maya tries to hug Ella while she sits on the scooter but it isn’t working. She tries to get off the scooter, but Ella lifts her hand to stop her. </w:t>
      </w:r>
    </w:p>
    <w:p w14:paraId="000001A3" w14:textId="77777777" w:rsidR="000774AC" w:rsidRPr="00A66C3E" w:rsidRDefault="003950F9">
      <w:pPr>
        <w:pStyle w:val="Heading1"/>
      </w:pPr>
      <w:bookmarkStart w:id="375" w:name="_2hzg4sir6xdx" w:colFirst="0" w:colLast="0"/>
      <w:bookmarkEnd w:id="375"/>
      <w:r w:rsidRPr="00A66C3E">
        <w:t>ELLA</w:t>
      </w:r>
    </w:p>
    <w:p w14:paraId="000001A4" w14:textId="77777777" w:rsidR="000774AC" w:rsidRPr="00A66C3E" w:rsidRDefault="003950F9">
      <w:pPr>
        <w:pStyle w:val="Heading2"/>
      </w:pPr>
      <w:bookmarkStart w:id="376" w:name="_n1v7pddmwerw" w:colFirst="0" w:colLast="0"/>
      <w:bookmarkEnd w:id="376"/>
      <w:r w:rsidRPr="00A66C3E">
        <w:t xml:space="preserve">Let’s go. I can’t do this now. </w:t>
      </w:r>
    </w:p>
    <w:p w14:paraId="000001A5" w14:textId="77777777" w:rsidR="000774AC" w:rsidRPr="00A66C3E" w:rsidRDefault="000774AC"/>
    <w:p w14:paraId="000001A6" w14:textId="77777777" w:rsidR="000774AC" w:rsidRPr="00A66C3E" w:rsidRDefault="003950F9">
      <w:pPr>
        <w:pStyle w:val="Subtitle"/>
        <w:spacing w:line="240" w:lineRule="auto"/>
        <w:rPr>
          <w:color w:val="000000"/>
          <w:sz w:val="24"/>
          <w:szCs w:val="24"/>
        </w:rPr>
      </w:pPr>
      <w:bookmarkStart w:id="377" w:name="_5e2bljwmidzc" w:colFirst="0" w:colLast="0"/>
      <w:bookmarkEnd w:id="377"/>
      <w:r w:rsidRPr="00A66C3E">
        <w:rPr>
          <w:color w:val="000000"/>
          <w:sz w:val="24"/>
          <w:szCs w:val="24"/>
        </w:rPr>
        <w:lastRenderedPageBreak/>
        <w:t xml:space="preserve">Maya starts the engine and starts driving, but she takes Ella’s hand and holds it as they ride. </w:t>
      </w:r>
    </w:p>
    <w:p w14:paraId="78A51476" w14:textId="77777777" w:rsidR="007546C9" w:rsidRPr="00A66C3E" w:rsidRDefault="007546C9" w:rsidP="007546C9">
      <w:pPr>
        <w:rPr>
          <w:lang w:val="en"/>
        </w:rPr>
      </w:pPr>
    </w:p>
    <w:p w14:paraId="000001A7" w14:textId="5D587CB5" w:rsidR="000774AC" w:rsidRDefault="003950F9" w:rsidP="00C8702C">
      <w:pPr>
        <w:pStyle w:val="Title"/>
        <w:rPr>
          <w:ins w:id="378" w:author="Ma'ayan Rypp" w:date="2019-10-19T16:05:00Z"/>
          <w:rtl/>
        </w:rPr>
      </w:pPr>
      <w:bookmarkStart w:id="379" w:name="_hc6rhc2sz2n2" w:colFirst="0" w:colLast="0"/>
      <w:bookmarkEnd w:id="379"/>
      <w:r w:rsidRPr="00A66C3E">
        <w:t xml:space="preserve">17. INT. ELLA’S APARTMENT </w:t>
      </w:r>
      <w:r w:rsidR="00036E5D" w:rsidRPr="00A66C3E">
        <w:t>–</w:t>
      </w:r>
      <w:r w:rsidRPr="00A66C3E">
        <w:t xml:space="preserve"> NIGHT</w:t>
      </w:r>
    </w:p>
    <w:p w14:paraId="26B525E4" w14:textId="45F163A7" w:rsidR="00F26AFB" w:rsidRPr="00A36B2B" w:rsidRDefault="00F26AFB">
      <w:pPr>
        <w:pPrChange w:id="380" w:author="Ma'ayan Rypp" w:date="2019-10-19T16:05:00Z">
          <w:pPr>
            <w:pStyle w:val="Title"/>
          </w:pPr>
        </w:pPrChange>
      </w:pPr>
      <w:ins w:id="381" w:author="Ma'ayan Rypp" w:date="2019-10-19T16:05:00Z">
        <w:r>
          <w:rPr>
            <w:rFonts w:hint="cs"/>
            <w:rtl/>
            <w:lang w:val="en"/>
          </w:rPr>
          <w:t xml:space="preserve">(גם סצנה זו- אפשר לחסוך ולהשאיר </w:t>
        </w:r>
        <w:proofErr w:type="spellStart"/>
        <w:r>
          <w:rPr>
            <w:rFonts w:hint="cs"/>
            <w:rtl/>
            <w:lang w:val="en"/>
          </w:rPr>
          <w:t>בגרסא</w:t>
        </w:r>
        <w:proofErr w:type="spellEnd"/>
        <w:r>
          <w:rPr>
            <w:rFonts w:hint="cs"/>
            <w:rtl/>
            <w:lang w:val="en"/>
          </w:rPr>
          <w:t xml:space="preserve"> הצרפתית כפי שהיא)</w:t>
        </w:r>
      </w:ins>
    </w:p>
    <w:p w14:paraId="7B847491" w14:textId="77777777" w:rsidR="00036E5D" w:rsidRPr="00A66C3E" w:rsidRDefault="00036E5D" w:rsidP="00036E5D">
      <w:pPr>
        <w:rPr>
          <w:lang w:val="en"/>
        </w:rPr>
      </w:pPr>
    </w:p>
    <w:p w14:paraId="123D63C5" w14:textId="77777777" w:rsidR="001A5316" w:rsidRPr="00A66C3E" w:rsidRDefault="001A5316" w:rsidP="001A5316">
      <w:pPr>
        <w:pStyle w:val="Subtitle"/>
        <w:spacing w:line="240" w:lineRule="auto"/>
        <w:rPr>
          <w:color w:val="000000"/>
          <w:sz w:val="24"/>
          <w:szCs w:val="24"/>
        </w:rPr>
      </w:pPr>
      <w:bookmarkStart w:id="382" w:name="_ecnfi233z6f7" w:colFirst="0" w:colLast="0"/>
      <w:bookmarkEnd w:id="382"/>
      <w:r w:rsidRPr="00A66C3E">
        <w:rPr>
          <w:color w:val="000000"/>
          <w:sz w:val="24"/>
          <w:szCs w:val="24"/>
        </w:rPr>
        <w:t>Ella and Maya sit on wooden chairs next to a tiny table with a charming tablecloth. There are 4 cups of coffee already half-finished. Behind them, AMALIA, 55, in a loose-fitted dress, wearing large and colorful pieces of jewelry, is cutting a cake and placing the slices on unmatching plates. Ella and Maya look at REUVEN, 60, in a button-down shirt. He just finished hanging a slightly rusted vintage lamp by Ella’s bed. </w:t>
      </w:r>
    </w:p>
    <w:p w14:paraId="5829391B" w14:textId="77777777" w:rsidR="001A5316" w:rsidRPr="00A66C3E" w:rsidRDefault="001A5316" w:rsidP="001A5316">
      <w:pPr>
        <w:pStyle w:val="Heading1"/>
      </w:pPr>
      <w:r w:rsidRPr="00A66C3E">
        <w:t>REUVEN</w:t>
      </w:r>
    </w:p>
    <w:p w14:paraId="4080B805" w14:textId="77777777" w:rsidR="001A5316" w:rsidRPr="00A66C3E" w:rsidRDefault="001A5316" w:rsidP="001A5316">
      <w:pPr>
        <w:pStyle w:val="Heading2"/>
      </w:pPr>
      <w:r w:rsidRPr="00A66C3E">
        <w:t>Is it leveled?</w:t>
      </w:r>
    </w:p>
    <w:p w14:paraId="25207148" w14:textId="77777777" w:rsidR="001A5316" w:rsidRPr="00A66C3E" w:rsidRDefault="001A5316" w:rsidP="001A5316">
      <w:pPr>
        <w:rPr>
          <w:rFonts w:eastAsia="Times New Roman"/>
        </w:rPr>
      </w:pPr>
    </w:p>
    <w:p w14:paraId="68A6AC59" w14:textId="77777777" w:rsidR="001A5316" w:rsidRPr="00A66C3E" w:rsidRDefault="001A5316" w:rsidP="001A5316">
      <w:pPr>
        <w:pStyle w:val="Subtitle"/>
        <w:spacing w:line="240" w:lineRule="auto"/>
        <w:rPr>
          <w:color w:val="000000"/>
          <w:sz w:val="24"/>
          <w:szCs w:val="24"/>
        </w:rPr>
      </w:pPr>
      <w:r w:rsidRPr="00A66C3E">
        <w:rPr>
          <w:color w:val="000000"/>
          <w:sz w:val="24"/>
          <w:szCs w:val="24"/>
        </w:rPr>
        <w:t>Maya motions a “so-so” with her hand. Ella stares blankly ahead. Reuven moves further back and examines the lamp.</w:t>
      </w:r>
    </w:p>
    <w:p w14:paraId="700EF0D2" w14:textId="77777777" w:rsidR="007546C9" w:rsidRPr="00A66C3E" w:rsidRDefault="007546C9" w:rsidP="007546C9">
      <w:pPr>
        <w:rPr>
          <w:lang w:val="en"/>
        </w:rPr>
      </w:pPr>
    </w:p>
    <w:p w14:paraId="5D2EC053" w14:textId="77777777" w:rsidR="001A5316" w:rsidRPr="00A66C3E" w:rsidRDefault="001A5316" w:rsidP="001A5316">
      <w:pPr>
        <w:pStyle w:val="Heading1"/>
      </w:pPr>
      <w:r w:rsidRPr="00A66C3E">
        <w:t>REUVEN</w:t>
      </w:r>
    </w:p>
    <w:p w14:paraId="659522DE" w14:textId="77777777" w:rsidR="001A5316" w:rsidRPr="00A66C3E" w:rsidRDefault="001A5316" w:rsidP="001A5316">
      <w:pPr>
        <w:pStyle w:val="Heading2"/>
      </w:pPr>
      <w:r w:rsidRPr="00A66C3E">
        <w:t>Looks leveled to me. </w:t>
      </w:r>
    </w:p>
    <w:p w14:paraId="25677C03" w14:textId="77777777" w:rsidR="001A5316" w:rsidRPr="00A66C3E" w:rsidRDefault="001A5316" w:rsidP="001A5316">
      <w:pPr>
        <w:rPr>
          <w:rFonts w:eastAsia="Times New Roman"/>
        </w:rPr>
      </w:pPr>
    </w:p>
    <w:p w14:paraId="0E0D3F02" w14:textId="77777777" w:rsidR="001A5316" w:rsidRPr="00A66C3E" w:rsidRDefault="001A5316" w:rsidP="001A5316">
      <w:pPr>
        <w:pStyle w:val="Heading1"/>
      </w:pPr>
      <w:r w:rsidRPr="00A66C3E">
        <w:t>MAYA</w:t>
      </w:r>
    </w:p>
    <w:p w14:paraId="2D36E0E2" w14:textId="77777777" w:rsidR="001A5316" w:rsidRPr="00A66C3E" w:rsidRDefault="001A5316" w:rsidP="001A5316">
      <w:pPr>
        <w:pStyle w:val="Heading2"/>
      </w:pPr>
      <w:r w:rsidRPr="00A66C3E">
        <w:t>Not really.</w:t>
      </w:r>
    </w:p>
    <w:p w14:paraId="2D5DF793" w14:textId="77777777" w:rsidR="001A5316" w:rsidRPr="00A66C3E" w:rsidRDefault="001A5316" w:rsidP="001A5316">
      <w:pPr>
        <w:rPr>
          <w:rFonts w:eastAsia="Times New Roman"/>
        </w:rPr>
      </w:pPr>
    </w:p>
    <w:p w14:paraId="08EF8218" w14:textId="77777777" w:rsidR="001A5316" w:rsidRPr="00A66C3E" w:rsidRDefault="001A5316" w:rsidP="001A5316">
      <w:pPr>
        <w:pStyle w:val="Heading1"/>
      </w:pPr>
      <w:r w:rsidRPr="00A66C3E">
        <w:t>REUVEN</w:t>
      </w:r>
    </w:p>
    <w:p w14:paraId="675E9554" w14:textId="77777777" w:rsidR="001A5316" w:rsidRPr="00A66C3E" w:rsidRDefault="001A5316" w:rsidP="001A5316">
      <w:pPr>
        <w:pStyle w:val="Heading2"/>
      </w:pPr>
      <w:r w:rsidRPr="00A66C3E">
        <w:t>Ella? What do you think?</w:t>
      </w:r>
    </w:p>
    <w:p w14:paraId="3293A3B7" w14:textId="77777777" w:rsidR="001A5316" w:rsidRPr="00A66C3E" w:rsidRDefault="001A5316" w:rsidP="001A5316">
      <w:pPr>
        <w:rPr>
          <w:rFonts w:eastAsia="Times New Roman"/>
        </w:rPr>
      </w:pPr>
    </w:p>
    <w:p w14:paraId="64FC620B" w14:textId="77777777" w:rsidR="001A5316" w:rsidRPr="00A66C3E" w:rsidRDefault="001A5316" w:rsidP="001A5316">
      <w:pPr>
        <w:pStyle w:val="Subtitle"/>
        <w:spacing w:line="240" w:lineRule="auto"/>
        <w:rPr>
          <w:color w:val="000000"/>
          <w:sz w:val="24"/>
          <w:szCs w:val="24"/>
        </w:rPr>
      </w:pPr>
      <w:r w:rsidRPr="00A66C3E">
        <w:rPr>
          <w:color w:val="000000"/>
          <w:sz w:val="24"/>
          <w:szCs w:val="24"/>
        </w:rPr>
        <w:t>Ella snaps out of it.  </w:t>
      </w:r>
    </w:p>
    <w:p w14:paraId="414A3389" w14:textId="77777777" w:rsidR="001A5316" w:rsidRPr="00A66C3E" w:rsidRDefault="001A5316" w:rsidP="001A5316">
      <w:pPr>
        <w:pStyle w:val="Heading1"/>
      </w:pPr>
      <w:r w:rsidRPr="00A66C3E">
        <w:t>ELLA</w:t>
      </w:r>
    </w:p>
    <w:p w14:paraId="56A7EC0E" w14:textId="77777777" w:rsidR="001A5316" w:rsidRPr="00A66C3E" w:rsidRDefault="001A5316" w:rsidP="001A5316">
      <w:pPr>
        <w:pStyle w:val="Heading2"/>
      </w:pPr>
      <w:r w:rsidRPr="00A66C3E">
        <w:t>It’s fine.</w:t>
      </w:r>
    </w:p>
    <w:p w14:paraId="0317B466" w14:textId="77777777" w:rsidR="001A5316" w:rsidRPr="00A66C3E" w:rsidRDefault="001A5316" w:rsidP="001A5316">
      <w:pPr>
        <w:rPr>
          <w:rFonts w:eastAsia="Times New Roman"/>
        </w:rPr>
      </w:pPr>
    </w:p>
    <w:p w14:paraId="3F706254" w14:textId="77777777" w:rsidR="001A5316" w:rsidRPr="00A66C3E" w:rsidRDefault="001A5316" w:rsidP="001A5316">
      <w:pPr>
        <w:pStyle w:val="Subtitle"/>
        <w:spacing w:line="240" w:lineRule="auto"/>
        <w:rPr>
          <w:color w:val="000000"/>
          <w:sz w:val="24"/>
          <w:szCs w:val="24"/>
        </w:rPr>
      </w:pPr>
      <w:r w:rsidRPr="00A66C3E">
        <w:rPr>
          <w:color w:val="000000"/>
          <w:sz w:val="24"/>
          <w:szCs w:val="24"/>
        </w:rPr>
        <w:t>Maya looks at Ella. </w:t>
      </w:r>
    </w:p>
    <w:p w14:paraId="55790FFA" w14:textId="77777777" w:rsidR="001A5316" w:rsidRPr="00A66C3E" w:rsidRDefault="001A5316" w:rsidP="001A5316">
      <w:pPr>
        <w:pStyle w:val="Heading1"/>
      </w:pPr>
      <w:r w:rsidRPr="00A66C3E">
        <w:t>MAYA</w:t>
      </w:r>
    </w:p>
    <w:p w14:paraId="2066C409" w14:textId="77777777" w:rsidR="001A5316" w:rsidRPr="00A66C3E" w:rsidRDefault="001A5316" w:rsidP="001A5316">
      <w:pPr>
        <w:pStyle w:val="Heading2"/>
      </w:pPr>
      <w:r w:rsidRPr="00A66C3E">
        <w:t>Are you serious? Dad, raise it a bit higher on the right. It’s slanted. </w:t>
      </w:r>
    </w:p>
    <w:p w14:paraId="217B5B6C" w14:textId="77777777" w:rsidR="001A5316" w:rsidRPr="00A66C3E" w:rsidRDefault="001A5316" w:rsidP="001A5316">
      <w:pPr>
        <w:rPr>
          <w:rFonts w:eastAsia="Times New Roman"/>
        </w:rPr>
      </w:pPr>
    </w:p>
    <w:p w14:paraId="146F0306" w14:textId="77777777" w:rsidR="001A5316" w:rsidRPr="00A66C3E" w:rsidRDefault="001A5316" w:rsidP="001A5316">
      <w:pPr>
        <w:pStyle w:val="Subtitle"/>
        <w:spacing w:line="240" w:lineRule="auto"/>
        <w:rPr>
          <w:color w:val="000000"/>
          <w:sz w:val="24"/>
          <w:szCs w:val="24"/>
        </w:rPr>
      </w:pPr>
      <w:r w:rsidRPr="00A66C3E">
        <w:rPr>
          <w:color w:val="000000"/>
          <w:sz w:val="24"/>
          <w:szCs w:val="24"/>
        </w:rPr>
        <w:t>Reuven follows Maya’s instructions. </w:t>
      </w:r>
    </w:p>
    <w:p w14:paraId="7F0EC8F1" w14:textId="77777777" w:rsidR="001A5316" w:rsidRPr="00A66C3E" w:rsidRDefault="001A5316" w:rsidP="001A5316">
      <w:pPr>
        <w:pStyle w:val="Heading1"/>
      </w:pPr>
      <w:r w:rsidRPr="00A66C3E">
        <w:t>MAYA</w:t>
      </w:r>
    </w:p>
    <w:p w14:paraId="2FB73F84" w14:textId="77777777" w:rsidR="001A5316" w:rsidRPr="00A66C3E" w:rsidRDefault="001A5316" w:rsidP="001A5316">
      <w:pPr>
        <w:pStyle w:val="Heading2"/>
      </w:pPr>
      <w:r w:rsidRPr="00A66C3E">
        <w:t>There. Now it’s leveled. </w:t>
      </w:r>
    </w:p>
    <w:p w14:paraId="240C8300" w14:textId="77777777" w:rsidR="001A5316" w:rsidRPr="00A66C3E" w:rsidRDefault="001A5316" w:rsidP="001A5316">
      <w:pPr>
        <w:rPr>
          <w:rFonts w:eastAsia="Times New Roman"/>
        </w:rPr>
      </w:pPr>
    </w:p>
    <w:p w14:paraId="0F0A4B87" w14:textId="3D3244FD" w:rsidR="001A5316" w:rsidRPr="00A66C3E" w:rsidRDefault="001A5316" w:rsidP="001A5316">
      <w:pPr>
        <w:pStyle w:val="Subtitle"/>
        <w:spacing w:line="240" w:lineRule="auto"/>
        <w:rPr>
          <w:color w:val="000000"/>
          <w:sz w:val="24"/>
          <w:szCs w:val="24"/>
        </w:rPr>
      </w:pPr>
      <w:r w:rsidRPr="00A66C3E">
        <w:rPr>
          <w:color w:val="000000"/>
          <w:sz w:val="24"/>
          <w:szCs w:val="24"/>
        </w:rPr>
        <w:lastRenderedPageBreak/>
        <w:t>Reuven screws the lamp into place with an electric screwdriver. He then sits heavily onto a chair, sinking into it and looks around the apartment. Loud screams are heard from outside; an argument in Eritrean. </w:t>
      </w:r>
      <w:r w:rsidR="00036E5D" w:rsidRPr="00A66C3E">
        <w:rPr>
          <w:color w:val="000000"/>
          <w:sz w:val="24"/>
          <w:szCs w:val="24"/>
        </w:rPr>
        <w:br/>
      </w:r>
    </w:p>
    <w:p w14:paraId="27D7CE37" w14:textId="77777777" w:rsidR="001A5316" w:rsidRPr="00A66C3E" w:rsidRDefault="001A5316" w:rsidP="001A5316">
      <w:pPr>
        <w:pStyle w:val="Heading1"/>
      </w:pPr>
      <w:r w:rsidRPr="00A66C3E">
        <w:t>REUVEN</w:t>
      </w:r>
    </w:p>
    <w:p w14:paraId="38C4E322" w14:textId="77777777" w:rsidR="001A5316" w:rsidRPr="00A66C3E" w:rsidRDefault="001A5316" w:rsidP="001A5316">
      <w:pPr>
        <w:pStyle w:val="Heading2"/>
      </w:pPr>
      <w:r w:rsidRPr="00A66C3E">
        <w:t>I parked on the white and blue side. That’s okay, right?</w:t>
      </w:r>
    </w:p>
    <w:p w14:paraId="744A62D2" w14:textId="77777777" w:rsidR="001A5316" w:rsidRPr="00A66C3E" w:rsidRDefault="001A5316" w:rsidP="001A5316">
      <w:pPr>
        <w:rPr>
          <w:rFonts w:eastAsia="Times New Roman"/>
        </w:rPr>
      </w:pPr>
    </w:p>
    <w:p w14:paraId="64BDF977" w14:textId="77777777" w:rsidR="001A5316" w:rsidRPr="00A66C3E" w:rsidRDefault="001A5316" w:rsidP="001A5316">
      <w:pPr>
        <w:pStyle w:val="Heading1"/>
      </w:pPr>
      <w:r w:rsidRPr="00A66C3E">
        <w:t>MAYA</w:t>
      </w:r>
    </w:p>
    <w:p w14:paraId="671828B7" w14:textId="77777777" w:rsidR="001A5316" w:rsidRPr="00A66C3E" w:rsidRDefault="001A5316" w:rsidP="001A5316">
      <w:pPr>
        <w:pStyle w:val="Heading2"/>
      </w:pPr>
      <w:r w:rsidRPr="00A66C3E">
        <w:t>Yeah, dad, she said it’s fine at this time.</w:t>
      </w:r>
    </w:p>
    <w:p w14:paraId="24DED032" w14:textId="50738724" w:rsidR="001A5316" w:rsidRPr="00A66C3E" w:rsidRDefault="001A5316" w:rsidP="001A5316">
      <w:pPr>
        <w:pStyle w:val="Heading2"/>
        <w:ind w:hanging="2160"/>
        <w:rPr>
          <w:rFonts w:eastAsia="Times New Roman"/>
        </w:rPr>
      </w:pPr>
    </w:p>
    <w:p w14:paraId="12E5CE3B" w14:textId="77777777" w:rsidR="001A5316" w:rsidRPr="00A66C3E" w:rsidRDefault="001A5316" w:rsidP="001A5316">
      <w:pPr>
        <w:pStyle w:val="Heading1"/>
      </w:pPr>
      <w:r w:rsidRPr="00A66C3E">
        <w:t>ELLA</w:t>
      </w:r>
    </w:p>
    <w:p w14:paraId="57C12845" w14:textId="641FEA11" w:rsidR="001A5316" w:rsidRPr="00A66C3E" w:rsidRDefault="001A5316" w:rsidP="001A5316">
      <w:pPr>
        <w:pStyle w:val="Heading2"/>
      </w:pPr>
      <w:r w:rsidRPr="00A66C3E">
        <w:t>It’s fine. </w:t>
      </w:r>
    </w:p>
    <w:p w14:paraId="37638AC8" w14:textId="77777777" w:rsidR="001A5316" w:rsidRPr="00A66C3E" w:rsidRDefault="001A5316" w:rsidP="001A5316"/>
    <w:p w14:paraId="2832C5DF" w14:textId="77777777" w:rsidR="001A5316" w:rsidRPr="00A66C3E" w:rsidRDefault="001A5316" w:rsidP="001A5316">
      <w:pPr>
        <w:pStyle w:val="Subtitle"/>
        <w:spacing w:line="240" w:lineRule="auto"/>
        <w:rPr>
          <w:color w:val="000000"/>
          <w:sz w:val="24"/>
          <w:szCs w:val="24"/>
        </w:rPr>
      </w:pPr>
      <w:r w:rsidRPr="00A66C3E">
        <w:rPr>
          <w:color w:val="000000"/>
          <w:sz w:val="24"/>
          <w:szCs w:val="24"/>
        </w:rPr>
        <w:t>Reuven makes a face indicating that he’s not convinced. Amalia places the plates of cake on the table in front of them. Ella doesn’t touch hers. Maya looks at her and takes a small bite. Reuven is the only one eating with enthusiasm. </w:t>
      </w:r>
    </w:p>
    <w:p w14:paraId="3EDDB795" w14:textId="77777777" w:rsidR="001A5316" w:rsidRPr="00A66C3E" w:rsidRDefault="001A5316" w:rsidP="001A5316">
      <w:pPr>
        <w:pStyle w:val="Heading1"/>
      </w:pPr>
      <w:r w:rsidRPr="00A66C3E">
        <w:t>REUVEN </w:t>
      </w:r>
    </w:p>
    <w:p w14:paraId="5AD8921D" w14:textId="77777777" w:rsidR="001A5316" w:rsidRPr="00A66C3E" w:rsidRDefault="001A5316" w:rsidP="001A5316">
      <w:pPr>
        <w:pStyle w:val="Heading2"/>
      </w:pPr>
      <w:r w:rsidRPr="00A66C3E">
        <w:t>Amalia, this cake is on the chain! </w:t>
      </w:r>
    </w:p>
    <w:p w14:paraId="416A4B36" w14:textId="77777777" w:rsidR="001A5316" w:rsidRPr="00A66C3E" w:rsidRDefault="001A5316" w:rsidP="001A5316">
      <w:pPr>
        <w:rPr>
          <w:rFonts w:eastAsia="Times New Roman"/>
        </w:rPr>
      </w:pPr>
    </w:p>
    <w:p w14:paraId="25D426F1" w14:textId="77777777" w:rsidR="001A5316" w:rsidRPr="00A66C3E" w:rsidRDefault="001A5316" w:rsidP="001A5316">
      <w:pPr>
        <w:pStyle w:val="Heading1"/>
      </w:pPr>
      <w:r w:rsidRPr="00A66C3E">
        <w:t>MAYA </w:t>
      </w:r>
    </w:p>
    <w:p w14:paraId="56E6BA99" w14:textId="77777777" w:rsidR="001A5316" w:rsidRPr="00A66C3E" w:rsidRDefault="001A5316" w:rsidP="001A5316">
      <w:pPr>
        <w:pStyle w:val="Heading2"/>
      </w:pPr>
      <w:r w:rsidRPr="00A66C3E">
        <w:t>Off the chain.</w:t>
      </w:r>
    </w:p>
    <w:p w14:paraId="6C91719F" w14:textId="77777777" w:rsidR="001A5316" w:rsidRPr="00A66C3E" w:rsidRDefault="001A5316" w:rsidP="001A5316">
      <w:pPr>
        <w:rPr>
          <w:rFonts w:eastAsia="Times New Roman"/>
        </w:rPr>
      </w:pPr>
    </w:p>
    <w:p w14:paraId="22C0CC23" w14:textId="77777777" w:rsidR="001A5316" w:rsidRPr="00A66C3E" w:rsidRDefault="001A5316" w:rsidP="001A5316">
      <w:pPr>
        <w:pStyle w:val="Heading1"/>
      </w:pPr>
      <w:r w:rsidRPr="00A66C3E">
        <w:t>REUVEN </w:t>
      </w:r>
    </w:p>
    <w:p w14:paraId="5964196E" w14:textId="77777777" w:rsidR="001A5316" w:rsidRPr="00A66C3E" w:rsidRDefault="001A5316" w:rsidP="001A5316">
      <w:pPr>
        <w:pStyle w:val="Heading2"/>
      </w:pPr>
      <w:r w:rsidRPr="00A66C3E">
        <w:t>Off the chain? </w:t>
      </w:r>
    </w:p>
    <w:p w14:paraId="70306C12" w14:textId="77777777" w:rsidR="001A5316" w:rsidRPr="00A66C3E" w:rsidRDefault="001A5316" w:rsidP="001A5316">
      <w:pPr>
        <w:rPr>
          <w:rFonts w:eastAsia="Times New Roman"/>
        </w:rPr>
      </w:pPr>
    </w:p>
    <w:p w14:paraId="0CAEE9F3" w14:textId="77777777" w:rsidR="001A5316" w:rsidRPr="00A66C3E" w:rsidRDefault="001A5316" w:rsidP="001A5316">
      <w:pPr>
        <w:pStyle w:val="Heading1"/>
      </w:pPr>
      <w:r w:rsidRPr="00A66C3E">
        <w:t>MAYA </w:t>
      </w:r>
    </w:p>
    <w:p w14:paraId="34A28D03" w14:textId="03161619" w:rsidR="008C441C" w:rsidRPr="00A66C3E" w:rsidRDefault="001A5316" w:rsidP="001A5316">
      <w:pPr>
        <w:pStyle w:val="Heading2"/>
      </w:pPr>
      <w:proofErr w:type="spellStart"/>
      <w:r w:rsidRPr="00A66C3E">
        <w:t>Ya</w:t>
      </w:r>
      <w:proofErr w:type="spellEnd"/>
      <w:r w:rsidRPr="00A66C3E">
        <w:t>. On the chain isn’t a thing. </w:t>
      </w:r>
    </w:p>
    <w:p w14:paraId="000001B5" w14:textId="77777777" w:rsidR="000774AC" w:rsidRPr="00A66C3E" w:rsidRDefault="000774AC"/>
    <w:p w14:paraId="000001B6" w14:textId="77777777" w:rsidR="000774AC" w:rsidRPr="00A66C3E" w:rsidRDefault="003950F9">
      <w:pPr>
        <w:pStyle w:val="Heading1"/>
      </w:pPr>
      <w:bookmarkStart w:id="383" w:name="_ayrxz9ebw5bx" w:colFirst="0" w:colLast="0"/>
      <w:bookmarkEnd w:id="383"/>
      <w:r w:rsidRPr="00A66C3E">
        <w:t>ELLA</w:t>
      </w:r>
    </w:p>
    <w:p w14:paraId="000001B7" w14:textId="77777777" w:rsidR="000774AC" w:rsidRPr="00A66C3E" w:rsidRDefault="003950F9">
      <w:pPr>
        <w:pStyle w:val="Heading2"/>
      </w:pPr>
      <w:bookmarkStart w:id="384" w:name="_8jzhe520u769" w:colFirst="0" w:colLast="0"/>
      <w:bookmarkEnd w:id="384"/>
      <w:r w:rsidRPr="00A66C3E">
        <w:t xml:space="preserve">No one says that anyway. </w:t>
      </w:r>
    </w:p>
    <w:p w14:paraId="000001B8" w14:textId="77777777" w:rsidR="000774AC" w:rsidRPr="00A66C3E" w:rsidRDefault="000774AC"/>
    <w:p w14:paraId="000001B9" w14:textId="77777777" w:rsidR="000774AC" w:rsidRPr="00A66C3E" w:rsidRDefault="003950F9">
      <w:pPr>
        <w:pStyle w:val="Subtitle"/>
        <w:spacing w:line="240" w:lineRule="auto"/>
        <w:rPr>
          <w:color w:val="000000"/>
          <w:sz w:val="24"/>
          <w:szCs w:val="24"/>
        </w:rPr>
      </w:pPr>
      <w:bookmarkStart w:id="385" w:name="_smprfs73do2c" w:colFirst="0" w:colLast="0"/>
      <w:bookmarkEnd w:id="385"/>
      <w:r w:rsidRPr="00A66C3E">
        <w:rPr>
          <w:color w:val="000000"/>
          <w:sz w:val="24"/>
          <w:szCs w:val="24"/>
        </w:rPr>
        <w:t xml:space="preserve">Everyone looks at Ella, who until now, hasn’t said a word. </w:t>
      </w:r>
    </w:p>
    <w:p w14:paraId="000001BA" w14:textId="77777777" w:rsidR="000774AC" w:rsidRPr="00A66C3E" w:rsidRDefault="003950F9">
      <w:pPr>
        <w:pStyle w:val="Heading1"/>
      </w:pPr>
      <w:bookmarkStart w:id="386" w:name="_rjc52i9vdiwy" w:colFirst="0" w:colLast="0"/>
      <w:bookmarkEnd w:id="386"/>
      <w:r w:rsidRPr="00A66C3E">
        <w:t>AMALIA</w:t>
      </w:r>
    </w:p>
    <w:p w14:paraId="000001BB" w14:textId="77777777" w:rsidR="000774AC" w:rsidRPr="00A66C3E" w:rsidRDefault="003950F9">
      <w:pPr>
        <w:pStyle w:val="Heading2"/>
      </w:pPr>
      <w:bookmarkStart w:id="387" w:name="_5xyxfftzokma" w:colFirst="0" w:colLast="0"/>
      <w:bookmarkEnd w:id="387"/>
      <w:r w:rsidRPr="00A66C3E">
        <w:t xml:space="preserve">Why aren’t you eating? </w:t>
      </w:r>
    </w:p>
    <w:p w14:paraId="000001BC" w14:textId="77777777" w:rsidR="000774AC" w:rsidRPr="00A66C3E" w:rsidRDefault="000774AC"/>
    <w:p w14:paraId="000001BD" w14:textId="77777777" w:rsidR="000774AC" w:rsidRPr="00A66C3E" w:rsidRDefault="003950F9">
      <w:pPr>
        <w:pStyle w:val="Heading1"/>
      </w:pPr>
      <w:bookmarkStart w:id="388" w:name="_db4w8fcj719h" w:colFirst="0" w:colLast="0"/>
      <w:bookmarkEnd w:id="388"/>
      <w:r w:rsidRPr="00A66C3E">
        <w:t>ELLA</w:t>
      </w:r>
    </w:p>
    <w:p w14:paraId="000001BE" w14:textId="77777777" w:rsidR="000774AC" w:rsidRPr="00A66C3E" w:rsidRDefault="003950F9">
      <w:pPr>
        <w:pStyle w:val="Heading2"/>
      </w:pPr>
      <w:bookmarkStart w:id="389" w:name="_r7j3b91cle3k" w:colFirst="0" w:colLast="0"/>
      <w:bookmarkEnd w:id="389"/>
      <w:r w:rsidRPr="00A66C3E">
        <w:t xml:space="preserve">I’m eating. </w:t>
      </w:r>
    </w:p>
    <w:p w14:paraId="000001BF" w14:textId="77777777" w:rsidR="000774AC" w:rsidRPr="00A66C3E" w:rsidRDefault="000774AC"/>
    <w:p w14:paraId="000001C0" w14:textId="77777777" w:rsidR="000774AC" w:rsidRPr="00A66C3E" w:rsidRDefault="003950F9">
      <w:pPr>
        <w:pStyle w:val="Subtitle"/>
        <w:spacing w:line="240" w:lineRule="auto"/>
        <w:rPr>
          <w:color w:val="000000"/>
          <w:sz w:val="24"/>
          <w:szCs w:val="24"/>
        </w:rPr>
      </w:pPr>
      <w:bookmarkStart w:id="390" w:name="_d7jeikplooq" w:colFirst="0" w:colLast="0"/>
      <w:bookmarkEnd w:id="390"/>
      <w:r w:rsidRPr="00A66C3E">
        <w:rPr>
          <w:color w:val="000000"/>
          <w:sz w:val="24"/>
          <w:szCs w:val="24"/>
        </w:rPr>
        <w:lastRenderedPageBreak/>
        <w:t xml:space="preserve">Ella’s playing with her fork, and then forces a forkful of cake in her mouth. Maya tries to change the subject. </w:t>
      </w:r>
    </w:p>
    <w:p w14:paraId="068E1242" w14:textId="77777777" w:rsidR="00663953" w:rsidRPr="00A66C3E" w:rsidRDefault="00663953" w:rsidP="00663953">
      <w:pPr>
        <w:pStyle w:val="Heading1"/>
      </w:pPr>
      <w:bookmarkStart w:id="391" w:name="_88811a86ybub" w:colFirst="0" w:colLast="0"/>
      <w:bookmarkEnd w:id="391"/>
      <w:r w:rsidRPr="00A66C3E">
        <w:t>MAYA </w:t>
      </w:r>
    </w:p>
    <w:p w14:paraId="45F9EFF1" w14:textId="131274CB" w:rsidR="0076215E" w:rsidRPr="00A66C3E" w:rsidRDefault="0076215E" w:rsidP="00F12E02">
      <w:pPr>
        <w:pStyle w:val="Heading2"/>
      </w:pPr>
      <w:r w:rsidRPr="00A66C3E">
        <w:t xml:space="preserve">Mom, this cake is </w:t>
      </w:r>
      <w:r w:rsidR="00F12E02" w:rsidRPr="00A66C3E">
        <w:t>phenomenal</w:t>
      </w:r>
      <w:r w:rsidRPr="00A66C3E">
        <w:t>. I</w:t>
      </w:r>
      <w:r w:rsidR="00F12E02" w:rsidRPr="00A66C3E">
        <w:t xml:space="preserve"> bet it’s super fattening… </w:t>
      </w:r>
      <w:r w:rsidRPr="00A66C3E">
        <w:t xml:space="preserve">Is there butter in this? </w:t>
      </w:r>
    </w:p>
    <w:p w14:paraId="000001C3" w14:textId="77777777" w:rsidR="000774AC" w:rsidRPr="00A66C3E" w:rsidRDefault="000774AC"/>
    <w:p w14:paraId="000001C4" w14:textId="77777777" w:rsidR="000774AC" w:rsidRPr="00A66C3E" w:rsidRDefault="003950F9">
      <w:pPr>
        <w:pStyle w:val="Heading1"/>
      </w:pPr>
      <w:bookmarkStart w:id="392" w:name="_huj2r932a592" w:colFirst="0" w:colLast="0"/>
      <w:bookmarkEnd w:id="392"/>
      <w:r w:rsidRPr="00A66C3E">
        <w:t>AMALIA</w:t>
      </w:r>
    </w:p>
    <w:p w14:paraId="000001C5" w14:textId="77777777" w:rsidR="000774AC" w:rsidRPr="00A66C3E" w:rsidRDefault="003950F9">
      <w:pPr>
        <w:pStyle w:val="Heading2"/>
      </w:pPr>
      <w:bookmarkStart w:id="393" w:name="_y8kpyqnlhxh1" w:colFirst="0" w:colLast="0"/>
      <w:bookmarkEnd w:id="393"/>
      <w:r w:rsidRPr="00A66C3E">
        <w:t xml:space="preserve">Yes. Ella are you feeling alright? You’re pale.  </w:t>
      </w:r>
    </w:p>
    <w:p w14:paraId="792DAFE6" w14:textId="77777777" w:rsidR="00663953" w:rsidRPr="00A66C3E" w:rsidRDefault="00663953">
      <w:pPr>
        <w:pStyle w:val="Heading1"/>
      </w:pPr>
      <w:bookmarkStart w:id="394" w:name="_qzo3yeyravrs" w:colFirst="0" w:colLast="0"/>
      <w:bookmarkEnd w:id="394"/>
    </w:p>
    <w:p w14:paraId="000001C6" w14:textId="77777777" w:rsidR="000774AC" w:rsidRPr="00A66C3E" w:rsidRDefault="003950F9">
      <w:pPr>
        <w:pStyle w:val="Heading1"/>
      </w:pPr>
      <w:r w:rsidRPr="00A66C3E">
        <w:t>ELLA</w:t>
      </w:r>
    </w:p>
    <w:p w14:paraId="000001C7" w14:textId="77777777" w:rsidR="000774AC" w:rsidRPr="00A66C3E" w:rsidRDefault="003950F9">
      <w:pPr>
        <w:pStyle w:val="Heading2"/>
      </w:pPr>
      <w:bookmarkStart w:id="395" w:name="_xqzpt8snlnhm" w:colFirst="0" w:colLast="0"/>
      <w:bookmarkEnd w:id="395"/>
      <w:r w:rsidRPr="00A66C3E">
        <w:t xml:space="preserve">I’m fine. </w:t>
      </w:r>
    </w:p>
    <w:p w14:paraId="71636C37" w14:textId="77777777" w:rsidR="00663953" w:rsidRPr="00A66C3E" w:rsidRDefault="00663953" w:rsidP="00663953"/>
    <w:p w14:paraId="2FCBF0D4" w14:textId="77777777" w:rsidR="00663953" w:rsidRPr="00A66C3E" w:rsidRDefault="00663953" w:rsidP="00663953">
      <w:pPr>
        <w:pStyle w:val="Subtitle"/>
        <w:spacing w:line="240" w:lineRule="auto"/>
        <w:rPr>
          <w:color w:val="000000"/>
          <w:sz w:val="24"/>
          <w:szCs w:val="24"/>
        </w:rPr>
      </w:pPr>
      <w:bookmarkStart w:id="396" w:name="_mhbzufv7ackz" w:colFirst="0" w:colLast="0"/>
      <w:bookmarkEnd w:id="396"/>
      <w:r w:rsidRPr="00A66C3E">
        <w:rPr>
          <w:color w:val="000000"/>
          <w:sz w:val="24"/>
          <w:szCs w:val="24"/>
        </w:rPr>
        <w:t>Amalia looks around the pathetic state of the apartment. The refrigerator starts to buzz loudly in the background. </w:t>
      </w:r>
    </w:p>
    <w:p w14:paraId="0F719004" w14:textId="77777777" w:rsidR="00663953" w:rsidRPr="00A66C3E" w:rsidRDefault="00663953" w:rsidP="00663953">
      <w:pPr>
        <w:pStyle w:val="Heading1"/>
      </w:pPr>
      <w:r w:rsidRPr="00A66C3E">
        <w:t>AMALIA</w:t>
      </w:r>
    </w:p>
    <w:p w14:paraId="7217CB2A" w14:textId="4C8D6B76" w:rsidR="00663953" w:rsidRPr="00A66C3E" w:rsidRDefault="00663953" w:rsidP="00036E5D">
      <w:pPr>
        <w:pStyle w:val="Heading2"/>
      </w:pPr>
      <w:r w:rsidRPr="00A66C3E">
        <w:t xml:space="preserve">What about that job opening at the </w:t>
      </w:r>
      <w:proofErr w:type="spellStart"/>
      <w:r w:rsidRPr="00A66C3E">
        <w:t>Cameri</w:t>
      </w:r>
      <w:proofErr w:type="spellEnd"/>
      <w:r w:rsidRPr="00A66C3E">
        <w:t xml:space="preserve"> theatre? Maybe check if they’re still hiring? </w:t>
      </w:r>
    </w:p>
    <w:p w14:paraId="41BAE2A8" w14:textId="77777777" w:rsidR="00036E5D" w:rsidRPr="00A66C3E" w:rsidRDefault="00036E5D" w:rsidP="00036E5D">
      <w:pPr>
        <w:rPr>
          <w:lang w:val="en"/>
        </w:rPr>
      </w:pPr>
    </w:p>
    <w:p w14:paraId="6341F52C" w14:textId="77777777" w:rsidR="00036E5D" w:rsidRPr="00A66C3E" w:rsidRDefault="00036E5D" w:rsidP="00036E5D">
      <w:pPr>
        <w:pStyle w:val="Heading1"/>
      </w:pPr>
      <w:r w:rsidRPr="00A66C3E">
        <w:t>ELLA</w:t>
      </w:r>
    </w:p>
    <w:p w14:paraId="686067A1" w14:textId="39962D9C" w:rsidR="00036E5D" w:rsidRPr="00A66C3E" w:rsidRDefault="00036E5D" w:rsidP="00036E5D">
      <w:pPr>
        <w:pStyle w:val="Heading2"/>
      </w:pPr>
      <w:r w:rsidRPr="00A66C3E">
        <w:t>The productions they put on are boring. And, anyway, that was months ago. You think they’re just sitting around waiting for me?</w:t>
      </w:r>
    </w:p>
    <w:p w14:paraId="047900EB" w14:textId="77777777" w:rsidR="00663953" w:rsidRPr="00A66C3E" w:rsidRDefault="00663953" w:rsidP="00663953">
      <w:pPr>
        <w:pStyle w:val="Heading2"/>
      </w:pPr>
    </w:p>
    <w:p w14:paraId="000001C9" w14:textId="516086B3" w:rsidR="000774AC" w:rsidRPr="00A66C3E" w:rsidRDefault="00663953" w:rsidP="00663953">
      <w:pPr>
        <w:pStyle w:val="Subtitle"/>
        <w:spacing w:line="240" w:lineRule="auto"/>
        <w:rPr>
          <w:color w:val="000000"/>
          <w:sz w:val="24"/>
          <w:szCs w:val="24"/>
        </w:rPr>
      </w:pPr>
      <w:r w:rsidRPr="00A66C3E">
        <w:rPr>
          <w:color w:val="000000"/>
          <w:sz w:val="24"/>
          <w:szCs w:val="24"/>
        </w:rPr>
        <w:t xml:space="preserve">Amalia looks at Ella and sees that something’s not right. </w:t>
      </w:r>
      <w:r w:rsidR="003950F9" w:rsidRPr="00A66C3E">
        <w:rPr>
          <w:color w:val="000000"/>
          <w:sz w:val="24"/>
          <w:szCs w:val="24"/>
        </w:rPr>
        <w:t xml:space="preserve">Maya looks at Ella and puts her hand on Ella’s leg. </w:t>
      </w:r>
      <w:r w:rsidR="00036E5D" w:rsidRPr="00A66C3E">
        <w:rPr>
          <w:color w:val="000000"/>
          <w:sz w:val="24"/>
          <w:szCs w:val="24"/>
        </w:rPr>
        <w:br/>
      </w:r>
    </w:p>
    <w:p w14:paraId="000001CA" w14:textId="77777777" w:rsidR="000774AC" w:rsidRPr="00A66C3E" w:rsidRDefault="003950F9">
      <w:pPr>
        <w:pStyle w:val="Heading1"/>
      </w:pPr>
      <w:bookmarkStart w:id="397" w:name="_ranwz28zq5pk" w:colFirst="0" w:colLast="0"/>
      <w:bookmarkEnd w:id="397"/>
      <w:r w:rsidRPr="00A66C3E">
        <w:t>MAYA</w:t>
      </w:r>
    </w:p>
    <w:p w14:paraId="000001CB" w14:textId="77777777" w:rsidR="000774AC" w:rsidRPr="00A66C3E" w:rsidRDefault="003950F9">
      <w:pPr>
        <w:pStyle w:val="Heading2"/>
      </w:pPr>
      <w:bookmarkStart w:id="398" w:name="_sxjve74jvpt3" w:colFirst="0" w:colLast="0"/>
      <w:bookmarkEnd w:id="398"/>
      <w:r w:rsidRPr="00A66C3E">
        <w:t xml:space="preserve">They’re eventually going to find out. </w:t>
      </w:r>
    </w:p>
    <w:p w14:paraId="000001CC" w14:textId="77777777" w:rsidR="000774AC" w:rsidRPr="00A66C3E" w:rsidRDefault="000774AC"/>
    <w:p w14:paraId="000001CD" w14:textId="77777777" w:rsidR="000774AC" w:rsidRPr="00A66C3E" w:rsidRDefault="003950F9">
      <w:pPr>
        <w:pStyle w:val="Subtitle"/>
        <w:spacing w:line="240" w:lineRule="auto"/>
        <w:rPr>
          <w:color w:val="000000"/>
          <w:sz w:val="24"/>
          <w:szCs w:val="24"/>
        </w:rPr>
      </w:pPr>
      <w:bookmarkStart w:id="399" w:name="_rqp9005x2a8r" w:colFirst="0" w:colLast="0"/>
      <w:bookmarkEnd w:id="399"/>
      <w:r w:rsidRPr="00A66C3E">
        <w:rPr>
          <w:color w:val="000000"/>
          <w:sz w:val="24"/>
          <w:szCs w:val="24"/>
        </w:rPr>
        <w:t xml:space="preserve">Ella gives Maya a look that says ‘don’t you dare’, but Maya already begins to speak. </w:t>
      </w:r>
    </w:p>
    <w:p w14:paraId="000001CE" w14:textId="77777777" w:rsidR="000774AC" w:rsidRPr="00A66C3E" w:rsidRDefault="003950F9">
      <w:pPr>
        <w:pStyle w:val="Heading1"/>
      </w:pPr>
      <w:bookmarkStart w:id="400" w:name="_rrxkc3tppufs" w:colFirst="0" w:colLast="0"/>
      <w:bookmarkEnd w:id="400"/>
      <w:r w:rsidRPr="00A66C3E">
        <w:t>MAYA</w:t>
      </w:r>
    </w:p>
    <w:p w14:paraId="000001CF" w14:textId="77777777" w:rsidR="000774AC" w:rsidRPr="00A66C3E" w:rsidRDefault="003950F9">
      <w:pPr>
        <w:pStyle w:val="Heading2"/>
      </w:pPr>
      <w:bookmarkStart w:id="401" w:name="_f783zku17lr8" w:colFirst="0" w:colLast="0"/>
      <w:bookmarkEnd w:id="401"/>
      <w:r w:rsidRPr="00A66C3E">
        <w:t xml:space="preserve">Assaf’s dead. I mean, he passed away. </w:t>
      </w:r>
    </w:p>
    <w:p w14:paraId="000001D0" w14:textId="77777777" w:rsidR="000774AC" w:rsidRPr="00A66C3E" w:rsidRDefault="000774AC"/>
    <w:p w14:paraId="000001D1" w14:textId="77777777" w:rsidR="000774AC" w:rsidRPr="00A66C3E" w:rsidRDefault="003950F9">
      <w:pPr>
        <w:pStyle w:val="Subtitle"/>
        <w:spacing w:line="240" w:lineRule="auto"/>
        <w:rPr>
          <w:color w:val="000000"/>
          <w:sz w:val="24"/>
          <w:szCs w:val="24"/>
        </w:rPr>
      </w:pPr>
      <w:bookmarkStart w:id="402" w:name="_9hvx7otwcz6e" w:colFirst="0" w:colLast="0"/>
      <w:bookmarkEnd w:id="402"/>
      <w:r w:rsidRPr="00A66C3E">
        <w:rPr>
          <w:color w:val="000000"/>
          <w:sz w:val="24"/>
          <w:szCs w:val="24"/>
        </w:rPr>
        <w:lastRenderedPageBreak/>
        <w:t xml:space="preserve">Amalia and Reuven become quiet. Reuven breaks out a series of facial reactions, eyebrows and all, but doesn’t say a word. </w:t>
      </w:r>
    </w:p>
    <w:p w14:paraId="000001D2" w14:textId="77777777" w:rsidR="000774AC" w:rsidRPr="00A66C3E" w:rsidRDefault="003950F9">
      <w:pPr>
        <w:pStyle w:val="Heading1"/>
      </w:pPr>
      <w:bookmarkStart w:id="403" w:name="_m6bj9pwyoa7l" w:colFirst="0" w:colLast="0"/>
      <w:bookmarkEnd w:id="403"/>
      <w:r w:rsidRPr="00A66C3E">
        <w:t>AMALIA</w:t>
      </w:r>
    </w:p>
    <w:p w14:paraId="000001D3" w14:textId="77777777" w:rsidR="000774AC" w:rsidRPr="00A66C3E" w:rsidRDefault="003950F9">
      <w:pPr>
        <w:pStyle w:val="Heading2"/>
      </w:pPr>
      <w:bookmarkStart w:id="404" w:name="_l6u4h2ggma6d" w:colFirst="0" w:colLast="0"/>
      <w:bookmarkEnd w:id="404"/>
      <w:r w:rsidRPr="00A66C3E">
        <w:t xml:space="preserve">Oh God, Ella! My sweet girl. </w:t>
      </w:r>
    </w:p>
    <w:p w14:paraId="000001D4" w14:textId="77777777" w:rsidR="000774AC" w:rsidRPr="00A66C3E" w:rsidRDefault="000774AC"/>
    <w:p w14:paraId="000001D5" w14:textId="7F1C505F" w:rsidR="000774AC" w:rsidRPr="00A66C3E" w:rsidRDefault="003950F9">
      <w:pPr>
        <w:pStyle w:val="Subtitle"/>
        <w:spacing w:line="240" w:lineRule="auto"/>
        <w:rPr>
          <w:color w:val="000000"/>
          <w:sz w:val="24"/>
          <w:szCs w:val="24"/>
        </w:rPr>
      </w:pPr>
      <w:bookmarkStart w:id="405" w:name="_gzjz9nyyu4ec" w:colFirst="0" w:colLast="0"/>
      <w:bookmarkEnd w:id="405"/>
      <w:r w:rsidRPr="00A66C3E">
        <w:rPr>
          <w:color w:val="000000"/>
          <w:sz w:val="24"/>
          <w:szCs w:val="24"/>
        </w:rPr>
        <w:t>Amalia gets up and goes to hug Ella, and signals to Reuven with her arm above her head to say something.</w:t>
      </w:r>
      <w:r w:rsidR="00036E5D" w:rsidRPr="00A66C3E">
        <w:rPr>
          <w:color w:val="000000"/>
          <w:sz w:val="24"/>
          <w:szCs w:val="24"/>
        </w:rPr>
        <w:br/>
      </w:r>
    </w:p>
    <w:p w14:paraId="000001D6" w14:textId="77777777" w:rsidR="000774AC" w:rsidRPr="00A66C3E" w:rsidRDefault="003950F9">
      <w:pPr>
        <w:pStyle w:val="Heading1"/>
      </w:pPr>
      <w:bookmarkStart w:id="406" w:name="_3uvsjb8an1gp" w:colFirst="0" w:colLast="0"/>
      <w:bookmarkEnd w:id="406"/>
      <w:r w:rsidRPr="00A66C3E">
        <w:t>REUVEN</w:t>
      </w:r>
    </w:p>
    <w:p w14:paraId="000001D7" w14:textId="77777777" w:rsidR="000774AC" w:rsidRPr="00A66C3E" w:rsidRDefault="003950F9">
      <w:pPr>
        <w:pStyle w:val="Heading2"/>
      </w:pPr>
      <w:bookmarkStart w:id="407" w:name="_i22c9dls99yk" w:colFirst="0" w:colLast="0"/>
      <w:bookmarkEnd w:id="407"/>
      <w:r w:rsidRPr="00A66C3E">
        <w:t xml:space="preserve">Well, good riddance. </w:t>
      </w:r>
    </w:p>
    <w:p w14:paraId="000001D8" w14:textId="77777777" w:rsidR="000774AC" w:rsidRPr="00A66C3E" w:rsidRDefault="000774AC"/>
    <w:p w14:paraId="000001D9" w14:textId="77777777" w:rsidR="000774AC" w:rsidRPr="00A66C3E" w:rsidRDefault="003950F9">
      <w:pPr>
        <w:pStyle w:val="Heading1"/>
      </w:pPr>
      <w:bookmarkStart w:id="408" w:name="_8ctuzal13fdp" w:colFirst="0" w:colLast="0"/>
      <w:bookmarkEnd w:id="408"/>
      <w:r w:rsidRPr="00A66C3E">
        <w:t>AMALIA</w:t>
      </w:r>
    </w:p>
    <w:p w14:paraId="000001DA" w14:textId="77777777" w:rsidR="000774AC" w:rsidRPr="00A66C3E" w:rsidRDefault="003950F9">
      <w:pPr>
        <w:pStyle w:val="Heading2"/>
      </w:pPr>
      <w:bookmarkStart w:id="409" w:name="_nc83nle2grkp" w:colFirst="0" w:colLast="0"/>
      <w:bookmarkEnd w:id="409"/>
      <w:r w:rsidRPr="00A66C3E">
        <w:t>Reuven!</w:t>
      </w:r>
    </w:p>
    <w:p w14:paraId="000001DB" w14:textId="77777777" w:rsidR="000774AC" w:rsidRPr="00A66C3E" w:rsidRDefault="000774AC"/>
    <w:p w14:paraId="000001DC" w14:textId="77777777" w:rsidR="000774AC" w:rsidRPr="00A66C3E" w:rsidRDefault="003950F9">
      <w:pPr>
        <w:pStyle w:val="Heading1"/>
      </w:pPr>
      <w:bookmarkStart w:id="410" w:name="_z23qok96c43a" w:colFirst="0" w:colLast="0"/>
      <w:bookmarkEnd w:id="410"/>
      <w:r w:rsidRPr="00A66C3E">
        <w:t>REUVEN</w:t>
      </w:r>
    </w:p>
    <w:p w14:paraId="000001DD" w14:textId="77777777" w:rsidR="000774AC" w:rsidRPr="00A66C3E" w:rsidRDefault="003950F9">
      <w:pPr>
        <w:pStyle w:val="Heading2"/>
      </w:pPr>
      <w:bookmarkStart w:id="411" w:name="_5b3zith368mc" w:colFirst="0" w:colLast="0"/>
      <w:bookmarkEnd w:id="411"/>
      <w:r w:rsidRPr="00A66C3E">
        <w:t>What? My daughter is beautiful, smart, talented. Why does she need to waste her time on a schmuck that’s married to another woman?</w:t>
      </w:r>
    </w:p>
    <w:p w14:paraId="654DE2A2" w14:textId="77777777" w:rsidR="00036E5D" w:rsidRPr="00A66C3E" w:rsidRDefault="00036E5D" w:rsidP="00036E5D">
      <w:pPr>
        <w:rPr>
          <w:lang w:val="en"/>
        </w:rPr>
      </w:pPr>
    </w:p>
    <w:p w14:paraId="2663BBEF" w14:textId="77777777" w:rsidR="00036E5D" w:rsidRPr="00A66C3E" w:rsidRDefault="00036E5D" w:rsidP="00036E5D">
      <w:pPr>
        <w:pStyle w:val="Subtitle"/>
        <w:spacing w:line="240" w:lineRule="auto"/>
        <w:rPr>
          <w:color w:val="000000"/>
          <w:lang w:val="en-US"/>
        </w:rPr>
      </w:pPr>
      <w:r w:rsidRPr="00A66C3E">
        <w:rPr>
          <w:color w:val="000000"/>
          <w:sz w:val="24"/>
          <w:szCs w:val="24"/>
        </w:rPr>
        <w:t xml:space="preserve">Ella looks at him. </w:t>
      </w:r>
      <w:r w:rsidRPr="00A66C3E">
        <w:rPr>
          <w:color w:val="000000"/>
          <w:lang w:val="en-US"/>
        </w:rPr>
        <w:t>Amalia is signaling him to stop talking immediately. </w:t>
      </w:r>
      <w:bookmarkStart w:id="412" w:name="_y3xflpdyl0ig" w:colFirst="0" w:colLast="0"/>
      <w:bookmarkEnd w:id="412"/>
    </w:p>
    <w:p w14:paraId="77FC555D" w14:textId="77777777" w:rsidR="00036E5D" w:rsidRPr="00A66C3E" w:rsidRDefault="00036E5D" w:rsidP="00036E5D">
      <w:pPr>
        <w:rPr>
          <w:lang w:val="en"/>
        </w:rPr>
      </w:pPr>
    </w:p>
    <w:p w14:paraId="000001DE" w14:textId="77777777" w:rsidR="000774AC" w:rsidRPr="00A66C3E" w:rsidRDefault="000774AC"/>
    <w:p w14:paraId="000001E3" w14:textId="77777777" w:rsidR="000774AC" w:rsidRPr="00A66C3E" w:rsidRDefault="003950F9">
      <w:pPr>
        <w:pStyle w:val="Heading1"/>
      </w:pPr>
      <w:bookmarkStart w:id="413" w:name="_mahxo5h6qype" w:colFirst="0" w:colLast="0"/>
      <w:bookmarkStart w:id="414" w:name="_hqq1hkydza6b" w:colFirst="0" w:colLast="0"/>
      <w:bookmarkEnd w:id="413"/>
      <w:bookmarkEnd w:id="414"/>
      <w:r w:rsidRPr="00A66C3E">
        <w:t>ELLA</w:t>
      </w:r>
    </w:p>
    <w:p w14:paraId="000001E4" w14:textId="77777777" w:rsidR="000774AC" w:rsidRPr="00A66C3E" w:rsidRDefault="003950F9">
      <w:pPr>
        <w:pStyle w:val="Heading2"/>
      </w:pPr>
      <w:bookmarkStart w:id="415" w:name="_s9reef2ihihy" w:colFirst="0" w:colLast="0"/>
      <w:bookmarkEnd w:id="415"/>
      <w:r w:rsidRPr="00A66C3E">
        <w:t xml:space="preserve">It’s okay. It doesn’t matter. You wouldn’t understand. </w:t>
      </w:r>
    </w:p>
    <w:p w14:paraId="41313140" w14:textId="77777777" w:rsidR="00663953" w:rsidRPr="00A66C3E" w:rsidRDefault="00663953" w:rsidP="00663953"/>
    <w:p w14:paraId="2456092A" w14:textId="36A2A39F" w:rsidR="008C441C" w:rsidRPr="00A66C3E" w:rsidRDefault="00663953" w:rsidP="00AB18F1">
      <w:pPr>
        <w:pStyle w:val="Subtitle"/>
        <w:spacing w:line="240" w:lineRule="auto"/>
        <w:rPr>
          <w:color w:val="000000"/>
          <w:sz w:val="24"/>
          <w:szCs w:val="24"/>
        </w:rPr>
      </w:pPr>
      <w:r w:rsidRPr="00A66C3E">
        <w:rPr>
          <w:color w:val="000000"/>
          <w:sz w:val="24"/>
          <w:szCs w:val="24"/>
        </w:rPr>
        <w:t xml:space="preserve">The yelling in Eritrean </w:t>
      </w:r>
      <w:r w:rsidR="00AB18F1" w:rsidRPr="00A66C3E">
        <w:rPr>
          <w:color w:val="000000"/>
          <w:sz w:val="24"/>
          <w:szCs w:val="24"/>
        </w:rPr>
        <w:t>slowly fades</w:t>
      </w:r>
      <w:r w:rsidRPr="00A66C3E">
        <w:rPr>
          <w:color w:val="000000"/>
          <w:sz w:val="24"/>
          <w:szCs w:val="24"/>
        </w:rPr>
        <w:t xml:space="preserve"> into music in the same language.</w:t>
      </w:r>
    </w:p>
    <w:p w14:paraId="000001E6" w14:textId="77777777" w:rsidR="000774AC" w:rsidRPr="00A66C3E" w:rsidRDefault="003950F9">
      <w:pPr>
        <w:pStyle w:val="Heading1"/>
      </w:pPr>
      <w:bookmarkStart w:id="416" w:name="_yqozxjx1wuhc" w:colFirst="0" w:colLast="0"/>
      <w:bookmarkEnd w:id="416"/>
      <w:r w:rsidRPr="00A66C3E">
        <w:t>REUVEN</w:t>
      </w:r>
    </w:p>
    <w:p w14:paraId="000001FB" w14:textId="58259A61" w:rsidR="000774AC" w:rsidRPr="00A66C3E" w:rsidRDefault="003950F9" w:rsidP="00663953">
      <w:pPr>
        <w:pStyle w:val="Heading2"/>
      </w:pPr>
      <w:bookmarkStart w:id="417" w:name="_9hjcj8eepydu" w:colFirst="0" w:colLast="0"/>
      <w:bookmarkEnd w:id="417"/>
      <w:r w:rsidRPr="00A66C3E">
        <w:t xml:space="preserve">What is there to understand? </w:t>
      </w:r>
    </w:p>
    <w:p w14:paraId="5B2D9012" w14:textId="77777777" w:rsidR="00036E5D" w:rsidRPr="00A66C3E" w:rsidRDefault="00036E5D" w:rsidP="00036E5D">
      <w:pPr>
        <w:rPr>
          <w:lang w:val="en"/>
        </w:rPr>
      </w:pPr>
    </w:p>
    <w:p w14:paraId="12FF2026" w14:textId="77777777" w:rsidR="00663953" w:rsidRPr="00A66C3E" w:rsidRDefault="00663953" w:rsidP="00663953">
      <w:pPr>
        <w:pStyle w:val="Heading1"/>
      </w:pPr>
      <w:r w:rsidRPr="00A66C3E">
        <w:lastRenderedPageBreak/>
        <w:t>AMALIA</w:t>
      </w:r>
    </w:p>
    <w:p w14:paraId="60811EC1" w14:textId="00746A61" w:rsidR="00663953" w:rsidRPr="00A66C3E" w:rsidRDefault="00663953" w:rsidP="00663953">
      <w:pPr>
        <w:pStyle w:val="Heading2"/>
      </w:pPr>
      <w:r w:rsidRPr="00A66C3E">
        <w:t>Ellie, dad is just worried about you. We know that this hurts. You know, there’s this great school</w:t>
      </w:r>
      <w:r w:rsidR="00AB18F1" w:rsidRPr="00A66C3E">
        <w:t xml:space="preserve"> for set and costume design and </w:t>
      </w:r>
      <w:r w:rsidRPr="00A66C3E">
        <w:t>in Paris… Maybe -- </w:t>
      </w:r>
    </w:p>
    <w:p w14:paraId="5485C0DB" w14:textId="77777777" w:rsidR="00663953" w:rsidRPr="00A66C3E" w:rsidRDefault="00663953" w:rsidP="00663953">
      <w:pPr>
        <w:pStyle w:val="Heading2"/>
      </w:pPr>
    </w:p>
    <w:p w14:paraId="2A447D3B" w14:textId="77777777" w:rsidR="00663953" w:rsidRPr="00A66C3E" w:rsidRDefault="00663953" w:rsidP="00663953">
      <w:pPr>
        <w:pStyle w:val="Subtitle"/>
        <w:spacing w:line="240" w:lineRule="auto"/>
        <w:rPr>
          <w:color w:val="000000"/>
          <w:sz w:val="24"/>
          <w:szCs w:val="24"/>
        </w:rPr>
      </w:pPr>
      <w:r w:rsidRPr="00A66C3E">
        <w:rPr>
          <w:color w:val="000000"/>
          <w:sz w:val="24"/>
          <w:szCs w:val="24"/>
        </w:rPr>
        <w:t>Ella looks at the both of them. Reuven sighs. Ella gets up, collects the plates of cake, and drops them loudly into the sink.  </w:t>
      </w:r>
    </w:p>
    <w:p w14:paraId="20851AF3" w14:textId="77777777" w:rsidR="00663953" w:rsidRPr="00A66C3E" w:rsidRDefault="00663953" w:rsidP="00663953">
      <w:pPr>
        <w:rPr>
          <w:rFonts w:eastAsia="Times New Roman"/>
        </w:rPr>
      </w:pPr>
    </w:p>
    <w:p w14:paraId="2D679FF0" w14:textId="77777777" w:rsidR="00663953" w:rsidRPr="00A66C3E" w:rsidRDefault="00663953" w:rsidP="00663953">
      <w:pPr>
        <w:pStyle w:val="Heading1"/>
      </w:pPr>
      <w:r w:rsidRPr="00A66C3E">
        <w:t>ELLA</w:t>
      </w:r>
    </w:p>
    <w:p w14:paraId="7B6F94D9" w14:textId="6AC764A1" w:rsidR="00663953" w:rsidRPr="00A66C3E" w:rsidRDefault="00663953" w:rsidP="00AB18F1">
      <w:pPr>
        <w:pStyle w:val="Heading2"/>
      </w:pPr>
      <w:r w:rsidRPr="00A66C3E">
        <w:t>What’s the matter with you guys? He died! A man died. A</w:t>
      </w:r>
      <w:r w:rsidR="00AB18F1" w:rsidRPr="00A66C3E">
        <w:t xml:space="preserve">m I all that you can </w:t>
      </w:r>
      <w:r w:rsidRPr="00A66C3E">
        <w:t>focus on</w:t>
      </w:r>
      <w:r w:rsidR="00AB18F1" w:rsidRPr="00A66C3E">
        <w:t>?</w:t>
      </w:r>
      <w:r w:rsidRPr="00A66C3E">
        <w:t> </w:t>
      </w:r>
    </w:p>
    <w:p w14:paraId="02AE40CC" w14:textId="77777777" w:rsidR="00663953" w:rsidRPr="00A66C3E" w:rsidRDefault="00663953" w:rsidP="00663953">
      <w:pPr>
        <w:pStyle w:val="Heading2"/>
      </w:pPr>
    </w:p>
    <w:p w14:paraId="1C62E94E" w14:textId="77777777" w:rsidR="00663953" w:rsidRPr="00A66C3E" w:rsidRDefault="00663953" w:rsidP="00663953">
      <w:pPr>
        <w:pStyle w:val="Heading1"/>
      </w:pPr>
      <w:r w:rsidRPr="00A66C3E">
        <w:t>REUVEN</w:t>
      </w:r>
    </w:p>
    <w:p w14:paraId="650FE9D7" w14:textId="77777777" w:rsidR="00663953" w:rsidRPr="00A66C3E" w:rsidRDefault="00663953" w:rsidP="00663953">
      <w:pPr>
        <w:pStyle w:val="Heading2"/>
      </w:pPr>
      <w:r w:rsidRPr="00A66C3E">
        <w:t>Yes.</w:t>
      </w:r>
    </w:p>
    <w:p w14:paraId="2E8ABB71" w14:textId="77777777" w:rsidR="00663953" w:rsidRPr="00A66C3E" w:rsidRDefault="00663953" w:rsidP="00663953">
      <w:pPr>
        <w:rPr>
          <w:rFonts w:eastAsia="Times New Roman"/>
        </w:rPr>
      </w:pPr>
    </w:p>
    <w:p w14:paraId="1B45ABD4" w14:textId="77777777" w:rsidR="00663953" w:rsidRPr="00A66C3E" w:rsidRDefault="00663953" w:rsidP="00663953">
      <w:pPr>
        <w:pStyle w:val="Heading1"/>
      </w:pPr>
      <w:r w:rsidRPr="00A66C3E">
        <w:t>ELLA</w:t>
      </w:r>
    </w:p>
    <w:p w14:paraId="5ADDAC52" w14:textId="4BE901DB" w:rsidR="00663953" w:rsidRPr="00A66C3E" w:rsidRDefault="00AB18F1" w:rsidP="00663953">
      <w:pPr>
        <w:pStyle w:val="Heading2"/>
      </w:pPr>
      <w:r w:rsidRPr="00A66C3E">
        <w:t>Okay, I can’t do</w:t>
      </w:r>
      <w:r w:rsidR="00663953" w:rsidRPr="00A66C3E">
        <w:t xml:space="preserve"> this right now. I </w:t>
      </w:r>
      <w:proofErr w:type="spellStart"/>
      <w:r w:rsidRPr="00A66C3E">
        <w:t>I</w:t>
      </w:r>
      <w:proofErr w:type="spellEnd"/>
      <w:r w:rsidRPr="00A66C3E">
        <w:t xml:space="preserve"> </w:t>
      </w:r>
      <w:r w:rsidR="00663953" w:rsidRPr="00A66C3E">
        <w:t>need to get up early tomorrow. </w:t>
      </w:r>
    </w:p>
    <w:p w14:paraId="0528AA7F" w14:textId="77777777" w:rsidR="00663953" w:rsidRPr="00A66C3E" w:rsidRDefault="00663953" w:rsidP="00663953">
      <w:pPr>
        <w:rPr>
          <w:rFonts w:eastAsia="Times New Roman"/>
        </w:rPr>
      </w:pPr>
    </w:p>
    <w:p w14:paraId="04218269" w14:textId="77777777" w:rsidR="00663953" w:rsidRPr="00A66C3E" w:rsidRDefault="00663953" w:rsidP="00663953">
      <w:pPr>
        <w:pStyle w:val="Subtitle"/>
        <w:spacing w:line="240" w:lineRule="auto"/>
        <w:rPr>
          <w:color w:val="000000"/>
          <w:sz w:val="24"/>
          <w:szCs w:val="24"/>
        </w:rPr>
      </w:pPr>
      <w:r w:rsidRPr="00A66C3E">
        <w:rPr>
          <w:color w:val="000000"/>
          <w:sz w:val="24"/>
          <w:szCs w:val="24"/>
        </w:rPr>
        <w:t>Reuven approaches her and gives Ella a kiss on her head. He looks at Amalia and signals that they’re leaving. Amalia gets up and gives Ella a hug. </w:t>
      </w:r>
    </w:p>
    <w:p w14:paraId="1494B96F" w14:textId="77777777" w:rsidR="00663953" w:rsidRPr="00A66C3E" w:rsidRDefault="00663953" w:rsidP="00663953">
      <w:pPr>
        <w:pStyle w:val="Heading1"/>
      </w:pPr>
      <w:r w:rsidRPr="00A66C3E">
        <w:t>AMALIA</w:t>
      </w:r>
    </w:p>
    <w:p w14:paraId="289A8F26" w14:textId="77777777" w:rsidR="00663953" w:rsidRPr="00A66C3E" w:rsidRDefault="00663953" w:rsidP="00663953">
      <w:pPr>
        <w:pStyle w:val="Heading2"/>
      </w:pPr>
      <w:r w:rsidRPr="00A66C3E">
        <w:t>It’ll be alright, sweetheart. And this apartment… </w:t>
      </w:r>
    </w:p>
    <w:p w14:paraId="4C7264A5" w14:textId="77777777" w:rsidR="00663953" w:rsidRPr="00A66C3E" w:rsidRDefault="00663953" w:rsidP="00663953">
      <w:pPr>
        <w:pStyle w:val="Heading2"/>
      </w:pPr>
    </w:p>
    <w:p w14:paraId="5B8BDE7D" w14:textId="77777777" w:rsidR="00663953" w:rsidRPr="00A66C3E" w:rsidRDefault="00663953" w:rsidP="00663953">
      <w:pPr>
        <w:pStyle w:val="Subtitle"/>
        <w:spacing w:line="240" w:lineRule="auto"/>
        <w:rPr>
          <w:color w:val="000000"/>
          <w:sz w:val="24"/>
          <w:szCs w:val="24"/>
        </w:rPr>
      </w:pPr>
      <w:r w:rsidRPr="00A66C3E">
        <w:rPr>
          <w:color w:val="000000"/>
          <w:sz w:val="24"/>
          <w:szCs w:val="24"/>
        </w:rPr>
        <w:t>Amalia looks around the room, trying to find the words. </w:t>
      </w:r>
    </w:p>
    <w:p w14:paraId="1FE3455E" w14:textId="77777777" w:rsidR="00663953" w:rsidRPr="00A66C3E" w:rsidRDefault="00663953" w:rsidP="00663953">
      <w:pPr>
        <w:pStyle w:val="Heading1"/>
      </w:pPr>
      <w:r w:rsidRPr="00A66C3E">
        <w:t>AMALIA</w:t>
      </w:r>
    </w:p>
    <w:p w14:paraId="6CE8E676" w14:textId="77777777" w:rsidR="00663953" w:rsidRPr="00A66C3E" w:rsidRDefault="00663953" w:rsidP="00663953">
      <w:pPr>
        <w:pStyle w:val="Heading2"/>
      </w:pPr>
      <w:r w:rsidRPr="00A66C3E">
        <w:t>… is a lot better than the last. </w:t>
      </w:r>
    </w:p>
    <w:p w14:paraId="3DDE295D" w14:textId="77777777" w:rsidR="00663953" w:rsidRPr="00A66C3E" w:rsidRDefault="00663953" w:rsidP="00663953">
      <w:pPr>
        <w:rPr>
          <w:rFonts w:eastAsia="Times New Roman"/>
        </w:rPr>
      </w:pPr>
    </w:p>
    <w:p w14:paraId="0EE5AF3A" w14:textId="77777777" w:rsidR="00663953" w:rsidRPr="00A66C3E" w:rsidRDefault="00663953" w:rsidP="00663953">
      <w:pPr>
        <w:pStyle w:val="Subtitle"/>
        <w:spacing w:line="240" w:lineRule="auto"/>
        <w:rPr>
          <w:color w:val="000000"/>
          <w:sz w:val="24"/>
          <w:szCs w:val="24"/>
        </w:rPr>
      </w:pPr>
      <w:r w:rsidRPr="00A66C3E">
        <w:rPr>
          <w:color w:val="000000"/>
          <w:sz w:val="24"/>
          <w:szCs w:val="24"/>
        </w:rPr>
        <w:lastRenderedPageBreak/>
        <w:t>Maya gets up, too, takes her motorcycle helmet, and walks over to Ella. She gives her a quick hug. Ella looks at her and makes a face. </w:t>
      </w:r>
    </w:p>
    <w:p w14:paraId="1C8000C4" w14:textId="77777777" w:rsidR="00663953" w:rsidRPr="00A66C3E" w:rsidRDefault="00663953" w:rsidP="00663953">
      <w:pPr>
        <w:pStyle w:val="Heading1"/>
      </w:pPr>
      <w:r w:rsidRPr="00A66C3E">
        <w:t>MAYA</w:t>
      </w:r>
    </w:p>
    <w:p w14:paraId="75AA179F" w14:textId="77777777" w:rsidR="00663953" w:rsidRPr="00A66C3E" w:rsidRDefault="00663953" w:rsidP="00663953">
      <w:pPr>
        <w:pStyle w:val="Heading2"/>
      </w:pPr>
      <w:r w:rsidRPr="00A66C3E">
        <w:t>It had to be said at some point. You can’t hold everything in all the time. </w:t>
      </w:r>
    </w:p>
    <w:p w14:paraId="1959265A" w14:textId="77777777" w:rsidR="00663953" w:rsidRPr="00A66C3E" w:rsidRDefault="00663953" w:rsidP="00663953">
      <w:pPr>
        <w:pStyle w:val="Heading2"/>
      </w:pPr>
    </w:p>
    <w:p w14:paraId="0C20FA47" w14:textId="77777777" w:rsidR="00663953" w:rsidRPr="00A66C3E" w:rsidRDefault="00663953" w:rsidP="00663953">
      <w:pPr>
        <w:pStyle w:val="Subtitle"/>
        <w:spacing w:line="240" w:lineRule="auto"/>
        <w:rPr>
          <w:color w:val="000000"/>
          <w:sz w:val="24"/>
          <w:szCs w:val="24"/>
        </w:rPr>
      </w:pPr>
      <w:r w:rsidRPr="00A66C3E">
        <w:rPr>
          <w:color w:val="000000"/>
          <w:sz w:val="24"/>
          <w:szCs w:val="24"/>
        </w:rPr>
        <w:t>Ella holds the door open as Amalia, Reuven, and Maya leave the apartment into the dark hallway. </w:t>
      </w:r>
    </w:p>
    <w:p w14:paraId="3C645753" w14:textId="7076DF5E" w:rsidR="00663953" w:rsidRPr="00A66C3E" w:rsidRDefault="00663953" w:rsidP="00663953">
      <w:pPr>
        <w:pStyle w:val="Heading1"/>
      </w:pPr>
      <w:r w:rsidRPr="00A66C3E">
        <w:t>REUVEN (OS)</w:t>
      </w:r>
    </w:p>
    <w:p w14:paraId="4FE9171B" w14:textId="77777777" w:rsidR="00663953" w:rsidRPr="00A66C3E" w:rsidRDefault="00663953" w:rsidP="00663953">
      <w:pPr>
        <w:pStyle w:val="Heading2"/>
      </w:pPr>
      <w:r w:rsidRPr="00A66C3E">
        <w:t>Do you see a light switch anywhere? One sec, I’ll take out my phone. </w:t>
      </w:r>
    </w:p>
    <w:p w14:paraId="3C2847EB" w14:textId="77777777" w:rsidR="00663953" w:rsidRPr="00A66C3E" w:rsidRDefault="00663953" w:rsidP="00663953">
      <w:pPr>
        <w:rPr>
          <w:rFonts w:eastAsia="Times New Roman"/>
        </w:rPr>
      </w:pPr>
    </w:p>
    <w:p w14:paraId="705BC56E" w14:textId="77777777" w:rsidR="00663953" w:rsidRPr="00A66C3E" w:rsidRDefault="00663953" w:rsidP="00663953">
      <w:pPr>
        <w:pStyle w:val="Heading1"/>
      </w:pPr>
      <w:r w:rsidRPr="00A66C3E">
        <w:t>MAYA (OS)</w:t>
      </w:r>
    </w:p>
    <w:p w14:paraId="463492A9" w14:textId="2CB3D96A" w:rsidR="00663953" w:rsidRPr="00A66C3E" w:rsidRDefault="00663953" w:rsidP="00663953">
      <w:pPr>
        <w:pStyle w:val="Heading2"/>
      </w:pPr>
      <w:r w:rsidRPr="00A66C3E">
        <w:t>Relax, dad, there’s one right here.</w:t>
      </w:r>
    </w:p>
    <w:p w14:paraId="569F0F65" w14:textId="77777777" w:rsidR="00663953" w:rsidRPr="00A66C3E" w:rsidRDefault="00663953" w:rsidP="00663953"/>
    <w:p w14:paraId="3D088D52" w14:textId="77777777" w:rsidR="00663953" w:rsidRPr="00A66C3E" w:rsidRDefault="00663953" w:rsidP="00663953">
      <w:pPr>
        <w:pStyle w:val="Subtitle"/>
        <w:spacing w:line="240" w:lineRule="auto"/>
        <w:rPr>
          <w:color w:val="000000"/>
          <w:sz w:val="24"/>
          <w:szCs w:val="24"/>
        </w:rPr>
      </w:pPr>
      <w:r w:rsidRPr="00A66C3E">
        <w:rPr>
          <w:color w:val="000000"/>
          <w:sz w:val="24"/>
          <w:szCs w:val="24"/>
        </w:rPr>
        <w:t xml:space="preserve">The light goes on. </w:t>
      </w:r>
    </w:p>
    <w:p w14:paraId="3C6C77DE" w14:textId="77777777" w:rsidR="00663953" w:rsidRPr="00A66C3E" w:rsidRDefault="00663953" w:rsidP="00663953">
      <w:pPr>
        <w:pStyle w:val="Title"/>
      </w:pPr>
      <w:r w:rsidRPr="00A66C3E">
        <w:t>B.</w:t>
      </w:r>
    </w:p>
    <w:p w14:paraId="40CBB7CC" w14:textId="6D721840" w:rsidR="00A36B2B" w:rsidRPr="00A36B2B" w:rsidRDefault="00A36B2B" w:rsidP="00A36B2B">
      <w:pPr>
        <w:pStyle w:val="Title"/>
        <w:rPr>
          <w:color w:val="00B0F0"/>
          <w:rPrChange w:id="418" w:author="Ma'ayan Rypp" w:date="2019-10-20T08:35:00Z">
            <w:rPr/>
          </w:rPrChange>
        </w:rPr>
      </w:pPr>
      <w:bookmarkStart w:id="419" w:name="_jnv6x1g4xr0c" w:colFirst="0" w:colLast="0"/>
      <w:bookmarkEnd w:id="419"/>
      <w:r w:rsidRPr="00A36B2B">
        <w:rPr>
          <w:color w:val="00B0F0"/>
          <w:rPrChange w:id="420" w:author="Ma'ayan Rypp" w:date="2019-10-20T08:35:00Z">
            <w:rPr/>
          </w:rPrChange>
        </w:rPr>
        <w:t>Ella shuts the door behind her, she walks over to a huge,</w:t>
      </w:r>
    </w:p>
    <w:p w14:paraId="283F6447" w14:textId="639AEC71" w:rsidR="00663953" w:rsidRPr="00A66C3E" w:rsidRDefault="00A36B2B" w:rsidP="00A36B2B">
      <w:pPr>
        <w:pStyle w:val="Title"/>
      </w:pPr>
      <w:r w:rsidRPr="00A36B2B">
        <w:rPr>
          <w:color w:val="00B0F0"/>
          <w:rPrChange w:id="421" w:author="Ma'ayan Rypp" w:date="2019-10-20T08:35:00Z">
            <w:rPr/>
          </w:rPrChange>
        </w:rPr>
        <w:t>old fridge and gets a bottle of water</w:t>
      </w:r>
      <w:r w:rsidRPr="00A36B2B">
        <w:t>.</w:t>
      </w:r>
      <w:ins w:id="422" w:author="Ma'ayan Rypp" w:date="2019-10-20T08:35:00Z">
        <w:r>
          <w:rPr>
            <w:lang w:val="en-US"/>
          </w:rPr>
          <w:t xml:space="preserve"> </w:t>
        </w:r>
      </w:ins>
      <w:r w:rsidR="00663953" w:rsidRPr="00A66C3E">
        <w:t xml:space="preserve">The fridge is making high pitched noises. She slams the door shut and drinks.  Ella opens the messages in her phone and opens Assaf’s. The last message is two days old: </w:t>
      </w:r>
    </w:p>
    <w:p w14:paraId="22F6CF76" w14:textId="77777777" w:rsidR="00663953" w:rsidRPr="00A66C3E" w:rsidRDefault="00663953" w:rsidP="00663953">
      <w:pPr>
        <w:pStyle w:val="Title"/>
      </w:pPr>
      <w:bookmarkStart w:id="423" w:name="_vwwuvgzzstl" w:colFirst="0" w:colLast="0"/>
      <w:bookmarkEnd w:id="423"/>
      <w:r w:rsidRPr="00A66C3E">
        <w:t>Row 9. Don’t be too late - There’s nothing better than row 9 &lt;3.</w:t>
      </w:r>
    </w:p>
    <w:p w14:paraId="59A6CDE2" w14:textId="77777777" w:rsidR="00663953" w:rsidRPr="00A66C3E" w:rsidRDefault="00663953" w:rsidP="00663953"/>
    <w:p w14:paraId="68556BB1" w14:textId="77777777" w:rsidR="00663953" w:rsidRPr="00A66C3E" w:rsidRDefault="00663953" w:rsidP="00663953">
      <w:pPr>
        <w:pStyle w:val="Title"/>
      </w:pPr>
      <w:r w:rsidRPr="00A66C3E">
        <w:t xml:space="preserve">Ella closes her phone. She takes the black tubes out of her bag. She slowly puts the tubes together around her body and the tubes connect to form a strange structure. Ella stands in front of the mirror. Tears start to form and she pulls out two tubes and connects them right under her eyelids, where they continue to connect to the others that wrap around her down to the floor. Ella bursts into tears and the mechanism of tubes is revealed: The tears flow from Ella’s eyes through the tubes and onto the floor. A pool of water forms at her feet and the room begins to flood. The fridge noises get louder and meld with the sound of Ella’s weeping.  </w:t>
      </w:r>
    </w:p>
    <w:p w14:paraId="0DF70732" w14:textId="77777777" w:rsidR="00663953" w:rsidRPr="00A66C3E" w:rsidRDefault="00663953" w:rsidP="00663953"/>
    <w:p w14:paraId="6BB5C358" w14:textId="13395934" w:rsidR="00036E5D" w:rsidRPr="00A66C3E" w:rsidRDefault="00036E5D" w:rsidP="00036E5D">
      <w:pPr>
        <w:pStyle w:val="Subtitle"/>
        <w:spacing w:line="240" w:lineRule="auto"/>
        <w:rPr>
          <w:color w:val="000000"/>
          <w:sz w:val="24"/>
          <w:szCs w:val="24"/>
        </w:rPr>
      </w:pPr>
      <w:r w:rsidRPr="00A66C3E">
        <w:rPr>
          <w:color w:val="000000"/>
          <w:sz w:val="24"/>
          <w:szCs w:val="24"/>
        </w:rPr>
        <w:lastRenderedPageBreak/>
        <w:t xml:space="preserve">Ella lies down on her empty bed. We see Ella from a bird's eye view and slowly get farther away from her, as she curls into the fetal position and gets smaller. The bed looks disproportionately huge. She continues to curl up and cries until she falls asleep. </w:t>
      </w:r>
    </w:p>
    <w:p w14:paraId="00000200" w14:textId="56827326" w:rsidR="000774AC" w:rsidRPr="00A66C3E" w:rsidRDefault="000774AC" w:rsidP="00C8702C">
      <w:pPr>
        <w:pStyle w:val="Title"/>
      </w:pPr>
      <w:bookmarkStart w:id="424" w:name="_d11mtjudgvwn" w:colFirst="0" w:colLast="0"/>
      <w:bookmarkEnd w:id="424"/>
    </w:p>
    <w:p w14:paraId="00000203" w14:textId="7BA3C8F4" w:rsidR="000774AC" w:rsidRPr="00A66C3E" w:rsidRDefault="003950F9" w:rsidP="00C8702C">
      <w:pPr>
        <w:pStyle w:val="Title"/>
      </w:pPr>
      <w:bookmarkStart w:id="425" w:name="_fazly3l6jf6" w:colFirst="0" w:colLast="0"/>
      <w:bookmarkStart w:id="426" w:name="_ivakbhncf2y0" w:colFirst="0" w:colLast="0"/>
      <w:bookmarkEnd w:id="425"/>
      <w:bookmarkEnd w:id="426"/>
      <w:r w:rsidRPr="00A66C3E">
        <w:t xml:space="preserve">18. INT. ELLA’s APARTMENT </w:t>
      </w:r>
      <w:r w:rsidR="00036E5D" w:rsidRPr="00A66C3E">
        <w:t>–</w:t>
      </w:r>
      <w:r w:rsidRPr="00A66C3E">
        <w:t xml:space="preserve"> DAY</w:t>
      </w:r>
      <w:ins w:id="427" w:author="Ma'ayan Rypp" w:date="2019-10-19T16:09:00Z">
        <w:r w:rsidR="008D1338">
          <w:rPr>
            <w:rFonts w:hint="cs"/>
            <w:rtl/>
          </w:rPr>
          <w:t xml:space="preserve"> (</w:t>
        </w:r>
      </w:ins>
      <w:ins w:id="428" w:author="Ma'ayan Rypp" w:date="2019-10-19T16:10:00Z">
        <w:r w:rsidR="008D1338">
          <w:rPr>
            <w:rFonts w:hint="cs"/>
            <w:rtl/>
          </w:rPr>
          <w:t xml:space="preserve">מכאן יש הבדל בספירה) </w:t>
        </w:r>
      </w:ins>
    </w:p>
    <w:p w14:paraId="2CFD5AEC" w14:textId="77777777" w:rsidR="00036E5D" w:rsidRPr="00A66C3E" w:rsidRDefault="00036E5D" w:rsidP="00036E5D">
      <w:pPr>
        <w:rPr>
          <w:lang w:val="en"/>
        </w:rPr>
      </w:pPr>
    </w:p>
    <w:p w14:paraId="00000204" w14:textId="77777777" w:rsidR="000774AC" w:rsidRPr="00A66C3E" w:rsidRDefault="003950F9">
      <w:pPr>
        <w:pStyle w:val="Subtitle"/>
        <w:spacing w:line="240" w:lineRule="auto"/>
        <w:rPr>
          <w:color w:val="000000"/>
          <w:sz w:val="24"/>
          <w:szCs w:val="24"/>
        </w:rPr>
      </w:pPr>
      <w:bookmarkStart w:id="429" w:name="_4j7bxtwbi4gs" w:colFirst="0" w:colLast="0"/>
      <w:bookmarkEnd w:id="429"/>
      <w:r w:rsidRPr="00A66C3E">
        <w:rPr>
          <w:color w:val="000000"/>
          <w:sz w:val="24"/>
          <w:szCs w:val="24"/>
        </w:rPr>
        <w:t xml:space="preserve">A continuous beeping noise wakes Ella. It looks as if she’s in a grave. Her room is dark and her blanket is covering her, head and all, as if it was a smooth surface. A flickering light from her phone and a strip of sunlight from the window break the darkness. Ella pulls the blanket off of her. When she gets up, she sees things in the room floating around her, the bed surrounded by water. </w:t>
      </w:r>
    </w:p>
    <w:p w14:paraId="00000205" w14:textId="77777777" w:rsidR="000774AC" w:rsidRPr="00A66C3E" w:rsidRDefault="003950F9">
      <w:pPr>
        <w:pStyle w:val="Subtitle"/>
        <w:spacing w:line="240" w:lineRule="auto"/>
        <w:rPr>
          <w:color w:val="000000"/>
          <w:sz w:val="24"/>
          <w:szCs w:val="24"/>
          <w:rtl/>
        </w:rPr>
      </w:pPr>
      <w:bookmarkStart w:id="430" w:name="_u2n5y4bmw3w8" w:colFirst="0" w:colLast="0"/>
      <w:bookmarkEnd w:id="430"/>
      <w:r w:rsidRPr="00A66C3E">
        <w:rPr>
          <w:color w:val="000000"/>
          <w:sz w:val="24"/>
          <w:szCs w:val="24"/>
        </w:rPr>
        <w:t xml:space="preserve">Ella walks through the shallow puddle of water until she reaches the source </w:t>
      </w:r>
      <w:r w:rsidRPr="00A66C3E">
        <w:rPr>
          <w:rFonts w:ascii="Arial" w:eastAsia="Arial" w:hAnsi="Arial" w:cs="Arial"/>
          <w:color w:val="000000"/>
          <w:sz w:val="24"/>
          <w:szCs w:val="24"/>
        </w:rPr>
        <w:t xml:space="preserve">– </w:t>
      </w:r>
      <w:r w:rsidRPr="00A66C3E">
        <w:rPr>
          <w:color w:val="000000"/>
          <w:sz w:val="24"/>
          <w:szCs w:val="24"/>
        </w:rPr>
        <w:t xml:space="preserve">the fridge. Ella reluctantly picks up a bucket and a rag and sponges up the water. She kicks the fridge and changes the temperature. It’s obvious that this isn’t the first time she’s done this. </w:t>
      </w:r>
    </w:p>
    <w:p w14:paraId="6CAA04E9" w14:textId="77777777" w:rsidR="002C57E9" w:rsidRPr="00A66C3E" w:rsidRDefault="002C57E9" w:rsidP="002C57E9"/>
    <w:p w14:paraId="00000206" w14:textId="77777777" w:rsidR="000774AC" w:rsidRPr="00A66C3E" w:rsidRDefault="003950F9" w:rsidP="00C8702C">
      <w:pPr>
        <w:pStyle w:val="Title"/>
        <w:rPr>
          <w:rtl/>
        </w:rPr>
      </w:pPr>
      <w:bookmarkStart w:id="431" w:name="_g7i5lp3jtto9" w:colFirst="0" w:colLast="0"/>
      <w:bookmarkEnd w:id="431"/>
      <w:r w:rsidRPr="00A66C3E">
        <w:t xml:space="preserve">19. INT. THEATER AUDITORIUM - DAY </w:t>
      </w:r>
    </w:p>
    <w:p w14:paraId="08D425DD" w14:textId="77777777" w:rsidR="002C57E9" w:rsidRPr="00A66C3E" w:rsidRDefault="002C57E9">
      <w:pPr>
        <w:pStyle w:val="Subtitle"/>
        <w:spacing w:line="240" w:lineRule="auto"/>
        <w:rPr>
          <w:rFonts w:ascii="Arial" w:eastAsia="Arial" w:hAnsi="Arial" w:cs="Arial"/>
          <w:color w:val="auto"/>
          <w:sz w:val="22"/>
          <w:szCs w:val="22"/>
          <w:rtl/>
        </w:rPr>
      </w:pPr>
      <w:bookmarkStart w:id="432" w:name="_age3f754htft" w:colFirst="0" w:colLast="0"/>
      <w:bookmarkEnd w:id="432"/>
    </w:p>
    <w:p w14:paraId="00000207" w14:textId="29DE4D79" w:rsidR="000774AC" w:rsidRPr="00A66C3E" w:rsidRDefault="003950F9">
      <w:pPr>
        <w:pStyle w:val="Subtitle"/>
        <w:spacing w:line="240" w:lineRule="auto"/>
        <w:rPr>
          <w:color w:val="000000"/>
          <w:sz w:val="24"/>
          <w:szCs w:val="24"/>
          <w:rtl/>
        </w:rPr>
      </w:pPr>
      <w:r w:rsidRPr="00A66C3E">
        <w:rPr>
          <w:color w:val="000000"/>
          <w:sz w:val="24"/>
          <w:szCs w:val="24"/>
        </w:rPr>
        <w:t xml:space="preserve">Ella enters the auditorium and it looks like she’s carrying a person. It’s actually the Dress of Tears that she’s bearing in her hands; the structure of tubes that she assembled the night before, connected to </w:t>
      </w:r>
      <w:r w:rsidR="002A1244" w:rsidRPr="00A66C3E">
        <w:rPr>
          <w:color w:val="000000"/>
          <w:sz w:val="24"/>
          <w:szCs w:val="24"/>
        </w:rPr>
        <w:t xml:space="preserve">a long black dress. </w:t>
      </w:r>
      <w:r w:rsidR="002A1244" w:rsidRPr="008D1338">
        <w:rPr>
          <w:color w:val="FF0000"/>
          <w:sz w:val="24"/>
          <w:szCs w:val="24"/>
          <w:rPrChange w:id="433" w:author="Ma'ayan Rypp" w:date="2019-10-19T16:11:00Z">
            <w:rPr>
              <w:color w:val="000000"/>
              <w:sz w:val="24"/>
              <w:szCs w:val="24"/>
            </w:rPr>
          </w:rPrChange>
        </w:rPr>
        <w:t xml:space="preserve">She passes </w:t>
      </w:r>
      <w:proofErr w:type="spellStart"/>
      <w:r w:rsidR="002A1244" w:rsidRPr="008D1338">
        <w:rPr>
          <w:color w:val="FF0000"/>
          <w:sz w:val="24"/>
          <w:szCs w:val="24"/>
          <w:rPrChange w:id="434" w:author="Ma'ayan Rypp" w:date="2019-10-19T16:11:00Z">
            <w:rPr>
              <w:color w:val="000000"/>
              <w:sz w:val="24"/>
              <w:szCs w:val="24"/>
            </w:rPr>
          </w:rPrChange>
        </w:rPr>
        <w:t>Yinon</w:t>
      </w:r>
      <w:proofErr w:type="spellEnd"/>
      <w:r w:rsidR="002A1244" w:rsidRPr="008D1338">
        <w:rPr>
          <w:color w:val="FF0000"/>
          <w:sz w:val="24"/>
          <w:szCs w:val="24"/>
          <w:rPrChange w:id="435" w:author="Ma'ayan Rypp" w:date="2019-10-19T16:11:00Z">
            <w:rPr>
              <w:color w:val="000000"/>
              <w:sz w:val="24"/>
              <w:szCs w:val="24"/>
            </w:rPr>
          </w:rPrChange>
        </w:rPr>
        <w:t xml:space="preserve"> that is hanging on the wall </w:t>
      </w:r>
      <w:r w:rsidR="002A1244" w:rsidRPr="00A66C3E">
        <w:rPr>
          <w:color w:val="000000"/>
          <w:sz w:val="24"/>
          <w:szCs w:val="24"/>
        </w:rPr>
        <w:t>a</w:t>
      </w:r>
      <w:r w:rsidRPr="00A66C3E">
        <w:rPr>
          <w:color w:val="000000"/>
          <w:sz w:val="24"/>
          <w:szCs w:val="24"/>
        </w:rPr>
        <w:t xml:space="preserve"> picture of Assaf with the years he’s lived written below it. She continues to walk through the auditorium.  The </w:t>
      </w:r>
      <w:proofErr w:type="spellStart"/>
      <w:r w:rsidRPr="00A66C3E">
        <w:rPr>
          <w:color w:val="000000"/>
          <w:sz w:val="24"/>
          <w:szCs w:val="24"/>
        </w:rPr>
        <w:t>mise</w:t>
      </w:r>
      <w:proofErr w:type="spellEnd"/>
      <w:r w:rsidRPr="00A66C3E">
        <w:rPr>
          <w:color w:val="000000"/>
          <w:sz w:val="24"/>
          <w:szCs w:val="24"/>
        </w:rPr>
        <w:t xml:space="preserve"> </w:t>
      </w:r>
      <w:proofErr w:type="spellStart"/>
      <w:r w:rsidRPr="00A66C3E">
        <w:rPr>
          <w:color w:val="000000"/>
          <w:sz w:val="24"/>
          <w:szCs w:val="24"/>
        </w:rPr>
        <w:t>en</w:t>
      </w:r>
      <w:proofErr w:type="spellEnd"/>
      <w:r w:rsidRPr="00A66C3E">
        <w:rPr>
          <w:color w:val="000000"/>
          <w:sz w:val="24"/>
          <w:szCs w:val="24"/>
        </w:rPr>
        <w:t xml:space="preserve"> scène that’s up on the stage includes all the actors grouped together on one side, and on the other side stands Ayala, playing Medea, lonely, crying towards the sky. Ella waves to </w:t>
      </w:r>
      <w:proofErr w:type="spellStart"/>
      <w:r w:rsidRPr="00A66C3E">
        <w:rPr>
          <w:color w:val="000000"/>
          <w:sz w:val="24"/>
          <w:szCs w:val="24"/>
        </w:rPr>
        <w:t>Igal</w:t>
      </w:r>
      <w:proofErr w:type="spellEnd"/>
      <w:r w:rsidRPr="00A66C3E">
        <w:rPr>
          <w:color w:val="000000"/>
          <w:sz w:val="24"/>
          <w:szCs w:val="24"/>
        </w:rPr>
        <w:t xml:space="preserve"> and Karin and points to the dress in her hands. Karin responds with a gesture that says ‘later’.</w:t>
      </w:r>
    </w:p>
    <w:p w14:paraId="4DBD3D11" w14:textId="77777777" w:rsidR="002C57E9" w:rsidRPr="00A66C3E" w:rsidRDefault="002C57E9" w:rsidP="002C57E9"/>
    <w:p w14:paraId="00000208" w14:textId="77777777" w:rsidR="000774AC" w:rsidRPr="00A66C3E" w:rsidRDefault="003950F9">
      <w:pPr>
        <w:pStyle w:val="Subtitle"/>
        <w:spacing w:line="240" w:lineRule="auto"/>
        <w:rPr>
          <w:color w:val="000000"/>
          <w:sz w:val="24"/>
          <w:szCs w:val="24"/>
        </w:rPr>
      </w:pPr>
      <w:bookmarkStart w:id="436" w:name="_pa39gw4cxx2g" w:colFirst="0" w:colLast="0"/>
      <w:bookmarkEnd w:id="436"/>
      <w:r w:rsidRPr="00A66C3E">
        <w:rPr>
          <w:color w:val="000000"/>
          <w:sz w:val="24"/>
          <w:szCs w:val="24"/>
        </w:rPr>
        <w:t xml:space="preserve">20. INT. THEATER DRESSING ROOM - DAY </w:t>
      </w:r>
    </w:p>
    <w:p w14:paraId="03533817" w14:textId="2C8F71DA" w:rsidR="00663953" w:rsidRPr="00A66C3E" w:rsidRDefault="003950F9" w:rsidP="004062F2">
      <w:pPr>
        <w:pStyle w:val="Subtitle"/>
        <w:spacing w:line="240" w:lineRule="auto"/>
        <w:rPr>
          <w:color w:val="auto"/>
        </w:rPr>
      </w:pPr>
      <w:bookmarkStart w:id="437" w:name="_1bhrpvn8e8ps" w:colFirst="0" w:colLast="0"/>
      <w:bookmarkEnd w:id="437"/>
      <w:r w:rsidRPr="00A66C3E">
        <w:rPr>
          <w:color w:val="000000"/>
          <w:sz w:val="24"/>
          <w:szCs w:val="24"/>
        </w:rPr>
        <w:t xml:space="preserve">In the back room, filled with black costumes and white masks hanging, Ella helps Ayala wear the black tube dress. They get entangled in the tubes a bit, but slowly and carefully make a joint effort to put the dress and all its parts together. </w:t>
      </w:r>
      <w:r w:rsidR="00663953" w:rsidRPr="00A66C3E">
        <w:rPr>
          <w:color w:val="auto"/>
        </w:rPr>
        <w:t>Ella takes out a tube and hands it to Ayala. </w:t>
      </w:r>
    </w:p>
    <w:p w14:paraId="160F7916" w14:textId="77777777" w:rsidR="004062F2" w:rsidRPr="00A66C3E" w:rsidRDefault="004062F2" w:rsidP="004062F2">
      <w:pPr>
        <w:rPr>
          <w:lang w:val="en"/>
        </w:rPr>
      </w:pPr>
    </w:p>
    <w:p w14:paraId="2A9B6B53" w14:textId="77777777" w:rsidR="00663953" w:rsidRPr="008D1338" w:rsidRDefault="00663953" w:rsidP="00663953">
      <w:pPr>
        <w:pStyle w:val="Heading1"/>
        <w:rPr>
          <w:color w:val="FF0000"/>
          <w:rPrChange w:id="438" w:author="Ma'ayan Rypp" w:date="2019-10-19T16:12:00Z">
            <w:rPr/>
          </w:rPrChange>
        </w:rPr>
      </w:pPr>
      <w:r w:rsidRPr="008D1338">
        <w:rPr>
          <w:color w:val="FF0000"/>
          <w:rPrChange w:id="439" w:author="Ma'ayan Rypp" w:date="2019-10-19T16:12:00Z">
            <w:rPr/>
          </w:rPrChange>
        </w:rPr>
        <w:lastRenderedPageBreak/>
        <w:t>ELLA</w:t>
      </w:r>
    </w:p>
    <w:p w14:paraId="27712600" w14:textId="77777777" w:rsidR="00663953" w:rsidRPr="008D1338" w:rsidRDefault="00663953" w:rsidP="004062F2">
      <w:pPr>
        <w:pStyle w:val="Heading2"/>
        <w:rPr>
          <w:color w:val="FF0000"/>
          <w:rPrChange w:id="440" w:author="Ma'ayan Rypp" w:date="2019-10-19T16:12:00Z">
            <w:rPr/>
          </w:rPrChange>
        </w:rPr>
      </w:pPr>
      <w:r w:rsidRPr="008D1338">
        <w:rPr>
          <w:color w:val="FF0000"/>
          <w:rPrChange w:id="441" w:author="Ma'ayan Rypp" w:date="2019-10-19T16:12:00Z">
            <w:rPr/>
          </w:rPrChange>
        </w:rPr>
        <w:t>Hold this. </w:t>
      </w:r>
    </w:p>
    <w:p w14:paraId="3ACB861F" w14:textId="77777777" w:rsidR="00663953" w:rsidRPr="008D1338" w:rsidRDefault="00663953" w:rsidP="00663953">
      <w:pPr>
        <w:rPr>
          <w:rFonts w:eastAsia="Times New Roman"/>
          <w:color w:val="FF0000"/>
          <w:rPrChange w:id="442" w:author="Ma'ayan Rypp" w:date="2019-10-19T16:12:00Z">
            <w:rPr>
              <w:rFonts w:eastAsia="Times New Roman"/>
            </w:rPr>
          </w:rPrChange>
        </w:rPr>
      </w:pPr>
    </w:p>
    <w:p w14:paraId="2CE52EFA" w14:textId="77777777" w:rsidR="00663953" w:rsidRPr="008D1338" w:rsidRDefault="00663953" w:rsidP="004062F2">
      <w:pPr>
        <w:pStyle w:val="Title"/>
        <w:rPr>
          <w:color w:val="FF0000"/>
          <w:rPrChange w:id="443" w:author="Ma'ayan Rypp" w:date="2019-10-19T16:12:00Z">
            <w:rPr/>
          </w:rPrChange>
        </w:rPr>
      </w:pPr>
      <w:r w:rsidRPr="008D1338">
        <w:rPr>
          <w:color w:val="FF0000"/>
          <w:rPrChange w:id="444" w:author="Ma'ayan Rypp" w:date="2019-10-19T16:12:00Z">
            <w:rPr/>
          </w:rPrChange>
        </w:rPr>
        <w:t>Ayala grabs the tube but she makes a face. Ella struggles to untangle the rest of the tubes that are scattered in the pile. </w:t>
      </w:r>
    </w:p>
    <w:p w14:paraId="35C112E1" w14:textId="77777777" w:rsidR="004062F2" w:rsidRPr="008D1338" w:rsidRDefault="004062F2" w:rsidP="004062F2">
      <w:pPr>
        <w:rPr>
          <w:color w:val="FF0000"/>
          <w:rPrChange w:id="445" w:author="Ma'ayan Rypp" w:date="2019-10-19T16:12:00Z">
            <w:rPr/>
          </w:rPrChange>
        </w:rPr>
      </w:pPr>
    </w:p>
    <w:p w14:paraId="6F47ECE2" w14:textId="77777777" w:rsidR="00663953" w:rsidRPr="008D1338" w:rsidRDefault="00663953" w:rsidP="00663953">
      <w:pPr>
        <w:pStyle w:val="Heading1"/>
        <w:rPr>
          <w:color w:val="FF0000"/>
          <w:rPrChange w:id="446" w:author="Ma'ayan Rypp" w:date="2019-10-19T16:12:00Z">
            <w:rPr/>
          </w:rPrChange>
        </w:rPr>
      </w:pPr>
      <w:r w:rsidRPr="008D1338">
        <w:rPr>
          <w:color w:val="FF0000"/>
          <w:rPrChange w:id="447" w:author="Ma'ayan Rypp" w:date="2019-10-19T16:12:00Z">
            <w:rPr/>
          </w:rPrChange>
        </w:rPr>
        <w:t>AYALA</w:t>
      </w:r>
    </w:p>
    <w:p w14:paraId="35577F8E" w14:textId="77777777" w:rsidR="00663953" w:rsidRPr="008D1338" w:rsidRDefault="00663953" w:rsidP="004062F2">
      <w:pPr>
        <w:pStyle w:val="Heading2"/>
        <w:rPr>
          <w:color w:val="FF0000"/>
          <w:rPrChange w:id="448" w:author="Ma'ayan Rypp" w:date="2019-10-19T16:12:00Z">
            <w:rPr/>
          </w:rPrChange>
        </w:rPr>
      </w:pPr>
      <w:r w:rsidRPr="008D1338">
        <w:rPr>
          <w:color w:val="FF0000"/>
          <w:rPrChange w:id="449" w:author="Ma'ayan Rypp" w:date="2019-10-19T16:12:00Z">
            <w:rPr/>
          </w:rPrChange>
        </w:rPr>
        <w:t>Hun, I don’t think that-- </w:t>
      </w:r>
    </w:p>
    <w:p w14:paraId="78C54253" w14:textId="77777777" w:rsidR="00663953" w:rsidRPr="008D1338" w:rsidRDefault="00663953" w:rsidP="00663953">
      <w:pPr>
        <w:rPr>
          <w:rFonts w:eastAsia="Times New Roman"/>
          <w:color w:val="FF0000"/>
          <w:rPrChange w:id="450" w:author="Ma'ayan Rypp" w:date="2019-10-19T16:12:00Z">
            <w:rPr>
              <w:rFonts w:eastAsia="Times New Roman"/>
            </w:rPr>
          </w:rPrChange>
        </w:rPr>
      </w:pPr>
    </w:p>
    <w:p w14:paraId="428E5EE4" w14:textId="77777777" w:rsidR="00663953" w:rsidRPr="008D1338" w:rsidRDefault="00663953" w:rsidP="00663953">
      <w:pPr>
        <w:pStyle w:val="Heading1"/>
        <w:rPr>
          <w:color w:val="FF0000"/>
          <w:rPrChange w:id="451" w:author="Ma'ayan Rypp" w:date="2019-10-19T16:12:00Z">
            <w:rPr/>
          </w:rPrChange>
        </w:rPr>
      </w:pPr>
      <w:r w:rsidRPr="008D1338">
        <w:rPr>
          <w:color w:val="FF0000"/>
          <w:rPrChange w:id="452" w:author="Ma'ayan Rypp" w:date="2019-10-19T16:12:00Z">
            <w:rPr/>
          </w:rPrChange>
        </w:rPr>
        <w:t>ELLA</w:t>
      </w:r>
    </w:p>
    <w:p w14:paraId="6ADB2AAA" w14:textId="77777777" w:rsidR="00663953" w:rsidRPr="008D1338" w:rsidRDefault="00663953" w:rsidP="004062F2">
      <w:pPr>
        <w:pStyle w:val="Heading2"/>
        <w:rPr>
          <w:color w:val="FF0000"/>
          <w:rPrChange w:id="453" w:author="Ma'ayan Rypp" w:date="2019-10-19T16:12:00Z">
            <w:rPr/>
          </w:rPrChange>
        </w:rPr>
      </w:pPr>
      <w:r w:rsidRPr="008D1338">
        <w:rPr>
          <w:color w:val="FF0000"/>
          <w:rPrChange w:id="454" w:author="Ma'ayan Rypp" w:date="2019-10-19T16:12:00Z">
            <w:rPr/>
          </w:rPrChange>
        </w:rPr>
        <w:t>Shut up for a second. Trust me. </w:t>
      </w:r>
    </w:p>
    <w:p w14:paraId="7500B3CA" w14:textId="77777777" w:rsidR="00663953" w:rsidRPr="008D1338" w:rsidRDefault="00663953" w:rsidP="00663953">
      <w:pPr>
        <w:rPr>
          <w:rFonts w:eastAsia="Times New Roman"/>
          <w:color w:val="FF0000"/>
          <w:rPrChange w:id="455" w:author="Ma'ayan Rypp" w:date="2019-10-19T16:12:00Z">
            <w:rPr>
              <w:rFonts w:eastAsia="Times New Roman"/>
            </w:rPr>
          </w:rPrChange>
        </w:rPr>
      </w:pPr>
    </w:p>
    <w:p w14:paraId="00000209" w14:textId="07C17ED1" w:rsidR="000774AC" w:rsidRPr="00A66C3E" w:rsidRDefault="00663953" w:rsidP="004062F2">
      <w:pPr>
        <w:pStyle w:val="Title"/>
        <w:rPr>
          <w:rtl/>
        </w:rPr>
      </w:pPr>
      <w:r w:rsidRPr="008D1338">
        <w:rPr>
          <w:color w:val="FF0000"/>
          <w:rPrChange w:id="456" w:author="Ma'ayan Rypp" w:date="2019-10-19T16:12:00Z">
            <w:rPr/>
          </w:rPrChange>
        </w:rPr>
        <w:t>The dress starts to take form. </w:t>
      </w:r>
      <w:r w:rsidR="003950F9" w:rsidRPr="00A66C3E">
        <w:t xml:space="preserve">Karin enters the room, concentrated on her phone, barely looking up at the dress. </w:t>
      </w:r>
    </w:p>
    <w:p w14:paraId="6FDC8E56" w14:textId="77777777" w:rsidR="002C57E9" w:rsidRPr="00A66C3E" w:rsidRDefault="002C57E9" w:rsidP="002C57E9"/>
    <w:p w14:paraId="0000020A" w14:textId="77777777" w:rsidR="000774AC" w:rsidRPr="00A66C3E" w:rsidRDefault="003950F9">
      <w:pPr>
        <w:pStyle w:val="Heading1"/>
      </w:pPr>
      <w:bookmarkStart w:id="457" w:name="_lk5j8j4g3nmz" w:colFirst="0" w:colLast="0"/>
      <w:bookmarkEnd w:id="457"/>
      <w:r w:rsidRPr="00A66C3E">
        <w:t>KARIN</w:t>
      </w:r>
    </w:p>
    <w:p w14:paraId="0000020B" w14:textId="77777777" w:rsidR="000774AC" w:rsidRPr="00A66C3E" w:rsidRDefault="003950F9">
      <w:pPr>
        <w:pStyle w:val="Heading2"/>
      </w:pPr>
      <w:bookmarkStart w:id="458" w:name="_dkow4houcjbn" w:colFirst="0" w:colLast="0"/>
      <w:bookmarkEnd w:id="458"/>
      <w:r w:rsidRPr="00A66C3E">
        <w:t>Are you okay?</w:t>
      </w:r>
    </w:p>
    <w:p w14:paraId="0000020C" w14:textId="77777777" w:rsidR="000774AC" w:rsidRPr="00A66C3E" w:rsidRDefault="000774AC"/>
    <w:p w14:paraId="0000020D" w14:textId="77777777" w:rsidR="000774AC" w:rsidRPr="00A66C3E" w:rsidRDefault="003950F9">
      <w:pPr>
        <w:pStyle w:val="Heading1"/>
      </w:pPr>
      <w:bookmarkStart w:id="459" w:name="_adp9dyoqiism" w:colFirst="0" w:colLast="0"/>
      <w:bookmarkEnd w:id="459"/>
      <w:r w:rsidRPr="00A66C3E">
        <w:t>ELLA</w:t>
      </w:r>
    </w:p>
    <w:p w14:paraId="0000020E" w14:textId="77777777" w:rsidR="000774AC" w:rsidRPr="00A66C3E" w:rsidRDefault="003950F9">
      <w:pPr>
        <w:pStyle w:val="Heading2"/>
        <w:rPr>
          <w:rtl/>
        </w:rPr>
      </w:pPr>
      <w:bookmarkStart w:id="460" w:name="_wsmhiyyjjwg6" w:colFirst="0" w:colLast="0"/>
      <w:bookmarkEnd w:id="460"/>
      <w:r w:rsidRPr="00A66C3E">
        <w:t xml:space="preserve">Yeah. </w:t>
      </w:r>
    </w:p>
    <w:p w14:paraId="35FFB022" w14:textId="77777777" w:rsidR="002C57E9" w:rsidRPr="00A66C3E" w:rsidRDefault="002C57E9" w:rsidP="002C57E9">
      <w:pPr>
        <w:rPr>
          <w:rtl/>
        </w:rPr>
      </w:pPr>
    </w:p>
    <w:p w14:paraId="697B307A" w14:textId="77777777" w:rsidR="002C57E9" w:rsidRPr="00A66C3E" w:rsidRDefault="002C57E9" w:rsidP="00C8702C">
      <w:pPr>
        <w:pStyle w:val="Title"/>
        <w:rPr>
          <w:rtl/>
        </w:rPr>
      </w:pPr>
      <w:r w:rsidRPr="00A66C3E">
        <w:t xml:space="preserve">Karin nods, still not looking at Ayala who’s now wearing the Dress of Tears. </w:t>
      </w:r>
      <w:proofErr w:type="spellStart"/>
      <w:r w:rsidRPr="00A66C3E">
        <w:t>Igal</w:t>
      </w:r>
      <w:proofErr w:type="spellEnd"/>
      <w:r w:rsidRPr="00A66C3E">
        <w:t xml:space="preserve"> enters the room. Ella finishes connecting the last tube that falls right under Ayala’s eyelids, which extends around her body, reaching the floor.  </w:t>
      </w:r>
    </w:p>
    <w:p w14:paraId="16B9A4C6" w14:textId="77777777" w:rsidR="002C57E9" w:rsidRPr="00A66C3E" w:rsidRDefault="002C57E9" w:rsidP="002C57E9">
      <w:pPr>
        <w:rPr>
          <w:rtl/>
        </w:rPr>
      </w:pPr>
    </w:p>
    <w:p w14:paraId="75128B4F" w14:textId="77777777" w:rsidR="002C57E9" w:rsidRPr="00A66C3E" w:rsidRDefault="002C57E9" w:rsidP="002C57E9">
      <w:pPr>
        <w:pStyle w:val="Heading1"/>
      </w:pPr>
      <w:r w:rsidRPr="00A66C3E">
        <w:t>IGAL</w:t>
      </w:r>
    </w:p>
    <w:p w14:paraId="4F2C3279" w14:textId="1A6F53F6" w:rsidR="002C57E9" w:rsidRPr="00A66C3E" w:rsidRDefault="002C57E9" w:rsidP="002C57E9">
      <w:pPr>
        <w:pStyle w:val="Heading2"/>
        <w:rPr>
          <w:rtl/>
        </w:rPr>
      </w:pPr>
      <w:bookmarkStart w:id="461" w:name="_omr9gcmubca0" w:colFirst="0" w:colLast="0"/>
      <w:bookmarkEnd w:id="461"/>
      <w:r w:rsidRPr="00A66C3E">
        <w:t>Wow, Ayala, can you breathe in that thing? Can you move?</w:t>
      </w:r>
      <w:bookmarkStart w:id="462" w:name="_9yhgij4f3yv5" w:colFirst="0" w:colLast="0"/>
      <w:bookmarkStart w:id="463" w:name="_vn3is29fjpcr" w:colFirst="0" w:colLast="0"/>
      <w:bookmarkStart w:id="464" w:name="_2qa5bgttjiqd" w:colFirst="0" w:colLast="0"/>
      <w:bookmarkEnd w:id="462"/>
      <w:bookmarkEnd w:id="463"/>
      <w:bookmarkEnd w:id="464"/>
    </w:p>
    <w:p w14:paraId="66C37499" w14:textId="77777777" w:rsidR="002C57E9" w:rsidRPr="00A66C3E" w:rsidRDefault="002C57E9">
      <w:pPr>
        <w:pStyle w:val="Heading1"/>
        <w:rPr>
          <w:rtl/>
        </w:rPr>
      </w:pPr>
    </w:p>
    <w:p w14:paraId="00000214" w14:textId="77777777" w:rsidR="000774AC" w:rsidRPr="00A66C3E" w:rsidRDefault="003950F9">
      <w:pPr>
        <w:pStyle w:val="Heading1"/>
      </w:pPr>
      <w:r w:rsidRPr="00A66C3E">
        <w:t>ELLA</w:t>
      </w:r>
    </w:p>
    <w:p w14:paraId="00000215" w14:textId="30C86075" w:rsidR="000774AC" w:rsidRPr="00A66C3E" w:rsidRDefault="003950F9" w:rsidP="004062F2">
      <w:pPr>
        <w:pStyle w:val="Heading2"/>
      </w:pPr>
      <w:bookmarkStart w:id="465" w:name="_gznmiw7gif57" w:colFirst="0" w:colLast="0"/>
      <w:bookmarkEnd w:id="465"/>
      <w:r w:rsidRPr="00A66C3E">
        <w:t>(ignores the fact that the</w:t>
      </w:r>
    </w:p>
    <w:p w14:paraId="00000216" w14:textId="77777777" w:rsidR="000774AC" w:rsidRPr="00A66C3E" w:rsidRDefault="003950F9" w:rsidP="004062F2">
      <w:pPr>
        <w:pStyle w:val="Heading2"/>
      </w:pPr>
      <w:bookmarkStart w:id="466" w:name="_ti2cx9hqd0t6" w:colFirst="0" w:colLast="0"/>
      <w:bookmarkEnd w:id="466"/>
      <w:r w:rsidRPr="00A66C3E">
        <w:t xml:space="preserve"> question was directed to </w:t>
      </w:r>
    </w:p>
    <w:p w14:paraId="00000217" w14:textId="77777777" w:rsidR="000774AC" w:rsidRPr="00A66C3E" w:rsidRDefault="003950F9" w:rsidP="004062F2">
      <w:pPr>
        <w:pStyle w:val="Heading2"/>
        <w:rPr>
          <w:rtl/>
        </w:rPr>
      </w:pPr>
      <w:bookmarkStart w:id="467" w:name="_wfb4ardxneke" w:colFirst="0" w:colLast="0"/>
      <w:bookmarkEnd w:id="467"/>
      <w:r w:rsidRPr="00A66C3E">
        <w:t>Ayala)</w:t>
      </w:r>
    </w:p>
    <w:p w14:paraId="7391079F" w14:textId="77777777" w:rsidR="002C57E9" w:rsidRPr="00A66C3E" w:rsidRDefault="002C57E9" w:rsidP="002C57E9"/>
    <w:p w14:paraId="00000218" w14:textId="77777777" w:rsidR="000774AC" w:rsidRPr="00A66C3E" w:rsidRDefault="003950F9">
      <w:pPr>
        <w:pStyle w:val="Heading2"/>
      </w:pPr>
      <w:bookmarkStart w:id="468" w:name="_qgv8pqw2i87q" w:colFirst="0" w:colLast="0"/>
      <w:bookmarkEnd w:id="468"/>
      <w:r w:rsidRPr="00A66C3E">
        <w:t>Of course, the dress is made from fabric that allows for easy movement, even though it doesn’t</w:t>
      </w:r>
    </w:p>
    <w:p w14:paraId="00000219" w14:textId="77777777" w:rsidR="000774AC" w:rsidRPr="00A66C3E" w:rsidRDefault="003950F9">
      <w:pPr>
        <w:pStyle w:val="Heading2"/>
      </w:pPr>
      <w:bookmarkStart w:id="469" w:name="_kx9w1ysqe3wk" w:colFirst="0" w:colLast="0"/>
      <w:bookmarkEnd w:id="469"/>
      <w:r w:rsidRPr="00A66C3E">
        <w:t xml:space="preserve">look that way. It has a certain mechanism. I checked it at home. It works. </w:t>
      </w:r>
    </w:p>
    <w:p w14:paraId="0000021A" w14:textId="77777777" w:rsidR="000774AC" w:rsidRPr="00A66C3E" w:rsidRDefault="000774AC"/>
    <w:p w14:paraId="0000021B" w14:textId="77777777" w:rsidR="000774AC" w:rsidRPr="00A66C3E" w:rsidRDefault="003950F9">
      <w:pPr>
        <w:pStyle w:val="Subtitle"/>
        <w:spacing w:line="240" w:lineRule="auto"/>
        <w:rPr>
          <w:color w:val="000000"/>
          <w:sz w:val="24"/>
          <w:szCs w:val="24"/>
        </w:rPr>
      </w:pPr>
      <w:bookmarkStart w:id="470" w:name="_aqv8gnwhd8ty" w:colFirst="0" w:colLast="0"/>
      <w:bookmarkEnd w:id="470"/>
      <w:r w:rsidRPr="00A66C3E">
        <w:rPr>
          <w:color w:val="000000"/>
          <w:sz w:val="24"/>
          <w:szCs w:val="24"/>
        </w:rPr>
        <w:t xml:space="preserve">It seems as though </w:t>
      </w:r>
      <w:proofErr w:type="spellStart"/>
      <w:r w:rsidRPr="00A66C3E">
        <w:rPr>
          <w:color w:val="000000"/>
          <w:sz w:val="24"/>
          <w:szCs w:val="24"/>
        </w:rPr>
        <w:t>Igal</w:t>
      </w:r>
      <w:proofErr w:type="spellEnd"/>
      <w:r w:rsidRPr="00A66C3E">
        <w:rPr>
          <w:color w:val="000000"/>
          <w:sz w:val="24"/>
          <w:szCs w:val="24"/>
        </w:rPr>
        <w:t xml:space="preserve"> doesn’t understand. </w:t>
      </w:r>
    </w:p>
    <w:p w14:paraId="0000021C" w14:textId="77777777" w:rsidR="000774AC" w:rsidRPr="00A66C3E" w:rsidRDefault="003950F9">
      <w:pPr>
        <w:pStyle w:val="Heading1"/>
      </w:pPr>
      <w:bookmarkStart w:id="471" w:name="_wylwb921f9gd" w:colFirst="0" w:colLast="0"/>
      <w:bookmarkEnd w:id="471"/>
      <w:r w:rsidRPr="00A66C3E">
        <w:t>IGAL</w:t>
      </w:r>
    </w:p>
    <w:p w14:paraId="0000021D" w14:textId="77777777" w:rsidR="000774AC" w:rsidRPr="00A66C3E" w:rsidRDefault="003950F9">
      <w:pPr>
        <w:pStyle w:val="Heading2"/>
      </w:pPr>
      <w:bookmarkStart w:id="472" w:name="_2gfw98hz0sbm" w:colFirst="0" w:colLast="0"/>
      <w:bookmarkEnd w:id="472"/>
      <w:r w:rsidRPr="00A66C3E">
        <w:t>What did you check?</w:t>
      </w:r>
    </w:p>
    <w:p w14:paraId="0000021E" w14:textId="77777777" w:rsidR="000774AC" w:rsidRPr="00A66C3E" w:rsidRDefault="000774AC"/>
    <w:p w14:paraId="0000021F" w14:textId="77777777" w:rsidR="000774AC" w:rsidRPr="00A66C3E" w:rsidRDefault="003950F9">
      <w:pPr>
        <w:pStyle w:val="Heading1"/>
      </w:pPr>
      <w:bookmarkStart w:id="473" w:name="_1q3by3ev8hha" w:colFirst="0" w:colLast="0"/>
      <w:bookmarkEnd w:id="473"/>
      <w:r w:rsidRPr="00A66C3E">
        <w:lastRenderedPageBreak/>
        <w:t>ELLA</w:t>
      </w:r>
    </w:p>
    <w:p w14:paraId="00000220" w14:textId="3F8B6FDB" w:rsidR="000774AC" w:rsidRPr="00A66C3E" w:rsidRDefault="003950F9">
      <w:pPr>
        <w:pStyle w:val="Heading2"/>
      </w:pPr>
      <w:bookmarkStart w:id="474" w:name="_gisw5gizgiaz" w:colFirst="0" w:colLast="0"/>
      <w:bookmarkEnd w:id="474"/>
      <w:r w:rsidRPr="00A66C3E">
        <w:t xml:space="preserve">The whole bit with the tears. It’ll look amazing. These two tubes are connected to her eyelids here, as you can see. When she’ll cry, the tears will flow from her eyes through the tubes, wrapping around her body, reaching the floor, which will slowly fill up with water to create the feeling of total loss of control. Which portrays what </w:t>
      </w:r>
      <w:del w:id="475" w:author="Ma'ayan Rypp" w:date="2019-10-19T16:14:00Z">
        <w:r w:rsidRPr="001954E4" w:rsidDel="008D1338">
          <w:delText xml:space="preserve">Medea </w:delText>
        </w:r>
      </w:del>
      <w:r w:rsidR="008D1338" w:rsidRPr="00A26620">
        <w:rPr>
          <w:rPrChange w:id="476" w:author="Ma'ayan Rypp" w:date="2019-10-20T09:18:00Z">
            <w:rPr/>
          </w:rPrChange>
        </w:rPr>
        <w:t>Mede</w:t>
      </w:r>
      <w:del w:id="477" w:author="Ma'ayan Rypp" w:date="2019-10-20T09:18:00Z">
        <w:r w:rsidR="008D1338" w:rsidRPr="00A26620" w:rsidDel="00A26620">
          <w:rPr>
            <w:lang w:val="en-US"/>
            <w:rPrChange w:id="478" w:author="Ma'ayan Rypp" w:date="2019-10-20T09:18:00Z">
              <w:rPr>
                <w:lang w:val="en-US"/>
              </w:rPr>
            </w:rPrChange>
          </w:rPr>
          <w:delText>e</w:delText>
        </w:r>
      </w:del>
      <w:ins w:id="479" w:author="Ma'ayan Rypp" w:date="2019-10-20T09:18:00Z">
        <w:r w:rsidR="00A26620" w:rsidRPr="00A26620">
          <w:rPr>
            <w:lang w:val="en-US"/>
            <w:rPrChange w:id="480" w:author="Ma'ayan Rypp" w:date="2019-10-20T09:18:00Z">
              <w:rPr>
                <w:color w:val="00B0F0"/>
                <w:lang w:val="en-US"/>
              </w:rPr>
            </w:rPrChange>
          </w:rPr>
          <w:t>a</w:t>
        </w:r>
        <w:r w:rsidR="00A26620">
          <w:t xml:space="preserve"> </w:t>
        </w:r>
      </w:ins>
      <w:del w:id="481" w:author="Ma'ayan Rypp" w:date="2019-10-20T09:18:00Z">
        <w:r w:rsidR="008D1338" w:rsidRPr="001954E4" w:rsidDel="00A26620">
          <w:delText xml:space="preserve"> </w:delText>
        </w:r>
      </w:del>
      <w:r w:rsidRPr="00A66C3E">
        <w:t xml:space="preserve">feels. </w:t>
      </w:r>
    </w:p>
    <w:p w14:paraId="00000221" w14:textId="77777777" w:rsidR="000774AC" w:rsidRPr="00A66C3E" w:rsidRDefault="000774AC"/>
    <w:p w14:paraId="00000222" w14:textId="77777777" w:rsidR="000774AC" w:rsidRPr="00A66C3E" w:rsidRDefault="003950F9">
      <w:pPr>
        <w:pStyle w:val="Heading1"/>
      </w:pPr>
      <w:bookmarkStart w:id="482" w:name="_li7113vtddei" w:colFirst="0" w:colLast="0"/>
      <w:bookmarkEnd w:id="482"/>
      <w:r w:rsidRPr="00A66C3E">
        <w:t>IGAL</w:t>
      </w:r>
    </w:p>
    <w:p w14:paraId="00000223" w14:textId="77777777" w:rsidR="000774AC" w:rsidRPr="00A66C3E" w:rsidRDefault="003950F9">
      <w:pPr>
        <w:pStyle w:val="Heading2"/>
      </w:pPr>
      <w:bookmarkStart w:id="483" w:name="_sph4fgi07r6u" w:colFirst="0" w:colLast="0"/>
      <w:bookmarkEnd w:id="483"/>
      <w:r w:rsidRPr="00A66C3E">
        <w:t>What are you talking about, Ella?</w:t>
      </w:r>
    </w:p>
    <w:p w14:paraId="00000224" w14:textId="77777777" w:rsidR="000774AC" w:rsidRPr="00A66C3E" w:rsidRDefault="000774AC"/>
    <w:p w14:paraId="00000225" w14:textId="77777777" w:rsidR="000774AC" w:rsidRPr="00A66C3E" w:rsidRDefault="003950F9">
      <w:pPr>
        <w:pStyle w:val="Heading1"/>
      </w:pPr>
      <w:bookmarkStart w:id="484" w:name="_penzuf3m21j2" w:colFirst="0" w:colLast="0"/>
      <w:bookmarkEnd w:id="484"/>
      <w:r w:rsidRPr="00A66C3E">
        <w:t>ELLA</w:t>
      </w:r>
    </w:p>
    <w:p w14:paraId="00000226" w14:textId="77777777" w:rsidR="000774AC" w:rsidRPr="00A66C3E" w:rsidRDefault="003950F9">
      <w:pPr>
        <w:pStyle w:val="Heading2"/>
      </w:pPr>
      <w:bookmarkStart w:id="485" w:name="_g4nohm5syddx" w:colFirst="0" w:colLast="0"/>
      <w:bookmarkEnd w:id="485"/>
      <w:r w:rsidRPr="00A66C3E">
        <w:t xml:space="preserve">What we discussed, </w:t>
      </w:r>
      <w:proofErr w:type="spellStart"/>
      <w:r w:rsidRPr="00A66C3E">
        <w:t>Igal</w:t>
      </w:r>
      <w:proofErr w:type="spellEnd"/>
      <w:r w:rsidRPr="00A66C3E">
        <w:t>. An eruption of emotion.</w:t>
      </w:r>
    </w:p>
    <w:p w14:paraId="00000227" w14:textId="77777777" w:rsidR="000774AC" w:rsidRPr="00A66C3E" w:rsidRDefault="003950F9">
      <w:pPr>
        <w:pStyle w:val="Heading2"/>
      </w:pPr>
      <w:bookmarkStart w:id="486" w:name="_hgvr8ub8yfdb" w:colFirst="0" w:colLast="0"/>
      <w:bookmarkEnd w:id="486"/>
      <w:r w:rsidRPr="00A66C3E">
        <w:t xml:space="preserve"> </w:t>
      </w:r>
    </w:p>
    <w:p w14:paraId="00000228" w14:textId="77777777" w:rsidR="000774AC" w:rsidRPr="00A66C3E" w:rsidRDefault="003950F9">
      <w:pPr>
        <w:pStyle w:val="Heading1"/>
      </w:pPr>
      <w:bookmarkStart w:id="487" w:name="_1tx62pxtbiek" w:colFirst="0" w:colLast="0"/>
      <w:bookmarkEnd w:id="487"/>
      <w:r w:rsidRPr="00A66C3E">
        <w:t>IGAL</w:t>
      </w:r>
    </w:p>
    <w:p w14:paraId="00000229" w14:textId="77777777" w:rsidR="000774AC" w:rsidRPr="00A66C3E" w:rsidRDefault="003950F9">
      <w:pPr>
        <w:pStyle w:val="Heading2"/>
      </w:pPr>
      <w:bookmarkStart w:id="488" w:name="_hrd402o8a5el" w:colFirst="0" w:colLast="0"/>
      <w:bookmarkEnd w:id="488"/>
      <w:r w:rsidRPr="00A66C3E">
        <w:t>I don’t get it, how is Ayala supposed to cry that much?</w:t>
      </w:r>
    </w:p>
    <w:p w14:paraId="0000022A" w14:textId="77777777" w:rsidR="000774AC" w:rsidRPr="00A66C3E" w:rsidRDefault="000774AC"/>
    <w:p w14:paraId="0000022B" w14:textId="77777777" w:rsidR="000774AC" w:rsidRPr="00A66C3E" w:rsidRDefault="003950F9">
      <w:pPr>
        <w:pStyle w:val="Heading1"/>
      </w:pPr>
      <w:bookmarkStart w:id="489" w:name="_la1sap92c1jo" w:colFirst="0" w:colLast="0"/>
      <w:bookmarkEnd w:id="489"/>
      <w:r w:rsidRPr="00A66C3E">
        <w:t>ELLA</w:t>
      </w:r>
    </w:p>
    <w:p w14:paraId="0000022C" w14:textId="77777777" w:rsidR="000774AC" w:rsidRPr="00A66C3E" w:rsidRDefault="003950F9">
      <w:pPr>
        <w:pStyle w:val="Heading2"/>
      </w:pPr>
      <w:bookmarkStart w:id="490" w:name="_cmnc929lroiq" w:colFirst="0" w:colLast="0"/>
      <w:bookmarkEnd w:id="490"/>
      <w:r w:rsidRPr="00A66C3E">
        <w:t>Well, she’s an actress, right?</w:t>
      </w:r>
    </w:p>
    <w:p w14:paraId="0000022D" w14:textId="77777777" w:rsidR="000774AC" w:rsidRPr="00A66C3E" w:rsidRDefault="000774AC"/>
    <w:p w14:paraId="0000022E" w14:textId="77777777" w:rsidR="000774AC" w:rsidRPr="00A66C3E" w:rsidRDefault="003950F9">
      <w:pPr>
        <w:pStyle w:val="Heading1"/>
      </w:pPr>
      <w:bookmarkStart w:id="491" w:name="_res9b92jz1qq" w:colFirst="0" w:colLast="0"/>
      <w:bookmarkEnd w:id="491"/>
      <w:r w:rsidRPr="00A66C3E">
        <w:t>IGAL</w:t>
      </w:r>
    </w:p>
    <w:p w14:paraId="0000022F" w14:textId="18E03154" w:rsidR="000774AC" w:rsidRPr="00A66C3E" w:rsidRDefault="003950F9">
      <w:pPr>
        <w:pStyle w:val="Heading2"/>
      </w:pPr>
      <w:bookmarkStart w:id="492" w:name="_v1l6ide6rlda" w:colFirst="0" w:colLast="0"/>
      <w:bookmarkEnd w:id="492"/>
      <w:r w:rsidRPr="00A66C3E">
        <w:t>Yes, but she’s a human being at the end of the day. How much can a person cry?</w:t>
      </w:r>
      <w:ins w:id="493" w:author="Ma'ayan Rypp" w:date="2019-10-19T16:15:00Z">
        <w:r w:rsidR="008D1338">
          <w:t xml:space="preserve"> </w:t>
        </w:r>
        <w:r w:rsidR="008D1338">
          <w:rPr>
            <w:rFonts w:hint="cs"/>
            <w:rtl/>
          </w:rPr>
          <w:t xml:space="preserve">(במקום </w:t>
        </w:r>
        <w:r w:rsidR="008D1338">
          <w:rPr>
            <w:rtl/>
          </w:rPr>
          <w:t>–</w:t>
        </w:r>
        <w:r w:rsidR="008D1338">
          <w:rPr>
            <w:rFonts w:hint="cs"/>
            <w:rtl/>
          </w:rPr>
          <w:t xml:space="preserve"> בסוף היום כתבנו, היא סה״כ בנ</w:t>
        </w:r>
      </w:ins>
      <w:ins w:id="494" w:author="Ma'ayan Rypp" w:date="2019-10-19T16:16:00Z">
        <w:r w:rsidR="008D1338">
          <w:rPr>
            <w:rFonts w:hint="cs"/>
            <w:rtl/>
          </w:rPr>
          <w:t>אדם- עדיף העברית אם אפשר בצרפתית)</w:t>
        </w:r>
      </w:ins>
      <w:r w:rsidRPr="00A66C3E">
        <w:br/>
      </w:r>
    </w:p>
    <w:p w14:paraId="00000230" w14:textId="77777777" w:rsidR="000774AC" w:rsidRPr="00A66C3E" w:rsidRDefault="003950F9">
      <w:pPr>
        <w:pStyle w:val="Heading1"/>
      </w:pPr>
      <w:bookmarkStart w:id="495" w:name="_g02dnur0g5dt" w:colFirst="0" w:colLast="0"/>
      <w:bookmarkEnd w:id="495"/>
      <w:r w:rsidRPr="00A66C3E">
        <w:t>ELLA</w:t>
      </w:r>
    </w:p>
    <w:p w14:paraId="00000231" w14:textId="77777777" w:rsidR="000774AC" w:rsidRPr="00A66C3E" w:rsidRDefault="003950F9">
      <w:pPr>
        <w:pStyle w:val="Heading2"/>
      </w:pPr>
      <w:bookmarkStart w:id="496" w:name="_j08q1115cy6" w:colFirst="0" w:colLast="0"/>
      <w:bookmarkEnd w:id="496"/>
      <w:proofErr w:type="spellStart"/>
      <w:r w:rsidRPr="00A66C3E">
        <w:t>Igal</w:t>
      </w:r>
      <w:proofErr w:type="spellEnd"/>
      <w:r w:rsidRPr="00A66C3E">
        <w:t>, it’s possible.</w:t>
      </w:r>
    </w:p>
    <w:p w14:paraId="00000232" w14:textId="77777777" w:rsidR="000774AC" w:rsidRPr="00A66C3E" w:rsidRDefault="000774AC"/>
    <w:p w14:paraId="00000233" w14:textId="77777777" w:rsidR="000774AC" w:rsidRPr="00A66C3E" w:rsidRDefault="003950F9">
      <w:pPr>
        <w:pStyle w:val="Heading1"/>
      </w:pPr>
      <w:bookmarkStart w:id="497" w:name="_dtsp7moquuw1" w:colFirst="0" w:colLast="0"/>
      <w:bookmarkEnd w:id="497"/>
      <w:r w:rsidRPr="00A66C3E">
        <w:t>KARIN</w:t>
      </w:r>
    </w:p>
    <w:p w14:paraId="00000234" w14:textId="77777777" w:rsidR="000774AC" w:rsidRPr="00A66C3E" w:rsidRDefault="003950F9">
      <w:pPr>
        <w:pStyle w:val="Heading2"/>
      </w:pPr>
      <w:bookmarkStart w:id="498" w:name="_lgbtjbkih2l5" w:colFirst="0" w:colLast="0"/>
      <w:bookmarkEnd w:id="498"/>
      <w:r w:rsidRPr="00A66C3E">
        <w:t>Maybe we can organize some kind of tear stick. I’ll talk to makeup and see what they can do.</w:t>
      </w:r>
    </w:p>
    <w:p w14:paraId="00000235" w14:textId="77777777" w:rsidR="000774AC" w:rsidRPr="00A66C3E" w:rsidRDefault="000774AC"/>
    <w:p w14:paraId="00000236" w14:textId="77777777" w:rsidR="000774AC" w:rsidRPr="00A66C3E" w:rsidRDefault="003950F9">
      <w:pPr>
        <w:pStyle w:val="Heading1"/>
      </w:pPr>
      <w:bookmarkStart w:id="499" w:name="_vlxntvw6lrae" w:colFirst="0" w:colLast="0"/>
      <w:bookmarkEnd w:id="499"/>
      <w:r w:rsidRPr="00A66C3E">
        <w:t>IGAL</w:t>
      </w:r>
    </w:p>
    <w:p w14:paraId="00000237" w14:textId="7323EBD4" w:rsidR="000774AC" w:rsidRPr="00A66C3E" w:rsidRDefault="003950F9">
      <w:pPr>
        <w:pStyle w:val="Heading2"/>
      </w:pPr>
      <w:bookmarkStart w:id="500" w:name="_i8rgdprz8hjk" w:colFirst="0" w:colLast="0"/>
      <w:bookmarkEnd w:id="500"/>
      <w:r w:rsidRPr="00A66C3E">
        <w:t xml:space="preserve">No, no. I don’t like it. </w:t>
      </w:r>
      <w:proofErr w:type="gramStart"/>
      <w:r w:rsidRPr="00A66C3E">
        <w:t>It’s  oversimplifying</w:t>
      </w:r>
      <w:proofErr w:type="gramEnd"/>
      <w:r w:rsidRPr="00A66C3E">
        <w:t xml:space="preserve"> the whole thing.</w:t>
      </w:r>
      <w:ins w:id="501" w:author="Ma'ayan Rypp" w:date="2019-10-19T16:16:00Z">
        <w:r w:rsidR="008D1338">
          <w:rPr>
            <w:rFonts w:hint="cs"/>
            <w:rtl/>
          </w:rPr>
          <w:t xml:space="preserve"> (ירד- הצינורות הם רק סמל)</w:t>
        </w:r>
      </w:ins>
    </w:p>
    <w:p w14:paraId="00000238" w14:textId="77777777" w:rsidR="000774AC" w:rsidRPr="00A66C3E" w:rsidRDefault="000774AC"/>
    <w:p w14:paraId="00000239" w14:textId="77777777" w:rsidR="000774AC" w:rsidRPr="00A66C3E" w:rsidRDefault="003950F9">
      <w:pPr>
        <w:pStyle w:val="Heading1"/>
      </w:pPr>
      <w:bookmarkStart w:id="502" w:name="_orb7jjm0zqt" w:colFirst="0" w:colLast="0"/>
      <w:bookmarkEnd w:id="502"/>
      <w:r w:rsidRPr="00A66C3E">
        <w:lastRenderedPageBreak/>
        <w:t>ELLA</w:t>
      </w:r>
    </w:p>
    <w:p w14:paraId="0000023C" w14:textId="505AB04C" w:rsidR="000774AC" w:rsidRPr="00A66C3E" w:rsidRDefault="003950F9" w:rsidP="00036E5D">
      <w:pPr>
        <w:pStyle w:val="Heading2"/>
      </w:pPr>
      <w:bookmarkStart w:id="503" w:name="_xcn6i4uplpap" w:colFirst="0" w:colLast="0"/>
      <w:bookmarkEnd w:id="503"/>
      <w:r w:rsidRPr="00A66C3E">
        <w:t xml:space="preserve">(looks straight ahead, </w:t>
      </w:r>
      <w:bookmarkStart w:id="504" w:name="_1mt6c60mz01" w:colFirst="0" w:colLast="0"/>
      <w:bookmarkEnd w:id="504"/>
      <w:r w:rsidRPr="00A66C3E">
        <w:t xml:space="preserve">knowing she has a card </w:t>
      </w:r>
      <w:bookmarkStart w:id="505" w:name="_wx7w5dc3u2ej" w:colFirst="0" w:colLast="0"/>
      <w:bookmarkEnd w:id="505"/>
      <w:r w:rsidRPr="00A66C3E">
        <w:t>and uses it)</w:t>
      </w:r>
    </w:p>
    <w:p w14:paraId="0000023D" w14:textId="77777777" w:rsidR="000774AC" w:rsidRPr="00A66C3E" w:rsidRDefault="003950F9">
      <w:pPr>
        <w:pStyle w:val="Heading2"/>
      </w:pPr>
      <w:bookmarkStart w:id="506" w:name="_1905assdg47k" w:colFirst="0" w:colLast="0"/>
      <w:bookmarkEnd w:id="506"/>
      <w:r w:rsidRPr="00A66C3E">
        <w:t>I don’t know what to tell you, Assaf loved this idea.</w:t>
      </w:r>
    </w:p>
    <w:p w14:paraId="0000023E" w14:textId="77777777" w:rsidR="000774AC" w:rsidRPr="00A66C3E" w:rsidRDefault="003950F9">
      <w:pPr>
        <w:pStyle w:val="Heading2"/>
        <w:rPr>
          <w:color w:val="000000"/>
        </w:rPr>
      </w:pPr>
      <w:bookmarkStart w:id="507" w:name="_jrbf4om4jt3h" w:colFirst="0" w:colLast="0"/>
      <w:bookmarkEnd w:id="507"/>
      <w:r w:rsidRPr="00A66C3E">
        <w:t xml:space="preserve"> </w:t>
      </w:r>
    </w:p>
    <w:p w14:paraId="0000023F" w14:textId="77777777" w:rsidR="000774AC" w:rsidRPr="00A66C3E" w:rsidRDefault="003950F9">
      <w:pPr>
        <w:pStyle w:val="Subtitle"/>
        <w:spacing w:line="240" w:lineRule="auto"/>
      </w:pPr>
      <w:bookmarkStart w:id="508" w:name="_wy8tgvus3aey" w:colFirst="0" w:colLast="0"/>
      <w:bookmarkEnd w:id="508"/>
      <w:proofErr w:type="spellStart"/>
      <w:r w:rsidRPr="00A66C3E">
        <w:rPr>
          <w:color w:val="000000"/>
          <w:sz w:val="24"/>
          <w:szCs w:val="24"/>
        </w:rPr>
        <w:t>Igal</w:t>
      </w:r>
      <w:proofErr w:type="spellEnd"/>
      <w:r w:rsidRPr="00A66C3E">
        <w:rPr>
          <w:color w:val="000000"/>
          <w:sz w:val="24"/>
          <w:szCs w:val="24"/>
        </w:rPr>
        <w:t xml:space="preserve"> sighs. It’s hard for him to argue with that and Ella knows it. </w:t>
      </w:r>
    </w:p>
    <w:p w14:paraId="00000240" w14:textId="77777777" w:rsidR="000774AC" w:rsidRPr="00A66C3E" w:rsidRDefault="003950F9">
      <w:pPr>
        <w:pStyle w:val="Heading1"/>
      </w:pPr>
      <w:bookmarkStart w:id="509" w:name="_x1j02gruw9r" w:colFirst="0" w:colLast="0"/>
      <w:bookmarkEnd w:id="509"/>
      <w:r w:rsidRPr="00A66C3E">
        <w:t>ELLA</w:t>
      </w:r>
    </w:p>
    <w:p w14:paraId="00000241" w14:textId="77777777" w:rsidR="000774AC" w:rsidRPr="00A66C3E" w:rsidRDefault="003950F9">
      <w:pPr>
        <w:pStyle w:val="Heading2"/>
      </w:pPr>
      <w:bookmarkStart w:id="510" w:name="_qnzfatln3in3" w:colFirst="0" w:colLast="0"/>
      <w:bookmarkEnd w:id="510"/>
      <w:r w:rsidRPr="00A66C3E">
        <w:t xml:space="preserve">He said that it was innovative. That it was exactly the direction he was aiming towards with the adaptation. </w:t>
      </w:r>
    </w:p>
    <w:p w14:paraId="00000242" w14:textId="77777777" w:rsidR="000774AC" w:rsidRPr="00A66C3E" w:rsidRDefault="000774AC"/>
    <w:p w14:paraId="00000243" w14:textId="77777777" w:rsidR="000774AC" w:rsidRPr="00A66C3E" w:rsidRDefault="003950F9">
      <w:pPr>
        <w:pStyle w:val="Heading1"/>
      </w:pPr>
      <w:bookmarkStart w:id="511" w:name="_be7o0pta64b7" w:colFirst="0" w:colLast="0"/>
      <w:bookmarkEnd w:id="511"/>
      <w:r w:rsidRPr="00A66C3E">
        <w:t>IGAL</w:t>
      </w:r>
    </w:p>
    <w:p w14:paraId="5E71DF4C" w14:textId="77777777" w:rsidR="008D1338" w:rsidRDefault="003950F9">
      <w:pPr>
        <w:pStyle w:val="Heading2"/>
        <w:rPr>
          <w:ins w:id="512" w:author="Ma'ayan Rypp" w:date="2019-10-19T16:17:00Z"/>
          <w:rtl/>
        </w:rPr>
      </w:pPr>
      <w:bookmarkStart w:id="513" w:name="_fr8wn7ihvz2u" w:colFirst="0" w:colLast="0"/>
      <w:bookmarkEnd w:id="513"/>
      <w:r w:rsidRPr="00A66C3E">
        <w:t>Okay. Ayala, cry for us.</w:t>
      </w:r>
    </w:p>
    <w:p w14:paraId="00000244" w14:textId="04E55575" w:rsidR="000774AC" w:rsidRPr="00A66C3E" w:rsidRDefault="008D1338">
      <w:pPr>
        <w:pStyle w:val="Heading2"/>
      </w:pPr>
      <w:ins w:id="514" w:author="Ma'ayan Rypp" w:date="2019-10-19T16:17:00Z">
        <w:r>
          <w:rPr>
            <w:rFonts w:hint="cs"/>
            <w:rtl/>
          </w:rPr>
          <w:t>(תורגם מ- איילה- תראי לנו איך את בוכה)</w:t>
        </w:r>
      </w:ins>
      <w:r w:rsidR="003950F9" w:rsidRPr="00A66C3E">
        <w:t xml:space="preserve"> </w:t>
      </w:r>
    </w:p>
    <w:p w14:paraId="00000245" w14:textId="77777777" w:rsidR="000774AC" w:rsidRPr="00A66C3E" w:rsidRDefault="000774AC"/>
    <w:p w14:paraId="00000246" w14:textId="77777777" w:rsidR="000774AC" w:rsidRPr="00A66C3E" w:rsidRDefault="003950F9">
      <w:pPr>
        <w:pStyle w:val="Subtitle"/>
        <w:spacing w:line="240" w:lineRule="auto"/>
      </w:pPr>
      <w:bookmarkStart w:id="515" w:name="_2gs5bcvpvv0n" w:colFirst="0" w:colLast="0"/>
      <w:bookmarkEnd w:id="515"/>
      <w:r w:rsidRPr="00A66C3E">
        <w:rPr>
          <w:color w:val="000000"/>
          <w:sz w:val="24"/>
          <w:szCs w:val="24"/>
        </w:rPr>
        <w:t xml:space="preserve">Ayala walks to the side and tries to cry. Karin notices the strain and heads to toward the door. </w:t>
      </w:r>
    </w:p>
    <w:p w14:paraId="00000247" w14:textId="77777777" w:rsidR="000774AC" w:rsidRPr="00A66C3E" w:rsidRDefault="003950F9">
      <w:pPr>
        <w:pStyle w:val="Heading1"/>
      </w:pPr>
      <w:bookmarkStart w:id="516" w:name="_oxpptje2h16g" w:colFirst="0" w:colLast="0"/>
      <w:bookmarkEnd w:id="516"/>
      <w:r w:rsidRPr="00A66C3E">
        <w:t>KARIN</w:t>
      </w:r>
    </w:p>
    <w:p w14:paraId="00000248" w14:textId="77777777" w:rsidR="000774AC" w:rsidRPr="00A66C3E" w:rsidRDefault="003950F9">
      <w:pPr>
        <w:pStyle w:val="Heading2"/>
      </w:pPr>
      <w:bookmarkStart w:id="517" w:name="_4m6q8737hqy2" w:colFirst="0" w:colLast="0"/>
      <w:bookmarkEnd w:id="517"/>
      <w:r w:rsidRPr="00A66C3E">
        <w:t>Makeup! Can we get some tears here?</w:t>
      </w:r>
    </w:p>
    <w:p w14:paraId="00000249" w14:textId="77777777" w:rsidR="000774AC" w:rsidRPr="00A66C3E" w:rsidRDefault="003950F9">
      <w:pPr>
        <w:pStyle w:val="Heading2"/>
      </w:pPr>
      <w:bookmarkStart w:id="518" w:name="_pl9d1j80sle1" w:colFirst="0" w:colLast="0"/>
      <w:bookmarkEnd w:id="518"/>
      <w:r w:rsidRPr="00A66C3E">
        <w:t xml:space="preserve">  </w:t>
      </w:r>
    </w:p>
    <w:p w14:paraId="0000024A" w14:textId="77777777" w:rsidR="000774AC" w:rsidRPr="00A66C3E" w:rsidRDefault="003950F9">
      <w:pPr>
        <w:pStyle w:val="Subtitle"/>
        <w:spacing w:line="240" w:lineRule="auto"/>
      </w:pPr>
      <w:bookmarkStart w:id="519" w:name="_cmbu1m42aj72" w:colFirst="0" w:colLast="0"/>
      <w:bookmarkEnd w:id="519"/>
      <w:proofErr w:type="spellStart"/>
      <w:r w:rsidRPr="00A66C3E">
        <w:rPr>
          <w:color w:val="000000"/>
          <w:sz w:val="24"/>
          <w:szCs w:val="24"/>
        </w:rPr>
        <w:t>Igal</w:t>
      </w:r>
      <w:proofErr w:type="spellEnd"/>
      <w:r w:rsidRPr="00A66C3E">
        <w:rPr>
          <w:color w:val="000000"/>
          <w:sz w:val="24"/>
          <w:szCs w:val="24"/>
        </w:rPr>
        <w:t xml:space="preserve"> sighs again. </w:t>
      </w:r>
    </w:p>
    <w:p w14:paraId="0000024B" w14:textId="77777777" w:rsidR="000774AC" w:rsidRPr="00A66C3E" w:rsidRDefault="003950F9">
      <w:pPr>
        <w:pStyle w:val="Heading1"/>
      </w:pPr>
      <w:bookmarkStart w:id="520" w:name="_j6e2slg1x57f" w:colFirst="0" w:colLast="0"/>
      <w:bookmarkEnd w:id="520"/>
      <w:r w:rsidRPr="00A66C3E">
        <w:t>IGAL</w:t>
      </w:r>
    </w:p>
    <w:p w14:paraId="0000024C" w14:textId="77777777" w:rsidR="000774AC" w:rsidRPr="00A66C3E" w:rsidRDefault="003950F9">
      <w:pPr>
        <w:pStyle w:val="Heading2"/>
      </w:pPr>
      <w:bookmarkStart w:id="521" w:name="_gfruqwmuuxdz" w:colFirst="0" w:colLast="0"/>
      <w:bookmarkEnd w:id="521"/>
      <w:r w:rsidRPr="00A66C3E">
        <w:t>Ella, come here for a sec.</w:t>
      </w:r>
    </w:p>
    <w:p w14:paraId="0000024D" w14:textId="77777777" w:rsidR="000774AC" w:rsidRPr="00A66C3E" w:rsidRDefault="000774AC">
      <w:pPr>
        <w:pStyle w:val="Subtitle"/>
        <w:spacing w:line="240" w:lineRule="auto"/>
        <w:rPr>
          <w:color w:val="000000"/>
          <w:sz w:val="24"/>
          <w:szCs w:val="24"/>
        </w:rPr>
      </w:pPr>
      <w:bookmarkStart w:id="522" w:name="_viw2op7fk6b" w:colFirst="0" w:colLast="0"/>
      <w:bookmarkEnd w:id="522"/>
    </w:p>
    <w:p w14:paraId="0000024E" w14:textId="77777777" w:rsidR="000774AC" w:rsidRPr="00A66C3E" w:rsidRDefault="003950F9">
      <w:pPr>
        <w:pStyle w:val="Subtitle"/>
        <w:spacing w:line="240" w:lineRule="auto"/>
        <w:rPr>
          <w:color w:val="000000"/>
          <w:sz w:val="24"/>
          <w:szCs w:val="24"/>
        </w:rPr>
      </w:pPr>
      <w:bookmarkStart w:id="523" w:name="_wc3ll7wcvbol" w:colFirst="0" w:colLast="0"/>
      <w:bookmarkEnd w:id="523"/>
      <w:proofErr w:type="spellStart"/>
      <w:r w:rsidRPr="00A66C3E">
        <w:rPr>
          <w:color w:val="000000"/>
          <w:sz w:val="24"/>
          <w:szCs w:val="24"/>
        </w:rPr>
        <w:t>Igal</w:t>
      </w:r>
      <w:proofErr w:type="spellEnd"/>
      <w:r w:rsidRPr="00A66C3E">
        <w:rPr>
          <w:color w:val="000000"/>
          <w:sz w:val="24"/>
          <w:szCs w:val="24"/>
        </w:rPr>
        <w:t xml:space="preserve"> and Ella walk over to the side of the room. </w:t>
      </w:r>
    </w:p>
    <w:p w14:paraId="0000024F" w14:textId="77777777" w:rsidR="000774AC" w:rsidRPr="00A66C3E" w:rsidRDefault="000774AC"/>
    <w:p w14:paraId="00000250" w14:textId="77777777" w:rsidR="000774AC" w:rsidRPr="00A66C3E" w:rsidRDefault="003950F9">
      <w:pPr>
        <w:pStyle w:val="Heading1"/>
      </w:pPr>
      <w:bookmarkStart w:id="524" w:name="_yj2l3kyvo9kt" w:colFirst="0" w:colLast="0"/>
      <w:bookmarkEnd w:id="524"/>
      <w:r w:rsidRPr="00A66C3E">
        <w:t>IGAL</w:t>
      </w:r>
    </w:p>
    <w:p w14:paraId="00000251" w14:textId="77777777" w:rsidR="000774AC" w:rsidRPr="00A66C3E" w:rsidRDefault="003950F9">
      <w:pPr>
        <w:pStyle w:val="Heading2"/>
      </w:pPr>
      <w:bookmarkStart w:id="525" w:name="_juwrcwky4nvo" w:colFirst="0" w:colLast="0"/>
      <w:bookmarkEnd w:id="525"/>
      <w:r w:rsidRPr="00A66C3E">
        <w:t xml:space="preserve">I’m just </w:t>
      </w:r>
      <w:proofErr w:type="spellStart"/>
      <w:r w:rsidRPr="00A66C3E">
        <w:t>gonna</w:t>
      </w:r>
      <w:proofErr w:type="spellEnd"/>
      <w:r w:rsidRPr="00A66C3E">
        <w:t xml:space="preserve"> say this straight. I’m sorry that I didn’t get involved sooner, but this dress isn’t going to work. We’re going to need a new dress. </w:t>
      </w:r>
    </w:p>
    <w:p w14:paraId="00000252" w14:textId="77777777" w:rsidR="000774AC" w:rsidRPr="00A66C3E" w:rsidRDefault="000774AC"/>
    <w:p w14:paraId="028C7E40" w14:textId="77777777" w:rsidR="00036E5D" w:rsidRPr="00A66C3E" w:rsidRDefault="00036E5D" w:rsidP="00036E5D">
      <w:pPr>
        <w:pStyle w:val="Heading1"/>
      </w:pPr>
      <w:r w:rsidRPr="00A66C3E">
        <w:t>ELLA</w:t>
      </w:r>
    </w:p>
    <w:p w14:paraId="62D413A5" w14:textId="77777777" w:rsidR="00036E5D" w:rsidRPr="00A66C3E" w:rsidRDefault="00036E5D" w:rsidP="00036E5D">
      <w:pPr>
        <w:pStyle w:val="Heading2"/>
      </w:pPr>
      <w:bookmarkStart w:id="526" w:name="_gqekj3kfy0xa" w:colFirst="0" w:colLast="0"/>
      <w:bookmarkEnd w:id="526"/>
      <w:r w:rsidRPr="00A66C3E">
        <w:t xml:space="preserve">But </w:t>
      </w:r>
      <w:proofErr w:type="spellStart"/>
      <w:r w:rsidRPr="00A66C3E">
        <w:t>Igal</w:t>
      </w:r>
      <w:proofErr w:type="spellEnd"/>
      <w:r w:rsidRPr="00A66C3E">
        <w:t>, let’s just try.</w:t>
      </w:r>
    </w:p>
    <w:p w14:paraId="49BD69B1" w14:textId="77777777" w:rsidR="00036E5D" w:rsidRPr="00A66C3E" w:rsidRDefault="00036E5D"/>
    <w:p w14:paraId="00000257" w14:textId="372DD5D4" w:rsidR="000774AC" w:rsidRPr="00A66C3E" w:rsidRDefault="00036E5D" w:rsidP="00036E5D">
      <w:pPr>
        <w:pStyle w:val="Subtitle"/>
        <w:spacing w:line="240" w:lineRule="auto"/>
        <w:rPr>
          <w:color w:val="000000"/>
          <w:sz w:val="24"/>
          <w:szCs w:val="24"/>
        </w:rPr>
      </w:pPr>
      <w:r w:rsidRPr="00A66C3E">
        <w:rPr>
          <w:color w:val="000000"/>
          <w:sz w:val="24"/>
          <w:szCs w:val="24"/>
        </w:rPr>
        <w:lastRenderedPageBreak/>
        <w:t xml:space="preserve">Meanwhile, a makeup artist comes into the room with a makeup bag but </w:t>
      </w:r>
      <w:proofErr w:type="spellStart"/>
      <w:r w:rsidRPr="00A66C3E">
        <w:rPr>
          <w:color w:val="000000"/>
          <w:sz w:val="24"/>
          <w:szCs w:val="24"/>
        </w:rPr>
        <w:t>Igal</w:t>
      </w:r>
      <w:proofErr w:type="spellEnd"/>
      <w:r w:rsidRPr="00A66C3E">
        <w:rPr>
          <w:color w:val="000000"/>
          <w:sz w:val="24"/>
          <w:szCs w:val="24"/>
        </w:rPr>
        <w:t xml:space="preserve"> gives her a signal that says ‘not now’ and Karin turns her around and leads her back outside. </w:t>
      </w:r>
      <w:bookmarkStart w:id="527" w:name="_boo7psr33w2q" w:colFirst="0" w:colLast="0"/>
      <w:bookmarkStart w:id="528" w:name="_qzsvbuupo0r2" w:colFirst="0" w:colLast="0"/>
      <w:bookmarkStart w:id="529" w:name="_kj9lq4eisgf6" w:colFirst="0" w:colLast="0"/>
      <w:bookmarkEnd w:id="527"/>
      <w:bookmarkEnd w:id="528"/>
      <w:bookmarkEnd w:id="529"/>
    </w:p>
    <w:p w14:paraId="3F14B902" w14:textId="77777777" w:rsidR="00036E5D" w:rsidRPr="00A66C3E" w:rsidRDefault="00036E5D" w:rsidP="00036E5D">
      <w:pPr>
        <w:rPr>
          <w:lang w:val="en"/>
        </w:rPr>
      </w:pPr>
    </w:p>
    <w:p w14:paraId="00000258" w14:textId="77777777" w:rsidR="000774AC" w:rsidRPr="00A66C3E" w:rsidRDefault="003950F9">
      <w:pPr>
        <w:pStyle w:val="Heading1"/>
      </w:pPr>
      <w:bookmarkStart w:id="530" w:name="_k5u4sxfgy3vi" w:colFirst="0" w:colLast="0"/>
      <w:bookmarkEnd w:id="530"/>
      <w:r w:rsidRPr="00A66C3E">
        <w:t>IGAL</w:t>
      </w:r>
    </w:p>
    <w:p w14:paraId="00000259" w14:textId="7B50EA99" w:rsidR="000774AC" w:rsidRPr="00A66C3E" w:rsidRDefault="003950F9">
      <w:pPr>
        <w:pStyle w:val="Heading2"/>
      </w:pPr>
      <w:bookmarkStart w:id="531" w:name="_hv6kcv58yc2u" w:colFirst="0" w:colLast="0"/>
      <w:bookmarkEnd w:id="531"/>
      <w:r w:rsidRPr="00A66C3E">
        <w:t xml:space="preserve">Just a second. Ella, if you can’t concentrate on this now, I get it. The play is premiering in four days. Maybe it's best if you’ll just rest a bit at home, and we’ll find another option. </w:t>
      </w:r>
      <w:ins w:id="532" w:author="Ma'ayan Rypp" w:date="2019-10-19T16:18:00Z">
        <w:r w:rsidR="00E27F7B">
          <w:rPr>
            <w:rFonts w:hint="cs"/>
            <w:rtl/>
          </w:rPr>
          <w:t>(אנחנו כבר נמצא פתרון- בעברית, במקום עוד אופצי</w:t>
        </w:r>
      </w:ins>
      <w:ins w:id="533" w:author="Ma'ayan Rypp" w:date="2019-10-19T16:19:00Z">
        <w:r w:rsidR="00E27F7B">
          <w:rPr>
            <w:rFonts w:hint="cs"/>
            <w:rtl/>
          </w:rPr>
          <w:t>ה)</w:t>
        </w:r>
      </w:ins>
    </w:p>
    <w:p w14:paraId="0000025A" w14:textId="77777777" w:rsidR="000774AC" w:rsidRPr="00A66C3E" w:rsidRDefault="000774AC"/>
    <w:p w14:paraId="0000025B" w14:textId="77777777" w:rsidR="000774AC" w:rsidRPr="00A66C3E" w:rsidRDefault="003950F9">
      <w:pPr>
        <w:pStyle w:val="Heading1"/>
      </w:pPr>
      <w:bookmarkStart w:id="534" w:name="_d58p64fhhkth" w:colFirst="0" w:colLast="0"/>
      <w:bookmarkEnd w:id="534"/>
      <w:r w:rsidRPr="00A66C3E">
        <w:t>ELLA</w:t>
      </w:r>
    </w:p>
    <w:p w14:paraId="0000025C" w14:textId="77777777" w:rsidR="000774AC" w:rsidRPr="00A66C3E" w:rsidRDefault="003950F9">
      <w:pPr>
        <w:pStyle w:val="Heading2"/>
      </w:pPr>
      <w:bookmarkStart w:id="535" w:name="_wvlxay9jsqs1" w:colFirst="0" w:colLast="0"/>
      <w:bookmarkEnd w:id="535"/>
      <w:r w:rsidRPr="00A66C3E">
        <w:t xml:space="preserve">No. </w:t>
      </w:r>
      <w:proofErr w:type="spellStart"/>
      <w:r w:rsidRPr="00A66C3E">
        <w:t>Igal</w:t>
      </w:r>
      <w:proofErr w:type="spellEnd"/>
      <w:r w:rsidRPr="00A66C3E">
        <w:t xml:space="preserve">, trust me, this dress will do the job. I can make a few changes, adjust it. But we felt…    I felt that it’s a very accurate image.  </w:t>
      </w:r>
    </w:p>
    <w:p w14:paraId="0000025D" w14:textId="77777777" w:rsidR="000774AC" w:rsidRPr="00A66C3E" w:rsidRDefault="000774AC"/>
    <w:p w14:paraId="0000025E" w14:textId="77777777" w:rsidR="000774AC" w:rsidRPr="00A66C3E" w:rsidRDefault="003950F9">
      <w:pPr>
        <w:pStyle w:val="Heading1"/>
      </w:pPr>
      <w:bookmarkStart w:id="536" w:name="_80ebs6joizcs" w:colFirst="0" w:colLast="0"/>
      <w:bookmarkEnd w:id="536"/>
      <w:r w:rsidRPr="00A66C3E">
        <w:t>IGAL</w:t>
      </w:r>
    </w:p>
    <w:p w14:paraId="0000025F" w14:textId="77777777" w:rsidR="000774AC" w:rsidRPr="00A66C3E" w:rsidRDefault="003950F9">
      <w:pPr>
        <w:pStyle w:val="Heading2"/>
      </w:pPr>
      <w:bookmarkStart w:id="537" w:name="_ikphv38n2vgu" w:colFirst="0" w:colLast="0"/>
      <w:bookmarkEnd w:id="537"/>
      <w:r w:rsidRPr="00A66C3E">
        <w:t>Ella, we’re pressed for time. I prefer something simple. A black dress.</w:t>
      </w:r>
    </w:p>
    <w:p w14:paraId="00000260" w14:textId="77777777" w:rsidR="000774AC" w:rsidRPr="00A66C3E" w:rsidRDefault="003950F9">
      <w:pPr>
        <w:pStyle w:val="Heading2"/>
      </w:pPr>
      <w:bookmarkStart w:id="538" w:name="_5f6c4cr51er2" w:colFirst="0" w:colLast="0"/>
      <w:bookmarkEnd w:id="538"/>
      <w:r w:rsidRPr="00A66C3E">
        <w:t xml:space="preserve"> </w:t>
      </w:r>
    </w:p>
    <w:p w14:paraId="00000261" w14:textId="77777777" w:rsidR="000774AC" w:rsidRPr="00A66C3E" w:rsidRDefault="003950F9">
      <w:pPr>
        <w:pStyle w:val="Subtitle"/>
        <w:spacing w:line="240" w:lineRule="auto"/>
        <w:rPr>
          <w:color w:val="000000"/>
          <w:sz w:val="24"/>
          <w:szCs w:val="24"/>
        </w:rPr>
      </w:pPr>
      <w:bookmarkStart w:id="539" w:name="_98k0j5s0tr14" w:colFirst="0" w:colLast="0"/>
      <w:bookmarkEnd w:id="539"/>
      <w:r w:rsidRPr="00A66C3E">
        <w:rPr>
          <w:color w:val="000000"/>
          <w:sz w:val="24"/>
          <w:szCs w:val="24"/>
        </w:rPr>
        <w:t xml:space="preserve">Ella nods vigorously.  </w:t>
      </w:r>
    </w:p>
    <w:p w14:paraId="00000262" w14:textId="77777777" w:rsidR="000774AC" w:rsidRPr="00A66C3E" w:rsidRDefault="003950F9">
      <w:pPr>
        <w:pStyle w:val="Heading1"/>
      </w:pPr>
      <w:bookmarkStart w:id="540" w:name="_kprkz0mnovmo" w:colFirst="0" w:colLast="0"/>
      <w:bookmarkEnd w:id="540"/>
      <w:r w:rsidRPr="00A66C3E">
        <w:t>IGAL</w:t>
      </w:r>
    </w:p>
    <w:p w14:paraId="00000263" w14:textId="77777777" w:rsidR="000774AC" w:rsidRPr="00A66C3E" w:rsidRDefault="003950F9">
      <w:pPr>
        <w:pStyle w:val="Heading2"/>
      </w:pPr>
      <w:bookmarkStart w:id="541" w:name="_xnvyb4sdexy5" w:colFirst="0" w:colLast="0"/>
      <w:bookmarkEnd w:id="541"/>
      <w:r w:rsidRPr="00A66C3E">
        <w:t>We’re understood? Questions?</w:t>
      </w:r>
    </w:p>
    <w:p w14:paraId="00000264" w14:textId="77777777" w:rsidR="000774AC" w:rsidRPr="00A66C3E" w:rsidRDefault="000774AC"/>
    <w:p w14:paraId="00000265" w14:textId="77777777" w:rsidR="000774AC" w:rsidRPr="00A66C3E" w:rsidRDefault="003950F9">
      <w:pPr>
        <w:pStyle w:val="Subtitle"/>
        <w:spacing w:line="240" w:lineRule="auto"/>
        <w:rPr>
          <w:color w:val="000000"/>
          <w:sz w:val="24"/>
          <w:szCs w:val="24"/>
        </w:rPr>
      </w:pPr>
      <w:bookmarkStart w:id="542" w:name="_9wlk664fbomd" w:colFirst="0" w:colLast="0"/>
      <w:bookmarkEnd w:id="542"/>
      <w:r w:rsidRPr="00A66C3E">
        <w:rPr>
          <w:color w:val="000000"/>
          <w:sz w:val="24"/>
          <w:szCs w:val="24"/>
        </w:rPr>
        <w:t xml:space="preserve">Ella shakes her head no but then pauses. </w:t>
      </w:r>
    </w:p>
    <w:p w14:paraId="00000266" w14:textId="77777777" w:rsidR="000774AC" w:rsidRPr="00A66C3E" w:rsidRDefault="003950F9">
      <w:pPr>
        <w:pStyle w:val="Heading1"/>
      </w:pPr>
      <w:bookmarkStart w:id="543" w:name="_gmhzyrcy8m34" w:colFirst="0" w:colLast="0"/>
      <w:bookmarkEnd w:id="543"/>
      <w:r w:rsidRPr="00A66C3E">
        <w:t>ELLA</w:t>
      </w:r>
    </w:p>
    <w:p w14:paraId="00000267" w14:textId="77777777" w:rsidR="000774AC" w:rsidRPr="00A66C3E" w:rsidRDefault="003950F9">
      <w:pPr>
        <w:pStyle w:val="Heading2"/>
      </w:pPr>
      <w:bookmarkStart w:id="544" w:name="_xdto79wet8ld" w:colFirst="0" w:colLast="0"/>
      <w:bookmarkEnd w:id="544"/>
      <w:r w:rsidRPr="00A66C3E">
        <w:t>How did this happen?</w:t>
      </w:r>
    </w:p>
    <w:p w14:paraId="00000268" w14:textId="77777777" w:rsidR="000774AC" w:rsidRPr="00A66C3E" w:rsidRDefault="000774AC"/>
    <w:p w14:paraId="00000269" w14:textId="77777777" w:rsidR="000774AC" w:rsidRPr="00A66C3E" w:rsidRDefault="003950F9">
      <w:pPr>
        <w:pStyle w:val="Subtitle"/>
        <w:spacing w:line="240" w:lineRule="auto"/>
        <w:rPr>
          <w:color w:val="000000"/>
          <w:sz w:val="24"/>
          <w:szCs w:val="24"/>
        </w:rPr>
      </w:pPr>
      <w:bookmarkStart w:id="545" w:name="_5ilny7bazz60" w:colFirst="0" w:colLast="0"/>
      <w:bookmarkEnd w:id="545"/>
      <w:proofErr w:type="spellStart"/>
      <w:r w:rsidRPr="00A66C3E">
        <w:rPr>
          <w:color w:val="000000"/>
          <w:sz w:val="24"/>
          <w:szCs w:val="24"/>
        </w:rPr>
        <w:t>Igal</w:t>
      </w:r>
      <w:proofErr w:type="spellEnd"/>
      <w:r w:rsidRPr="00A66C3E">
        <w:rPr>
          <w:color w:val="000000"/>
          <w:sz w:val="24"/>
          <w:szCs w:val="24"/>
        </w:rPr>
        <w:t xml:space="preserve"> looks at her, his eyes softening. </w:t>
      </w:r>
    </w:p>
    <w:p w14:paraId="0000026A" w14:textId="77777777" w:rsidR="000774AC" w:rsidRPr="00A66C3E" w:rsidRDefault="003950F9">
      <w:pPr>
        <w:pStyle w:val="Heading1"/>
      </w:pPr>
      <w:bookmarkStart w:id="546" w:name="_xqfidc97fmgt" w:colFirst="0" w:colLast="0"/>
      <w:bookmarkEnd w:id="546"/>
      <w:r w:rsidRPr="00A66C3E">
        <w:t>IGAL</w:t>
      </w:r>
    </w:p>
    <w:p w14:paraId="0000026B" w14:textId="77777777" w:rsidR="000774AC" w:rsidRPr="00A66C3E" w:rsidRDefault="003950F9">
      <w:pPr>
        <w:pStyle w:val="Heading2"/>
      </w:pPr>
      <w:bookmarkStart w:id="547" w:name="_ocxbxjqdez76" w:colFirst="0" w:colLast="0"/>
      <w:bookmarkEnd w:id="547"/>
      <w:r w:rsidRPr="00A66C3E">
        <w:t xml:space="preserve">Unreal, isn’t it? It’s incomprehensible. I know. </w:t>
      </w:r>
    </w:p>
    <w:p w14:paraId="0000026C" w14:textId="77777777" w:rsidR="000774AC" w:rsidRPr="00A66C3E" w:rsidRDefault="000774AC"/>
    <w:p w14:paraId="0000026D" w14:textId="77777777" w:rsidR="000774AC" w:rsidRPr="00A66C3E" w:rsidRDefault="003950F9">
      <w:pPr>
        <w:pStyle w:val="Subtitle"/>
        <w:spacing w:line="240" w:lineRule="auto"/>
        <w:rPr>
          <w:color w:val="000000"/>
          <w:sz w:val="24"/>
          <w:szCs w:val="24"/>
          <w:rtl/>
        </w:rPr>
      </w:pPr>
      <w:bookmarkStart w:id="548" w:name="_exqxcs848zej" w:colFirst="0" w:colLast="0"/>
      <w:bookmarkEnd w:id="548"/>
      <w:r w:rsidRPr="00A66C3E">
        <w:rPr>
          <w:color w:val="000000"/>
          <w:sz w:val="24"/>
          <w:szCs w:val="24"/>
        </w:rPr>
        <w:t xml:space="preserve">He rests his hand gently on her shoulder and walks away. Ella still wants to say something, to ask him something, but he’s already gone.  </w:t>
      </w:r>
    </w:p>
    <w:p w14:paraId="37DDDB60" w14:textId="77777777" w:rsidR="002C57E9" w:rsidRPr="00A66C3E" w:rsidRDefault="002C57E9" w:rsidP="002C57E9"/>
    <w:p w14:paraId="0000026E" w14:textId="182F4F57" w:rsidR="000774AC" w:rsidRPr="00A66C3E" w:rsidRDefault="003950F9" w:rsidP="00C8702C">
      <w:pPr>
        <w:pStyle w:val="Title"/>
      </w:pPr>
      <w:bookmarkStart w:id="549" w:name="_ad9xlskpoxjb" w:colFirst="0" w:colLast="0"/>
      <w:bookmarkEnd w:id="549"/>
      <w:r w:rsidRPr="00A66C3E">
        <w:lastRenderedPageBreak/>
        <w:t xml:space="preserve">21. INT. THEATER DRESSING ROOM </w:t>
      </w:r>
      <w:r w:rsidR="00036E5D" w:rsidRPr="00A66C3E">
        <w:t>–</w:t>
      </w:r>
      <w:r w:rsidRPr="00A66C3E">
        <w:t xml:space="preserve"> DAY</w:t>
      </w:r>
    </w:p>
    <w:p w14:paraId="2A879D73" w14:textId="77777777" w:rsidR="00036E5D" w:rsidRPr="00A66C3E" w:rsidRDefault="00036E5D" w:rsidP="00036E5D">
      <w:pPr>
        <w:rPr>
          <w:lang w:val="en"/>
        </w:rPr>
      </w:pPr>
    </w:p>
    <w:p w14:paraId="2FB00717" w14:textId="7B3337F4" w:rsidR="00036E5D" w:rsidRPr="00A66C3E" w:rsidRDefault="00036E5D" w:rsidP="00036E5D">
      <w:pPr>
        <w:pStyle w:val="Subtitle"/>
        <w:spacing w:line="240" w:lineRule="auto"/>
        <w:rPr>
          <w:color w:val="000000"/>
          <w:sz w:val="24"/>
          <w:szCs w:val="24"/>
        </w:rPr>
      </w:pPr>
      <w:r w:rsidRPr="00A66C3E">
        <w:rPr>
          <w:color w:val="000000"/>
          <w:sz w:val="24"/>
          <w:szCs w:val="24"/>
        </w:rPr>
        <w:t xml:space="preserve">The day is done. Ella is sitting in front of a sewing machine. The Dress of Tears is </w:t>
      </w:r>
      <w:proofErr w:type="spellStart"/>
      <w:r w:rsidRPr="00A66C3E">
        <w:rPr>
          <w:color w:val="000000"/>
          <w:sz w:val="24"/>
          <w:szCs w:val="24"/>
        </w:rPr>
        <w:t>laying</w:t>
      </w:r>
      <w:proofErr w:type="spellEnd"/>
      <w:r w:rsidRPr="00A66C3E">
        <w:rPr>
          <w:color w:val="000000"/>
          <w:sz w:val="24"/>
          <w:szCs w:val="24"/>
        </w:rPr>
        <w:t xml:space="preserve"> next to her but Ella isn’t doing anything with it. She doesn’t know where to go from here.</w:t>
      </w:r>
    </w:p>
    <w:p w14:paraId="41B3F143" w14:textId="12D70031" w:rsidR="00036E5D" w:rsidRPr="00A66C3E" w:rsidRDefault="00E27F7B" w:rsidP="00036E5D">
      <w:pPr>
        <w:rPr>
          <w:lang w:val="en"/>
        </w:rPr>
      </w:pPr>
      <w:ins w:id="550" w:author="Ma'ayan Rypp" w:date="2019-10-19T16:20:00Z">
        <w:r>
          <w:rPr>
            <w:rFonts w:hint="cs"/>
            <w:rtl/>
            <w:lang w:val="en"/>
          </w:rPr>
          <w:t>(היא לא יודעת איך להמשיך)</w:t>
        </w:r>
      </w:ins>
    </w:p>
    <w:p w14:paraId="0000026F" w14:textId="221868D4" w:rsidR="000774AC" w:rsidRPr="00A66C3E" w:rsidRDefault="003950F9">
      <w:pPr>
        <w:pStyle w:val="Subtitle"/>
        <w:spacing w:line="240" w:lineRule="auto"/>
        <w:rPr>
          <w:color w:val="000000"/>
          <w:sz w:val="24"/>
          <w:szCs w:val="24"/>
          <w:rtl/>
        </w:rPr>
      </w:pPr>
      <w:bookmarkStart w:id="551" w:name="_uirjwrsmxvsl" w:colFirst="0" w:colLast="0"/>
      <w:bookmarkEnd w:id="551"/>
      <w:r w:rsidRPr="00A66C3E">
        <w:rPr>
          <w:color w:val="000000"/>
          <w:sz w:val="24"/>
          <w:szCs w:val="24"/>
        </w:rPr>
        <w:t xml:space="preserve">When she hears voices approaching from the direction of the hallway, she turns the sewing machine on with the foot pedal so that there’ll be some kind of sound indicating that she’s working. When the voices get farther away, she stops. </w:t>
      </w:r>
    </w:p>
    <w:p w14:paraId="5535C2DF" w14:textId="77777777" w:rsidR="002C57E9" w:rsidRPr="00A66C3E" w:rsidRDefault="002C57E9" w:rsidP="002C57E9"/>
    <w:p w14:paraId="00000270" w14:textId="68DB853F" w:rsidR="000774AC" w:rsidRPr="00A66C3E" w:rsidRDefault="003950F9" w:rsidP="00C8702C">
      <w:pPr>
        <w:pStyle w:val="Title"/>
      </w:pPr>
      <w:bookmarkStart w:id="552" w:name="_roh6a6mxhvoj" w:colFirst="0" w:colLast="0"/>
      <w:bookmarkEnd w:id="552"/>
      <w:r w:rsidRPr="00A66C3E">
        <w:t xml:space="preserve">22. INT. SHIVAH </w:t>
      </w:r>
      <w:r w:rsidR="00036E5D" w:rsidRPr="00A66C3E">
        <w:t>–</w:t>
      </w:r>
      <w:r w:rsidRPr="00A66C3E">
        <w:t xml:space="preserve"> DAY</w:t>
      </w:r>
    </w:p>
    <w:p w14:paraId="76F67B81" w14:textId="77777777" w:rsidR="00036E5D" w:rsidRPr="00A66C3E" w:rsidRDefault="00036E5D" w:rsidP="00036E5D">
      <w:pPr>
        <w:rPr>
          <w:lang w:val="en"/>
        </w:rPr>
      </w:pPr>
    </w:p>
    <w:p w14:paraId="00000271" w14:textId="77777777" w:rsidR="000774AC" w:rsidRPr="00A66C3E" w:rsidRDefault="003950F9">
      <w:pPr>
        <w:pStyle w:val="Subtitle"/>
        <w:spacing w:line="240" w:lineRule="auto"/>
        <w:rPr>
          <w:color w:val="000000"/>
          <w:sz w:val="24"/>
          <w:szCs w:val="24"/>
        </w:rPr>
      </w:pPr>
      <w:bookmarkStart w:id="553" w:name="_174kre4hzgxg" w:colFirst="0" w:colLast="0"/>
      <w:bookmarkEnd w:id="553"/>
      <w:r w:rsidRPr="00A66C3E">
        <w:rPr>
          <w:color w:val="000000"/>
          <w:sz w:val="24"/>
          <w:szCs w:val="24"/>
        </w:rPr>
        <w:t xml:space="preserve">Ella enters the </w:t>
      </w:r>
      <w:proofErr w:type="spellStart"/>
      <w:r w:rsidRPr="00A66C3E">
        <w:rPr>
          <w:color w:val="000000"/>
          <w:sz w:val="24"/>
          <w:szCs w:val="24"/>
        </w:rPr>
        <w:t>Shivah</w:t>
      </w:r>
      <w:proofErr w:type="spellEnd"/>
      <w:r w:rsidRPr="00A66C3E">
        <w:rPr>
          <w:color w:val="000000"/>
          <w:sz w:val="24"/>
          <w:szCs w:val="24"/>
        </w:rPr>
        <w:t xml:space="preserve"> with hesitation. She’s unsure where to go. Someone steps on her and she jumps in pain. She quickly motions with her hand that it’s nothing. </w:t>
      </w:r>
    </w:p>
    <w:p w14:paraId="00000272" w14:textId="77777777" w:rsidR="000774AC" w:rsidRPr="00A66C3E" w:rsidRDefault="003950F9">
      <w:pPr>
        <w:pStyle w:val="Heading1"/>
      </w:pPr>
      <w:bookmarkStart w:id="554" w:name="_3afbcwndeck7" w:colFirst="0" w:colLast="0"/>
      <w:bookmarkEnd w:id="554"/>
      <w:r w:rsidRPr="00A66C3E">
        <w:t>SIXTY YEAR OLD MAN</w:t>
      </w:r>
    </w:p>
    <w:p w14:paraId="00000273" w14:textId="77777777" w:rsidR="000774AC" w:rsidRPr="00A66C3E" w:rsidRDefault="003950F9">
      <w:pPr>
        <w:pStyle w:val="Heading2"/>
      </w:pPr>
      <w:bookmarkStart w:id="555" w:name="_bja43132mgbk" w:colFirst="0" w:colLast="0"/>
      <w:bookmarkEnd w:id="555"/>
      <w:r w:rsidRPr="00A66C3E">
        <w:t>Careful!</w:t>
      </w:r>
    </w:p>
    <w:p w14:paraId="00000274" w14:textId="77777777" w:rsidR="000774AC" w:rsidRPr="00A66C3E" w:rsidRDefault="000774AC"/>
    <w:p w14:paraId="00000275" w14:textId="77777777" w:rsidR="000774AC" w:rsidRPr="00A66C3E" w:rsidRDefault="003950F9">
      <w:pPr>
        <w:pStyle w:val="Subtitle"/>
        <w:spacing w:line="240" w:lineRule="auto"/>
        <w:rPr>
          <w:color w:val="000000"/>
          <w:sz w:val="24"/>
          <w:szCs w:val="24"/>
        </w:rPr>
      </w:pPr>
      <w:bookmarkStart w:id="556" w:name="_tgl0fahtz5vl" w:colFirst="0" w:colLast="0"/>
      <w:bookmarkEnd w:id="556"/>
      <w:r w:rsidRPr="00A66C3E">
        <w:rPr>
          <w:color w:val="000000"/>
          <w:sz w:val="24"/>
          <w:szCs w:val="24"/>
        </w:rPr>
        <w:t xml:space="preserve">The man glares at her reproachfully. Ella is embarrassed. </w:t>
      </w:r>
    </w:p>
    <w:p w14:paraId="00000276" w14:textId="77777777" w:rsidR="000774AC" w:rsidRPr="00A66C3E" w:rsidRDefault="003950F9">
      <w:pPr>
        <w:pStyle w:val="Heading1"/>
      </w:pPr>
      <w:bookmarkStart w:id="557" w:name="_nicopc4u64gs" w:colFirst="0" w:colLast="0"/>
      <w:bookmarkEnd w:id="557"/>
      <w:r w:rsidRPr="00A66C3E">
        <w:t>ELLA</w:t>
      </w:r>
    </w:p>
    <w:p w14:paraId="00000277" w14:textId="77777777" w:rsidR="000774AC" w:rsidRPr="00A66C3E" w:rsidRDefault="003950F9">
      <w:pPr>
        <w:pStyle w:val="Heading2"/>
      </w:pPr>
      <w:bookmarkStart w:id="558" w:name="_y8uf5nfmqmj0" w:colFirst="0" w:colLast="0"/>
      <w:bookmarkEnd w:id="558"/>
      <w:r w:rsidRPr="00A66C3E">
        <w:t xml:space="preserve">Sorry about that. </w:t>
      </w:r>
    </w:p>
    <w:p w14:paraId="00000278" w14:textId="77777777" w:rsidR="000774AC" w:rsidRPr="00A66C3E" w:rsidRDefault="000774AC"/>
    <w:p w14:paraId="00000279" w14:textId="77777777" w:rsidR="000774AC" w:rsidRPr="00A66C3E" w:rsidRDefault="003950F9">
      <w:pPr>
        <w:pStyle w:val="Subtitle"/>
        <w:spacing w:line="240" w:lineRule="auto"/>
        <w:rPr>
          <w:color w:val="000000"/>
          <w:sz w:val="24"/>
          <w:szCs w:val="24"/>
        </w:rPr>
      </w:pPr>
      <w:bookmarkStart w:id="559" w:name="_e3awd8r8baua" w:colFirst="0" w:colLast="0"/>
      <w:bookmarkEnd w:id="559"/>
      <w:r w:rsidRPr="00A66C3E">
        <w:rPr>
          <w:color w:val="000000"/>
          <w:sz w:val="24"/>
          <w:szCs w:val="24"/>
        </w:rPr>
        <w:t>The man continues on his way and Ella stays standing by the entrance of the apartment. She takes a step in, finds a corner, and examines the room carefully. We hear conversations between the mourners around her.</w:t>
      </w:r>
    </w:p>
    <w:p w14:paraId="0000027A" w14:textId="77777777" w:rsidR="000774AC" w:rsidRPr="00A66C3E" w:rsidRDefault="003950F9">
      <w:pPr>
        <w:pStyle w:val="Heading1"/>
      </w:pPr>
      <w:bookmarkStart w:id="560" w:name="_3xt7k42gs1z0" w:colFirst="0" w:colLast="0"/>
      <w:bookmarkEnd w:id="560"/>
      <w:r w:rsidRPr="00A66C3E">
        <w:t>MAN 1 (O.S.)</w:t>
      </w:r>
    </w:p>
    <w:p w14:paraId="0000027B" w14:textId="77777777" w:rsidR="000774AC" w:rsidRPr="00A66C3E" w:rsidRDefault="003950F9">
      <w:pPr>
        <w:pStyle w:val="Heading2"/>
      </w:pPr>
      <w:bookmarkStart w:id="561" w:name="_o13wm7tth9a4" w:colFirst="0" w:colLast="0"/>
      <w:bookmarkEnd w:id="561"/>
      <w:r w:rsidRPr="00A66C3E">
        <w:t xml:space="preserve">You know what he used to say about how to make a small fortune in the theater. </w:t>
      </w:r>
    </w:p>
    <w:p w14:paraId="0000027C" w14:textId="77777777" w:rsidR="000774AC" w:rsidRPr="00A66C3E" w:rsidRDefault="000774AC">
      <w:pPr>
        <w:pStyle w:val="Heading1"/>
      </w:pPr>
      <w:bookmarkStart w:id="562" w:name="_3l8m5j8ijfnj" w:colFirst="0" w:colLast="0"/>
      <w:bookmarkEnd w:id="562"/>
    </w:p>
    <w:p w14:paraId="0000027D" w14:textId="77777777" w:rsidR="000774AC" w:rsidRPr="00A66C3E" w:rsidRDefault="003950F9">
      <w:pPr>
        <w:pStyle w:val="Heading1"/>
      </w:pPr>
      <w:bookmarkStart w:id="563" w:name="_dhqy1cobl75j" w:colFirst="0" w:colLast="0"/>
      <w:bookmarkEnd w:id="563"/>
      <w:r w:rsidRPr="00A66C3E">
        <w:t>MAN 2 (O.S.)</w:t>
      </w:r>
    </w:p>
    <w:p w14:paraId="0000027E" w14:textId="77777777" w:rsidR="000774AC" w:rsidRPr="00A66C3E" w:rsidRDefault="003950F9">
      <w:pPr>
        <w:pStyle w:val="Heading2"/>
      </w:pPr>
      <w:bookmarkStart w:id="564" w:name="_85pmxh6yhkgl" w:colFirst="0" w:colLast="0"/>
      <w:bookmarkEnd w:id="564"/>
      <w:r w:rsidRPr="00A66C3E">
        <w:t>No, how?</w:t>
      </w:r>
    </w:p>
    <w:p w14:paraId="0000027F" w14:textId="77777777" w:rsidR="000774AC" w:rsidRPr="00A66C3E" w:rsidRDefault="000774AC"/>
    <w:p w14:paraId="00000280" w14:textId="77777777" w:rsidR="000774AC" w:rsidRPr="00A66C3E" w:rsidRDefault="003950F9">
      <w:pPr>
        <w:pStyle w:val="Subtitle"/>
        <w:spacing w:line="240" w:lineRule="auto"/>
        <w:rPr>
          <w:color w:val="000000"/>
          <w:sz w:val="24"/>
          <w:szCs w:val="24"/>
        </w:rPr>
      </w:pPr>
      <w:bookmarkStart w:id="565" w:name="_dic8326iifld" w:colFirst="0" w:colLast="0"/>
      <w:bookmarkEnd w:id="565"/>
      <w:r w:rsidRPr="00A66C3E">
        <w:rPr>
          <w:color w:val="000000"/>
          <w:sz w:val="24"/>
          <w:szCs w:val="24"/>
        </w:rPr>
        <w:lastRenderedPageBreak/>
        <w:t xml:space="preserve">The two men pass Ella. They don’t seem to notice her. </w:t>
      </w:r>
    </w:p>
    <w:p w14:paraId="00000281" w14:textId="77777777" w:rsidR="000774AC" w:rsidRPr="00A66C3E" w:rsidRDefault="003950F9">
      <w:pPr>
        <w:pStyle w:val="Heading1"/>
      </w:pPr>
      <w:bookmarkStart w:id="566" w:name="_ph3ecpc9o8wh" w:colFirst="0" w:colLast="0"/>
      <w:bookmarkEnd w:id="566"/>
      <w:r w:rsidRPr="00A66C3E">
        <w:t>MAN 1</w:t>
      </w:r>
    </w:p>
    <w:p w14:paraId="00000282" w14:textId="77777777" w:rsidR="000774AC" w:rsidRPr="00A66C3E" w:rsidRDefault="003950F9">
      <w:pPr>
        <w:pStyle w:val="Heading2"/>
      </w:pPr>
      <w:bookmarkStart w:id="567" w:name="_xa5xj47x09dr" w:colFirst="0" w:colLast="0"/>
      <w:bookmarkEnd w:id="567"/>
      <w:r w:rsidRPr="00A66C3E">
        <w:t>You need to start with a large fortune.</w:t>
      </w:r>
    </w:p>
    <w:p w14:paraId="00000283" w14:textId="77777777" w:rsidR="000774AC" w:rsidRPr="00A66C3E" w:rsidRDefault="003950F9">
      <w:pPr>
        <w:pStyle w:val="Heading2"/>
      </w:pPr>
      <w:bookmarkStart w:id="568" w:name="_sxbtvajfojid" w:colFirst="0" w:colLast="0"/>
      <w:bookmarkEnd w:id="568"/>
      <w:r w:rsidRPr="00A66C3E">
        <w:t xml:space="preserve"> </w:t>
      </w:r>
    </w:p>
    <w:p w14:paraId="00000284" w14:textId="77777777" w:rsidR="000774AC" w:rsidRPr="00A66C3E" w:rsidRDefault="003950F9">
      <w:pPr>
        <w:pStyle w:val="Subtitle"/>
        <w:spacing w:line="240" w:lineRule="auto"/>
        <w:rPr>
          <w:color w:val="000000"/>
          <w:sz w:val="24"/>
          <w:szCs w:val="24"/>
        </w:rPr>
      </w:pPr>
      <w:bookmarkStart w:id="569" w:name="_7jl1yg6e983" w:colFirst="0" w:colLast="0"/>
      <w:bookmarkEnd w:id="569"/>
      <w:r w:rsidRPr="00A66C3E">
        <w:rPr>
          <w:color w:val="000000"/>
          <w:sz w:val="24"/>
          <w:szCs w:val="24"/>
        </w:rPr>
        <w:t xml:space="preserve">The two men laugh out loud, almost exaggeratedly and brutishly considering the situation.  </w:t>
      </w:r>
    </w:p>
    <w:p w14:paraId="00000285" w14:textId="77777777" w:rsidR="000774AC" w:rsidRPr="00A66C3E" w:rsidRDefault="003950F9">
      <w:pPr>
        <w:pStyle w:val="Heading1"/>
      </w:pPr>
      <w:bookmarkStart w:id="570" w:name="_bq3m297yszvg" w:colFirst="0" w:colLast="0"/>
      <w:bookmarkEnd w:id="570"/>
      <w:r w:rsidRPr="00A66C3E">
        <w:t>MAN 2</w:t>
      </w:r>
    </w:p>
    <w:p w14:paraId="00000286" w14:textId="77777777" w:rsidR="000774AC" w:rsidRPr="00A66C3E" w:rsidRDefault="003950F9">
      <w:pPr>
        <w:pStyle w:val="Heading2"/>
      </w:pPr>
      <w:bookmarkStart w:id="571" w:name="_hp0oa8sk96d3" w:colFirst="0" w:colLast="0"/>
      <w:bookmarkEnd w:id="571"/>
      <w:r w:rsidRPr="00A66C3E">
        <w:t xml:space="preserve">Good thing he had Maria. </w:t>
      </w:r>
    </w:p>
    <w:p w14:paraId="5B4859D0" w14:textId="77777777" w:rsidR="00036E5D" w:rsidRPr="00A66C3E" w:rsidRDefault="00036E5D" w:rsidP="00036E5D">
      <w:pPr>
        <w:rPr>
          <w:lang w:val="en"/>
        </w:rPr>
      </w:pPr>
    </w:p>
    <w:p w14:paraId="112C0B7C" w14:textId="4D29E523" w:rsidR="00036E5D" w:rsidRPr="00A66C3E" w:rsidRDefault="00036E5D" w:rsidP="00036E5D">
      <w:pPr>
        <w:pStyle w:val="Subtitle"/>
        <w:spacing w:line="240" w:lineRule="auto"/>
        <w:rPr>
          <w:color w:val="000000"/>
          <w:sz w:val="24"/>
          <w:szCs w:val="24"/>
        </w:rPr>
      </w:pPr>
      <w:r w:rsidRPr="00A66C3E">
        <w:rPr>
          <w:color w:val="000000"/>
          <w:sz w:val="24"/>
          <w:szCs w:val="24"/>
        </w:rPr>
        <w:t>They disappear into the crowded room. Ella turns to look at both sides and takes another step in. Maria is nowhere in sight.</w:t>
      </w:r>
    </w:p>
    <w:p w14:paraId="00000287" w14:textId="77777777" w:rsidR="000774AC" w:rsidRPr="00A66C3E" w:rsidRDefault="000774AC"/>
    <w:p w14:paraId="00000288" w14:textId="55F639F1" w:rsidR="000774AC" w:rsidRPr="00A66C3E" w:rsidRDefault="003950F9">
      <w:pPr>
        <w:pStyle w:val="Subtitle"/>
        <w:spacing w:line="240" w:lineRule="auto"/>
        <w:rPr>
          <w:color w:val="000000"/>
          <w:sz w:val="24"/>
          <w:szCs w:val="24"/>
        </w:rPr>
      </w:pPr>
      <w:bookmarkStart w:id="572" w:name="_iw0iccfc63xe" w:colFirst="0" w:colLast="0"/>
      <w:bookmarkEnd w:id="572"/>
      <w:r w:rsidRPr="00A66C3E">
        <w:rPr>
          <w:color w:val="000000"/>
          <w:sz w:val="24"/>
          <w:szCs w:val="24"/>
        </w:rPr>
        <w:t xml:space="preserve">Ella stands in front of two women looking at a large and old photo album and she tries to sneak a few glances at the photos of Assaf as a baby. Suddenly Ella’s cell phone rings and the two women look at her. She avoids their stare. </w:t>
      </w:r>
    </w:p>
    <w:p w14:paraId="00000289" w14:textId="77777777" w:rsidR="000774AC" w:rsidRPr="00A66C3E" w:rsidRDefault="003950F9">
      <w:pPr>
        <w:pStyle w:val="Heading1"/>
      </w:pPr>
      <w:bookmarkStart w:id="573" w:name="_c69mxm5a9yne" w:colFirst="0" w:colLast="0"/>
      <w:bookmarkEnd w:id="573"/>
      <w:r w:rsidRPr="00A66C3E">
        <w:t>ELLA</w:t>
      </w:r>
    </w:p>
    <w:p w14:paraId="0000028A" w14:textId="77777777" w:rsidR="000774AC" w:rsidRPr="00A66C3E" w:rsidRDefault="003950F9">
      <w:pPr>
        <w:pStyle w:val="Heading2"/>
      </w:pPr>
      <w:bookmarkStart w:id="574" w:name="_6kjtjsowk6wj" w:colFirst="0" w:colLast="0"/>
      <w:bookmarkEnd w:id="574"/>
      <w:r w:rsidRPr="00A66C3E">
        <w:t>Mom. What’s up?</w:t>
      </w:r>
    </w:p>
    <w:p w14:paraId="0000028B" w14:textId="77777777" w:rsidR="000774AC" w:rsidRPr="00A66C3E" w:rsidRDefault="000774AC"/>
    <w:p w14:paraId="0000028C" w14:textId="77777777" w:rsidR="000774AC" w:rsidRPr="00A66C3E" w:rsidRDefault="003950F9">
      <w:pPr>
        <w:pStyle w:val="Heading1"/>
      </w:pPr>
      <w:bookmarkStart w:id="575" w:name="_5u47xat7v9vk" w:colFirst="0" w:colLast="0"/>
      <w:bookmarkEnd w:id="575"/>
      <w:r w:rsidRPr="00A66C3E">
        <w:t>AMALIA (O.S.)</w:t>
      </w:r>
    </w:p>
    <w:p w14:paraId="0000028D" w14:textId="5D2F0CB3" w:rsidR="000774AC" w:rsidRDefault="003950F9">
      <w:pPr>
        <w:pStyle w:val="Heading2"/>
        <w:rPr>
          <w:ins w:id="576" w:author="Ma'ayan Rypp" w:date="2019-10-19T16:23:00Z"/>
          <w:rtl/>
        </w:rPr>
      </w:pPr>
      <w:bookmarkStart w:id="577" w:name="_z6rc3oupqvrj" w:colFirst="0" w:colLast="0"/>
      <w:bookmarkEnd w:id="577"/>
      <w:r w:rsidRPr="00A66C3E">
        <w:t xml:space="preserve">Ella, my dear, why are you whispering? How are you feeling? </w:t>
      </w:r>
    </w:p>
    <w:p w14:paraId="71071201" w14:textId="28118AF7" w:rsidR="00E27F7B" w:rsidRPr="00A36B2B" w:rsidRDefault="00E27F7B">
      <w:pPr>
        <w:pPrChange w:id="578" w:author="Ma'ayan Rypp" w:date="2019-10-19T16:23:00Z">
          <w:pPr>
            <w:pStyle w:val="Heading2"/>
          </w:pPr>
        </w:pPrChange>
      </w:pPr>
      <w:ins w:id="579" w:author="Ma'ayan Rypp" w:date="2019-10-19T16:24:00Z">
        <w:r>
          <w:rPr>
            <w:rFonts w:hint="cs"/>
            <w:rtl/>
            <w:lang w:val="en"/>
          </w:rPr>
          <w:t>תורידי את המשפט שאנשים חולפים על פניה והיא נעמדת לצד קיר במסדרון</w:t>
        </w:r>
      </w:ins>
    </w:p>
    <w:p w14:paraId="0000028E" w14:textId="77777777" w:rsidR="000774AC" w:rsidRPr="00A66C3E" w:rsidRDefault="000774AC"/>
    <w:p w14:paraId="0000028F" w14:textId="77777777" w:rsidR="000774AC" w:rsidRPr="00A66C3E" w:rsidRDefault="003950F9">
      <w:pPr>
        <w:pStyle w:val="Heading1"/>
      </w:pPr>
      <w:bookmarkStart w:id="580" w:name="_90bdwy5w0yjq" w:colFirst="0" w:colLast="0"/>
      <w:bookmarkEnd w:id="580"/>
      <w:r w:rsidRPr="00A66C3E">
        <w:t>ELLA</w:t>
      </w:r>
    </w:p>
    <w:p w14:paraId="00000290" w14:textId="77777777" w:rsidR="000774AC" w:rsidRPr="00A66C3E" w:rsidRDefault="003950F9">
      <w:pPr>
        <w:pStyle w:val="Heading2"/>
      </w:pPr>
      <w:bookmarkStart w:id="581" w:name="_g27shph6xe4k" w:colFirst="0" w:colLast="0"/>
      <w:bookmarkEnd w:id="581"/>
      <w:r w:rsidRPr="00A66C3E">
        <w:t xml:space="preserve">I’m at work. </w:t>
      </w:r>
    </w:p>
    <w:p w14:paraId="00000291" w14:textId="77777777" w:rsidR="000774AC" w:rsidRPr="00A66C3E" w:rsidRDefault="000774AC"/>
    <w:p w14:paraId="00000292" w14:textId="77777777" w:rsidR="000774AC" w:rsidRPr="00A66C3E" w:rsidRDefault="003950F9">
      <w:pPr>
        <w:pStyle w:val="Heading1"/>
      </w:pPr>
      <w:bookmarkStart w:id="582" w:name="_evo53dq0ucu2" w:colFirst="0" w:colLast="0"/>
      <w:bookmarkEnd w:id="582"/>
      <w:r w:rsidRPr="00A66C3E">
        <w:t>AMALIA (O.S.)</w:t>
      </w:r>
    </w:p>
    <w:p w14:paraId="00000293" w14:textId="0E493759" w:rsidR="000774AC" w:rsidRPr="00A66C3E" w:rsidRDefault="003950F9">
      <w:pPr>
        <w:pStyle w:val="Heading2"/>
      </w:pPr>
      <w:bookmarkStart w:id="583" w:name="_g8p6n6yo4x3x" w:colFirst="0" w:colLast="0"/>
      <w:bookmarkEnd w:id="583"/>
      <w:r w:rsidRPr="00A66C3E">
        <w:t>Are you okay?</w:t>
      </w:r>
      <w:ins w:id="584" w:author="Ma'ayan Rypp" w:date="2019-10-19T16:24:00Z">
        <w:r w:rsidR="00E27F7B">
          <w:rPr>
            <w:rFonts w:hint="cs"/>
            <w:rtl/>
          </w:rPr>
          <w:t xml:space="preserve"> (תורגם מ- איך את מרגישה?)</w:t>
        </w:r>
      </w:ins>
    </w:p>
    <w:p w14:paraId="00000294" w14:textId="77777777" w:rsidR="000774AC" w:rsidRPr="00A66C3E" w:rsidRDefault="000774AC"/>
    <w:p w14:paraId="00000295" w14:textId="77777777" w:rsidR="000774AC" w:rsidRPr="00A66C3E" w:rsidRDefault="003950F9">
      <w:pPr>
        <w:pStyle w:val="Heading1"/>
      </w:pPr>
      <w:bookmarkStart w:id="585" w:name="_umftye6dz4yh" w:colFirst="0" w:colLast="0"/>
      <w:bookmarkEnd w:id="585"/>
      <w:r w:rsidRPr="00A66C3E">
        <w:t>ELLA</w:t>
      </w:r>
    </w:p>
    <w:p w14:paraId="00000296" w14:textId="77777777" w:rsidR="000774AC" w:rsidRPr="00A66C3E" w:rsidRDefault="003950F9">
      <w:pPr>
        <w:pStyle w:val="Heading2"/>
      </w:pPr>
      <w:bookmarkStart w:id="586" w:name="_9fo7wv27ud8l" w:colFirst="0" w:colLast="0"/>
      <w:bookmarkEnd w:id="586"/>
      <w:r w:rsidRPr="00A66C3E">
        <w:t>I’m fine, Mom.</w:t>
      </w:r>
    </w:p>
    <w:p w14:paraId="00000297" w14:textId="77777777" w:rsidR="000774AC" w:rsidRPr="00A66C3E" w:rsidRDefault="000774AC">
      <w:pPr>
        <w:pStyle w:val="Subtitle"/>
        <w:spacing w:line="240" w:lineRule="auto"/>
        <w:rPr>
          <w:color w:val="000000"/>
          <w:sz w:val="24"/>
          <w:szCs w:val="24"/>
        </w:rPr>
      </w:pPr>
      <w:bookmarkStart w:id="587" w:name="_gy5sl6nsrgw5" w:colFirst="0" w:colLast="0"/>
      <w:bookmarkEnd w:id="587"/>
    </w:p>
    <w:p w14:paraId="33E6E838" w14:textId="45C44EB9" w:rsidR="00D20A98" w:rsidRPr="00A66C3E" w:rsidRDefault="003950F9" w:rsidP="004D6E57">
      <w:pPr>
        <w:pStyle w:val="Subtitle"/>
        <w:spacing w:line="240" w:lineRule="auto"/>
        <w:rPr>
          <w:color w:val="000000"/>
          <w:sz w:val="24"/>
          <w:szCs w:val="24"/>
        </w:rPr>
      </w:pPr>
      <w:bookmarkStart w:id="588" w:name="_vm2849c2hnxx" w:colFirst="0" w:colLast="0"/>
      <w:bookmarkEnd w:id="588"/>
      <w:r w:rsidRPr="00A66C3E">
        <w:rPr>
          <w:color w:val="000000"/>
          <w:sz w:val="24"/>
          <w:szCs w:val="24"/>
        </w:rPr>
        <w:t xml:space="preserve">Ella continues to wander around the room. She stops and examines small </w:t>
      </w:r>
      <w:r w:rsidR="004D6E57" w:rsidRPr="00A66C3E">
        <w:rPr>
          <w:color w:val="000000"/>
          <w:sz w:val="24"/>
          <w:szCs w:val="24"/>
        </w:rPr>
        <w:t>object</w:t>
      </w:r>
      <w:r w:rsidRPr="00A66C3E">
        <w:rPr>
          <w:color w:val="000000"/>
          <w:sz w:val="24"/>
          <w:szCs w:val="24"/>
        </w:rPr>
        <w:t xml:space="preserve">s on shelves. </w:t>
      </w:r>
      <w:r w:rsidR="004062F2" w:rsidRPr="00E27F7B">
        <w:rPr>
          <w:color w:val="FF0000"/>
          <w:sz w:val="24"/>
          <w:szCs w:val="24"/>
          <w:rPrChange w:id="589" w:author="Ma'ayan Rypp" w:date="2019-10-19T16:25:00Z">
            <w:rPr>
              <w:color w:val="000000"/>
              <w:sz w:val="24"/>
              <w:szCs w:val="24"/>
            </w:rPr>
          </w:rPrChange>
        </w:rPr>
        <w:t>There’s a particularly colorful Japanese lucky cat figurine sitting on one of the shelves and Ella high fives it. Its hand begins moving back and forth.  </w:t>
      </w:r>
    </w:p>
    <w:p w14:paraId="058EBCBA" w14:textId="77777777" w:rsidR="004062F2" w:rsidRPr="00A66C3E" w:rsidRDefault="004062F2" w:rsidP="004062F2"/>
    <w:p w14:paraId="00AF5EB5" w14:textId="77777777" w:rsidR="004062F2" w:rsidRPr="00A66C3E" w:rsidRDefault="004062F2" w:rsidP="004062F2">
      <w:pPr>
        <w:pStyle w:val="Heading1"/>
      </w:pPr>
      <w:r w:rsidRPr="00A66C3E">
        <w:lastRenderedPageBreak/>
        <w:t>AMALIA (O.S.)</w:t>
      </w:r>
    </w:p>
    <w:p w14:paraId="0000029C" w14:textId="2BC79761" w:rsidR="000774AC" w:rsidRPr="00A66C3E" w:rsidRDefault="004062F2" w:rsidP="00036E5D">
      <w:pPr>
        <w:pStyle w:val="Heading2"/>
      </w:pPr>
      <w:bookmarkStart w:id="590" w:name="_yeeef3xtrxjw" w:colFirst="0" w:colLast="0"/>
      <w:bookmarkEnd w:id="590"/>
      <w:r w:rsidRPr="00A66C3E">
        <w:t xml:space="preserve">I can’t stop thinking about what you told me about Assaf. </w:t>
      </w:r>
      <w:bookmarkStart w:id="591" w:name="_aph6fxkhkfb9" w:colFirst="0" w:colLast="0"/>
      <w:bookmarkStart w:id="592" w:name="_g8wiqy4c2ddv" w:colFirst="0" w:colLast="0"/>
      <w:bookmarkEnd w:id="591"/>
      <w:bookmarkEnd w:id="592"/>
    </w:p>
    <w:p w14:paraId="1E39A380" w14:textId="77777777" w:rsidR="004062F2" w:rsidRPr="00A66C3E" w:rsidRDefault="004062F2" w:rsidP="004062F2"/>
    <w:p w14:paraId="0000029D" w14:textId="77777777" w:rsidR="000774AC" w:rsidRPr="00A66C3E" w:rsidRDefault="003950F9">
      <w:pPr>
        <w:pStyle w:val="Heading1"/>
      </w:pPr>
      <w:bookmarkStart w:id="593" w:name="_10kdfiavr68o" w:colFirst="0" w:colLast="0"/>
      <w:bookmarkEnd w:id="593"/>
      <w:r w:rsidRPr="00A66C3E">
        <w:t>ELLA</w:t>
      </w:r>
    </w:p>
    <w:p w14:paraId="0000029E" w14:textId="173D180A" w:rsidR="000774AC" w:rsidRPr="00A66C3E" w:rsidRDefault="003950F9">
      <w:pPr>
        <w:pStyle w:val="Heading2"/>
      </w:pPr>
      <w:bookmarkStart w:id="594" w:name="_i5ra5hohe180" w:colFirst="0" w:colLast="0"/>
      <w:bookmarkEnd w:id="594"/>
      <w:r w:rsidRPr="00A66C3E">
        <w:t xml:space="preserve">Yeah, no, I’m fine. I’m totally focused on work and the premiere is coming up. Will you and dad be there? </w:t>
      </w:r>
      <w:ins w:id="595" w:author="Ma'ayan Rypp" w:date="2019-10-19T16:25:00Z">
        <w:r w:rsidR="00E27F7B">
          <w:rPr>
            <w:rFonts w:hint="cs"/>
            <w:rtl/>
          </w:rPr>
          <w:t>הבהרנו- את ואבא במקום אתם- יותר טוב.</w:t>
        </w:r>
      </w:ins>
    </w:p>
    <w:p w14:paraId="0000029F" w14:textId="77777777" w:rsidR="000774AC" w:rsidRPr="00A66C3E" w:rsidRDefault="000774AC"/>
    <w:p w14:paraId="000002A0" w14:textId="77777777" w:rsidR="000774AC" w:rsidRPr="00A66C3E" w:rsidRDefault="003950F9">
      <w:pPr>
        <w:pStyle w:val="Heading1"/>
      </w:pPr>
      <w:bookmarkStart w:id="596" w:name="_vstpp1y8pzkh" w:colFirst="0" w:colLast="0"/>
      <w:bookmarkEnd w:id="596"/>
      <w:r w:rsidRPr="00A66C3E">
        <w:t>AMALIA (O.S.)</w:t>
      </w:r>
    </w:p>
    <w:p w14:paraId="000002A2" w14:textId="2344537F" w:rsidR="000774AC" w:rsidRPr="00A66C3E" w:rsidRDefault="003950F9" w:rsidP="00036E5D">
      <w:pPr>
        <w:pStyle w:val="Heading2"/>
      </w:pPr>
      <w:bookmarkStart w:id="597" w:name="_jb6hl325r2ap" w:colFirst="0" w:colLast="0"/>
      <w:bookmarkEnd w:id="597"/>
      <w:r w:rsidRPr="00A66C3E">
        <w:t xml:space="preserve">Without a doubt. Do you need something? Food or… </w:t>
      </w:r>
    </w:p>
    <w:p w14:paraId="7A1C29E1" w14:textId="77777777" w:rsidR="00036E5D" w:rsidRPr="00A66C3E" w:rsidRDefault="00036E5D" w:rsidP="00036E5D">
      <w:pPr>
        <w:rPr>
          <w:lang w:val="en"/>
        </w:rPr>
      </w:pPr>
    </w:p>
    <w:p w14:paraId="2D190B43" w14:textId="77777777" w:rsidR="00036E5D" w:rsidRPr="00A66C3E" w:rsidRDefault="00036E5D" w:rsidP="00036E5D">
      <w:pPr>
        <w:pStyle w:val="Heading1"/>
      </w:pPr>
      <w:r w:rsidRPr="00A66C3E">
        <w:t>ELLA</w:t>
      </w:r>
    </w:p>
    <w:p w14:paraId="34D1DD69" w14:textId="77777777" w:rsidR="00036E5D" w:rsidRPr="00A66C3E" w:rsidRDefault="00036E5D" w:rsidP="00036E5D">
      <w:pPr>
        <w:pStyle w:val="Heading2"/>
      </w:pPr>
      <w:bookmarkStart w:id="598" w:name="_tzk2qatg9pap" w:colFirst="0" w:colLast="0"/>
      <w:bookmarkEnd w:id="598"/>
      <w:r w:rsidRPr="00A66C3E">
        <w:t xml:space="preserve">No, no, I actually need to run, they’re calling me. I’ll call you later. </w:t>
      </w:r>
    </w:p>
    <w:p w14:paraId="257FA63C" w14:textId="77777777" w:rsidR="00036E5D" w:rsidRPr="00A66C3E" w:rsidRDefault="00036E5D" w:rsidP="00036E5D">
      <w:pPr>
        <w:rPr>
          <w:lang w:val="en"/>
        </w:rPr>
      </w:pPr>
    </w:p>
    <w:p w14:paraId="000002A6" w14:textId="77777777" w:rsidR="000774AC" w:rsidRPr="00A66C3E" w:rsidRDefault="003950F9">
      <w:pPr>
        <w:pStyle w:val="Subtitle"/>
        <w:spacing w:line="240" w:lineRule="auto"/>
        <w:rPr>
          <w:color w:val="000000"/>
          <w:sz w:val="24"/>
          <w:szCs w:val="24"/>
          <w:rtl/>
        </w:rPr>
      </w:pPr>
      <w:bookmarkStart w:id="599" w:name="_1n0sbfrujccy" w:colFirst="0" w:colLast="0"/>
      <w:bookmarkStart w:id="600" w:name="_rlc68e70cnfc" w:colFirst="0" w:colLast="0"/>
      <w:bookmarkStart w:id="601" w:name="_nbex1te7qsm7" w:colFirst="0" w:colLast="0"/>
      <w:bookmarkEnd w:id="599"/>
      <w:bookmarkEnd w:id="600"/>
      <w:bookmarkEnd w:id="601"/>
      <w:r w:rsidRPr="00A66C3E">
        <w:rPr>
          <w:color w:val="000000"/>
          <w:sz w:val="24"/>
          <w:szCs w:val="24"/>
        </w:rPr>
        <w:t xml:space="preserve">Ella hangs up and walks further inside. She turns into the hallway and peers into a half-open door into a messy office which was Assaf’s room. </w:t>
      </w:r>
    </w:p>
    <w:p w14:paraId="0A81CC6B" w14:textId="77777777" w:rsidR="002C57E9" w:rsidRPr="00A66C3E" w:rsidRDefault="002C57E9" w:rsidP="002C57E9"/>
    <w:p w14:paraId="000002A7" w14:textId="2B90560A" w:rsidR="000774AC" w:rsidRPr="00A66C3E" w:rsidRDefault="003950F9" w:rsidP="00C8702C">
      <w:pPr>
        <w:pStyle w:val="Title"/>
      </w:pPr>
      <w:bookmarkStart w:id="602" w:name="_fl9vitwwlz6v" w:colFirst="0" w:colLast="0"/>
      <w:bookmarkEnd w:id="602"/>
      <w:r w:rsidRPr="00A66C3E">
        <w:t xml:space="preserve">23. INT. SHIVAH HOME OFFICE </w:t>
      </w:r>
      <w:r w:rsidR="00036E5D" w:rsidRPr="00A66C3E">
        <w:t>–</w:t>
      </w:r>
      <w:r w:rsidRPr="00A66C3E">
        <w:t xml:space="preserve"> DAY</w:t>
      </w:r>
    </w:p>
    <w:p w14:paraId="374E3227" w14:textId="77777777" w:rsidR="00036E5D" w:rsidRPr="00A66C3E" w:rsidRDefault="00036E5D" w:rsidP="00036E5D">
      <w:pPr>
        <w:rPr>
          <w:lang w:val="en"/>
        </w:rPr>
      </w:pPr>
    </w:p>
    <w:p w14:paraId="000002A8" w14:textId="77777777" w:rsidR="000774AC" w:rsidRPr="00A66C3E" w:rsidRDefault="003950F9">
      <w:pPr>
        <w:pStyle w:val="Subtitle"/>
        <w:spacing w:line="240" w:lineRule="auto"/>
        <w:rPr>
          <w:color w:val="000000"/>
          <w:sz w:val="24"/>
          <w:szCs w:val="24"/>
        </w:rPr>
      </w:pPr>
      <w:bookmarkStart w:id="603" w:name="_vhvney3ch1kv" w:colFirst="0" w:colLast="0"/>
      <w:bookmarkEnd w:id="603"/>
      <w:r w:rsidRPr="00A66C3E">
        <w:rPr>
          <w:color w:val="000000"/>
          <w:sz w:val="24"/>
          <w:szCs w:val="24"/>
        </w:rPr>
        <w:t xml:space="preserve">The room is messy, with a big table facing a window, and on it many books, papers, discs, and scribbles. Ella enters the room, closes the door behind her and leans on it. Ella sits on Assaf’s chair, organizes a pile of papers and swivels around in the chair. She looks around the room as if she’s looking at it for the last time. She moves the mouse a little and the computer turns on. A music player appears on the screen with a playlist but the song titles can’t be seen. Ella hesitates and looks towards the door. She hears loud voices coming from the living room and hits the play button. A middle eastern pop song by Sarit </w:t>
      </w:r>
      <w:proofErr w:type="spellStart"/>
      <w:r w:rsidRPr="00A66C3E">
        <w:rPr>
          <w:color w:val="000000"/>
          <w:sz w:val="24"/>
          <w:szCs w:val="24"/>
        </w:rPr>
        <w:t>Hadad</w:t>
      </w:r>
      <w:proofErr w:type="spellEnd"/>
      <w:r w:rsidRPr="00A66C3E">
        <w:rPr>
          <w:color w:val="000000"/>
          <w:sz w:val="24"/>
          <w:szCs w:val="24"/>
        </w:rPr>
        <w:t xml:space="preserve"> is heard through speakers: </w:t>
      </w:r>
      <w:r w:rsidRPr="00A66C3E">
        <w:rPr>
          <w:i/>
          <w:color w:val="000000"/>
          <w:sz w:val="24"/>
          <w:szCs w:val="24"/>
        </w:rPr>
        <w:t>And only my voice calls out now, tell me why/ I was in heaven and now my heart is wounded/ And it’s such an old, familiar story</w:t>
      </w:r>
      <w:r w:rsidRPr="00A66C3E">
        <w:rPr>
          <w:color w:val="000000"/>
          <w:sz w:val="24"/>
          <w:szCs w:val="24"/>
        </w:rPr>
        <w:t xml:space="preserve">. </w:t>
      </w:r>
    </w:p>
    <w:p w14:paraId="000002A9" w14:textId="77777777" w:rsidR="000774AC" w:rsidRPr="00A66C3E" w:rsidRDefault="003950F9">
      <w:pPr>
        <w:pStyle w:val="Subtitle"/>
        <w:spacing w:line="240" w:lineRule="auto"/>
        <w:rPr>
          <w:color w:val="000000"/>
          <w:sz w:val="24"/>
          <w:szCs w:val="24"/>
        </w:rPr>
      </w:pPr>
      <w:bookmarkStart w:id="604" w:name="_sdha29o88rop" w:colFirst="0" w:colLast="0"/>
      <w:bookmarkEnd w:id="604"/>
      <w:r w:rsidRPr="00A66C3E">
        <w:rPr>
          <w:color w:val="000000"/>
          <w:sz w:val="24"/>
          <w:szCs w:val="24"/>
        </w:rPr>
        <w:t xml:space="preserve">Ella laughs to herself. Sarit continues to the chorus when the door opens and Yehudit enters. Ella panics and can’t find a way to stop the music. </w:t>
      </w:r>
    </w:p>
    <w:p w14:paraId="000002AA" w14:textId="77777777" w:rsidR="000774AC" w:rsidRPr="00A66C3E" w:rsidRDefault="003950F9">
      <w:pPr>
        <w:pStyle w:val="Heading1"/>
      </w:pPr>
      <w:bookmarkStart w:id="605" w:name="_ut5eataxfz76" w:colFirst="0" w:colLast="0"/>
      <w:bookmarkEnd w:id="605"/>
      <w:r w:rsidRPr="00A66C3E">
        <w:t>ELLA</w:t>
      </w:r>
    </w:p>
    <w:p w14:paraId="000002AB" w14:textId="77777777" w:rsidR="000774AC" w:rsidRPr="00A66C3E" w:rsidRDefault="003950F9">
      <w:pPr>
        <w:pStyle w:val="Heading1"/>
      </w:pPr>
      <w:bookmarkStart w:id="606" w:name="_g5puuw90gkj" w:colFirst="0" w:colLast="0"/>
      <w:bookmarkEnd w:id="606"/>
      <w:r w:rsidRPr="00A66C3E">
        <w:t xml:space="preserve">Sorry! Sorry, I </w:t>
      </w:r>
      <w:r w:rsidRPr="00A66C3E">
        <w:rPr>
          <w:rFonts w:ascii="Arial" w:eastAsia="Arial" w:hAnsi="Arial" w:cs="Arial"/>
        </w:rPr>
        <w:t>–</w:t>
      </w:r>
      <w:r w:rsidRPr="00A66C3E">
        <w:t xml:space="preserve"> </w:t>
      </w:r>
    </w:p>
    <w:p w14:paraId="000002AC" w14:textId="77777777" w:rsidR="000774AC" w:rsidRPr="00A66C3E" w:rsidRDefault="000774AC"/>
    <w:p w14:paraId="000002AD" w14:textId="77777777" w:rsidR="000774AC" w:rsidRPr="00A66C3E" w:rsidRDefault="003950F9">
      <w:pPr>
        <w:pStyle w:val="Heading1"/>
      </w:pPr>
      <w:bookmarkStart w:id="607" w:name="_3psu7tu3fwme" w:colFirst="0" w:colLast="0"/>
      <w:bookmarkEnd w:id="607"/>
      <w:r w:rsidRPr="00A66C3E">
        <w:lastRenderedPageBreak/>
        <w:t>YEHUDIT</w:t>
      </w:r>
    </w:p>
    <w:p w14:paraId="000002AE" w14:textId="77777777" w:rsidR="000774AC" w:rsidRPr="00A66C3E" w:rsidRDefault="003950F9">
      <w:pPr>
        <w:pStyle w:val="Heading2"/>
      </w:pPr>
      <w:bookmarkStart w:id="608" w:name="_ds8e6vc4whnu" w:colFirst="0" w:colLast="0"/>
      <w:bookmarkEnd w:id="608"/>
      <w:r w:rsidRPr="00A66C3E">
        <w:t>Do you know how to get to the balcony?</w:t>
      </w:r>
    </w:p>
    <w:p w14:paraId="000002AF" w14:textId="77777777" w:rsidR="000774AC" w:rsidRPr="00A66C3E" w:rsidRDefault="000774AC">
      <w:pPr>
        <w:pStyle w:val="Subtitle"/>
        <w:spacing w:line="240" w:lineRule="auto"/>
        <w:rPr>
          <w:color w:val="000000"/>
          <w:sz w:val="24"/>
          <w:szCs w:val="24"/>
        </w:rPr>
      </w:pPr>
      <w:bookmarkStart w:id="609" w:name="_7xf8dm4b5tmk" w:colFirst="0" w:colLast="0"/>
      <w:bookmarkEnd w:id="609"/>
    </w:p>
    <w:p w14:paraId="000002B0" w14:textId="77777777" w:rsidR="000774AC" w:rsidRPr="00A66C3E" w:rsidRDefault="003950F9">
      <w:pPr>
        <w:pStyle w:val="Subtitle"/>
        <w:spacing w:line="240" w:lineRule="auto"/>
        <w:rPr>
          <w:i/>
          <w:color w:val="000000"/>
          <w:sz w:val="24"/>
          <w:szCs w:val="24"/>
        </w:rPr>
      </w:pPr>
      <w:bookmarkStart w:id="610" w:name="_o4yrftizfme6" w:colFirst="0" w:colLast="0"/>
      <w:bookmarkEnd w:id="610"/>
      <w:r w:rsidRPr="00A66C3E">
        <w:rPr>
          <w:color w:val="000000"/>
          <w:sz w:val="24"/>
          <w:szCs w:val="24"/>
        </w:rPr>
        <w:t xml:space="preserve">Yehudit doesn’t look particularly concerned with Ella’s presence. Sarit </w:t>
      </w:r>
      <w:proofErr w:type="spellStart"/>
      <w:r w:rsidRPr="00A66C3E">
        <w:rPr>
          <w:color w:val="000000"/>
          <w:sz w:val="24"/>
          <w:szCs w:val="24"/>
        </w:rPr>
        <w:t>Hadad</w:t>
      </w:r>
      <w:proofErr w:type="spellEnd"/>
      <w:r w:rsidRPr="00A66C3E">
        <w:rPr>
          <w:color w:val="000000"/>
          <w:sz w:val="24"/>
          <w:szCs w:val="24"/>
        </w:rPr>
        <w:t xml:space="preserve"> continues to sing in the background: </w:t>
      </w:r>
      <w:r w:rsidRPr="00A66C3E">
        <w:rPr>
          <w:i/>
          <w:color w:val="000000"/>
          <w:sz w:val="24"/>
          <w:szCs w:val="24"/>
        </w:rPr>
        <w:t>And you called me a flower, your eyes/ I remember, I was alive</w:t>
      </w:r>
    </w:p>
    <w:p w14:paraId="000002B1" w14:textId="77777777" w:rsidR="000774AC" w:rsidRPr="00A66C3E" w:rsidRDefault="003950F9">
      <w:pPr>
        <w:pStyle w:val="Heading1"/>
      </w:pPr>
      <w:bookmarkStart w:id="611" w:name="_pb2rt3busf5y" w:colFirst="0" w:colLast="0"/>
      <w:bookmarkEnd w:id="611"/>
      <w:r w:rsidRPr="00A66C3E">
        <w:t>YEHUDIT</w:t>
      </w:r>
    </w:p>
    <w:p w14:paraId="000002B2" w14:textId="77777777" w:rsidR="000774AC" w:rsidRPr="00A66C3E" w:rsidRDefault="003950F9">
      <w:pPr>
        <w:pStyle w:val="Heading2"/>
      </w:pPr>
      <w:bookmarkStart w:id="612" w:name="_rtyta3tgphjk" w:colFirst="0" w:colLast="0"/>
      <w:bookmarkEnd w:id="612"/>
      <w:r w:rsidRPr="00A66C3E">
        <w:t xml:space="preserve">Maria organized such a beautiful event. My son is late. Assaf is always late. </w:t>
      </w:r>
    </w:p>
    <w:p w14:paraId="000002B3" w14:textId="77777777" w:rsidR="000774AC" w:rsidRPr="00A66C3E" w:rsidRDefault="000774AC"/>
    <w:p w14:paraId="000002B4" w14:textId="77777777" w:rsidR="000774AC" w:rsidRPr="00A66C3E" w:rsidRDefault="003950F9">
      <w:pPr>
        <w:pStyle w:val="Subtitle"/>
        <w:spacing w:line="240" w:lineRule="auto"/>
        <w:rPr>
          <w:color w:val="000000"/>
          <w:sz w:val="24"/>
          <w:szCs w:val="24"/>
        </w:rPr>
      </w:pPr>
      <w:bookmarkStart w:id="613" w:name="_4ipz2hpqdhld" w:colFirst="0" w:colLast="0"/>
      <w:bookmarkEnd w:id="613"/>
      <w:r w:rsidRPr="00A66C3E">
        <w:rPr>
          <w:color w:val="000000"/>
          <w:sz w:val="24"/>
          <w:szCs w:val="24"/>
        </w:rPr>
        <w:t xml:space="preserve">Ella doesn’t know how to respond and </w:t>
      </w:r>
      <w:proofErr w:type="spellStart"/>
      <w:r w:rsidRPr="00A66C3E">
        <w:rPr>
          <w:color w:val="000000"/>
          <w:sz w:val="24"/>
          <w:szCs w:val="24"/>
        </w:rPr>
        <w:t>Batya</w:t>
      </w:r>
      <w:proofErr w:type="spellEnd"/>
      <w:r w:rsidRPr="00A66C3E">
        <w:rPr>
          <w:color w:val="000000"/>
          <w:sz w:val="24"/>
          <w:szCs w:val="24"/>
        </w:rPr>
        <w:t xml:space="preserve"> storms into the room. She quickly runs to the computer and turns the music off. </w:t>
      </w:r>
    </w:p>
    <w:p w14:paraId="000002B5" w14:textId="77777777" w:rsidR="000774AC" w:rsidRPr="00A66C3E" w:rsidRDefault="003950F9">
      <w:pPr>
        <w:pStyle w:val="Heading1"/>
      </w:pPr>
      <w:bookmarkStart w:id="614" w:name="_9x9fxl96z59f" w:colFirst="0" w:colLast="0"/>
      <w:bookmarkEnd w:id="614"/>
      <w:r w:rsidRPr="00A66C3E">
        <w:t>BATYA</w:t>
      </w:r>
    </w:p>
    <w:p w14:paraId="000002B6" w14:textId="77777777" w:rsidR="000774AC" w:rsidRPr="00A66C3E" w:rsidRDefault="003950F9">
      <w:pPr>
        <w:pStyle w:val="Heading2"/>
      </w:pPr>
      <w:bookmarkStart w:id="615" w:name="_yvr69cuza38i" w:colFirst="0" w:colLast="0"/>
      <w:bookmarkEnd w:id="615"/>
      <w:r w:rsidRPr="00A66C3E">
        <w:t xml:space="preserve">What’s going on? What are you both doing here? </w:t>
      </w:r>
    </w:p>
    <w:p w14:paraId="000002B7" w14:textId="77777777" w:rsidR="000774AC" w:rsidRPr="00A66C3E" w:rsidRDefault="000774AC"/>
    <w:p w14:paraId="000002B8" w14:textId="77777777" w:rsidR="000774AC" w:rsidRPr="00A66C3E" w:rsidRDefault="003950F9">
      <w:pPr>
        <w:pStyle w:val="Heading1"/>
      </w:pPr>
      <w:bookmarkStart w:id="616" w:name="_tn72h8hd7m7" w:colFirst="0" w:colLast="0"/>
      <w:bookmarkEnd w:id="616"/>
      <w:r w:rsidRPr="00A66C3E">
        <w:t>ELLA</w:t>
      </w:r>
    </w:p>
    <w:p w14:paraId="000002B9" w14:textId="77777777" w:rsidR="000774AC" w:rsidRPr="00A66C3E" w:rsidRDefault="003950F9">
      <w:pPr>
        <w:pStyle w:val="Heading2"/>
      </w:pPr>
      <w:bookmarkStart w:id="617" w:name="_6eghzeur1czz" w:colFirst="0" w:colLast="0"/>
      <w:bookmarkEnd w:id="617"/>
      <w:r w:rsidRPr="00A66C3E">
        <w:t>Sorry, I…</w:t>
      </w:r>
    </w:p>
    <w:p w14:paraId="000002BA" w14:textId="77777777" w:rsidR="000774AC" w:rsidRPr="00A66C3E" w:rsidRDefault="000774AC"/>
    <w:p w14:paraId="000002BB" w14:textId="77777777" w:rsidR="000774AC" w:rsidRPr="00A66C3E" w:rsidRDefault="003950F9">
      <w:pPr>
        <w:pStyle w:val="Heading1"/>
      </w:pPr>
      <w:bookmarkStart w:id="618" w:name="_6888m7sut4mb" w:colFirst="0" w:colLast="0"/>
      <w:bookmarkEnd w:id="618"/>
      <w:r w:rsidRPr="00A66C3E">
        <w:t>BATYA</w:t>
      </w:r>
    </w:p>
    <w:p w14:paraId="000002BC" w14:textId="5B418A48" w:rsidR="000774AC" w:rsidRPr="00A66C3E" w:rsidRDefault="003950F9">
      <w:pPr>
        <w:pStyle w:val="Heading2"/>
      </w:pPr>
      <w:bookmarkStart w:id="619" w:name="_nlnthfywn9u2" w:colFirst="0" w:colLast="0"/>
      <w:bookmarkEnd w:id="619"/>
      <w:r w:rsidRPr="00A66C3E">
        <w:t>(in a loud whisper)</w:t>
      </w:r>
    </w:p>
    <w:p w14:paraId="000002BE" w14:textId="223EF86B" w:rsidR="000774AC" w:rsidRPr="00A66C3E" w:rsidRDefault="003950F9" w:rsidP="00036E5D">
      <w:pPr>
        <w:pStyle w:val="Heading2"/>
      </w:pPr>
      <w:bookmarkStart w:id="620" w:name="_t5tmy7m0xrjb" w:colFirst="0" w:colLast="0"/>
      <w:bookmarkEnd w:id="620"/>
      <w:r w:rsidRPr="00A66C3E">
        <w:t xml:space="preserve">She’s a little confused. </w:t>
      </w:r>
      <w:bookmarkStart w:id="621" w:name="_2q4kzoox18q" w:colFirst="0" w:colLast="0"/>
      <w:bookmarkEnd w:id="621"/>
      <w:r w:rsidR="00036E5D" w:rsidRPr="00A66C3E">
        <w:br/>
      </w:r>
      <w:r w:rsidRPr="00A66C3E">
        <w:t>(in a normal volume)</w:t>
      </w:r>
    </w:p>
    <w:p w14:paraId="000002BF" w14:textId="77777777" w:rsidR="000774AC" w:rsidRPr="00A66C3E" w:rsidRDefault="003950F9">
      <w:pPr>
        <w:pStyle w:val="Heading2"/>
      </w:pPr>
      <w:bookmarkStart w:id="622" w:name="_sq8pphtgys5" w:colFirst="0" w:colLast="0"/>
      <w:bookmarkEnd w:id="622"/>
      <w:r w:rsidRPr="00A66C3E">
        <w:t xml:space="preserve">Yehudit, where did you want to go? </w:t>
      </w:r>
    </w:p>
    <w:p w14:paraId="000002C0" w14:textId="77777777" w:rsidR="000774AC" w:rsidRPr="00A66C3E" w:rsidRDefault="000774AC"/>
    <w:p w14:paraId="000002C1" w14:textId="77777777" w:rsidR="000774AC" w:rsidRPr="00A66C3E" w:rsidRDefault="003950F9">
      <w:pPr>
        <w:pStyle w:val="Heading1"/>
      </w:pPr>
      <w:bookmarkStart w:id="623" w:name="_46jho3kuwv2z" w:colFirst="0" w:colLast="0"/>
      <w:bookmarkEnd w:id="623"/>
      <w:r w:rsidRPr="00A66C3E">
        <w:t>ELLA</w:t>
      </w:r>
    </w:p>
    <w:p w14:paraId="000002C2" w14:textId="77777777" w:rsidR="000774AC" w:rsidRPr="00A66C3E" w:rsidRDefault="003950F9">
      <w:pPr>
        <w:pStyle w:val="Heading2"/>
      </w:pPr>
      <w:bookmarkStart w:id="624" w:name="_w18v5xxae83s" w:colFirst="0" w:colLast="0"/>
      <w:bookmarkEnd w:id="624"/>
      <w:r w:rsidRPr="00A66C3E">
        <w:t xml:space="preserve">She just wanted to get some air. I’ll take her. </w:t>
      </w:r>
    </w:p>
    <w:p w14:paraId="000002C3" w14:textId="77777777" w:rsidR="000774AC" w:rsidRPr="00A66C3E" w:rsidRDefault="000774AC"/>
    <w:p w14:paraId="000002C4" w14:textId="77777777" w:rsidR="000774AC" w:rsidRPr="00A66C3E" w:rsidRDefault="003950F9">
      <w:pPr>
        <w:pStyle w:val="Heading1"/>
      </w:pPr>
      <w:bookmarkStart w:id="625" w:name="_k3bszxasvhv0" w:colFirst="0" w:colLast="0"/>
      <w:bookmarkEnd w:id="625"/>
      <w:r w:rsidRPr="00A66C3E">
        <w:t>BATYA</w:t>
      </w:r>
    </w:p>
    <w:p w14:paraId="000002C5" w14:textId="01422C84" w:rsidR="000774AC" w:rsidRPr="00A66C3E" w:rsidRDefault="003950F9">
      <w:pPr>
        <w:pStyle w:val="Heading2"/>
      </w:pPr>
      <w:bookmarkStart w:id="626" w:name="_jy6liy59jfpq" w:colFirst="0" w:colLast="0"/>
      <w:bookmarkEnd w:id="626"/>
      <w:r w:rsidRPr="00A66C3E">
        <w:t>(skeptically)</w:t>
      </w:r>
    </w:p>
    <w:p w14:paraId="000002C6" w14:textId="77777777" w:rsidR="000774AC" w:rsidRPr="00A66C3E" w:rsidRDefault="003950F9">
      <w:pPr>
        <w:pStyle w:val="Heading2"/>
      </w:pPr>
      <w:bookmarkStart w:id="627" w:name="_l50zfjgl5gg8" w:colFirst="0" w:colLast="0"/>
      <w:bookmarkEnd w:id="627"/>
      <w:r w:rsidRPr="00A66C3E">
        <w:t>This house is a bit confusing if you’ve never been here before. I’ll take you both.</w:t>
      </w:r>
    </w:p>
    <w:p w14:paraId="000002C7" w14:textId="77777777" w:rsidR="000774AC" w:rsidRPr="00A66C3E" w:rsidRDefault="000774AC"/>
    <w:p w14:paraId="000002C8" w14:textId="77777777" w:rsidR="000774AC" w:rsidRPr="00A66C3E" w:rsidRDefault="003950F9">
      <w:pPr>
        <w:pStyle w:val="Heading2"/>
      </w:pPr>
      <w:bookmarkStart w:id="628" w:name="_cxzgbn7w3p86" w:colFirst="0" w:colLast="0"/>
      <w:bookmarkEnd w:id="628"/>
      <w:r w:rsidRPr="00A66C3E">
        <w:t xml:space="preserve"> </w:t>
      </w:r>
    </w:p>
    <w:p w14:paraId="000002C9" w14:textId="7E546AF1" w:rsidR="000774AC" w:rsidRPr="00A66C3E" w:rsidRDefault="003950F9" w:rsidP="00C8702C">
      <w:pPr>
        <w:pStyle w:val="Title"/>
      </w:pPr>
      <w:bookmarkStart w:id="629" w:name="_m09y1ppkjyj" w:colFirst="0" w:colLast="0"/>
      <w:bookmarkEnd w:id="629"/>
      <w:r w:rsidRPr="00A66C3E">
        <w:t xml:space="preserve">24. INT. SHIVAH HALLWAY </w:t>
      </w:r>
      <w:r w:rsidR="00244A8B" w:rsidRPr="00A66C3E">
        <w:t>–</w:t>
      </w:r>
      <w:r w:rsidRPr="00A66C3E">
        <w:t xml:space="preserve"> </w:t>
      </w:r>
      <w:r w:rsidRPr="00C33150">
        <w:rPr>
          <w:color w:val="FF0000"/>
          <w:rPrChange w:id="630" w:author="Ma'ayan Rypp" w:date="2019-10-19T16:34:00Z">
            <w:rPr/>
          </w:rPrChange>
        </w:rPr>
        <w:t>NIGHT</w:t>
      </w:r>
    </w:p>
    <w:p w14:paraId="62B2818B" w14:textId="77777777" w:rsidR="00244A8B" w:rsidRPr="00A66C3E" w:rsidRDefault="00244A8B" w:rsidP="00244A8B">
      <w:pPr>
        <w:rPr>
          <w:lang w:val="en"/>
        </w:rPr>
      </w:pPr>
    </w:p>
    <w:p w14:paraId="000002CA" w14:textId="77777777" w:rsidR="000774AC" w:rsidRPr="00A66C3E" w:rsidRDefault="003950F9">
      <w:pPr>
        <w:pStyle w:val="Subtitle"/>
        <w:spacing w:line="240" w:lineRule="auto"/>
        <w:rPr>
          <w:color w:val="000000"/>
          <w:sz w:val="24"/>
          <w:szCs w:val="24"/>
        </w:rPr>
      </w:pPr>
      <w:bookmarkStart w:id="631" w:name="_yogw1n7mmowy" w:colFirst="0" w:colLast="0"/>
      <w:bookmarkEnd w:id="631"/>
      <w:r w:rsidRPr="00A66C3E">
        <w:rPr>
          <w:color w:val="000000"/>
          <w:sz w:val="24"/>
          <w:szCs w:val="24"/>
        </w:rPr>
        <w:t xml:space="preserve">Ella and Yehudit walk through the hallway with </w:t>
      </w:r>
      <w:proofErr w:type="spellStart"/>
      <w:r w:rsidRPr="00A66C3E">
        <w:rPr>
          <w:color w:val="000000"/>
          <w:sz w:val="24"/>
          <w:szCs w:val="24"/>
        </w:rPr>
        <w:t>Batya</w:t>
      </w:r>
      <w:proofErr w:type="spellEnd"/>
      <w:r w:rsidRPr="00A66C3E">
        <w:rPr>
          <w:color w:val="000000"/>
          <w:sz w:val="24"/>
          <w:szCs w:val="24"/>
        </w:rPr>
        <w:t xml:space="preserve"> behind them, guiding them with light touches on their backs. </w:t>
      </w:r>
    </w:p>
    <w:p w14:paraId="000002CB" w14:textId="77777777" w:rsidR="000774AC" w:rsidRPr="00A66C3E" w:rsidRDefault="000774AC"/>
    <w:p w14:paraId="000002CC" w14:textId="77777777" w:rsidR="000774AC" w:rsidRPr="00A66C3E" w:rsidRDefault="003950F9">
      <w:pPr>
        <w:pStyle w:val="Heading1"/>
      </w:pPr>
      <w:bookmarkStart w:id="632" w:name="_uz5049jzwpqg" w:colFirst="0" w:colLast="0"/>
      <w:bookmarkEnd w:id="632"/>
      <w:r w:rsidRPr="00A66C3E">
        <w:lastRenderedPageBreak/>
        <w:t>YEHUDIT</w:t>
      </w:r>
    </w:p>
    <w:p w14:paraId="000002CD" w14:textId="77777777" w:rsidR="000774AC" w:rsidRPr="00A66C3E" w:rsidRDefault="003950F9">
      <w:pPr>
        <w:pStyle w:val="Heading2"/>
      </w:pPr>
      <w:bookmarkStart w:id="633" w:name="_m70ihglvx7g1" w:colFirst="0" w:colLast="0"/>
      <w:bookmarkEnd w:id="633"/>
      <w:r w:rsidRPr="00A66C3E">
        <w:t>Thank you. How are you connected to the event?</w:t>
      </w:r>
    </w:p>
    <w:p w14:paraId="000002CE" w14:textId="77777777" w:rsidR="000774AC" w:rsidRPr="00A66C3E" w:rsidRDefault="000774AC"/>
    <w:p w14:paraId="000002CF" w14:textId="77777777" w:rsidR="000774AC" w:rsidRPr="00A66C3E" w:rsidRDefault="003950F9">
      <w:pPr>
        <w:pStyle w:val="Heading1"/>
      </w:pPr>
      <w:bookmarkStart w:id="634" w:name="_mqwdn56r1ufi" w:colFirst="0" w:colLast="0"/>
      <w:bookmarkEnd w:id="634"/>
      <w:r w:rsidRPr="00A66C3E">
        <w:t>ELLA</w:t>
      </w:r>
    </w:p>
    <w:p w14:paraId="000002D1" w14:textId="7F6E8FC0" w:rsidR="000774AC" w:rsidRPr="00A66C3E" w:rsidRDefault="003950F9" w:rsidP="00244A8B">
      <w:pPr>
        <w:pStyle w:val="Heading2"/>
      </w:pPr>
      <w:bookmarkStart w:id="635" w:name="_3babu8ze2mzs" w:colFirst="0" w:colLast="0"/>
      <w:bookmarkEnd w:id="635"/>
      <w:r w:rsidRPr="00A66C3E">
        <w:t xml:space="preserve">(aware of </w:t>
      </w:r>
      <w:proofErr w:type="spellStart"/>
      <w:r w:rsidRPr="00A66C3E">
        <w:t>Batya’s</w:t>
      </w:r>
      <w:proofErr w:type="spellEnd"/>
      <w:r w:rsidRPr="00A66C3E">
        <w:t xml:space="preserve"> presence and </w:t>
      </w:r>
      <w:bookmarkStart w:id="636" w:name="_wevxcml58soy" w:colFirst="0" w:colLast="0"/>
      <w:bookmarkEnd w:id="636"/>
      <w:r w:rsidRPr="00A66C3E">
        <w:t xml:space="preserve">hesitates)  </w:t>
      </w:r>
    </w:p>
    <w:p w14:paraId="000002D2" w14:textId="77777777" w:rsidR="000774AC" w:rsidRPr="00A66C3E" w:rsidRDefault="003950F9">
      <w:pPr>
        <w:pStyle w:val="Heading2"/>
      </w:pPr>
      <w:bookmarkStart w:id="637" w:name="_b0ul5gb0nn3a" w:colFirst="0" w:colLast="0"/>
      <w:bookmarkEnd w:id="637"/>
      <w:r w:rsidRPr="00A66C3E">
        <w:t xml:space="preserve">I worked with Assaf at the theater. I’m a costume designer. </w:t>
      </w:r>
    </w:p>
    <w:p w14:paraId="000002D3" w14:textId="77777777" w:rsidR="000774AC" w:rsidRPr="00A66C3E" w:rsidRDefault="000774AC"/>
    <w:p w14:paraId="000002D4" w14:textId="77777777" w:rsidR="000774AC" w:rsidRPr="00A66C3E" w:rsidRDefault="003950F9">
      <w:pPr>
        <w:pStyle w:val="Heading1"/>
      </w:pPr>
      <w:bookmarkStart w:id="638" w:name="_a54t0fxaoc6d" w:colFirst="0" w:colLast="0"/>
      <w:bookmarkEnd w:id="638"/>
      <w:r w:rsidRPr="00A66C3E">
        <w:t>YEHUDIT</w:t>
      </w:r>
    </w:p>
    <w:p w14:paraId="000002D5" w14:textId="77777777" w:rsidR="000774AC" w:rsidRPr="00A66C3E" w:rsidRDefault="003950F9">
      <w:pPr>
        <w:pStyle w:val="Heading2"/>
      </w:pPr>
      <w:bookmarkStart w:id="639" w:name="_f7ssoqrga21j" w:colFirst="0" w:colLast="0"/>
      <w:bookmarkEnd w:id="639"/>
      <w:r w:rsidRPr="00A66C3E">
        <w:t>Ah, lovely. You know Assaf?</w:t>
      </w:r>
    </w:p>
    <w:p w14:paraId="000002D6" w14:textId="77777777" w:rsidR="000774AC" w:rsidRPr="00A66C3E" w:rsidRDefault="000774AC"/>
    <w:p w14:paraId="000002D7" w14:textId="77777777" w:rsidR="000774AC" w:rsidRPr="00A66C3E" w:rsidRDefault="003950F9">
      <w:pPr>
        <w:pStyle w:val="Heading1"/>
      </w:pPr>
      <w:bookmarkStart w:id="640" w:name="_87jg45appmfx" w:colFirst="0" w:colLast="0"/>
      <w:bookmarkEnd w:id="640"/>
      <w:r w:rsidRPr="00A66C3E">
        <w:t>ELLA</w:t>
      </w:r>
    </w:p>
    <w:p w14:paraId="79A5776F" w14:textId="131DBB5F" w:rsidR="00244A8B" w:rsidRPr="00A66C3E" w:rsidRDefault="003950F9" w:rsidP="00244A8B">
      <w:pPr>
        <w:pStyle w:val="Heading2"/>
      </w:pPr>
      <w:bookmarkStart w:id="641" w:name="_hv064s2pwnq6" w:colFirst="0" w:colLast="0"/>
      <w:bookmarkEnd w:id="641"/>
      <w:r w:rsidRPr="00A66C3E">
        <w:t>Yes. We worked together. He wrote and I did the costumes.</w:t>
      </w:r>
    </w:p>
    <w:p w14:paraId="7182978C" w14:textId="77777777" w:rsidR="00244A8B" w:rsidRPr="00A66C3E" w:rsidRDefault="00244A8B" w:rsidP="00244A8B">
      <w:pPr>
        <w:rPr>
          <w:lang w:val="en"/>
        </w:rPr>
      </w:pPr>
    </w:p>
    <w:p w14:paraId="088C2E31" w14:textId="77777777" w:rsidR="00244A8B" w:rsidRPr="00A66C3E" w:rsidRDefault="00244A8B" w:rsidP="00244A8B">
      <w:pPr>
        <w:pStyle w:val="Heading1"/>
      </w:pPr>
      <w:r w:rsidRPr="00A66C3E">
        <w:t>YEHUDIT</w:t>
      </w:r>
    </w:p>
    <w:p w14:paraId="36843258" w14:textId="71F90799" w:rsidR="00244A8B" w:rsidRPr="00A66C3E" w:rsidRDefault="00244A8B" w:rsidP="00244A8B">
      <w:pPr>
        <w:pStyle w:val="Heading2"/>
      </w:pPr>
      <w:bookmarkStart w:id="642" w:name="_f62pozv7gyaz" w:colFirst="0" w:colLast="0"/>
      <w:bookmarkEnd w:id="642"/>
      <w:r w:rsidRPr="00A66C3E">
        <w:t xml:space="preserve">Costumes are so important in theater. Full of imagination and creativity. </w:t>
      </w:r>
    </w:p>
    <w:p w14:paraId="000002DC" w14:textId="77777777" w:rsidR="000774AC" w:rsidRPr="00A66C3E" w:rsidRDefault="000774AC">
      <w:bookmarkStart w:id="643" w:name="_vpymd8dpiplh" w:colFirst="0" w:colLast="0"/>
      <w:bookmarkEnd w:id="643"/>
    </w:p>
    <w:p w14:paraId="000002DD" w14:textId="77777777" w:rsidR="000774AC" w:rsidRPr="00A66C3E" w:rsidRDefault="003950F9">
      <w:pPr>
        <w:pStyle w:val="Subtitle"/>
        <w:spacing w:line="240" w:lineRule="auto"/>
        <w:rPr>
          <w:color w:val="000000"/>
          <w:sz w:val="24"/>
          <w:szCs w:val="24"/>
        </w:rPr>
      </w:pPr>
      <w:bookmarkStart w:id="644" w:name="_sbywwik4ovl1" w:colFirst="0" w:colLast="0"/>
      <w:bookmarkEnd w:id="644"/>
      <w:r w:rsidRPr="00A66C3E">
        <w:rPr>
          <w:color w:val="000000"/>
          <w:sz w:val="24"/>
          <w:szCs w:val="24"/>
        </w:rPr>
        <w:t xml:space="preserve">Ella nods in agreement. </w:t>
      </w:r>
    </w:p>
    <w:p w14:paraId="000002DE" w14:textId="77777777" w:rsidR="000774AC" w:rsidRPr="00A66C3E" w:rsidRDefault="003950F9">
      <w:pPr>
        <w:pStyle w:val="Heading1"/>
      </w:pPr>
      <w:bookmarkStart w:id="645" w:name="_t2phtfjofguo" w:colFirst="0" w:colLast="0"/>
      <w:bookmarkEnd w:id="645"/>
      <w:r w:rsidRPr="00A66C3E">
        <w:t>YEHUDIT</w:t>
      </w:r>
    </w:p>
    <w:p w14:paraId="000002DF" w14:textId="77777777" w:rsidR="000774AC" w:rsidRPr="00A66C3E" w:rsidRDefault="003950F9">
      <w:pPr>
        <w:pStyle w:val="Heading2"/>
      </w:pPr>
      <w:bookmarkStart w:id="646" w:name="_xk8mhd954gn8" w:colFirst="0" w:colLast="0"/>
      <w:bookmarkEnd w:id="646"/>
      <w:r w:rsidRPr="00A66C3E">
        <w:t>So what are you doing here?</w:t>
      </w:r>
    </w:p>
    <w:p w14:paraId="000002E0" w14:textId="77777777" w:rsidR="000774AC" w:rsidRPr="00A66C3E" w:rsidRDefault="000774AC"/>
    <w:p w14:paraId="000002E1" w14:textId="77777777" w:rsidR="000774AC" w:rsidRPr="00A66C3E" w:rsidRDefault="003950F9">
      <w:pPr>
        <w:pStyle w:val="Subtitle"/>
        <w:spacing w:line="240" w:lineRule="auto"/>
        <w:rPr>
          <w:color w:val="000000"/>
          <w:sz w:val="24"/>
          <w:szCs w:val="24"/>
        </w:rPr>
      </w:pPr>
      <w:bookmarkStart w:id="647" w:name="_yedi50hgwh5s" w:colFirst="0" w:colLast="0"/>
      <w:bookmarkEnd w:id="647"/>
      <w:r w:rsidRPr="00A66C3E">
        <w:rPr>
          <w:color w:val="000000"/>
          <w:sz w:val="24"/>
          <w:szCs w:val="24"/>
        </w:rPr>
        <w:t xml:space="preserve">Ella is debating how to answer but is interrupted by </w:t>
      </w:r>
      <w:proofErr w:type="spellStart"/>
      <w:r w:rsidRPr="00A66C3E">
        <w:rPr>
          <w:color w:val="000000"/>
          <w:sz w:val="24"/>
          <w:szCs w:val="24"/>
        </w:rPr>
        <w:t>Batya’s</w:t>
      </w:r>
      <w:proofErr w:type="spellEnd"/>
      <w:r w:rsidRPr="00A66C3E">
        <w:rPr>
          <w:color w:val="000000"/>
          <w:sz w:val="24"/>
          <w:szCs w:val="24"/>
        </w:rPr>
        <w:t xml:space="preserve"> aggressive hand that stops her and Yehudit.  </w:t>
      </w:r>
    </w:p>
    <w:p w14:paraId="000002E2" w14:textId="77777777" w:rsidR="000774AC" w:rsidRPr="00A66C3E" w:rsidRDefault="003950F9">
      <w:pPr>
        <w:pStyle w:val="Heading1"/>
      </w:pPr>
      <w:bookmarkStart w:id="648" w:name="_jtrn5pqddkie" w:colFirst="0" w:colLast="0"/>
      <w:bookmarkEnd w:id="648"/>
      <w:r w:rsidRPr="00A66C3E">
        <w:t>BATYA</w:t>
      </w:r>
    </w:p>
    <w:p w14:paraId="000002E3" w14:textId="77777777" w:rsidR="000774AC" w:rsidRPr="00A66C3E" w:rsidRDefault="003950F9">
      <w:pPr>
        <w:pStyle w:val="Heading2"/>
      </w:pPr>
      <w:bookmarkStart w:id="649" w:name="_8vx8q6id02v1" w:colFirst="0" w:colLast="0"/>
      <w:bookmarkEnd w:id="649"/>
      <w:r w:rsidRPr="00A66C3E">
        <w:t xml:space="preserve">Here we are, you can reach the balcony from here. </w:t>
      </w:r>
    </w:p>
    <w:p w14:paraId="000002E4" w14:textId="77777777" w:rsidR="000774AC" w:rsidRPr="00A66C3E" w:rsidRDefault="000774AC"/>
    <w:p w14:paraId="000002E5" w14:textId="77777777" w:rsidR="000774AC" w:rsidRPr="00A66C3E" w:rsidRDefault="003950F9">
      <w:pPr>
        <w:pStyle w:val="Subtitle"/>
        <w:spacing w:line="240" w:lineRule="auto"/>
        <w:rPr>
          <w:color w:val="000000"/>
          <w:sz w:val="24"/>
          <w:szCs w:val="24"/>
        </w:rPr>
      </w:pPr>
      <w:bookmarkStart w:id="650" w:name="_xm7vv16pz0ib" w:colFirst="0" w:colLast="0"/>
      <w:bookmarkEnd w:id="650"/>
      <w:r w:rsidRPr="00A66C3E">
        <w:rPr>
          <w:color w:val="000000"/>
          <w:sz w:val="24"/>
          <w:szCs w:val="24"/>
        </w:rPr>
        <w:t xml:space="preserve">Yehudit obediently turns towards the balcony. Ella is about to join her but </w:t>
      </w:r>
      <w:proofErr w:type="spellStart"/>
      <w:r w:rsidRPr="00A66C3E">
        <w:rPr>
          <w:color w:val="000000"/>
          <w:sz w:val="24"/>
          <w:szCs w:val="24"/>
        </w:rPr>
        <w:t>Batya</w:t>
      </w:r>
      <w:proofErr w:type="spellEnd"/>
      <w:r w:rsidRPr="00A66C3E">
        <w:rPr>
          <w:color w:val="000000"/>
          <w:sz w:val="24"/>
          <w:szCs w:val="24"/>
        </w:rPr>
        <w:t xml:space="preserve"> stops her. </w:t>
      </w:r>
    </w:p>
    <w:p w14:paraId="000002E6" w14:textId="77777777" w:rsidR="000774AC" w:rsidRPr="00A66C3E" w:rsidRDefault="003950F9">
      <w:pPr>
        <w:pStyle w:val="Heading1"/>
      </w:pPr>
      <w:bookmarkStart w:id="651" w:name="_rsisssa0olf0" w:colFirst="0" w:colLast="0"/>
      <w:bookmarkEnd w:id="651"/>
      <w:r w:rsidRPr="00A66C3E">
        <w:t>BATYA</w:t>
      </w:r>
    </w:p>
    <w:p w14:paraId="000002E7" w14:textId="77777777" w:rsidR="000774AC" w:rsidRPr="00A66C3E" w:rsidRDefault="003950F9">
      <w:pPr>
        <w:pStyle w:val="Heading2"/>
      </w:pPr>
      <w:bookmarkStart w:id="652" w:name="_585wxpmf0aum" w:colFirst="0" w:colLast="0"/>
      <w:bookmarkEnd w:id="652"/>
      <w:r w:rsidRPr="00A66C3E">
        <w:t>You’re here for Maria, right?</w:t>
      </w:r>
    </w:p>
    <w:p w14:paraId="000002E8" w14:textId="77777777" w:rsidR="000774AC" w:rsidRPr="00A66C3E" w:rsidRDefault="000774AC"/>
    <w:p w14:paraId="000002E9" w14:textId="77777777" w:rsidR="000774AC" w:rsidRPr="00A66C3E" w:rsidRDefault="003950F9">
      <w:pPr>
        <w:pStyle w:val="Heading1"/>
      </w:pPr>
      <w:bookmarkStart w:id="653" w:name="_j3lh0tvy3h8j" w:colFirst="0" w:colLast="0"/>
      <w:bookmarkEnd w:id="653"/>
      <w:r w:rsidRPr="00A66C3E">
        <w:t>ELLA</w:t>
      </w:r>
    </w:p>
    <w:p w14:paraId="000002EA" w14:textId="77777777" w:rsidR="000774AC" w:rsidRPr="00A66C3E" w:rsidRDefault="003950F9">
      <w:pPr>
        <w:pStyle w:val="Heading2"/>
      </w:pPr>
      <w:bookmarkStart w:id="654" w:name="_u8ythqhh17we" w:colFirst="0" w:colLast="0"/>
      <w:bookmarkEnd w:id="654"/>
      <w:r w:rsidRPr="00A66C3E">
        <w:t xml:space="preserve">Uh… no. </w:t>
      </w:r>
    </w:p>
    <w:p w14:paraId="000002EB" w14:textId="77777777" w:rsidR="000774AC" w:rsidRPr="00A66C3E" w:rsidRDefault="000774AC"/>
    <w:p w14:paraId="09326B2E" w14:textId="72AC0777" w:rsidR="004062F2" w:rsidRPr="00C33150" w:rsidRDefault="003950F9" w:rsidP="004062F2">
      <w:pPr>
        <w:pStyle w:val="Subtitle"/>
        <w:spacing w:line="240" w:lineRule="auto"/>
        <w:rPr>
          <w:color w:val="FF0000"/>
          <w:sz w:val="24"/>
          <w:szCs w:val="24"/>
          <w:rPrChange w:id="655" w:author="Ma'ayan Rypp" w:date="2019-10-19T16:35:00Z">
            <w:rPr>
              <w:color w:val="000000"/>
              <w:sz w:val="24"/>
              <w:szCs w:val="24"/>
            </w:rPr>
          </w:rPrChange>
        </w:rPr>
      </w:pPr>
      <w:bookmarkStart w:id="656" w:name="_p5owbqnmvrs5" w:colFirst="0" w:colLast="0"/>
      <w:bookmarkEnd w:id="656"/>
      <w:proofErr w:type="spellStart"/>
      <w:r w:rsidRPr="00C33150">
        <w:rPr>
          <w:color w:val="FF0000"/>
          <w:sz w:val="24"/>
          <w:szCs w:val="24"/>
          <w:rPrChange w:id="657" w:author="Ma'ayan Rypp" w:date="2019-10-19T16:35:00Z">
            <w:rPr>
              <w:color w:val="000000"/>
              <w:sz w:val="24"/>
              <w:szCs w:val="24"/>
            </w:rPr>
          </w:rPrChange>
        </w:rPr>
        <w:lastRenderedPageBreak/>
        <w:t>Batya</w:t>
      </w:r>
      <w:proofErr w:type="spellEnd"/>
      <w:r w:rsidRPr="00C33150">
        <w:rPr>
          <w:color w:val="FF0000"/>
          <w:sz w:val="24"/>
          <w:szCs w:val="24"/>
          <w:rPrChange w:id="658" w:author="Ma'ayan Rypp" w:date="2019-10-19T16:35:00Z">
            <w:rPr>
              <w:color w:val="000000"/>
              <w:sz w:val="24"/>
              <w:szCs w:val="24"/>
            </w:rPr>
          </w:rPrChange>
        </w:rPr>
        <w:t xml:space="preserve"> </w:t>
      </w:r>
      <w:r w:rsidR="004062F2" w:rsidRPr="00C33150">
        <w:rPr>
          <w:color w:val="FF0000"/>
          <w:sz w:val="24"/>
          <w:szCs w:val="24"/>
          <w:rPrChange w:id="659" w:author="Ma'ayan Rypp" w:date="2019-10-19T16:35:00Z">
            <w:rPr>
              <w:color w:val="000000"/>
              <w:sz w:val="24"/>
              <w:szCs w:val="24"/>
            </w:rPr>
          </w:rPrChange>
        </w:rPr>
        <w:t>picks up a cup of tea from a tray next to them, shoves it into Ella’s hand and directs her to the living room. </w:t>
      </w:r>
    </w:p>
    <w:p w14:paraId="6E466666" w14:textId="77777777" w:rsidR="004062F2" w:rsidRPr="00C33150" w:rsidRDefault="004062F2" w:rsidP="004062F2">
      <w:pPr>
        <w:pStyle w:val="Heading1"/>
        <w:rPr>
          <w:color w:val="FF0000"/>
          <w:rPrChange w:id="660" w:author="Ma'ayan Rypp" w:date="2019-10-19T16:35:00Z">
            <w:rPr/>
          </w:rPrChange>
        </w:rPr>
      </w:pPr>
      <w:r w:rsidRPr="00C33150">
        <w:rPr>
          <w:color w:val="FF0000"/>
          <w:rPrChange w:id="661" w:author="Ma'ayan Rypp" w:date="2019-10-19T16:35:00Z">
            <w:rPr/>
          </w:rPrChange>
        </w:rPr>
        <w:t>BATYA</w:t>
      </w:r>
    </w:p>
    <w:p w14:paraId="1DD35B15" w14:textId="77777777" w:rsidR="004062F2" w:rsidRPr="00C33150" w:rsidRDefault="004062F2" w:rsidP="004062F2">
      <w:pPr>
        <w:pStyle w:val="Heading2"/>
        <w:rPr>
          <w:color w:val="FF0000"/>
          <w:rPrChange w:id="662" w:author="Ma'ayan Rypp" w:date="2019-10-19T16:35:00Z">
            <w:rPr/>
          </w:rPrChange>
        </w:rPr>
      </w:pPr>
      <w:r w:rsidRPr="00C33150">
        <w:rPr>
          <w:color w:val="FF0000"/>
          <w:rPrChange w:id="663" w:author="Ma'ayan Rypp" w:date="2019-10-19T16:35:00Z">
            <w:rPr/>
          </w:rPrChange>
        </w:rPr>
        <w:t>Get that to her. She isn’t drinking enough. </w:t>
      </w:r>
    </w:p>
    <w:p w14:paraId="000002ED" w14:textId="77777777" w:rsidR="000774AC" w:rsidRPr="00A66C3E" w:rsidRDefault="000774AC"/>
    <w:p w14:paraId="6F4471CB" w14:textId="77777777" w:rsidR="00244A8B" w:rsidRPr="00A66C3E" w:rsidRDefault="00244A8B"/>
    <w:p w14:paraId="000002EE" w14:textId="42DE9E39" w:rsidR="000774AC" w:rsidRPr="00A66C3E" w:rsidRDefault="003950F9" w:rsidP="00C8702C">
      <w:pPr>
        <w:pStyle w:val="Title"/>
      </w:pPr>
      <w:bookmarkStart w:id="664" w:name="_hj9atjlls0pm" w:colFirst="0" w:colLast="0"/>
      <w:bookmarkEnd w:id="664"/>
      <w:r w:rsidRPr="00A66C3E">
        <w:t xml:space="preserve">25. INT. SHIVAH HALLWAY/LIVING ROOM </w:t>
      </w:r>
      <w:r w:rsidR="00E37236" w:rsidRPr="00C33150">
        <w:rPr>
          <w:color w:val="FF0000"/>
          <w:rPrChange w:id="665" w:author="Ma'ayan Rypp" w:date="2019-10-19T16:36:00Z">
            <w:rPr/>
          </w:rPrChange>
        </w:rPr>
        <w:t>–</w:t>
      </w:r>
      <w:r w:rsidRPr="00C33150">
        <w:rPr>
          <w:color w:val="FF0000"/>
          <w:rPrChange w:id="666" w:author="Ma'ayan Rypp" w:date="2019-10-19T16:36:00Z">
            <w:rPr/>
          </w:rPrChange>
        </w:rPr>
        <w:t xml:space="preserve"> NIGHT</w:t>
      </w:r>
    </w:p>
    <w:p w14:paraId="1F11334E" w14:textId="77777777" w:rsidR="00244A8B" w:rsidRPr="00A66C3E" w:rsidRDefault="00244A8B" w:rsidP="00244A8B">
      <w:pPr>
        <w:rPr>
          <w:lang w:val="en"/>
        </w:rPr>
      </w:pPr>
    </w:p>
    <w:p w14:paraId="387A015C" w14:textId="77777777" w:rsidR="00244A8B" w:rsidRPr="00A66C3E" w:rsidRDefault="00244A8B" w:rsidP="00244A8B">
      <w:pPr>
        <w:pStyle w:val="Subtitle"/>
        <w:spacing w:line="240" w:lineRule="auto"/>
        <w:rPr>
          <w:color w:val="000000"/>
          <w:sz w:val="24"/>
          <w:szCs w:val="24"/>
        </w:rPr>
      </w:pPr>
      <w:r w:rsidRPr="00C33150">
        <w:rPr>
          <w:color w:val="FF0000"/>
          <w:sz w:val="24"/>
          <w:szCs w:val="24"/>
          <w:rPrChange w:id="667" w:author="Ma'ayan Rypp" w:date="2019-10-19T16:35:00Z">
            <w:rPr>
              <w:color w:val="000000"/>
              <w:sz w:val="24"/>
              <w:szCs w:val="24"/>
            </w:rPr>
          </w:rPrChange>
        </w:rPr>
        <w:t>Ella works her way across the crowded room cautiously balancing the boiling hot cup of tea in her hand. She moves slowly, eyeing the cup, little drops of tea splashing onto her hand. She notices people are watching her as she trembles. She gets closer to the chair where Maria is sitting and she pauses for a moment</w:t>
      </w:r>
      <w:r w:rsidRPr="00A66C3E">
        <w:rPr>
          <w:color w:val="000000"/>
          <w:sz w:val="24"/>
          <w:szCs w:val="24"/>
        </w:rPr>
        <w:t>. Ella lifts her head and discovers that she’s standing right under a huge photo hanging on the wall.</w:t>
      </w:r>
    </w:p>
    <w:p w14:paraId="692F72A3" w14:textId="5C4DC728" w:rsidR="00244A8B" w:rsidRPr="00A66C3E" w:rsidRDefault="00244A8B" w:rsidP="00244A8B">
      <w:pPr>
        <w:pStyle w:val="Subtitle"/>
        <w:spacing w:line="240" w:lineRule="auto"/>
        <w:rPr>
          <w:color w:val="000000"/>
          <w:sz w:val="24"/>
          <w:szCs w:val="24"/>
          <w:rtl/>
        </w:rPr>
      </w:pPr>
      <w:r w:rsidRPr="00A66C3E">
        <w:rPr>
          <w:color w:val="000000"/>
          <w:sz w:val="24"/>
          <w:szCs w:val="24"/>
        </w:rPr>
        <w:t>Ella lifts her head and discovers that she’s standing right under a huge picture hanging on the wall.</w:t>
      </w:r>
    </w:p>
    <w:p w14:paraId="71E9FC1E" w14:textId="77777777" w:rsidR="00244A8B" w:rsidRPr="00A66C3E" w:rsidRDefault="00244A8B" w:rsidP="00244A8B">
      <w:pPr>
        <w:rPr>
          <w:rtl/>
          <w:lang w:val="en"/>
        </w:rPr>
      </w:pPr>
    </w:p>
    <w:p w14:paraId="5265C8EF" w14:textId="77777777" w:rsidR="00E37236" w:rsidRPr="00A66C3E" w:rsidRDefault="00E37236" w:rsidP="00E37236"/>
    <w:p w14:paraId="6C241164" w14:textId="601BE13E" w:rsidR="007546C9" w:rsidRPr="00A97BD6" w:rsidRDefault="003950F9" w:rsidP="007546C9">
      <w:pPr>
        <w:pStyle w:val="Subtitle"/>
        <w:spacing w:line="240" w:lineRule="auto"/>
        <w:rPr>
          <w:color w:val="FF0000"/>
          <w:sz w:val="24"/>
          <w:szCs w:val="24"/>
          <w:rPrChange w:id="668" w:author="Ma'ayan Rypp" w:date="2019-10-19T16:42:00Z">
            <w:rPr>
              <w:color w:val="000000"/>
              <w:sz w:val="24"/>
              <w:szCs w:val="24"/>
            </w:rPr>
          </w:rPrChange>
        </w:rPr>
      </w:pPr>
      <w:bookmarkStart w:id="669" w:name="_mfqfhhxknbdk" w:colFirst="0" w:colLast="0"/>
      <w:bookmarkEnd w:id="669"/>
      <w:r w:rsidRPr="00A66C3E">
        <w:rPr>
          <w:color w:val="000000"/>
          <w:sz w:val="24"/>
          <w:szCs w:val="24"/>
        </w:rPr>
        <w:t xml:space="preserve">Assaf is in the picture and from the side, it looks like Ella and Assaf are looking at each other. But it’s actually a picture of Assaf and Maria on their wedding day, looking at one another happily. Ella isn’t looking at the picture, but at Maria, sitting on her chair. A couple comes up to Maria to give their condolences, </w:t>
      </w:r>
      <w:r w:rsidRPr="00A97BD6">
        <w:rPr>
          <w:color w:val="FF0000"/>
          <w:sz w:val="24"/>
          <w:szCs w:val="24"/>
          <w:rPrChange w:id="670" w:author="Ma'ayan Rypp" w:date="2019-10-19T16:41:00Z">
            <w:rPr>
              <w:color w:val="000000"/>
              <w:sz w:val="24"/>
              <w:szCs w:val="24"/>
            </w:rPr>
          </w:rPrChange>
        </w:rPr>
        <w:t>but Ella can’t hear what they’re saying</w:t>
      </w:r>
      <w:r w:rsidRPr="00A66C3E">
        <w:rPr>
          <w:color w:val="000000"/>
          <w:sz w:val="24"/>
          <w:szCs w:val="24"/>
        </w:rPr>
        <w:t xml:space="preserve">. Maria nods in gratitude. </w:t>
      </w:r>
      <w:r w:rsidRPr="00A97BD6">
        <w:rPr>
          <w:color w:val="FF0000"/>
          <w:sz w:val="24"/>
          <w:szCs w:val="24"/>
          <w:rPrChange w:id="671" w:author="Ma'ayan Rypp" w:date="2019-10-19T16:41:00Z">
            <w:rPr>
              <w:color w:val="000000"/>
              <w:sz w:val="24"/>
              <w:szCs w:val="24"/>
            </w:rPr>
          </w:rPrChange>
        </w:rPr>
        <w:t>A woman approaches Maria, says something, and Maria says thank you, again</w:t>
      </w:r>
      <w:r w:rsidRPr="00A66C3E">
        <w:rPr>
          <w:color w:val="000000"/>
          <w:sz w:val="24"/>
          <w:szCs w:val="24"/>
        </w:rPr>
        <w:t xml:space="preserve">. Another person approaches her. It seems as though Maria is reacting robotically. Her gaze returns to the window and it’s clear that she’s detached. Ella examines Maria from a distance, scanning her from head to toe. Without Ella realizing, the mourner’s line to Maria has shortened and she finds herself right in front of Maria. </w:t>
      </w:r>
      <w:bookmarkStart w:id="672" w:name="_3sxcdgi7uy1f" w:colFirst="0" w:colLast="0"/>
      <w:bookmarkEnd w:id="672"/>
      <w:r w:rsidR="007546C9" w:rsidRPr="00A66C3E">
        <w:rPr>
          <w:color w:val="000000"/>
          <w:lang w:val="en-US"/>
        </w:rPr>
        <w:br/>
      </w:r>
      <w:r w:rsidR="007546C9" w:rsidRPr="00A97BD6">
        <w:rPr>
          <w:color w:val="FF0000"/>
          <w:sz w:val="24"/>
          <w:szCs w:val="24"/>
          <w:rPrChange w:id="673" w:author="Ma'ayan Rypp" w:date="2019-10-19T16:42:00Z">
            <w:rPr>
              <w:color w:val="000000"/>
              <w:sz w:val="24"/>
              <w:szCs w:val="24"/>
            </w:rPr>
          </w:rPrChange>
        </w:rPr>
        <w:t>Ella places the tea, which is still slightly splashing onto her hand, on a small table near Maria. Maria picks up the cup and sips it elegantly even though it’s boiling hot. She looks straight at Ella.</w:t>
      </w:r>
    </w:p>
    <w:p w14:paraId="000002F0" w14:textId="3EBC25C9" w:rsidR="000774AC" w:rsidRPr="00A66C3E" w:rsidRDefault="007546C9" w:rsidP="007546C9">
      <w:pPr>
        <w:pStyle w:val="Heading1"/>
      </w:pPr>
      <w:r w:rsidRPr="00A66C3E">
        <w:rPr>
          <w:color w:val="000000"/>
          <w:lang w:val="en-US"/>
        </w:rPr>
        <w:t xml:space="preserve"> </w:t>
      </w:r>
      <w:r w:rsidR="003950F9" w:rsidRPr="00A66C3E">
        <w:t>ELLA</w:t>
      </w:r>
    </w:p>
    <w:p w14:paraId="000002F1" w14:textId="6A4802AF" w:rsidR="000774AC" w:rsidRPr="00A66C3E" w:rsidRDefault="003950F9">
      <w:pPr>
        <w:pStyle w:val="Heading2"/>
      </w:pPr>
      <w:bookmarkStart w:id="674" w:name="_wxt4vetfz531" w:colFirst="0" w:colLast="0"/>
      <w:bookmarkEnd w:id="674"/>
      <w:r w:rsidRPr="00A66C3E">
        <w:tab/>
        <w:t>(quickly</w:t>
      </w:r>
      <w:proofErr w:type="gramStart"/>
      <w:r w:rsidRPr="00A66C3E">
        <w:t>)</w:t>
      </w:r>
      <w:ins w:id="675" w:author="Ma'ayan Rypp" w:date="2019-10-19T16:42:00Z">
        <w:r w:rsidR="00A97BD6">
          <w:rPr>
            <w:rFonts w:hint="cs"/>
            <w:rtl/>
          </w:rPr>
          <w:t>(</w:t>
        </w:r>
        <w:proofErr w:type="gramEnd"/>
        <w:r w:rsidR="00A97BD6">
          <w:rPr>
            <w:rFonts w:hint="cs"/>
            <w:rtl/>
          </w:rPr>
          <w:t>אומרת במהירות)</w:t>
        </w:r>
      </w:ins>
    </w:p>
    <w:p w14:paraId="000002F2" w14:textId="77777777" w:rsidR="000774AC" w:rsidRPr="00A66C3E" w:rsidRDefault="003950F9">
      <w:pPr>
        <w:pStyle w:val="Heading2"/>
      </w:pPr>
      <w:bookmarkStart w:id="676" w:name="_6ks3646ixzjv" w:colFirst="0" w:colLast="0"/>
      <w:bookmarkEnd w:id="676"/>
      <w:r w:rsidRPr="00A66C3E">
        <w:t xml:space="preserve">I was here with the group from the theater yesterday. </w:t>
      </w:r>
    </w:p>
    <w:p w14:paraId="000002F3" w14:textId="77777777" w:rsidR="000774AC" w:rsidRPr="00A66C3E" w:rsidRDefault="000774AC"/>
    <w:p w14:paraId="000002F4" w14:textId="50031A89" w:rsidR="000774AC" w:rsidRPr="00A66C3E" w:rsidRDefault="002C57E9" w:rsidP="002C57E9">
      <w:pPr>
        <w:pStyle w:val="Heading1"/>
        <w:rPr>
          <w:lang w:val="en-US"/>
        </w:rPr>
      </w:pPr>
      <w:bookmarkStart w:id="677" w:name="_3z49ri49zbum" w:colFirst="0" w:colLast="0"/>
      <w:bookmarkEnd w:id="677"/>
      <w:r w:rsidRPr="00A66C3E">
        <w:lastRenderedPageBreak/>
        <w:t>M</w:t>
      </w:r>
      <w:r w:rsidRPr="00A66C3E">
        <w:rPr>
          <w:lang w:val="en-US"/>
        </w:rPr>
        <w:t>ARIA</w:t>
      </w:r>
    </w:p>
    <w:p w14:paraId="000002F5" w14:textId="77777777" w:rsidR="000774AC" w:rsidRPr="00A66C3E" w:rsidRDefault="003950F9">
      <w:pPr>
        <w:pStyle w:val="Heading2"/>
        <w:ind w:left="2880"/>
      </w:pPr>
      <w:bookmarkStart w:id="678" w:name="_31s6d7i5wb0p" w:colFirst="0" w:colLast="0"/>
      <w:bookmarkEnd w:id="678"/>
      <w:r w:rsidRPr="00A66C3E">
        <w:t>(unsure of what Ella wants from her)</w:t>
      </w:r>
    </w:p>
    <w:p w14:paraId="000002F6" w14:textId="77777777" w:rsidR="000774AC" w:rsidRPr="00A66C3E" w:rsidRDefault="003950F9">
      <w:pPr>
        <w:pStyle w:val="Heading2"/>
      </w:pPr>
      <w:bookmarkStart w:id="679" w:name="_4rso103hgqc4" w:colFirst="0" w:colLast="0"/>
      <w:bookmarkEnd w:id="679"/>
      <w:r w:rsidRPr="00A66C3E">
        <w:t>Ah, right.</w:t>
      </w:r>
    </w:p>
    <w:p w14:paraId="62FFAB30" w14:textId="77777777" w:rsidR="00E37236" w:rsidRPr="00A66C3E" w:rsidRDefault="00E37236" w:rsidP="00E37236">
      <w:pPr>
        <w:rPr>
          <w:lang w:val="en"/>
        </w:rPr>
      </w:pPr>
    </w:p>
    <w:p w14:paraId="000002F7" w14:textId="77777777" w:rsidR="000774AC" w:rsidRPr="00A66C3E" w:rsidRDefault="003950F9">
      <w:pPr>
        <w:pStyle w:val="Heading1"/>
      </w:pPr>
      <w:bookmarkStart w:id="680" w:name="_q2ll4hutqdj6" w:colFirst="0" w:colLast="0"/>
      <w:bookmarkEnd w:id="680"/>
      <w:r w:rsidRPr="00A66C3E">
        <w:t>ELLA</w:t>
      </w:r>
    </w:p>
    <w:p w14:paraId="000002F8" w14:textId="77777777" w:rsidR="000774AC" w:rsidRPr="00A66C3E" w:rsidRDefault="003950F9">
      <w:pPr>
        <w:pStyle w:val="Heading2"/>
      </w:pPr>
      <w:bookmarkStart w:id="681" w:name="_e47bi75ys70t" w:colFirst="0" w:colLast="0"/>
      <w:bookmarkEnd w:id="681"/>
      <w:r w:rsidRPr="00A66C3E">
        <w:t>And… after all the commotion, I realized that I had a few things to tell you that I didn’t say</w:t>
      </w:r>
    </w:p>
    <w:p w14:paraId="000002F9" w14:textId="77777777" w:rsidR="000774AC" w:rsidRPr="00A66C3E" w:rsidRDefault="003950F9">
      <w:pPr>
        <w:pStyle w:val="Heading2"/>
      </w:pPr>
      <w:bookmarkStart w:id="682" w:name="_uk69ctcl69s3" w:colFirst="0" w:colLast="0"/>
      <w:bookmarkEnd w:id="682"/>
      <w:r w:rsidRPr="00A66C3E">
        <w:t xml:space="preserve"> </w:t>
      </w:r>
    </w:p>
    <w:p w14:paraId="135C199E" w14:textId="77777777" w:rsidR="002C57E9" w:rsidRPr="00A66C3E" w:rsidRDefault="002C57E9" w:rsidP="002C57E9">
      <w:pPr>
        <w:pStyle w:val="Heading1"/>
        <w:rPr>
          <w:lang w:val="en-US"/>
        </w:rPr>
      </w:pPr>
      <w:bookmarkStart w:id="683" w:name="_w95g4gsovqt7" w:colFirst="0" w:colLast="0"/>
      <w:bookmarkStart w:id="684" w:name="_pocm7jprax4v" w:colFirst="0" w:colLast="0"/>
      <w:bookmarkEnd w:id="683"/>
      <w:bookmarkEnd w:id="684"/>
      <w:r w:rsidRPr="00A66C3E">
        <w:t>M</w:t>
      </w:r>
      <w:r w:rsidRPr="00A66C3E">
        <w:rPr>
          <w:lang w:val="en-US"/>
        </w:rPr>
        <w:t>ARIA</w:t>
      </w:r>
    </w:p>
    <w:p w14:paraId="000002FC" w14:textId="29A5FE5C" w:rsidR="000774AC" w:rsidRPr="00A66C3E" w:rsidRDefault="003950F9" w:rsidP="007546C9">
      <w:pPr>
        <w:pStyle w:val="Heading2"/>
      </w:pPr>
      <w:r w:rsidRPr="00A66C3E">
        <w:t>Things?</w:t>
      </w:r>
    </w:p>
    <w:p w14:paraId="000002FD" w14:textId="77777777" w:rsidR="000774AC" w:rsidRPr="00A66C3E" w:rsidRDefault="003950F9">
      <w:pPr>
        <w:pStyle w:val="Heading1"/>
      </w:pPr>
      <w:bookmarkStart w:id="685" w:name="_oivi00e30q51" w:colFirst="0" w:colLast="0"/>
      <w:bookmarkEnd w:id="685"/>
      <w:r w:rsidRPr="00A66C3E">
        <w:t>ELLA</w:t>
      </w:r>
    </w:p>
    <w:p w14:paraId="000002FE" w14:textId="77777777" w:rsidR="000774AC" w:rsidRPr="00A66C3E" w:rsidRDefault="003950F9">
      <w:pPr>
        <w:pStyle w:val="Heading2"/>
      </w:pPr>
      <w:bookmarkStart w:id="686" w:name="_8ysbljep7tyo" w:colFirst="0" w:colLast="0"/>
      <w:bookmarkEnd w:id="686"/>
      <w:r w:rsidRPr="00A66C3E">
        <w:t xml:space="preserve">About Assaf. That I was with him for five years. At the theater. </w:t>
      </w:r>
    </w:p>
    <w:p w14:paraId="000002FF" w14:textId="77777777" w:rsidR="000774AC" w:rsidRPr="00A66C3E" w:rsidRDefault="003950F9">
      <w:pPr>
        <w:pStyle w:val="Heading2"/>
      </w:pPr>
      <w:bookmarkStart w:id="687" w:name="_vmenar4797cm" w:colFirst="0" w:colLast="0"/>
      <w:bookmarkEnd w:id="687"/>
      <w:r w:rsidRPr="00A66C3E">
        <w:tab/>
        <w:t>(Ella takes a breath)</w:t>
      </w:r>
    </w:p>
    <w:p w14:paraId="00000300" w14:textId="77777777" w:rsidR="000774AC" w:rsidRPr="00A66C3E" w:rsidRDefault="003950F9">
      <w:pPr>
        <w:pStyle w:val="Heading2"/>
      </w:pPr>
      <w:bookmarkStart w:id="688" w:name="_rw38856e890x" w:colFirst="0" w:colLast="0"/>
      <w:bookmarkEnd w:id="688"/>
      <w:r w:rsidRPr="00A66C3E">
        <w:t xml:space="preserve">And that I’ve never met anyone as talented and creative as he was. He always used to give everyone so much freedom and his creativity was infectious. Everyone thought so, not just me. </w:t>
      </w:r>
    </w:p>
    <w:p w14:paraId="00000301" w14:textId="77777777" w:rsidR="000774AC" w:rsidRPr="00A66C3E" w:rsidRDefault="000774AC"/>
    <w:p w14:paraId="4F4F8D7A" w14:textId="77777777" w:rsidR="002C57E9" w:rsidRPr="00A66C3E" w:rsidRDefault="002C57E9" w:rsidP="002C57E9">
      <w:pPr>
        <w:pStyle w:val="Heading1"/>
        <w:rPr>
          <w:lang w:val="en-US"/>
        </w:rPr>
      </w:pPr>
      <w:bookmarkStart w:id="689" w:name="_bxuf6qthdi3t" w:colFirst="0" w:colLast="0"/>
      <w:bookmarkStart w:id="690" w:name="_looo9jxc81nj" w:colFirst="0" w:colLast="0"/>
      <w:bookmarkEnd w:id="689"/>
      <w:bookmarkEnd w:id="690"/>
      <w:r w:rsidRPr="00A66C3E">
        <w:t>M</w:t>
      </w:r>
      <w:r w:rsidRPr="00A66C3E">
        <w:rPr>
          <w:lang w:val="en-US"/>
        </w:rPr>
        <w:t>ARIA</w:t>
      </w:r>
    </w:p>
    <w:p w14:paraId="00000303" w14:textId="77777777" w:rsidR="000774AC" w:rsidRPr="00A66C3E" w:rsidRDefault="003950F9">
      <w:pPr>
        <w:pStyle w:val="Heading2"/>
      </w:pPr>
      <w:r w:rsidRPr="00A66C3E">
        <w:t>Wow.</w:t>
      </w:r>
    </w:p>
    <w:p w14:paraId="00000304" w14:textId="77777777" w:rsidR="000774AC" w:rsidRPr="00A66C3E" w:rsidRDefault="000774AC"/>
    <w:p w14:paraId="00000305" w14:textId="77777777" w:rsidR="000774AC" w:rsidRPr="00A66C3E" w:rsidRDefault="003950F9">
      <w:pPr>
        <w:pStyle w:val="Heading1"/>
      </w:pPr>
      <w:bookmarkStart w:id="691" w:name="_jw7frd6s0wey" w:colFirst="0" w:colLast="0"/>
      <w:bookmarkEnd w:id="691"/>
      <w:r w:rsidRPr="00A66C3E">
        <w:t>ELLA</w:t>
      </w:r>
    </w:p>
    <w:p w14:paraId="00000306" w14:textId="77777777" w:rsidR="000774AC" w:rsidRPr="00A66C3E" w:rsidRDefault="003950F9">
      <w:pPr>
        <w:pStyle w:val="Heading2"/>
      </w:pPr>
      <w:bookmarkStart w:id="692" w:name="_iyiyj8m96xlm" w:colFirst="0" w:colLast="0"/>
      <w:bookmarkEnd w:id="692"/>
      <w:r w:rsidRPr="00A66C3E">
        <w:t>Maybe I’m just a costume designer, but I’ll miss him dearly. Everyone in the theater will.</w:t>
      </w:r>
    </w:p>
    <w:p w14:paraId="00000307" w14:textId="77777777" w:rsidR="000774AC" w:rsidRPr="00A66C3E" w:rsidRDefault="003950F9">
      <w:pPr>
        <w:pStyle w:val="Heading2"/>
      </w:pPr>
      <w:bookmarkStart w:id="693" w:name="_hrnfpb1qd25a" w:colFirst="0" w:colLast="0"/>
      <w:bookmarkEnd w:id="693"/>
      <w:r w:rsidRPr="00A66C3E">
        <w:t xml:space="preserve"> </w:t>
      </w:r>
    </w:p>
    <w:p w14:paraId="00000308" w14:textId="77777777" w:rsidR="000774AC" w:rsidRPr="00A66C3E" w:rsidRDefault="003950F9">
      <w:pPr>
        <w:pStyle w:val="Heading1"/>
      </w:pPr>
      <w:bookmarkStart w:id="694" w:name="_lyksb8lc9lmo" w:colFirst="0" w:colLast="0"/>
      <w:bookmarkEnd w:id="694"/>
      <w:r w:rsidRPr="00A66C3E">
        <w:t>Maria</w:t>
      </w:r>
    </w:p>
    <w:p w14:paraId="00000309" w14:textId="77777777" w:rsidR="000774AC" w:rsidRPr="00A66C3E" w:rsidRDefault="003950F9">
      <w:pPr>
        <w:pStyle w:val="Heading2"/>
      </w:pPr>
      <w:bookmarkStart w:id="695" w:name="_j5t9hpre6ris" w:colFirst="0" w:colLast="0"/>
      <w:bookmarkEnd w:id="695"/>
      <w:r w:rsidRPr="00A66C3E">
        <w:t>Of course.</w:t>
      </w:r>
    </w:p>
    <w:p w14:paraId="0000030A" w14:textId="77777777" w:rsidR="000774AC" w:rsidRPr="00A66C3E" w:rsidRDefault="000774AC"/>
    <w:p w14:paraId="0000030B" w14:textId="77777777" w:rsidR="000774AC" w:rsidRPr="00A66C3E" w:rsidRDefault="003950F9">
      <w:pPr>
        <w:pStyle w:val="Heading1"/>
      </w:pPr>
      <w:bookmarkStart w:id="696" w:name="_k9workkuwbgq" w:colFirst="0" w:colLast="0"/>
      <w:bookmarkEnd w:id="696"/>
      <w:r w:rsidRPr="00A66C3E">
        <w:t>ELLA</w:t>
      </w:r>
    </w:p>
    <w:p w14:paraId="0000030C" w14:textId="5BA1E515" w:rsidR="000774AC" w:rsidRPr="00A66C3E" w:rsidRDefault="003950F9">
      <w:pPr>
        <w:pStyle w:val="Heading2"/>
      </w:pPr>
      <w:bookmarkStart w:id="697" w:name="_j0mk5yrgqsxs" w:colFirst="0" w:colLast="0"/>
      <w:bookmarkEnd w:id="697"/>
      <w:r w:rsidRPr="00A66C3E">
        <w:t xml:space="preserve">So, I thought that this was the time to say all of that. Here at the </w:t>
      </w:r>
      <w:proofErr w:type="spellStart"/>
      <w:r w:rsidRPr="00A66C3E">
        <w:t>Shivah</w:t>
      </w:r>
      <w:proofErr w:type="spellEnd"/>
      <w:r w:rsidRPr="00A66C3E">
        <w:t xml:space="preserve">. If not now, when… </w:t>
      </w:r>
      <w:ins w:id="698" w:author="Ma'ayan Rypp" w:date="2019-10-19T16:43:00Z">
        <w:r w:rsidR="006136B0">
          <w:rPr>
            <w:rFonts w:hint="cs"/>
            <w:rtl/>
          </w:rPr>
          <w:t xml:space="preserve">(תורגם מ- </w:t>
        </w:r>
        <w:proofErr w:type="spellStart"/>
        <w:r w:rsidR="006136B0">
          <w:rPr>
            <w:rFonts w:hint="cs"/>
            <w:rtl/>
          </w:rPr>
          <w:t>אחר״כ</w:t>
        </w:r>
        <w:proofErr w:type="spellEnd"/>
        <w:r w:rsidR="006136B0">
          <w:rPr>
            <w:rFonts w:hint="cs"/>
            <w:rtl/>
          </w:rPr>
          <w:t xml:space="preserve"> למי נגיד?)</w:t>
        </w:r>
      </w:ins>
    </w:p>
    <w:p w14:paraId="0000030D" w14:textId="77777777" w:rsidR="000774AC" w:rsidRPr="00A66C3E" w:rsidRDefault="000774AC"/>
    <w:p w14:paraId="39F35B4F" w14:textId="77777777" w:rsidR="002C57E9" w:rsidRPr="00A66C3E" w:rsidRDefault="002C57E9" w:rsidP="002C57E9">
      <w:pPr>
        <w:pStyle w:val="Heading1"/>
        <w:rPr>
          <w:lang w:val="en-US"/>
        </w:rPr>
      </w:pPr>
      <w:bookmarkStart w:id="699" w:name="_u28yts4c3wod" w:colFirst="0" w:colLast="0"/>
      <w:bookmarkStart w:id="700" w:name="_otvrv7sfw9ni" w:colFirst="0" w:colLast="0"/>
      <w:bookmarkEnd w:id="699"/>
      <w:bookmarkEnd w:id="700"/>
      <w:r w:rsidRPr="00A66C3E">
        <w:t>M</w:t>
      </w:r>
      <w:r w:rsidRPr="00A66C3E">
        <w:rPr>
          <w:lang w:val="en-US"/>
        </w:rPr>
        <w:t>ARIA</w:t>
      </w:r>
    </w:p>
    <w:p w14:paraId="0000030F" w14:textId="77777777" w:rsidR="000774AC" w:rsidRPr="00A66C3E" w:rsidRDefault="003950F9">
      <w:pPr>
        <w:pStyle w:val="Heading2"/>
      </w:pPr>
      <w:r w:rsidRPr="00A66C3E">
        <w:t xml:space="preserve">Thank you, that was… nice of you. </w:t>
      </w:r>
    </w:p>
    <w:p w14:paraId="00000310" w14:textId="77777777" w:rsidR="000774AC" w:rsidRPr="00A66C3E" w:rsidRDefault="000774AC"/>
    <w:p w14:paraId="00000311" w14:textId="77777777" w:rsidR="000774AC" w:rsidRPr="00A66C3E" w:rsidRDefault="003950F9">
      <w:pPr>
        <w:pStyle w:val="Subtitle"/>
        <w:spacing w:line="240" w:lineRule="auto"/>
        <w:rPr>
          <w:color w:val="000000"/>
          <w:sz w:val="24"/>
          <w:szCs w:val="24"/>
        </w:rPr>
      </w:pPr>
      <w:bookmarkStart w:id="701" w:name="_1rferz3lfhh0" w:colFirst="0" w:colLast="0"/>
      <w:bookmarkEnd w:id="701"/>
      <w:r w:rsidRPr="00A66C3E">
        <w:rPr>
          <w:color w:val="000000"/>
          <w:sz w:val="24"/>
          <w:szCs w:val="24"/>
        </w:rPr>
        <w:lastRenderedPageBreak/>
        <w:t xml:space="preserve">Maria looks at Ella strangely. Ella is sure that Maria figured her out. </w:t>
      </w:r>
    </w:p>
    <w:p w14:paraId="00000312" w14:textId="77777777" w:rsidR="000774AC" w:rsidRPr="00A66C3E" w:rsidRDefault="003950F9">
      <w:pPr>
        <w:pStyle w:val="Heading1"/>
      </w:pPr>
      <w:bookmarkStart w:id="702" w:name="_88n44csc90z1" w:colFirst="0" w:colLast="0"/>
      <w:bookmarkEnd w:id="702"/>
      <w:r w:rsidRPr="00A66C3E">
        <w:t>ELLA</w:t>
      </w:r>
    </w:p>
    <w:p w14:paraId="00000313" w14:textId="6CDE49F1" w:rsidR="000774AC" w:rsidRDefault="003950F9">
      <w:pPr>
        <w:pStyle w:val="Heading2"/>
        <w:rPr>
          <w:ins w:id="703" w:author="Ma'ayan Rypp" w:date="2019-10-19T16:44:00Z"/>
          <w:rtl/>
        </w:rPr>
      </w:pPr>
      <w:bookmarkStart w:id="704" w:name="_prce6h9x4jhr" w:colFirst="0" w:colLast="0"/>
      <w:bookmarkEnd w:id="704"/>
      <w:r w:rsidRPr="00A66C3E">
        <w:t>No problem. I hope you’ll never know any more grief.</w:t>
      </w:r>
    </w:p>
    <w:p w14:paraId="26C7914C" w14:textId="02727E1B" w:rsidR="006136B0" w:rsidRPr="00A36B2B" w:rsidRDefault="006136B0">
      <w:pPr>
        <w:pPrChange w:id="705" w:author="Ma'ayan Rypp" w:date="2019-10-19T16:44:00Z">
          <w:pPr>
            <w:pStyle w:val="Heading2"/>
          </w:pPr>
        </w:pPrChange>
      </w:pPr>
      <w:ins w:id="706" w:author="Ma'ayan Rypp" w:date="2019-10-19T16:44:00Z">
        <w:r>
          <w:rPr>
            <w:rFonts w:hint="cs"/>
            <w:rtl/>
            <w:lang w:val="en"/>
          </w:rPr>
          <w:t>תרגום מהביטוי- ״שלא תדעי עוד צער״</w:t>
        </w:r>
      </w:ins>
    </w:p>
    <w:p w14:paraId="00000314" w14:textId="77777777" w:rsidR="000774AC" w:rsidRPr="00A66C3E" w:rsidRDefault="000774AC"/>
    <w:p w14:paraId="00000315" w14:textId="77777777" w:rsidR="000774AC" w:rsidRPr="00A66C3E" w:rsidRDefault="003950F9">
      <w:pPr>
        <w:pStyle w:val="Subtitle"/>
        <w:spacing w:line="240" w:lineRule="auto"/>
        <w:rPr>
          <w:color w:val="000000"/>
          <w:sz w:val="24"/>
          <w:szCs w:val="24"/>
        </w:rPr>
      </w:pPr>
      <w:bookmarkStart w:id="707" w:name="_vo4afihjp626" w:colFirst="0" w:colLast="0"/>
      <w:bookmarkEnd w:id="707"/>
      <w:r w:rsidRPr="00A66C3E">
        <w:rPr>
          <w:color w:val="000000"/>
          <w:sz w:val="24"/>
          <w:szCs w:val="24"/>
        </w:rPr>
        <w:t xml:space="preserve">Maria nods politely and continues to look at Ella strangely. </w:t>
      </w:r>
    </w:p>
    <w:p w14:paraId="4802C54F" w14:textId="77777777" w:rsidR="002C57E9" w:rsidRPr="00A66C3E" w:rsidRDefault="002C57E9" w:rsidP="002C57E9">
      <w:pPr>
        <w:pStyle w:val="Heading1"/>
        <w:rPr>
          <w:lang w:val="en-US"/>
        </w:rPr>
      </w:pPr>
      <w:bookmarkStart w:id="708" w:name="_i40shnjqe2c2" w:colFirst="0" w:colLast="0"/>
      <w:bookmarkStart w:id="709" w:name="_yt9s7neh6yh" w:colFirst="0" w:colLast="0"/>
      <w:bookmarkEnd w:id="708"/>
      <w:bookmarkEnd w:id="709"/>
      <w:r w:rsidRPr="00A66C3E">
        <w:t>M</w:t>
      </w:r>
      <w:r w:rsidRPr="00A66C3E">
        <w:rPr>
          <w:lang w:val="en-US"/>
        </w:rPr>
        <w:t>ARIA</w:t>
      </w:r>
    </w:p>
    <w:p w14:paraId="00000317" w14:textId="77777777" w:rsidR="000774AC" w:rsidRPr="00A66C3E" w:rsidRDefault="003950F9">
      <w:pPr>
        <w:pStyle w:val="Heading2"/>
      </w:pPr>
      <w:r w:rsidRPr="00A66C3E">
        <w:t xml:space="preserve">Your nose is bleeding. </w:t>
      </w:r>
    </w:p>
    <w:p w14:paraId="00000318" w14:textId="77777777" w:rsidR="000774AC" w:rsidRPr="00A66C3E" w:rsidRDefault="000774AC"/>
    <w:p w14:paraId="00000319" w14:textId="77777777" w:rsidR="000774AC" w:rsidRPr="00A66C3E" w:rsidRDefault="003950F9">
      <w:pPr>
        <w:pStyle w:val="Subtitle"/>
        <w:spacing w:line="240" w:lineRule="auto"/>
        <w:rPr>
          <w:color w:val="000000"/>
          <w:sz w:val="24"/>
          <w:szCs w:val="24"/>
        </w:rPr>
      </w:pPr>
      <w:bookmarkStart w:id="710" w:name="_wp4nvio061k" w:colFirst="0" w:colLast="0"/>
      <w:bookmarkEnd w:id="710"/>
      <w:r w:rsidRPr="00A66C3E">
        <w:rPr>
          <w:color w:val="000000"/>
          <w:sz w:val="24"/>
          <w:szCs w:val="24"/>
        </w:rPr>
        <w:t xml:space="preserve">Ella immediately touches her nose. It’s bleeding. She wipes a bit of the blood with her sleeve. Maria is disgusted. </w:t>
      </w:r>
    </w:p>
    <w:p w14:paraId="2D5838D9" w14:textId="77777777" w:rsidR="002C57E9" w:rsidRPr="00A66C3E" w:rsidRDefault="002C57E9" w:rsidP="002C57E9">
      <w:pPr>
        <w:pStyle w:val="Heading1"/>
        <w:rPr>
          <w:lang w:val="en-US"/>
        </w:rPr>
      </w:pPr>
      <w:bookmarkStart w:id="711" w:name="_tk96y3lojnti" w:colFirst="0" w:colLast="0"/>
      <w:bookmarkStart w:id="712" w:name="_kolp8ifs6la2" w:colFirst="0" w:colLast="0"/>
      <w:bookmarkEnd w:id="711"/>
      <w:bookmarkEnd w:id="712"/>
      <w:r w:rsidRPr="00A66C3E">
        <w:t>M</w:t>
      </w:r>
      <w:r w:rsidRPr="00A66C3E">
        <w:rPr>
          <w:lang w:val="en-US"/>
        </w:rPr>
        <w:t>ARIA</w:t>
      </w:r>
    </w:p>
    <w:p w14:paraId="0000031B" w14:textId="77777777" w:rsidR="000774AC" w:rsidRPr="00A66C3E" w:rsidRDefault="003950F9">
      <w:pPr>
        <w:pStyle w:val="Heading2"/>
      </w:pPr>
      <w:r w:rsidRPr="00A66C3E">
        <w:t xml:space="preserve">Come with me, so it won’t drip on the rug. </w:t>
      </w:r>
    </w:p>
    <w:p w14:paraId="0000031C" w14:textId="77777777" w:rsidR="000774AC" w:rsidRPr="00A66C3E" w:rsidRDefault="000774AC"/>
    <w:p w14:paraId="0000031D" w14:textId="77777777" w:rsidR="000774AC" w:rsidRPr="006136B0" w:rsidRDefault="003950F9">
      <w:pPr>
        <w:pStyle w:val="Subtitle"/>
        <w:spacing w:line="240" w:lineRule="auto"/>
        <w:rPr>
          <w:color w:val="FF0000"/>
          <w:sz w:val="24"/>
          <w:szCs w:val="24"/>
          <w:rPrChange w:id="713" w:author="Ma'ayan Rypp" w:date="2019-10-19T16:45:00Z">
            <w:rPr>
              <w:color w:val="000000"/>
              <w:sz w:val="24"/>
              <w:szCs w:val="24"/>
            </w:rPr>
          </w:rPrChange>
        </w:rPr>
      </w:pPr>
      <w:bookmarkStart w:id="714" w:name="_xjipnqo2qd2p" w:colFirst="0" w:colLast="0"/>
      <w:bookmarkEnd w:id="714"/>
      <w:r w:rsidRPr="00A66C3E">
        <w:rPr>
          <w:color w:val="000000"/>
          <w:sz w:val="24"/>
          <w:szCs w:val="24"/>
        </w:rPr>
        <w:t xml:space="preserve">Maria looks around to find someone to take Ella but can’t find anyone. In the meantime, a drop of blood already found its way to the light colored carpet. </w:t>
      </w:r>
      <w:r w:rsidRPr="006136B0">
        <w:rPr>
          <w:color w:val="FF0000"/>
          <w:sz w:val="24"/>
          <w:szCs w:val="24"/>
          <w:rPrChange w:id="715" w:author="Ma'ayan Rypp" w:date="2019-10-19T16:45:00Z">
            <w:rPr>
              <w:color w:val="000000"/>
              <w:sz w:val="24"/>
              <w:szCs w:val="24"/>
            </w:rPr>
          </w:rPrChange>
        </w:rPr>
        <w:t xml:space="preserve">Maria grabs Ella by the hand and pulls her towards the bathroom. She tries to open the door, but it’s locked. </w:t>
      </w:r>
    </w:p>
    <w:p w14:paraId="0000031E" w14:textId="77777777" w:rsidR="000774AC" w:rsidRPr="006136B0" w:rsidRDefault="000774AC">
      <w:pPr>
        <w:rPr>
          <w:color w:val="FF0000"/>
          <w:rPrChange w:id="716" w:author="Ma'ayan Rypp" w:date="2019-10-19T16:45:00Z">
            <w:rPr/>
          </w:rPrChange>
        </w:rPr>
      </w:pPr>
    </w:p>
    <w:p w14:paraId="0000031F" w14:textId="77777777" w:rsidR="000774AC" w:rsidRPr="006136B0" w:rsidRDefault="003950F9">
      <w:pPr>
        <w:pStyle w:val="Heading1"/>
        <w:rPr>
          <w:color w:val="FF0000"/>
          <w:rPrChange w:id="717" w:author="Ma'ayan Rypp" w:date="2019-10-19T16:45:00Z">
            <w:rPr/>
          </w:rPrChange>
        </w:rPr>
      </w:pPr>
      <w:bookmarkStart w:id="718" w:name="_gx2gjt3k2jk9" w:colFirst="0" w:colLast="0"/>
      <w:bookmarkEnd w:id="718"/>
      <w:r w:rsidRPr="006136B0">
        <w:rPr>
          <w:color w:val="FF0000"/>
          <w:rPrChange w:id="719" w:author="Ma'ayan Rypp" w:date="2019-10-19T16:45:00Z">
            <w:rPr/>
          </w:rPrChange>
        </w:rPr>
        <w:t>A MAN’S VOICE (O.S.)</w:t>
      </w:r>
    </w:p>
    <w:p w14:paraId="00000320" w14:textId="77777777" w:rsidR="000774AC" w:rsidRPr="006136B0" w:rsidRDefault="003950F9">
      <w:pPr>
        <w:pStyle w:val="Heading2"/>
        <w:rPr>
          <w:color w:val="FF0000"/>
          <w:rPrChange w:id="720" w:author="Ma'ayan Rypp" w:date="2019-10-19T16:45:00Z">
            <w:rPr/>
          </w:rPrChange>
        </w:rPr>
      </w:pPr>
      <w:bookmarkStart w:id="721" w:name="_ykju6qe9hehd" w:colFirst="0" w:colLast="0"/>
      <w:bookmarkEnd w:id="721"/>
      <w:r w:rsidRPr="006136B0">
        <w:rPr>
          <w:color w:val="FF0000"/>
          <w:rPrChange w:id="722" w:author="Ma'ayan Rypp" w:date="2019-10-19T16:45:00Z">
            <w:rPr/>
          </w:rPrChange>
        </w:rPr>
        <w:t>Someone’s in here!</w:t>
      </w:r>
    </w:p>
    <w:p w14:paraId="00000321" w14:textId="77777777" w:rsidR="000774AC" w:rsidRPr="006136B0" w:rsidRDefault="000774AC">
      <w:pPr>
        <w:rPr>
          <w:color w:val="FF0000"/>
          <w:rPrChange w:id="723" w:author="Ma'ayan Rypp" w:date="2019-10-19T16:45:00Z">
            <w:rPr/>
          </w:rPrChange>
        </w:rPr>
      </w:pPr>
    </w:p>
    <w:p w14:paraId="00000322" w14:textId="77777777" w:rsidR="000774AC" w:rsidRPr="00A66C3E" w:rsidRDefault="003950F9">
      <w:pPr>
        <w:pStyle w:val="Subtitle"/>
        <w:spacing w:line="240" w:lineRule="auto"/>
        <w:rPr>
          <w:color w:val="000000"/>
          <w:sz w:val="24"/>
          <w:szCs w:val="24"/>
        </w:rPr>
      </w:pPr>
      <w:bookmarkStart w:id="724" w:name="_i2oc0c39llx9" w:colFirst="0" w:colLast="0"/>
      <w:bookmarkEnd w:id="724"/>
      <w:r w:rsidRPr="006136B0">
        <w:rPr>
          <w:color w:val="FF0000"/>
          <w:sz w:val="24"/>
          <w:szCs w:val="24"/>
          <w:rPrChange w:id="725" w:author="Ma'ayan Rypp" w:date="2019-10-19T16:45:00Z">
            <w:rPr>
              <w:color w:val="000000"/>
              <w:sz w:val="24"/>
              <w:szCs w:val="24"/>
            </w:rPr>
          </w:rPrChange>
        </w:rPr>
        <w:t xml:space="preserve">Maria sighs and pulls Ella’s hand up the stairs. </w:t>
      </w:r>
    </w:p>
    <w:p w14:paraId="19A55EE6" w14:textId="77777777" w:rsidR="0004090D" w:rsidRPr="00A66C3E" w:rsidRDefault="0004090D" w:rsidP="0004090D">
      <w:pPr>
        <w:rPr>
          <w:lang w:val="en"/>
        </w:rPr>
      </w:pPr>
    </w:p>
    <w:p w14:paraId="37A872A4" w14:textId="2E578293" w:rsidR="00E37236" w:rsidRPr="00A66C3E" w:rsidRDefault="003950F9" w:rsidP="00244A8B">
      <w:pPr>
        <w:pStyle w:val="Title"/>
      </w:pPr>
      <w:bookmarkStart w:id="726" w:name="_n8i94k3myn6s" w:colFirst="0" w:colLast="0"/>
      <w:bookmarkEnd w:id="726"/>
      <w:r w:rsidRPr="00A66C3E">
        <w:t xml:space="preserve">26. INT. </w:t>
      </w:r>
      <w:r w:rsidRPr="006136B0">
        <w:rPr>
          <w:color w:val="FF0000"/>
          <w:rPrChange w:id="727" w:author="Ma'ayan Rypp" w:date="2019-10-19T16:45:00Z">
            <w:rPr/>
          </w:rPrChange>
        </w:rPr>
        <w:t xml:space="preserve">ASSAF AND </w:t>
      </w:r>
      <w:proofErr w:type="spellStart"/>
      <w:r w:rsidRPr="006136B0">
        <w:rPr>
          <w:color w:val="FF0000"/>
          <w:rPrChange w:id="728" w:author="Ma'ayan Rypp" w:date="2019-10-19T16:45:00Z">
            <w:rPr/>
          </w:rPrChange>
        </w:rPr>
        <w:t>Maria’S</w:t>
      </w:r>
      <w:proofErr w:type="spellEnd"/>
      <w:r w:rsidRPr="006136B0">
        <w:rPr>
          <w:color w:val="FF0000"/>
          <w:rPrChange w:id="729" w:author="Ma'ayan Rypp" w:date="2019-10-19T16:45:00Z">
            <w:rPr/>
          </w:rPrChange>
        </w:rPr>
        <w:t xml:space="preserve"> BEDROOM </w:t>
      </w:r>
      <w:r w:rsidR="00244A8B" w:rsidRPr="006136B0">
        <w:rPr>
          <w:color w:val="FF0000"/>
          <w:rPrChange w:id="730" w:author="Ma'ayan Rypp" w:date="2019-10-19T16:45:00Z">
            <w:rPr/>
          </w:rPrChange>
        </w:rPr>
        <w:t>–</w:t>
      </w:r>
      <w:r w:rsidRPr="006136B0">
        <w:rPr>
          <w:color w:val="FF0000"/>
          <w:rPrChange w:id="731" w:author="Ma'ayan Rypp" w:date="2019-10-19T16:45:00Z">
            <w:rPr/>
          </w:rPrChange>
        </w:rPr>
        <w:t xml:space="preserve"> NIGHT</w:t>
      </w:r>
      <w:bookmarkStart w:id="732" w:name="_oa7ce8v4h05e" w:colFirst="0" w:colLast="0"/>
      <w:bookmarkEnd w:id="732"/>
    </w:p>
    <w:p w14:paraId="5A45BE16" w14:textId="77777777" w:rsidR="00244A8B" w:rsidRPr="00A66C3E" w:rsidRDefault="00244A8B" w:rsidP="00244A8B">
      <w:pPr>
        <w:rPr>
          <w:lang w:val="en"/>
        </w:rPr>
      </w:pPr>
    </w:p>
    <w:p w14:paraId="62FEFDF2" w14:textId="53B221B7" w:rsidR="00E37236" w:rsidRPr="006136B0" w:rsidRDefault="003950F9" w:rsidP="00E37236">
      <w:pPr>
        <w:pStyle w:val="Subtitle"/>
        <w:spacing w:line="240" w:lineRule="auto"/>
        <w:rPr>
          <w:color w:val="FF0000"/>
          <w:sz w:val="24"/>
          <w:szCs w:val="24"/>
          <w:rPrChange w:id="733" w:author="Ma'ayan Rypp" w:date="2019-10-19T16:45:00Z">
            <w:rPr>
              <w:color w:val="000000"/>
              <w:sz w:val="24"/>
              <w:szCs w:val="24"/>
            </w:rPr>
          </w:rPrChange>
        </w:rPr>
      </w:pPr>
      <w:r w:rsidRPr="00A66C3E">
        <w:rPr>
          <w:color w:val="000000"/>
          <w:sz w:val="24"/>
          <w:szCs w:val="24"/>
        </w:rPr>
        <w:lastRenderedPageBreak/>
        <w:t xml:space="preserve">The bedroom is well-designed, bright, pleasant, and clean. Japanese touches; bamboo. </w:t>
      </w:r>
      <w:r w:rsidR="00E37236" w:rsidRPr="006136B0">
        <w:rPr>
          <w:color w:val="FF0000"/>
          <w:sz w:val="24"/>
          <w:szCs w:val="24"/>
          <w:rPrChange w:id="734" w:author="Ma'ayan Rypp" w:date="2019-10-19T16:45:00Z">
            <w:rPr>
              <w:color w:val="000000"/>
              <w:sz w:val="24"/>
              <w:szCs w:val="24"/>
            </w:rPr>
          </w:rPrChange>
        </w:rPr>
        <w:t xml:space="preserve">A soft, white fur blanket is on the </w:t>
      </w:r>
      <w:proofErr w:type="gramStart"/>
      <w:r w:rsidR="00E37236" w:rsidRPr="006136B0">
        <w:rPr>
          <w:color w:val="FF0000"/>
          <w:sz w:val="24"/>
          <w:szCs w:val="24"/>
          <w:rPrChange w:id="735" w:author="Ma'ayan Rypp" w:date="2019-10-19T16:45:00Z">
            <w:rPr>
              <w:color w:val="000000"/>
              <w:sz w:val="24"/>
              <w:szCs w:val="24"/>
            </w:rPr>
          </w:rPrChange>
        </w:rPr>
        <w:t>bed.</w:t>
      </w:r>
      <w:ins w:id="736" w:author="Ma'ayan Rypp" w:date="2019-10-19T16:45:00Z">
        <w:r w:rsidR="006136B0">
          <w:rPr>
            <w:rFonts w:hint="cs"/>
            <w:color w:val="FF0000"/>
            <w:sz w:val="24"/>
            <w:szCs w:val="24"/>
            <w:rtl/>
          </w:rPr>
          <w:t>(</w:t>
        </w:r>
        <w:proofErr w:type="gramEnd"/>
        <w:r w:rsidR="006136B0">
          <w:rPr>
            <w:rFonts w:hint="cs"/>
            <w:color w:val="FF0000"/>
            <w:sz w:val="24"/>
            <w:szCs w:val="24"/>
            <w:rtl/>
          </w:rPr>
          <w:t xml:space="preserve">על המיטה מונחת שמיכה לבנה </w:t>
        </w:r>
        <w:proofErr w:type="spellStart"/>
        <w:r w:rsidR="006136B0">
          <w:rPr>
            <w:rFonts w:hint="cs"/>
            <w:color w:val="FF0000"/>
            <w:sz w:val="24"/>
            <w:szCs w:val="24"/>
            <w:rtl/>
          </w:rPr>
          <w:t>פרוותית</w:t>
        </w:r>
        <w:proofErr w:type="spellEnd"/>
        <w:r w:rsidR="006136B0">
          <w:rPr>
            <w:rFonts w:hint="cs"/>
            <w:color w:val="FF0000"/>
            <w:sz w:val="24"/>
            <w:szCs w:val="24"/>
            <w:rtl/>
          </w:rPr>
          <w:t xml:space="preserve"> ורכה)</w:t>
        </w:r>
      </w:ins>
    </w:p>
    <w:p w14:paraId="00000324" w14:textId="52FA6278" w:rsidR="000774AC" w:rsidRPr="00A66C3E" w:rsidRDefault="003950F9">
      <w:pPr>
        <w:pStyle w:val="Subtitle"/>
        <w:spacing w:line="240" w:lineRule="auto"/>
        <w:rPr>
          <w:color w:val="000000"/>
          <w:sz w:val="24"/>
          <w:szCs w:val="24"/>
        </w:rPr>
      </w:pPr>
      <w:r w:rsidRPr="00A66C3E">
        <w:rPr>
          <w:color w:val="000000"/>
          <w:sz w:val="24"/>
          <w:szCs w:val="24"/>
        </w:rPr>
        <w:t xml:space="preserve">Maria hands Ella an embroidered handkerchief. Ella presses the handkerchief to her nose. </w:t>
      </w:r>
    </w:p>
    <w:p w14:paraId="6E39074F" w14:textId="77777777" w:rsidR="00244A8B" w:rsidRPr="00A66C3E" w:rsidRDefault="00244A8B" w:rsidP="002C57E9">
      <w:pPr>
        <w:pStyle w:val="Heading1"/>
      </w:pPr>
      <w:bookmarkStart w:id="737" w:name="_7zr0w1ylh6de" w:colFirst="0" w:colLast="0"/>
      <w:bookmarkStart w:id="738" w:name="_17etoa3adgx" w:colFirst="0" w:colLast="0"/>
      <w:bookmarkEnd w:id="737"/>
      <w:bookmarkEnd w:id="738"/>
    </w:p>
    <w:p w14:paraId="2C89ABCF" w14:textId="77777777" w:rsidR="002C57E9" w:rsidRPr="00A66C3E" w:rsidRDefault="002C57E9" w:rsidP="002C57E9">
      <w:pPr>
        <w:pStyle w:val="Heading1"/>
        <w:rPr>
          <w:lang w:val="en-US"/>
        </w:rPr>
      </w:pPr>
      <w:r w:rsidRPr="00A66C3E">
        <w:t>M</w:t>
      </w:r>
      <w:r w:rsidRPr="00A66C3E">
        <w:rPr>
          <w:lang w:val="en-US"/>
        </w:rPr>
        <w:t>ARIA</w:t>
      </w:r>
    </w:p>
    <w:p w14:paraId="00000326" w14:textId="77777777" w:rsidR="000774AC" w:rsidRPr="00A66C3E" w:rsidRDefault="003950F9">
      <w:pPr>
        <w:pStyle w:val="Heading2"/>
      </w:pPr>
      <w:r w:rsidRPr="00A66C3E">
        <w:t>Not like that. You need to lean your head back.</w:t>
      </w:r>
    </w:p>
    <w:p w14:paraId="00000327" w14:textId="77777777" w:rsidR="000774AC" w:rsidRPr="00A66C3E" w:rsidRDefault="003950F9">
      <w:pPr>
        <w:pStyle w:val="Heading2"/>
      </w:pPr>
      <w:bookmarkStart w:id="739" w:name="_5mcop88ly1j1" w:colFirst="0" w:colLast="0"/>
      <w:bookmarkEnd w:id="739"/>
      <w:r w:rsidRPr="00A66C3E">
        <w:t xml:space="preserve"> </w:t>
      </w:r>
    </w:p>
    <w:p w14:paraId="00000328" w14:textId="77777777" w:rsidR="000774AC" w:rsidRPr="00A66C3E" w:rsidRDefault="003950F9">
      <w:pPr>
        <w:pStyle w:val="Heading1"/>
      </w:pPr>
      <w:bookmarkStart w:id="740" w:name="_r5tin8maec3i" w:colFirst="0" w:colLast="0"/>
      <w:bookmarkEnd w:id="740"/>
      <w:r w:rsidRPr="00A66C3E">
        <w:t>ELLA</w:t>
      </w:r>
    </w:p>
    <w:p w14:paraId="0000032A" w14:textId="5442DFA9" w:rsidR="000774AC" w:rsidRPr="00A66C3E" w:rsidRDefault="003950F9" w:rsidP="00E37236">
      <w:pPr>
        <w:pStyle w:val="Heading2"/>
      </w:pPr>
      <w:bookmarkStart w:id="741" w:name="_c0q3lu4ao0l0" w:colFirst="0" w:colLast="0"/>
      <w:bookmarkEnd w:id="741"/>
      <w:r w:rsidRPr="00A66C3E">
        <w:t>What?</w:t>
      </w:r>
    </w:p>
    <w:p w14:paraId="1CDA4D99" w14:textId="77777777" w:rsidR="00244A8B" w:rsidRPr="00A66C3E" w:rsidRDefault="00244A8B" w:rsidP="00244A8B">
      <w:pPr>
        <w:rPr>
          <w:lang w:val="en"/>
        </w:rPr>
      </w:pPr>
    </w:p>
    <w:p w14:paraId="3890E8E9" w14:textId="77777777" w:rsidR="002C57E9" w:rsidRPr="00A66C3E" w:rsidRDefault="002C57E9" w:rsidP="002C57E9">
      <w:pPr>
        <w:pStyle w:val="Heading1"/>
        <w:rPr>
          <w:lang w:val="en-US"/>
        </w:rPr>
      </w:pPr>
      <w:bookmarkStart w:id="742" w:name="_4hexhk6jvtqt" w:colFirst="0" w:colLast="0"/>
      <w:bookmarkStart w:id="743" w:name="_gzsyc7avnnjr" w:colFirst="0" w:colLast="0"/>
      <w:bookmarkEnd w:id="742"/>
      <w:bookmarkEnd w:id="743"/>
      <w:r w:rsidRPr="00A66C3E">
        <w:t>M</w:t>
      </w:r>
      <w:r w:rsidRPr="00A66C3E">
        <w:rPr>
          <w:lang w:val="en-US"/>
        </w:rPr>
        <w:t>ARIA</w:t>
      </w:r>
    </w:p>
    <w:p w14:paraId="0000032C" w14:textId="77777777" w:rsidR="000774AC" w:rsidRPr="00A66C3E" w:rsidRDefault="003950F9">
      <w:pPr>
        <w:pStyle w:val="Heading2"/>
      </w:pPr>
      <w:r w:rsidRPr="00A66C3E">
        <w:t>Come, sit here.</w:t>
      </w:r>
    </w:p>
    <w:p w14:paraId="0000032D" w14:textId="77777777" w:rsidR="000774AC" w:rsidRPr="00A66C3E" w:rsidRDefault="003950F9">
      <w:pPr>
        <w:pStyle w:val="Heading2"/>
      </w:pPr>
      <w:bookmarkStart w:id="744" w:name="_rhtvkft95is4" w:colFirst="0" w:colLast="0"/>
      <w:bookmarkEnd w:id="744"/>
      <w:r w:rsidRPr="00A66C3E">
        <w:t xml:space="preserve"> </w:t>
      </w:r>
    </w:p>
    <w:p w14:paraId="76C2C03F" w14:textId="5644EA32" w:rsidR="00A26620" w:rsidRPr="001954E4" w:rsidRDefault="003950F9" w:rsidP="001954E4">
      <w:pPr>
        <w:pStyle w:val="Subtitle"/>
        <w:spacing w:line="240" w:lineRule="auto"/>
        <w:rPr>
          <w:color w:val="000000"/>
          <w:sz w:val="24"/>
          <w:szCs w:val="24"/>
          <w:rtl/>
        </w:rPr>
      </w:pPr>
      <w:bookmarkStart w:id="745" w:name="_ec72tsxg69y" w:colFirst="0" w:colLast="0"/>
      <w:bookmarkEnd w:id="745"/>
      <w:r w:rsidRPr="00A66C3E">
        <w:rPr>
          <w:color w:val="000000"/>
          <w:sz w:val="24"/>
          <w:szCs w:val="24"/>
        </w:rPr>
        <w:t>Maria guides Ella toward bed and places a big pillow behind her, motioning her to lean back until her head is almost upside down.</w:t>
      </w:r>
      <w:ins w:id="746" w:author="Ma'ayan Rypp" w:date="2019-10-20T09:23:00Z">
        <w:r w:rsidR="00A26620">
          <w:rPr>
            <w:color w:val="000000"/>
            <w:sz w:val="24"/>
            <w:szCs w:val="24"/>
          </w:rPr>
          <w:t xml:space="preserve"> </w:t>
        </w:r>
      </w:ins>
      <w:ins w:id="747" w:author="Ma'ayan Rypp" w:date="2019-10-20T09:22:00Z">
        <w:r w:rsidR="00A26620" w:rsidRPr="00A26620">
          <w:rPr>
            <w:color w:val="00B0F0"/>
            <w:rPrChange w:id="748" w:author="Ma'ayan Rypp" w:date="2019-10-20T09:23:00Z">
              <w:rPr>
                <w:lang w:val="en-US"/>
              </w:rPr>
            </w:rPrChange>
          </w:rPr>
          <w:t xml:space="preserve">Ella is </w:t>
        </w:r>
      </w:ins>
      <w:ins w:id="749" w:author="Ma'ayan Rypp" w:date="2019-10-20T09:23:00Z">
        <w:r w:rsidR="00A26620" w:rsidRPr="00A26620">
          <w:rPr>
            <w:color w:val="00B0F0"/>
            <w:rPrChange w:id="750" w:author="Ma'ayan Rypp" w:date="2019-10-20T09:23:00Z">
              <w:rPr>
                <w:color w:val="000000"/>
              </w:rPr>
            </w:rPrChange>
          </w:rPr>
          <w:t xml:space="preserve">feeling </w:t>
        </w:r>
      </w:ins>
      <w:ins w:id="751" w:author="Ma'ayan Rypp" w:date="2019-10-20T09:22:00Z">
        <w:r w:rsidR="00A26620" w:rsidRPr="00A26620">
          <w:rPr>
            <w:color w:val="00B0F0"/>
            <w:rPrChange w:id="752" w:author="Ma'ayan Rypp" w:date="2019-10-20T09:23:00Z">
              <w:rPr>
                <w:lang w:val="en-US"/>
              </w:rPr>
            </w:rPrChange>
          </w:rPr>
          <w:t>“trapped”, she can’t move or get out. She is strongly holding the edges of the bed with horror.</w:t>
        </w:r>
      </w:ins>
    </w:p>
    <w:p w14:paraId="334787A5" w14:textId="5DCD9EC6" w:rsidR="006136B0" w:rsidRPr="006136B0" w:rsidDel="00A26620" w:rsidRDefault="006136B0" w:rsidP="006136B0">
      <w:pPr>
        <w:pStyle w:val="Normal1"/>
        <w:spacing w:line="240" w:lineRule="auto"/>
        <w:ind w:left="360"/>
        <w:rPr>
          <w:del w:id="753" w:author="Ma'ayan Rypp" w:date="2019-10-20T09:23:00Z"/>
          <w:color w:val="4F81BD" w:themeColor="accent1"/>
          <w:sz w:val="26"/>
          <w:szCs w:val="26"/>
          <w:rPrChange w:id="754" w:author="Ma'ayan Rypp" w:date="2019-10-19T16:47:00Z">
            <w:rPr>
              <w:del w:id="755" w:author="Ma'ayan Rypp" w:date="2019-10-20T09:23:00Z"/>
              <w:sz w:val="26"/>
              <w:szCs w:val="26"/>
            </w:rPr>
          </w:rPrChange>
        </w:rPr>
      </w:pPr>
      <w:del w:id="756" w:author="Ma'ayan Rypp" w:date="2019-10-20T09:23:00Z">
        <w:r w:rsidRPr="006136B0" w:rsidDel="00A26620">
          <w:rPr>
            <w:color w:val="4F81BD" w:themeColor="accent1"/>
            <w:sz w:val="26"/>
            <w:szCs w:val="26"/>
            <w:rtl/>
            <w:rPrChange w:id="757" w:author="Ma'ayan Rypp" w:date="2019-10-19T16:47:00Z">
              <w:rPr>
                <w:sz w:val="26"/>
                <w:szCs w:val="26"/>
                <w:rtl/>
              </w:rPr>
            </w:rPrChange>
          </w:rPr>
          <w:delText xml:space="preserve">אלה בפוזה די "לכודה", היא לא יכולה לזוז או להתחמק. </w:delText>
        </w:r>
      </w:del>
    </w:p>
    <w:p w14:paraId="5A2BA4B3" w14:textId="5E7D6E7D" w:rsidR="006136B0" w:rsidRPr="006136B0" w:rsidDel="00A26620" w:rsidRDefault="006136B0" w:rsidP="006136B0">
      <w:pPr>
        <w:pStyle w:val="Normal1"/>
        <w:spacing w:line="240" w:lineRule="auto"/>
        <w:ind w:left="360"/>
        <w:rPr>
          <w:del w:id="758" w:author="Ma'ayan Rypp" w:date="2019-10-20T09:23:00Z"/>
          <w:color w:val="4F81BD" w:themeColor="accent1"/>
          <w:sz w:val="26"/>
          <w:szCs w:val="26"/>
          <w:rPrChange w:id="759" w:author="Ma'ayan Rypp" w:date="2019-10-19T16:47:00Z">
            <w:rPr>
              <w:del w:id="760" w:author="Ma'ayan Rypp" w:date="2019-10-20T09:23:00Z"/>
              <w:sz w:val="26"/>
              <w:szCs w:val="26"/>
            </w:rPr>
          </w:rPrChange>
        </w:rPr>
      </w:pPr>
      <w:del w:id="761" w:author="Ma'ayan Rypp" w:date="2019-10-20T09:23:00Z">
        <w:r w:rsidRPr="006136B0" w:rsidDel="00A26620">
          <w:rPr>
            <w:rFonts w:hint="eastAsia"/>
            <w:color w:val="4F81BD" w:themeColor="accent1"/>
            <w:sz w:val="26"/>
            <w:szCs w:val="26"/>
            <w:rtl/>
            <w:rPrChange w:id="762" w:author="Ma'ayan Rypp" w:date="2019-10-19T16:47:00Z">
              <w:rPr>
                <w:rFonts w:hint="eastAsia"/>
                <w:sz w:val="26"/>
                <w:szCs w:val="26"/>
                <w:rtl/>
              </w:rPr>
            </w:rPrChange>
          </w:rPr>
          <w:delText>בידיה</w:delText>
        </w:r>
        <w:r w:rsidRPr="006136B0" w:rsidDel="00A26620">
          <w:rPr>
            <w:color w:val="4F81BD" w:themeColor="accent1"/>
            <w:sz w:val="26"/>
            <w:szCs w:val="26"/>
            <w:rtl/>
            <w:rPrChange w:id="763" w:author="Ma'ayan Rypp" w:date="2019-10-19T16:47:00Z">
              <w:rPr>
                <w:sz w:val="26"/>
                <w:szCs w:val="26"/>
                <w:rtl/>
              </w:rPr>
            </w:rPrChange>
          </w:rPr>
          <w:delText xml:space="preserve"> </w:delText>
        </w:r>
        <w:r w:rsidRPr="006136B0" w:rsidDel="00A26620">
          <w:rPr>
            <w:rFonts w:hint="eastAsia"/>
            <w:color w:val="4F81BD" w:themeColor="accent1"/>
            <w:sz w:val="26"/>
            <w:szCs w:val="26"/>
            <w:rtl/>
            <w:rPrChange w:id="764" w:author="Ma'ayan Rypp" w:date="2019-10-19T16:47:00Z">
              <w:rPr>
                <w:rFonts w:hint="eastAsia"/>
                <w:sz w:val="26"/>
                <w:szCs w:val="26"/>
                <w:rtl/>
              </w:rPr>
            </w:rPrChange>
          </w:rPr>
          <w:delText>היא</w:delText>
        </w:r>
        <w:r w:rsidRPr="006136B0" w:rsidDel="00A26620">
          <w:rPr>
            <w:color w:val="4F81BD" w:themeColor="accent1"/>
            <w:sz w:val="26"/>
            <w:szCs w:val="26"/>
            <w:rtl/>
            <w:rPrChange w:id="765" w:author="Ma'ayan Rypp" w:date="2019-10-19T16:47:00Z">
              <w:rPr>
                <w:sz w:val="26"/>
                <w:szCs w:val="26"/>
                <w:rtl/>
              </w:rPr>
            </w:rPrChange>
          </w:rPr>
          <w:delText xml:space="preserve"> </w:delText>
        </w:r>
        <w:r w:rsidRPr="006136B0" w:rsidDel="00A26620">
          <w:rPr>
            <w:rFonts w:hint="eastAsia"/>
            <w:color w:val="4F81BD" w:themeColor="accent1"/>
            <w:sz w:val="26"/>
            <w:szCs w:val="26"/>
            <w:rtl/>
            <w:rPrChange w:id="766" w:author="Ma'ayan Rypp" w:date="2019-10-19T16:47:00Z">
              <w:rPr>
                <w:rFonts w:hint="eastAsia"/>
                <w:sz w:val="26"/>
                <w:szCs w:val="26"/>
                <w:rtl/>
              </w:rPr>
            </w:rPrChange>
          </w:rPr>
          <w:delText>אוחזת</w:delText>
        </w:r>
        <w:r w:rsidRPr="006136B0" w:rsidDel="00A26620">
          <w:rPr>
            <w:color w:val="4F81BD" w:themeColor="accent1"/>
            <w:sz w:val="26"/>
            <w:szCs w:val="26"/>
            <w:rtl/>
            <w:rPrChange w:id="767" w:author="Ma'ayan Rypp" w:date="2019-10-19T16:47:00Z">
              <w:rPr>
                <w:sz w:val="26"/>
                <w:szCs w:val="26"/>
                <w:rtl/>
              </w:rPr>
            </w:rPrChange>
          </w:rPr>
          <w:delText xml:space="preserve"> </w:delText>
        </w:r>
        <w:r w:rsidRPr="006136B0" w:rsidDel="00A26620">
          <w:rPr>
            <w:rFonts w:hint="eastAsia"/>
            <w:color w:val="4F81BD" w:themeColor="accent1"/>
            <w:sz w:val="26"/>
            <w:szCs w:val="26"/>
            <w:rtl/>
            <w:rPrChange w:id="768" w:author="Ma'ayan Rypp" w:date="2019-10-19T16:47:00Z">
              <w:rPr>
                <w:rFonts w:hint="eastAsia"/>
                <w:sz w:val="26"/>
                <w:szCs w:val="26"/>
                <w:rtl/>
              </w:rPr>
            </w:rPrChange>
          </w:rPr>
          <w:delText>בדפנות</w:delText>
        </w:r>
        <w:r w:rsidRPr="006136B0" w:rsidDel="00A26620">
          <w:rPr>
            <w:color w:val="4F81BD" w:themeColor="accent1"/>
            <w:sz w:val="26"/>
            <w:szCs w:val="26"/>
            <w:rtl/>
            <w:rPrChange w:id="769" w:author="Ma'ayan Rypp" w:date="2019-10-19T16:47:00Z">
              <w:rPr>
                <w:sz w:val="26"/>
                <w:szCs w:val="26"/>
                <w:rtl/>
              </w:rPr>
            </w:rPrChange>
          </w:rPr>
          <w:delText xml:space="preserve"> </w:delText>
        </w:r>
        <w:r w:rsidRPr="006136B0" w:rsidDel="00A26620">
          <w:rPr>
            <w:rFonts w:hint="eastAsia"/>
            <w:color w:val="4F81BD" w:themeColor="accent1"/>
            <w:sz w:val="26"/>
            <w:szCs w:val="26"/>
            <w:rtl/>
            <w:rPrChange w:id="770" w:author="Ma'ayan Rypp" w:date="2019-10-19T16:47:00Z">
              <w:rPr>
                <w:rFonts w:hint="eastAsia"/>
                <w:sz w:val="26"/>
                <w:szCs w:val="26"/>
                <w:rtl/>
              </w:rPr>
            </w:rPrChange>
          </w:rPr>
          <w:delText>המיטה</w:delText>
        </w:r>
        <w:r w:rsidRPr="006136B0" w:rsidDel="00A26620">
          <w:rPr>
            <w:color w:val="4F81BD" w:themeColor="accent1"/>
            <w:sz w:val="26"/>
            <w:szCs w:val="26"/>
            <w:rtl/>
            <w:rPrChange w:id="771" w:author="Ma'ayan Rypp" w:date="2019-10-19T16:47:00Z">
              <w:rPr>
                <w:sz w:val="26"/>
                <w:szCs w:val="26"/>
                <w:rtl/>
              </w:rPr>
            </w:rPrChange>
          </w:rPr>
          <w:delText xml:space="preserve"> </w:delText>
        </w:r>
        <w:r w:rsidRPr="006136B0" w:rsidDel="00A26620">
          <w:rPr>
            <w:rFonts w:hint="eastAsia"/>
            <w:color w:val="4F81BD" w:themeColor="accent1"/>
            <w:sz w:val="26"/>
            <w:szCs w:val="26"/>
            <w:rtl/>
            <w:rPrChange w:id="772" w:author="Ma'ayan Rypp" w:date="2019-10-19T16:47:00Z">
              <w:rPr>
                <w:rFonts w:hint="eastAsia"/>
                <w:sz w:val="26"/>
                <w:szCs w:val="26"/>
                <w:rtl/>
              </w:rPr>
            </w:rPrChange>
          </w:rPr>
          <w:delText>באימה</w:delText>
        </w:r>
        <w:r w:rsidRPr="006136B0" w:rsidDel="00A26620">
          <w:rPr>
            <w:color w:val="4F81BD" w:themeColor="accent1"/>
            <w:sz w:val="26"/>
            <w:szCs w:val="26"/>
            <w:rtl/>
            <w:rPrChange w:id="773" w:author="Ma'ayan Rypp" w:date="2019-10-19T16:47:00Z">
              <w:rPr>
                <w:sz w:val="26"/>
                <w:szCs w:val="26"/>
                <w:rtl/>
              </w:rPr>
            </w:rPrChange>
          </w:rPr>
          <w:delText xml:space="preserve">. </w:delText>
        </w:r>
      </w:del>
    </w:p>
    <w:p w14:paraId="0000032E" w14:textId="0D04A122" w:rsidR="000774AC" w:rsidRPr="00A66C3E" w:rsidRDefault="003950F9">
      <w:pPr>
        <w:pStyle w:val="Subtitle"/>
        <w:spacing w:line="240" w:lineRule="auto"/>
        <w:rPr>
          <w:color w:val="000000"/>
          <w:sz w:val="24"/>
          <w:szCs w:val="24"/>
        </w:rPr>
      </w:pPr>
      <w:del w:id="774" w:author="Ma'ayan Rypp" w:date="2019-10-20T09:23:00Z">
        <w:r w:rsidRPr="00A66C3E" w:rsidDel="00A26620">
          <w:rPr>
            <w:color w:val="000000"/>
            <w:sz w:val="24"/>
            <w:szCs w:val="24"/>
          </w:rPr>
          <w:delText xml:space="preserve"> </w:delText>
        </w:r>
      </w:del>
    </w:p>
    <w:p w14:paraId="2A43FBC7" w14:textId="77777777" w:rsidR="002C57E9" w:rsidRPr="00A66C3E" w:rsidRDefault="002C57E9" w:rsidP="002C57E9">
      <w:pPr>
        <w:pStyle w:val="Heading1"/>
        <w:rPr>
          <w:lang w:val="en-US"/>
        </w:rPr>
      </w:pPr>
      <w:bookmarkStart w:id="775" w:name="_6rqtppmta2nc" w:colFirst="0" w:colLast="0"/>
      <w:bookmarkStart w:id="776" w:name="_ellvlu2mayg0" w:colFirst="0" w:colLast="0"/>
      <w:bookmarkEnd w:id="775"/>
      <w:bookmarkEnd w:id="776"/>
      <w:r w:rsidRPr="00A66C3E">
        <w:t>M</w:t>
      </w:r>
      <w:r w:rsidRPr="00A66C3E">
        <w:rPr>
          <w:lang w:val="en-US"/>
        </w:rPr>
        <w:t>ARIA</w:t>
      </w:r>
    </w:p>
    <w:p w14:paraId="00000330" w14:textId="77777777" w:rsidR="000774AC" w:rsidRPr="00A66C3E" w:rsidRDefault="003950F9">
      <w:pPr>
        <w:pStyle w:val="Heading2"/>
      </w:pPr>
      <w:r w:rsidRPr="00A66C3E">
        <w:t xml:space="preserve">There. It stopped. Stay like that. </w:t>
      </w:r>
    </w:p>
    <w:p w14:paraId="00000331" w14:textId="77777777" w:rsidR="000774AC" w:rsidRPr="00A66C3E" w:rsidRDefault="000774AC"/>
    <w:p w14:paraId="00000332" w14:textId="77777777" w:rsidR="000774AC" w:rsidRPr="00A66C3E" w:rsidRDefault="003950F9">
      <w:pPr>
        <w:pStyle w:val="Heading1"/>
      </w:pPr>
      <w:bookmarkStart w:id="777" w:name="_dznybi9mclxz" w:colFirst="0" w:colLast="0"/>
      <w:bookmarkEnd w:id="777"/>
      <w:r w:rsidRPr="00A66C3E">
        <w:t>ELLA</w:t>
      </w:r>
    </w:p>
    <w:p w14:paraId="00000333" w14:textId="77777777" w:rsidR="000774AC" w:rsidRPr="00A66C3E" w:rsidRDefault="003950F9">
      <w:pPr>
        <w:pStyle w:val="Heading2"/>
      </w:pPr>
      <w:bookmarkStart w:id="778" w:name="_a7blzqvtmbsb" w:colFirst="0" w:colLast="0"/>
      <w:bookmarkEnd w:id="778"/>
      <w:r w:rsidRPr="00A66C3E">
        <w:t xml:space="preserve">Wow, I’m sorry. I’m really, really sorry. </w:t>
      </w:r>
    </w:p>
    <w:p w14:paraId="0D1EBF90" w14:textId="77777777" w:rsidR="002C57E9" w:rsidRPr="00A66C3E" w:rsidRDefault="002C57E9" w:rsidP="002C57E9">
      <w:pPr>
        <w:pStyle w:val="Heading1"/>
        <w:rPr>
          <w:lang w:val="en-US"/>
        </w:rPr>
      </w:pPr>
      <w:bookmarkStart w:id="779" w:name="_mri2lfo4l35z" w:colFirst="0" w:colLast="0"/>
      <w:bookmarkStart w:id="780" w:name="_1p6o2sowijke" w:colFirst="0" w:colLast="0"/>
      <w:bookmarkEnd w:id="779"/>
      <w:bookmarkEnd w:id="780"/>
      <w:r w:rsidRPr="00A66C3E">
        <w:t>M</w:t>
      </w:r>
      <w:r w:rsidRPr="00A66C3E">
        <w:rPr>
          <w:lang w:val="en-US"/>
        </w:rPr>
        <w:t>ARIA</w:t>
      </w:r>
    </w:p>
    <w:p w14:paraId="00000335" w14:textId="77777777" w:rsidR="000774AC" w:rsidRPr="00A66C3E" w:rsidRDefault="003950F9">
      <w:pPr>
        <w:pStyle w:val="Heading2"/>
      </w:pPr>
      <w:r w:rsidRPr="00A66C3E">
        <w:t>It’s not your fault.</w:t>
      </w:r>
    </w:p>
    <w:p w14:paraId="00000336" w14:textId="77777777" w:rsidR="000774AC" w:rsidRPr="00A66C3E" w:rsidRDefault="000774AC">
      <w:pPr>
        <w:pStyle w:val="Heading1"/>
      </w:pPr>
      <w:bookmarkStart w:id="781" w:name="_73nnl24cziz0" w:colFirst="0" w:colLast="0"/>
      <w:bookmarkEnd w:id="781"/>
    </w:p>
    <w:p w14:paraId="00000337" w14:textId="77777777" w:rsidR="000774AC" w:rsidRPr="00A66C3E" w:rsidRDefault="003950F9">
      <w:pPr>
        <w:pStyle w:val="Heading1"/>
      </w:pPr>
      <w:bookmarkStart w:id="782" w:name="_4tfzqiiuzku" w:colFirst="0" w:colLast="0"/>
      <w:bookmarkEnd w:id="782"/>
      <w:r w:rsidRPr="00A66C3E">
        <w:t>ELLA</w:t>
      </w:r>
    </w:p>
    <w:p w14:paraId="00000338" w14:textId="77777777" w:rsidR="000774AC" w:rsidRPr="00A66C3E" w:rsidRDefault="003950F9">
      <w:pPr>
        <w:pStyle w:val="Heading2"/>
      </w:pPr>
      <w:bookmarkStart w:id="783" w:name="_ip31pmonzamw" w:colFirst="0" w:colLast="0"/>
      <w:bookmarkEnd w:id="783"/>
      <w:r w:rsidRPr="00A66C3E">
        <w:t xml:space="preserve">And the rug </w:t>
      </w:r>
      <w:r w:rsidRPr="00A66C3E">
        <w:rPr>
          <w:rFonts w:ascii="Arial" w:eastAsia="Arial" w:hAnsi="Arial" w:cs="Arial"/>
        </w:rPr>
        <w:t xml:space="preserve">–  </w:t>
      </w:r>
      <w:r w:rsidRPr="00A66C3E">
        <w:t>maybe soda will remove the stain?</w:t>
      </w:r>
    </w:p>
    <w:p w14:paraId="00000339" w14:textId="77777777" w:rsidR="000774AC" w:rsidRPr="00A66C3E" w:rsidRDefault="000774AC"/>
    <w:p w14:paraId="53FDA63F" w14:textId="77777777" w:rsidR="00E727B7" w:rsidRPr="00A66C3E" w:rsidRDefault="00E727B7" w:rsidP="00E727B7">
      <w:pPr>
        <w:pStyle w:val="Heading1"/>
        <w:rPr>
          <w:lang w:val="en-US"/>
        </w:rPr>
      </w:pPr>
      <w:bookmarkStart w:id="784" w:name="_cr591hbtmsp0" w:colFirst="0" w:colLast="0"/>
      <w:bookmarkStart w:id="785" w:name="_a52rjubay9ke" w:colFirst="0" w:colLast="0"/>
      <w:bookmarkEnd w:id="784"/>
      <w:bookmarkEnd w:id="785"/>
      <w:r w:rsidRPr="00A66C3E">
        <w:t>M</w:t>
      </w:r>
      <w:r w:rsidRPr="00A66C3E">
        <w:rPr>
          <w:lang w:val="en-US"/>
        </w:rPr>
        <w:t>ARIA</w:t>
      </w:r>
    </w:p>
    <w:p w14:paraId="0000033B" w14:textId="77777777" w:rsidR="000774AC" w:rsidRPr="00A66C3E" w:rsidRDefault="003950F9">
      <w:pPr>
        <w:pStyle w:val="Heading2"/>
      </w:pPr>
      <w:r w:rsidRPr="00A66C3E">
        <w:t>I don’t think so.</w:t>
      </w:r>
    </w:p>
    <w:p w14:paraId="0A89B651" w14:textId="77777777" w:rsidR="00244A8B" w:rsidRPr="00A66C3E" w:rsidRDefault="00244A8B" w:rsidP="00244A8B">
      <w:pPr>
        <w:rPr>
          <w:lang w:val="en"/>
        </w:rPr>
      </w:pPr>
    </w:p>
    <w:p w14:paraId="5DBC3BFF" w14:textId="77777777" w:rsidR="00244A8B" w:rsidRPr="00A66C3E" w:rsidRDefault="00244A8B" w:rsidP="00244A8B">
      <w:pPr>
        <w:pStyle w:val="Subtitle"/>
        <w:spacing w:line="240" w:lineRule="auto"/>
        <w:rPr>
          <w:color w:val="000000"/>
          <w:sz w:val="24"/>
          <w:szCs w:val="24"/>
        </w:rPr>
      </w:pPr>
      <w:r w:rsidRPr="00A66C3E">
        <w:rPr>
          <w:color w:val="000000"/>
          <w:sz w:val="24"/>
          <w:szCs w:val="24"/>
        </w:rPr>
        <w:t xml:space="preserve">Ella nods, trapped under the handkerchief pressed against her nose. Maria looks at her in silence. Ella starts to panic. </w:t>
      </w:r>
    </w:p>
    <w:p w14:paraId="6023F008" w14:textId="77777777" w:rsidR="00244A8B" w:rsidRPr="00A66C3E" w:rsidRDefault="00244A8B" w:rsidP="00244A8B">
      <w:pPr>
        <w:rPr>
          <w:lang w:val="en"/>
        </w:rPr>
      </w:pPr>
    </w:p>
    <w:p w14:paraId="0000033C" w14:textId="77777777" w:rsidR="000774AC" w:rsidRPr="00A66C3E" w:rsidRDefault="000774AC"/>
    <w:p w14:paraId="2D9D9C4F" w14:textId="77777777" w:rsidR="00E37236" w:rsidRPr="006136B0" w:rsidRDefault="00E37236" w:rsidP="00E37236">
      <w:pPr>
        <w:pStyle w:val="Subtitle"/>
        <w:spacing w:line="240" w:lineRule="auto"/>
        <w:rPr>
          <w:color w:val="FF0000"/>
          <w:sz w:val="24"/>
          <w:szCs w:val="24"/>
          <w:rPrChange w:id="786" w:author="Ma'ayan Rypp" w:date="2019-10-19T16:48:00Z">
            <w:rPr>
              <w:color w:val="000000"/>
              <w:sz w:val="24"/>
              <w:szCs w:val="24"/>
            </w:rPr>
          </w:rPrChange>
        </w:rPr>
      </w:pPr>
      <w:bookmarkStart w:id="787" w:name="_ea1b28vldk8y" w:colFirst="0" w:colLast="0"/>
      <w:bookmarkEnd w:id="787"/>
      <w:r w:rsidRPr="006136B0">
        <w:rPr>
          <w:color w:val="FF0000"/>
          <w:sz w:val="24"/>
          <w:szCs w:val="24"/>
          <w:rPrChange w:id="788" w:author="Ma'ayan Rypp" w:date="2019-10-19T16:48:00Z">
            <w:rPr>
              <w:color w:val="000000"/>
              <w:sz w:val="24"/>
              <w:szCs w:val="24"/>
            </w:rPr>
          </w:rPrChange>
        </w:rPr>
        <w:lastRenderedPageBreak/>
        <w:t>Maria leans over Ella to reach the cream that’s on the other side of her nightstand. She removes the diamond ring from her finger and rubs some of the cream onto her hands.</w:t>
      </w:r>
    </w:p>
    <w:p w14:paraId="0000033F" w14:textId="77777777" w:rsidR="000774AC" w:rsidRPr="00A66C3E" w:rsidRDefault="003950F9">
      <w:pPr>
        <w:pStyle w:val="Heading1"/>
      </w:pPr>
      <w:bookmarkStart w:id="789" w:name="_97eg7epker29" w:colFirst="0" w:colLast="0"/>
      <w:bookmarkEnd w:id="789"/>
      <w:r w:rsidRPr="00A66C3E">
        <w:t>ELLA</w:t>
      </w:r>
    </w:p>
    <w:p w14:paraId="00000340" w14:textId="77777777" w:rsidR="000774AC" w:rsidRPr="00A66C3E" w:rsidRDefault="003950F9">
      <w:pPr>
        <w:pStyle w:val="Heading2"/>
      </w:pPr>
      <w:bookmarkStart w:id="790" w:name="_ol9x73hyopln" w:colFirst="0" w:colLast="0"/>
      <w:bookmarkEnd w:id="790"/>
      <w:r w:rsidRPr="00A66C3E">
        <w:t xml:space="preserve">It’s probably annoying that people are walking around here, coming, going, ruining things… </w:t>
      </w:r>
    </w:p>
    <w:p w14:paraId="00000341" w14:textId="77777777" w:rsidR="000774AC" w:rsidRPr="00A66C3E" w:rsidRDefault="000774AC"/>
    <w:p w14:paraId="44DF979A" w14:textId="77777777" w:rsidR="00E727B7" w:rsidRPr="00A66C3E" w:rsidRDefault="00E727B7" w:rsidP="00E727B7">
      <w:pPr>
        <w:pStyle w:val="Heading1"/>
        <w:rPr>
          <w:lang w:val="en-US"/>
        </w:rPr>
      </w:pPr>
      <w:bookmarkStart w:id="791" w:name="_nvcmxfij41v9" w:colFirst="0" w:colLast="0"/>
      <w:bookmarkStart w:id="792" w:name="_iq4kzp839vpo" w:colFirst="0" w:colLast="0"/>
      <w:bookmarkEnd w:id="791"/>
      <w:bookmarkEnd w:id="792"/>
      <w:r w:rsidRPr="00A66C3E">
        <w:t>M</w:t>
      </w:r>
      <w:r w:rsidRPr="00A66C3E">
        <w:rPr>
          <w:lang w:val="en-US"/>
        </w:rPr>
        <w:t>ARIA</w:t>
      </w:r>
    </w:p>
    <w:p w14:paraId="625E8178" w14:textId="714504ED" w:rsidR="00D20A98" w:rsidRPr="00A66C3E" w:rsidRDefault="003950F9" w:rsidP="00D20A98">
      <w:pPr>
        <w:pStyle w:val="Heading2"/>
      </w:pPr>
      <w:r w:rsidRPr="00A66C3E">
        <w:t xml:space="preserve">He wouldn’t have been able to handle it; so many people. Yesterday someone was roaming around in his office! Can you believe it? </w:t>
      </w:r>
    </w:p>
    <w:p w14:paraId="04BB82F3" w14:textId="38249FD0" w:rsidR="00E37236" w:rsidRPr="006136B0" w:rsidRDefault="00E37236" w:rsidP="00E37236">
      <w:pPr>
        <w:pStyle w:val="Heading2"/>
        <w:rPr>
          <w:color w:val="FF0000"/>
          <w:rPrChange w:id="793" w:author="Ma'ayan Rypp" w:date="2019-10-19T16:48:00Z">
            <w:rPr/>
          </w:rPrChange>
        </w:rPr>
      </w:pPr>
      <w:r w:rsidRPr="00A66C3E">
        <w:t xml:space="preserve">Can you believe it? </w:t>
      </w:r>
      <w:r w:rsidRPr="006136B0">
        <w:rPr>
          <w:color w:val="FF0000"/>
          <w:rPrChange w:id="794" w:author="Ma'ayan Rypp" w:date="2019-10-19T16:48:00Z">
            <w:rPr/>
          </w:rPrChange>
        </w:rPr>
        <w:t>They turned on his computer and played some music!</w:t>
      </w:r>
    </w:p>
    <w:p w14:paraId="00000343" w14:textId="700747E8" w:rsidR="000774AC" w:rsidRPr="00A66C3E" w:rsidRDefault="003950F9">
      <w:pPr>
        <w:pStyle w:val="Heading2"/>
      </w:pPr>
      <w:r w:rsidRPr="00A66C3E">
        <w:t>He’s lucky that he doesn’t need to be here.</w:t>
      </w:r>
    </w:p>
    <w:p w14:paraId="00000344" w14:textId="77777777" w:rsidR="000774AC" w:rsidRPr="00A66C3E" w:rsidRDefault="000774AC"/>
    <w:p w14:paraId="00000345" w14:textId="77777777" w:rsidR="000774AC" w:rsidRPr="00A66C3E" w:rsidRDefault="003950F9">
      <w:pPr>
        <w:pStyle w:val="Subtitle"/>
        <w:spacing w:line="240" w:lineRule="auto"/>
        <w:rPr>
          <w:color w:val="000000"/>
          <w:sz w:val="24"/>
          <w:szCs w:val="24"/>
        </w:rPr>
      </w:pPr>
      <w:bookmarkStart w:id="795" w:name="_m5r8xtefpsmf" w:colFirst="0" w:colLast="0"/>
      <w:bookmarkEnd w:id="795"/>
      <w:r w:rsidRPr="00A66C3E">
        <w:rPr>
          <w:color w:val="000000"/>
          <w:sz w:val="24"/>
          <w:szCs w:val="24"/>
        </w:rPr>
        <w:t>Maria looks at Ella, examining her.</w:t>
      </w:r>
    </w:p>
    <w:p w14:paraId="00000346" w14:textId="77777777" w:rsidR="000774AC" w:rsidRPr="00A66C3E" w:rsidRDefault="003950F9">
      <w:pPr>
        <w:pStyle w:val="Heading1"/>
      </w:pPr>
      <w:bookmarkStart w:id="796" w:name="_jdxvdi1g19mg" w:colFirst="0" w:colLast="0"/>
      <w:bookmarkEnd w:id="796"/>
      <w:r w:rsidRPr="00A66C3E">
        <w:t>ELLA</w:t>
      </w:r>
    </w:p>
    <w:p w14:paraId="00000347" w14:textId="58A7A7B8" w:rsidR="000774AC" w:rsidRPr="006136B0" w:rsidRDefault="00D20A98">
      <w:pPr>
        <w:pStyle w:val="Heading2"/>
        <w:rPr>
          <w:color w:val="FF0000"/>
          <w:rPrChange w:id="797" w:author="Ma'ayan Rypp" w:date="2019-10-19T16:48:00Z">
            <w:rPr/>
          </w:rPrChange>
        </w:rPr>
      </w:pPr>
      <w:bookmarkStart w:id="798" w:name="_ghuz2txhbcdm" w:colFirst="0" w:colLast="0"/>
      <w:bookmarkEnd w:id="798"/>
      <w:r w:rsidRPr="006136B0">
        <w:rPr>
          <w:color w:val="FF0000"/>
          <w:rPrChange w:id="799" w:author="Ma'ayan Rypp" w:date="2019-10-19T16:48:00Z">
            <w:rPr/>
          </w:rPrChange>
        </w:rPr>
        <w:t>What do you mean – that he doesn’t have to be here</w:t>
      </w:r>
      <w:r w:rsidR="003950F9" w:rsidRPr="006136B0">
        <w:rPr>
          <w:color w:val="FF0000"/>
          <w:rPrChange w:id="800" w:author="Ma'ayan Rypp" w:date="2019-10-19T16:48:00Z">
            <w:rPr/>
          </w:rPrChange>
        </w:rPr>
        <w:t>?</w:t>
      </w:r>
    </w:p>
    <w:p w14:paraId="00000348" w14:textId="77777777" w:rsidR="000774AC" w:rsidRPr="00A66C3E" w:rsidRDefault="003950F9">
      <w:pPr>
        <w:pStyle w:val="Heading2"/>
        <w:rPr>
          <w:rFonts w:ascii="Arial" w:eastAsia="Arial" w:hAnsi="Arial" w:cs="Arial"/>
        </w:rPr>
      </w:pPr>
      <w:bookmarkStart w:id="801" w:name="_lr224yq3v5w1" w:colFirst="0" w:colLast="0"/>
      <w:bookmarkEnd w:id="801"/>
      <w:r w:rsidRPr="00A66C3E">
        <w:t xml:space="preserve"> </w:t>
      </w:r>
    </w:p>
    <w:p w14:paraId="50C7CB2E" w14:textId="77777777" w:rsidR="00E727B7" w:rsidRPr="00A66C3E" w:rsidRDefault="00E727B7" w:rsidP="00E727B7">
      <w:pPr>
        <w:pStyle w:val="Heading1"/>
        <w:rPr>
          <w:lang w:val="en-US"/>
        </w:rPr>
      </w:pPr>
      <w:bookmarkStart w:id="802" w:name="_ylo9decsajpg" w:colFirst="0" w:colLast="0"/>
      <w:bookmarkStart w:id="803" w:name="_gz3phsf44i4f" w:colFirst="0" w:colLast="0"/>
      <w:bookmarkEnd w:id="802"/>
      <w:bookmarkEnd w:id="803"/>
      <w:r w:rsidRPr="00A66C3E">
        <w:t>M</w:t>
      </w:r>
      <w:r w:rsidRPr="00A66C3E">
        <w:rPr>
          <w:lang w:val="en-US"/>
        </w:rPr>
        <w:t>ARIA</w:t>
      </w:r>
    </w:p>
    <w:p w14:paraId="0000034A" w14:textId="77777777" w:rsidR="000774AC" w:rsidRPr="00A66C3E" w:rsidRDefault="003950F9">
      <w:pPr>
        <w:pStyle w:val="Heading2"/>
      </w:pPr>
      <w:r w:rsidRPr="00A66C3E">
        <w:t xml:space="preserve">Assaf.  Never mind. </w:t>
      </w:r>
    </w:p>
    <w:p w14:paraId="0000034B" w14:textId="77777777" w:rsidR="000774AC" w:rsidRPr="00A66C3E" w:rsidRDefault="000774AC"/>
    <w:p w14:paraId="0000034C" w14:textId="77777777" w:rsidR="000774AC" w:rsidRPr="00A66C3E" w:rsidRDefault="003950F9">
      <w:pPr>
        <w:pStyle w:val="Heading1"/>
      </w:pPr>
      <w:bookmarkStart w:id="804" w:name="_tew3jxoulpaj" w:colFirst="0" w:colLast="0"/>
      <w:bookmarkEnd w:id="804"/>
      <w:r w:rsidRPr="00A66C3E">
        <w:t>ELLA</w:t>
      </w:r>
    </w:p>
    <w:p w14:paraId="0000034D" w14:textId="047E69BC" w:rsidR="000774AC" w:rsidRPr="00A66C3E" w:rsidRDefault="00D20A98">
      <w:pPr>
        <w:pStyle w:val="Heading2"/>
      </w:pPr>
      <w:bookmarkStart w:id="805" w:name="_b5139jgovukn" w:colFirst="0" w:colLast="0"/>
      <w:bookmarkEnd w:id="805"/>
      <w:r w:rsidRPr="006136B0">
        <w:rPr>
          <w:color w:val="FF0000"/>
          <w:rPrChange w:id="806" w:author="Ma'ayan Rypp" w:date="2019-10-19T16:49:00Z">
            <w:rPr/>
          </w:rPrChange>
        </w:rPr>
        <w:t xml:space="preserve">You mean- </w:t>
      </w:r>
      <w:r w:rsidR="003950F9" w:rsidRPr="00A66C3E">
        <w:t>If it were the other way around?</w:t>
      </w:r>
    </w:p>
    <w:p w14:paraId="0000034E" w14:textId="77777777" w:rsidR="000774AC" w:rsidRPr="00A66C3E" w:rsidRDefault="000774AC"/>
    <w:p w14:paraId="1BCA948E" w14:textId="77777777" w:rsidR="00E727B7" w:rsidRPr="00A66C3E" w:rsidRDefault="00E727B7" w:rsidP="00E727B7">
      <w:pPr>
        <w:pStyle w:val="Heading1"/>
        <w:rPr>
          <w:lang w:val="en-US"/>
        </w:rPr>
      </w:pPr>
      <w:bookmarkStart w:id="807" w:name="_ksvkqv9dr0x5" w:colFirst="0" w:colLast="0"/>
      <w:bookmarkStart w:id="808" w:name="_pjqeb967ak88" w:colFirst="0" w:colLast="0"/>
      <w:bookmarkEnd w:id="807"/>
      <w:bookmarkEnd w:id="808"/>
      <w:r w:rsidRPr="00A66C3E">
        <w:t>M</w:t>
      </w:r>
      <w:r w:rsidRPr="00A66C3E">
        <w:rPr>
          <w:lang w:val="en-US"/>
        </w:rPr>
        <w:t>ARIA</w:t>
      </w:r>
    </w:p>
    <w:p w14:paraId="00000350" w14:textId="77777777" w:rsidR="000774AC" w:rsidRPr="00A66C3E" w:rsidRDefault="003950F9">
      <w:pPr>
        <w:pStyle w:val="Heading2"/>
      </w:pPr>
      <w:r w:rsidRPr="00A66C3E">
        <w:t>If what was the other way around?</w:t>
      </w:r>
    </w:p>
    <w:p w14:paraId="00000351" w14:textId="77777777" w:rsidR="000774AC" w:rsidRPr="00A66C3E" w:rsidRDefault="000774AC"/>
    <w:p w14:paraId="00000352" w14:textId="77777777" w:rsidR="000774AC" w:rsidRPr="00A66C3E" w:rsidRDefault="003950F9">
      <w:pPr>
        <w:pStyle w:val="Subtitle"/>
        <w:spacing w:line="240" w:lineRule="auto"/>
        <w:rPr>
          <w:color w:val="000000"/>
          <w:sz w:val="24"/>
          <w:szCs w:val="24"/>
        </w:rPr>
      </w:pPr>
      <w:bookmarkStart w:id="809" w:name="_6uuf41cfk6er" w:colFirst="0" w:colLast="0"/>
      <w:bookmarkEnd w:id="809"/>
      <w:r w:rsidRPr="00A66C3E">
        <w:rPr>
          <w:color w:val="000000"/>
          <w:sz w:val="24"/>
          <w:szCs w:val="24"/>
        </w:rPr>
        <w:t>Ella is confused.</w:t>
      </w:r>
    </w:p>
    <w:p w14:paraId="00000353" w14:textId="77777777" w:rsidR="000774AC" w:rsidRPr="00A66C3E" w:rsidRDefault="003950F9">
      <w:pPr>
        <w:pStyle w:val="Heading1"/>
      </w:pPr>
      <w:bookmarkStart w:id="810" w:name="_71dw66hoy9tk" w:colFirst="0" w:colLast="0"/>
      <w:bookmarkEnd w:id="810"/>
      <w:r w:rsidRPr="00A66C3E">
        <w:t>ELLA</w:t>
      </w:r>
    </w:p>
    <w:p w14:paraId="00000354" w14:textId="77777777" w:rsidR="000774AC" w:rsidRPr="00A66C3E" w:rsidRDefault="003950F9">
      <w:pPr>
        <w:pStyle w:val="Heading2"/>
      </w:pPr>
      <w:bookmarkStart w:id="811" w:name="_x8swgu4f41ou" w:colFirst="0" w:colLast="0"/>
      <w:bookmarkEnd w:id="811"/>
      <w:r w:rsidRPr="00A66C3E">
        <w:t xml:space="preserve">You said that he wouldn’t have been able to handle it. If he had to be… </w:t>
      </w:r>
    </w:p>
    <w:p w14:paraId="00000355" w14:textId="77777777" w:rsidR="000774AC" w:rsidRPr="00A66C3E" w:rsidRDefault="000774AC"/>
    <w:p w14:paraId="45B1D431" w14:textId="77777777" w:rsidR="00E727B7" w:rsidRPr="00A66C3E" w:rsidRDefault="00E727B7" w:rsidP="00E727B7">
      <w:pPr>
        <w:pStyle w:val="Heading1"/>
        <w:rPr>
          <w:lang w:val="en-US"/>
        </w:rPr>
      </w:pPr>
      <w:bookmarkStart w:id="812" w:name="_mg6ekac7vn9y" w:colFirst="0" w:colLast="0"/>
      <w:bookmarkStart w:id="813" w:name="_68txm1bz89zv" w:colFirst="0" w:colLast="0"/>
      <w:bookmarkEnd w:id="812"/>
      <w:bookmarkEnd w:id="813"/>
      <w:r w:rsidRPr="00A66C3E">
        <w:t>M</w:t>
      </w:r>
      <w:r w:rsidRPr="00A66C3E">
        <w:rPr>
          <w:lang w:val="en-US"/>
        </w:rPr>
        <w:t>ARIA</w:t>
      </w:r>
    </w:p>
    <w:p w14:paraId="00000357" w14:textId="77777777" w:rsidR="000774AC" w:rsidRPr="00A66C3E" w:rsidRDefault="003950F9">
      <w:pPr>
        <w:pStyle w:val="Heading2"/>
      </w:pPr>
      <w:r w:rsidRPr="00A66C3E">
        <w:t>Oh, like if I had been the one to die?</w:t>
      </w:r>
    </w:p>
    <w:p w14:paraId="00000358" w14:textId="77777777" w:rsidR="000774AC" w:rsidRPr="00A66C3E" w:rsidRDefault="000774AC"/>
    <w:p w14:paraId="7948F668" w14:textId="0008C15A" w:rsidR="00244A8B" w:rsidRPr="00A66C3E" w:rsidRDefault="003950F9" w:rsidP="00244A8B">
      <w:pPr>
        <w:pStyle w:val="Subtitle"/>
        <w:spacing w:line="240" w:lineRule="auto"/>
        <w:rPr>
          <w:color w:val="000000"/>
          <w:sz w:val="24"/>
          <w:szCs w:val="24"/>
        </w:rPr>
      </w:pPr>
      <w:bookmarkStart w:id="814" w:name="_tby0g43l7m9o" w:colFirst="0" w:colLast="0"/>
      <w:bookmarkEnd w:id="814"/>
      <w:r w:rsidRPr="00A66C3E">
        <w:rPr>
          <w:color w:val="000000"/>
          <w:sz w:val="24"/>
          <w:szCs w:val="24"/>
        </w:rPr>
        <w:lastRenderedPageBreak/>
        <w:t xml:space="preserve">Ella wants to crawl into a hole and disappear. </w:t>
      </w:r>
    </w:p>
    <w:p w14:paraId="0000035A" w14:textId="77777777" w:rsidR="000774AC" w:rsidRPr="00A66C3E" w:rsidRDefault="003950F9">
      <w:pPr>
        <w:pStyle w:val="Heading1"/>
      </w:pPr>
      <w:bookmarkStart w:id="815" w:name="_2i3kneqk7yh1" w:colFirst="0" w:colLast="0"/>
      <w:bookmarkEnd w:id="815"/>
      <w:r w:rsidRPr="00A66C3E">
        <w:t>ELLA</w:t>
      </w:r>
    </w:p>
    <w:p w14:paraId="0000035B" w14:textId="77777777" w:rsidR="000774AC" w:rsidRPr="00A66C3E" w:rsidRDefault="003950F9">
      <w:pPr>
        <w:pStyle w:val="Heading2"/>
      </w:pPr>
      <w:bookmarkStart w:id="816" w:name="_z6c697bgu9dc" w:colFirst="0" w:colLast="0"/>
      <w:bookmarkEnd w:id="816"/>
      <w:r w:rsidRPr="00A66C3E">
        <w:t xml:space="preserve">No, of course not. I didn’t mean that. </w:t>
      </w:r>
    </w:p>
    <w:p w14:paraId="0000035C" w14:textId="77777777" w:rsidR="000774AC" w:rsidRPr="00A66C3E" w:rsidRDefault="000774AC"/>
    <w:p w14:paraId="210DC193" w14:textId="67308179" w:rsidR="00E37236" w:rsidRPr="006136B0" w:rsidRDefault="003950F9" w:rsidP="00E37236">
      <w:pPr>
        <w:pStyle w:val="Subtitle"/>
        <w:spacing w:line="240" w:lineRule="auto"/>
        <w:rPr>
          <w:color w:val="FF0000"/>
          <w:sz w:val="24"/>
          <w:szCs w:val="24"/>
          <w:rPrChange w:id="817" w:author="Ma'ayan Rypp" w:date="2019-10-19T16:49:00Z">
            <w:rPr>
              <w:color w:val="000000"/>
              <w:sz w:val="24"/>
              <w:szCs w:val="24"/>
            </w:rPr>
          </w:rPrChange>
        </w:rPr>
      </w:pPr>
      <w:bookmarkStart w:id="818" w:name="_x7896izzj9x" w:colFirst="0" w:colLast="0"/>
      <w:bookmarkEnd w:id="818"/>
      <w:r w:rsidRPr="00A66C3E">
        <w:rPr>
          <w:color w:val="000000"/>
          <w:sz w:val="24"/>
          <w:szCs w:val="24"/>
        </w:rPr>
        <w:t>Ella is embarrassed. Maria looks at her as though she’s a fish hanging upside down, letting her squirm a little longer</w:t>
      </w:r>
      <w:r w:rsidR="00E37236" w:rsidRPr="006136B0">
        <w:rPr>
          <w:color w:val="FF0000"/>
          <w:sz w:val="24"/>
          <w:szCs w:val="24"/>
          <w:rPrChange w:id="819" w:author="Ma'ayan Rypp" w:date="2019-10-19T16:49:00Z">
            <w:rPr>
              <w:color w:val="000000"/>
              <w:sz w:val="24"/>
              <w:szCs w:val="24"/>
            </w:rPr>
          </w:rPrChange>
        </w:rPr>
        <w:t>, then lets out a small laugh. </w:t>
      </w:r>
    </w:p>
    <w:p w14:paraId="238389EC" w14:textId="77777777" w:rsidR="00E37236" w:rsidRPr="006136B0" w:rsidRDefault="00E37236" w:rsidP="00E37236">
      <w:pPr>
        <w:pStyle w:val="Heading1"/>
        <w:rPr>
          <w:color w:val="FF0000"/>
          <w:lang w:val="en-US"/>
          <w:rPrChange w:id="820" w:author="Ma'ayan Rypp" w:date="2019-10-19T16:49:00Z">
            <w:rPr>
              <w:lang w:val="en-US"/>
            </w:rPr>
          </w:rPrChange>
        </w:rPr>
      </w:pPr>
      <w:r w:rsidRPr="006136B0">
        <w:rPr>
          <w:color w:val="FF0000"/>
          <w:rPrChange w:id="821" w:author="Ma'ayan Rypp" w:date="2019-10-19T16:49:00Z">
            <w:rPr/>
          </w:rPrChange>
        </w:rPr>
        <w:t>M</w:t>
      </w:r>
      <w:r w:rsidRPr="006136B0">
        <w:rPr>
          <w:color w:val="FF0000"/>
          <w:lang w:val="en-US"/>
          <w:rPrChange w:id="822" w:author="Ma'ayan Rypp" w:date="2019-10-19T16:49:00Z">
            <w:rPr>
              <w:lang w:val="en-US"/>
            </w:rPr>
          </w:rPrChange>
        </w:rPr>
        <w:t>ARIA</w:t>
      </w:r>
    </w:p>
    <w:p w14:paraId="39FF1569" w14:textId="77777777" w:rsidR="00E37236" w:rsidRPr="006136B0" w:rsidRDefault="00E37236" w:rsidP="00E37236">
      <w:pPr>
        <w:pStyle w:val="Heading2"/>
        <w:rPr>
          <w:color w:val="FF0000"/>
          <w:rPrChange w:id="823" w:author="Ma'ayan Rypp" w:date="2019-10-19T16:49:00Z">
            <w:rPr/>
          </w:rPrChange>
        </w:rPr>
      </w:pPr>
      <w:r w:rsidRPr="006136B0">
        <w:rPr>
          <w:color w:val="FF0000"/>
          <w:rPrChange w:id="824" w:author="Ma'ayan Rypp" w:date="2019-10-19T16:49:00Z">
            <w:rPr/>
          </w:rPrChange>
        </w:rPr>
        <w:t>Wow, someone really needs to look into why people get so anxious around widows. Look at you. </w:t>
      </w:r>
    </w:p>
    <w:p w14:paraId="09E524DB" w14:textId="77777777" w:rsidR="00E37236" w:rsidRPr="006136B0" w:rsidRDefault="00E37236" w:rsidP="00E37236">
      <w:pPr>
        <w:rPr>
          <w:rFonts w:eastAsia="Times New Roman"/>
          <w:color w:val="FF0000"/>
          <w:rPrChange w:id="825" w:author="Ma'ayan Rypp" w:date="2019-10-19T16:49:00Z">
            <w:rPr>
              <w:rFonts w:eastAsia="Times New Roman"/>
            </w:rPr>
          </w:rPrChange>
        </w:rPr>
      </w:pPr>
    </w:p>
    <w:p w14:paraId="07D8AB32" w14:textId="522DE108" w:rsidR="00E37236" w:rsidRPr="006136B0" w:rsidRDefault="00E37236" w:rsidP="00E37236">
      <w:pPr>
        <w:pStyle w:val="Subtitle"/>
        <w:spacing w:line="240" w:lineRule="auto"/>
        <w:rPr>
          <w:color w:val="FF0000"/>
          <w:sz w:val="24"/>
          <w:szCs w:val="24"/>
          <w:rPrChange w:id="826" w:author="Ma'ayan Rypp" w:date="2019-10-19T16:49:00Z">
            <w:rPr>
              <w:color w:val="000000"/>
              <w:sz w:val="24"/>
              <w:szCs w:val="24"/>
            </w:rPr>
          </w:rPrChange>
        </w:rPr>
      </w:pPr>
      <w:r w:rsidRPr="006136B0">
        <w:rPr>
          <w:color w:val="FF0000"/>
          <w:sz w:val="24"/>
          <w:szCs w:val="24"/>
          <w:rPrChange w:id="827" w:author="Ma'ayan Rypp" w:date="2019-10-19T16:49:00Z">
            <w:rPr>
              <w:color w:val="000000"/>
              <w:sz w:val="24"/>
              <w:szCs w:val="24"/>
            </w:rPr>
          </w:rPrChange>
        </w:rPr>
        <w:t>Ella smiles sheepishly. </w:t>
      </w:r>
    </w:p>
    <w:p w14:paraId="1EF3059B" w14:textId="77777777" w:rsidR="00E727B7" w:rsidRPr="00A66C3E" w:rsidRDefault="00E727B7" w:rsidP="00E727B7">
      <w:pPr>
        <w:pStyle w:val="Heading1"/>
        <w:rPr>
          <w:lang w:val="en-US"/>
        </w:rPr>
      </w:pPr>
      <w:bookmarkStart w:id="828" w:name="_brfwbelaussd" w:colFirst="0" w:colLast="0"/>
      <w:bookmarkStart w:id="829" w:name="_hvmtv4sdvaxi" w:colFirst="0" w:colLast="0"/>
      <w:bookmarkEnd w:id="828"/>
      <w:bookmarkEnd w:id="829"/>
      <w:r w:rsidRPr="00A66C3E">
        <w:t>M</w:t>
      </w:r>
      <w:r w:rsidRPr="00A66C3E">
        <w:rPr>
          <w:lang w:val="en-US"/>
        </w:rPr>
        <w:t>ARIA</w:t>
      </w:r>
    </w:p>
    <w:p w14:paraId="00000365" w14:textId="170CE12E" w:rsidR="000774AC" w:rsidRPr="00A66C3E" w:rsidRDefault="003950F9">
      <w:pPr>
        <w:pStyle w:val="Heading2"/>
      </w:pPr>
      <w:r w:rsidRPr="00A66C3E">
        <w:t>You can sit</w:t>
      </w:r>
      <w:r w:rsidR="004D6E57" w:rsidRPr="00A66C3E">
        <w:t xml:space="preserve"> up now</w:t>
      </w:r>
      <w:r w:rsidRPr="00A66C3E">
        <w:t xml:space="preserve">. </w:t>
      </w:r>
    </w:p>
    <w:p w14:paraId="00000366" w14:textId="77777777" w:rsidR="000774AC" w:rsidRPr="00A66C3E" w:rsidRDefault="000774AC"/>
    <w:p w14:paraId="00000367" w14:textId="6427709C" w:rsidR="000774AC" w:rsidRPr="00A66C3E" w:rsidRDefault="003950F9">
      <w:pPr>
        <w:pStyle w:val="Subtitle"/>
        <w:spacing w:line="240" w:lineRule="auto"/>
        <w:rPr>
          <w:color w:val="000000"/>
          <w:sz w:val="24"/>
          <w:szCs w:val="24"/>
        </w:rPr>
      </w:pPr>
      <w:bookmarkStart w:id="830" w:name="_6vptmo1xzov8" w:colFirst="0" w:colLast="0"/>
      <w:bookmarkEnd w:id="830"/>
      <w:r w:rsidRPr="00A66C3E">
        <w:rPr>
          <w:color w:val="000000"/>
          <w:sz w:val="24"/>
          <w:szCs w:val="24"/>
        </w:rPr>
        <w:t>Maria helps Ella sit</w:t>
      </w:r>
      <w:r w:rsidR="004D6E57" w:rsidRPr="00A66C3E">
        <w:rPr>
          <w:color w:val="000000"/>
          <w:sz w:val="24"/>
          <w:szCs w:val="24"/>
        </w:rPr>
        <w:t xml:space="preserve"> up</w:t>
      </w:r>
      <w:r w:rsidRPr="00A66C3E">
        <w:rPr>
          <w:color w:val="000000"/>
          <w:sz w:val="24"/>
          <w:szCs w:val="24"/>
        </w:rPr>
        <w:t xml:space="preserve">. Ella struggles to smile. She checks her nose and it’s dry. Ella doesn’t know what to do with the handkerchief and Maria points to a small pile on the floor. </w:t>
      </w:r>
    </w:p>
    <w:p w14:paraId="6C2AD017" w14:textId="77777777" w:rsidR="00E727B7" w:rsidRPr="00A66C3E" w:rsidRDefault="00E727B7" w:rsidP="00E727B7">
      <w:pPr>
        <w:pStyle w:val="Heading1"/>
        <w:rPr>
          <w:lang w:val="en-US"/>
        </w:rPr>
      </w:pPr>
      <w:bookmarkStart w:id="831" w:name="_5tqfyrrgfyb4" w:colFirst="0" w:colLast="0"/>
      <w:bookmarkStart w:id="832" w:name="_rjbgeciiot1p" w:colFirst="0" w:colLast="0"/>
      <w:bookmarkEnd w:id="831"/>
      <w:bookmarkEnd w:id="832"/>
      <w:r w:rsidRPr="00A66C3E">
        <w:t>M</w:t>
      </w:r>
      <w:r w:rsidRPr="00A66C3E">
        <w:rPr>
          <w:lang w:val="en-US"/>
        </w:rPr>
        <w:t>ARIA</w:t>
      </w:r>
    </w:p>
    <w:p w14:paraId="00000369" w14:textId="77777777" w:rsidR="000774AC" w:rsidRPr="00A66C3E" w:rsidRDefault="003950F9">
      <w:pPr>
        <w:pStyle w:val="Heading2"/>
      </w:pPr>
      <w:r w:rsidRPr="00A66C3E">
        <w:t xml:space="preserve">You can just throw it over there, it’s all going to the trash. </w:t>
      </w:r>
    </w:p>
    <w:p w14:paraId="0000036A" w14:textId="77777777" w:rsidR="000774AC" w:rsidRPr="00A66C3E" w:rsidRDefault="000774AC"/>
    <w:p w14:paraId="0000036B" w14:textId="77777777" w:rsidR="000774AC" w:rsidRPr="00A66C3E" w:rsidRDefault="003950F9">
      <w:pPr>
        <w:pStyle w:val="Heading1"/>
      </w:pPr>
      <w:bookmarkStart w:id="833" w:name="_gtjk1mb7y1mg" w:colFirst="0" w:colLast="0"/>
      <w:bookmarkEnd w:id="833"/>
      <w:r w:rsidRPr="00A66C3E">
        <w:t>ELLA</w:t>
      </w:r>
    </w:p>
    <w:p w14:paraId="0000036C" w14:textId="77777777" w:rsidR="000774AC" w:rsidRPr="00A66C3E" w:rsidRDefault="003950F9">
      <w:pPr>
        <w:pStyle w:val="Heading2"/>
      </w:pPr>
      <w:bookmarkStart w:id="834" w:name="_veiaabsvpwzb" w:colFirst="0" w:colLast="0"/>
      <w:bookmarkEnd w:id="834"/>
      <w:r w:rsidRPr="00A66C3E">
        <w:t xml:space="preserve">The trash? I’ll hold onto it then, just in case. </w:t>
      </w:r>
    </w:p>
    <w:p w14:paraId="0000036D" w14:textId="77777777" w:rsidR="000774AC" w:rsidRPr="00A66C3E" w:rsidRDefault="000774AC"/>
    <w:p w14:paraId="0000036E" w14:textId="77777777" w:rsidR="000774AC" w:rsidRPr="00A66C3E" w:rsidRDefault="003950F9">
      <w:pPr>
        <w:pStyle w:val="Subtitle"/>
        <w:spacing w:line="240" w:lineRule="auto"/>
        <w:rPr>
          <w:color w:val="000000"/>
          <w:sz w:val="24"/>
          <w:szCs w:val="24"/>
        </w:rPr>
      </w:pPr>
      <w:bookmarkStart w:id="835" w:name="_3r86g0q9nz7i" w:colFirst="0" w:colLast="0"/>
      <w:bookmarkEnd w:id="835"/>
      <w:r w:rsidRPr="00A66C3E">
        <w:rPr>
          <w:color w:val="000000"/>
          <w:sz w:val="24"/>
          <w:szCs w:val="24"/>
        </w:rPr>
        <w:t xml:space="preserve">Suddenly, Ella spots a black silk dress that’s thrown in the pile. Without thinking, she picks it up. It’s an elegant designer dress with a tear at the top of it. </w:t>
      </w:r>
    </w:p>
    <w:p w14:paraId="417DF8D1" w14:textId="77777777" w:rsidR="00E727B7" w:rsidRPr="00A66C3E" w:rsidRDefault="00E727B7" w:rsidP="00E727B7">
      <w:pPr>
        <w:pStyle w:val="Heading1"/>
        <w:rPr>
          <w:lang w:val="en-US"/>
        </w:rPr>
      </w:pPr>
      <w:bookmarkStart w:id="836" w:name="_89vf5260nkx" w:colFirst="0" w:colLast="0"/>
      <w:bookmarkStart w:id="837" w:name="_lqv3u1dzmubk" w:colFirst="0" w:colLast="0"/>
      <w:bookmarkEnd w:id="836"/>
      <w:bookmarkEnd w:id="837"/>
      <w:r w:rsidRPr="00A66C3E">
        <w:t>M</w:t>
      </w:r>
      <w:r w:rsidRPr="00A66C3E">
        <w:rPr>
          <w:lang w:val="en-US"/>
        </w:rPr>
        <w:t>ARIA</w:t>
      </w:r>
    </w:p>
    <w:p w14:paraId="00000370" w14:textId="77777777" w:rsidR="000774AC" w:rsidRPr="00A66C3E" w:rsidRDefault="003950F9">
      <w:pPr>
        <w:pStyle w:val="Heading2"/>
      </w:pPr>
      <w:r w:rsidRPr="00A66C3E">
        <w:t xml:space="preserve">From the funeral… It’s… </w:t>
      </w:r>
    </w:p>
    <w:p w14:paraId="041C3316" w14:textId="77777777" w:rsidR="00244A8B" w:rsidRPr="00A66C3E" w:rsidRDefault="00244A8B" w:rsidP="00244A8B">
      <w:pPr>
        <w:rPr>
          <w:lang w:val="en"/>
        </w:rPr>
      </w:pPr>
    </w:p>
    <w:p w14:paraId="55358A16" w14:textId="174D1B47" w:rsidR="00244A8B" w:rsidRPr="00A66C3E" w:rsidRDefault="00244A8B" w:rsidP="00244A8B">
      <w:pPr>
        <w:pStyle w:val="Subtitle"/>
        <w:spacing w:line="240" w:lineRule="auto"/>
        <w:rPr>
          <w:color w:val="000000"/>
          <w:sz w:val="24"/>
          <w:szCs w:val="24"/>
        </w:rPr>
      </w:pPr>
      <w:r w:rsidRPr="00A66C3E">
        <w:rPr>
          <w:color w:val="000000"/>
          <w:sz w:val="24"/>
          <w:szCs w:val="24"/>
        </w:rPr>
        <w:t>Maria struggles to find the words and mimics a tear (the traditional Jewish mourner’s tear) with her hands in the area by her chest.</w:t>
      </w:r>
    </w:p>
    <w:p w14:paraId="00000371" w14:textId="77777777" w:rsidR="000774AC" w:rsidRPr="00A66C3E" w:rsidRDefault="000774AC"/>
    <w:p w14:paraId="18BF4A83" w14:textId="77777777" w:rsidR="00E727B7" w:rsidRPr="00A66C3E" w:rsidRDefault="00E727B7" w:rsidP="00E727B7">
      <w:pPr>
        <w:pStyle w:val="Heading1"/>
        <w:rPr>
          <w:lang w:val="en-US"/>
        </w:rPr>
      </w:pPr>
      <w:bookmarkStart w:id="838" w:name="_uhguh1lqdy81" w:colFirst="0" w:colLast="0"/>
      <w:bookmarkStart w:id="839" w:name="_1ktea1df0xyy" w:colFirst="0" w:colLast="0"/>
      <w:bookmarkStart w:id="840" w:name="_4x26cujnpn1u" w:colFirst="0" w:colLast="0"/>
      <w:bookmarkEnd w:id="838"/>
      <w:bookmarkEnd w:id="839"/>
      <w:bookmarkEnd w:id="840"/>
      <w:r w:rsidRPr="00A66C3E">
        <w:lastRenderedPageBreak/>
        <w:t>M</w:t>
      </w:r>
      <w:r w:rsidRPr="00A66C3E">
        <w:rPr>
          <w:lang w:val="en-US"/>
        </w:rPr>
        <w:t>ARIA</w:t>
      </w:r>
    </w:p>
    <w:p w14:paraId="0DF81D73" w14:textId="77777777" w:rsidR="00D20A98" w:rsidRPr="00A66C3E" w:rsidRDefault="003950F9" w:rsidP="00D20A98">
      <w:pPr>
        <w:pStyle w:val="Heading2"/>
      </w:pPr>
      <w:r w:rsidRPr="00A66C3E">
        <w:t xml:space="preserve">I didn’t think about it. I mean, it’s impossible to think in that situation. </w:t>
      </w:r>
    </w:p>
    <w:p w14:paraId="00000375" w14:textId="23BDCA5B" w:rsidR="000774AC" w:rsidRPr="006136B0" w:rsidRDefault="00E37236" w:rsidP="00E37236">
      <w:pPr>
        <w:pStyle w:val="Heading2"/>
        <w:rPr>
          <w:color w:val="FF0000"/>
          <w:rPrChange w:id="841" w:author="Ma'ayan Rypp" w:date="2019-10-19T16:50:00Z">
            <w:rPr/>
          </w:rPrChange>
        </w:rPr>
      </w:pPr>
      <w:r w:rsidRPr="006136B0">
        <w:rPr>
          <w:color w:val="FF0000"/>
          <w:rPrChange w:id="842" w:author="Ma'ayan Rypp" w:date="2019-10-19T16:50:00Z">
            <w:rPr/>
          </w:rPrChange>
        </w:rPr>
        <w:t xml:space="preserve">A Chanel original straight </w:t>
      </w:r>
      <w:r w:rsidR="00932C84" w:rsidRPr="006136B0">
        <w:rPr>
          <w:color w:val="FF0000"/>
          <w:lang w:val="en-US"/>
          <w:rPrChange w:id="843" w:author="Ma'ayan Rypp" w:date="2019-10-19T16:50:00Z">
            <w:rPr>
              <w:lang w:val="en-US"/>
            </w:rPr>
          </w:rPrChange>
        </w:rPr>
        <w:t>in</w:t>
      </w:r>
      <w:r w:rsidRPr="006136B0">
        <w:rPr>
          <w:color w:val="FF0000"/>
          <w:rPrChange w:id="844" w:author="Ma'ayan Rypp" w:date="2019-10-19T16:50:00Z">
            <w:rPr/>
          </w:rPrChange>
        </w:rPr>
        <w:t xml:space="preserve">to the trash. </w:t>
      </w:r>
    </w:p>
    <w:p w14:paraId="48E080A0" w14:textId="77777777" w:rsidR="00244A8B" w:rsidRPr="00A66C3E" w:rsidRDefault="00244A8B" w:rsidP="00244A8B">
      <w:pPr>
        <w:rPr>
          <w:lang w:val="en"/>
        </w:rPr>
      </w:pPr>
    </w:p>
    <w:p w14:paraId="7D9A3C3B" w14:textId="77777777" w:rsidR="00E727B7" w:rsidRPr="00A66C3E" w:rsidRDefault="00E727B7" w:rsidP="00E727B7"/>
    <w:p w14:paraId="00000376" w14:textId="77777777" w:rsidR="000774AC" w:rsidRPr="00A66C3E" w:rsidRDefault="003950F9">
      <w:pPr>
        <w:rPr>
          <w:rFonts w:ascii="Courier New" w:eastAsia="Courier New" w:hAnsi="Courier New" w:cs="Courier New"/>
        </w:rPr>
      </w:pPr>
      <w:r w:rsidRPr="00A66C3E">
        <w:rPr>
          <w:rFonts w:ascii="Courier New" w:eastAsia="Courier New" w:hAnsi="Courier New" w:cs="Courier New"/>
        </w:rPr>
        <w:t xml:space="preserve">27. INT. SHIVAH - NIGHT </w:t>
      </w:r>
    </w:p>
    <w:p w14:paraId="0BCFD025" w14:textId="77777777" w:rsidR="00E727B7" w:rsidRPr="00A66C3E" w:rsidRDefault="00E727B7">
      <w:pPr>
        <w:rPr>
          <w:rFonts w:ascii="Courier New" w:eastAsia="Courier New" w:hAnsi="Courier New" w:cs="Courier New"/>
        </w:rPr>
      </w:pPr>
    </w:p>
    <w:p w14:paraId="1F452C21" w14:textId="77777777" w:rsidR="00244A8B" w:rsidRPr="00A66C3E" w:rsidRDefault="003950F9" w:rsidP="00244A8B">
      <w:pPr>
        <w:rPr>
          <w:rFonts w:ascii="Courier New" w:eastAsia="Courier New" w:hAnsi="Courier New" w:cs="Courier New"/>
        </w:rPr>
      </w:pPr>
      <w:r w:rsidRPr="00A66C3E">
        <w:rPr>
          <w:rFonts w:ascii="Courier New" w:eastAsia="Courier New" w:hAnsi="Courier New" w:cs="Courier New"/>
        </w:rPr>
        <w:t xml:space="preserve">Ella walks slowly with the bloodstained handkerchief in her hand. A beautiful and gentle violin melody accompanies her as she walks. Despite the blood, Ella feels good for a moment. She’s suddenly wearing a white dress and Maria approaches her and wipes away the bloodstains. The stains disappear as if they were never there. </w:t>
      </w:r>
      <w:bookmarkStart w:id="845" w:name="_3cr6k3111cm" w:colFirst="0" w:colLast="0"/>
      <w:bookmarkEnd w:id="845"/>
    </w:p>
    <w:p w14:paraId="00000378" w14:textId="3BBABFE3" w:rsidR="000774AC" w:rsidRPr="00A66C3E" w:rsidRDefault="00E727B7" w:rsidP="00244A8B">
      <w:pPr>
        <w:rPr>
          <w:rFonts w:ascii="Courier New" w:eastAsia="Courier New" w:hAnsi="Courier New" w:cs="Courier New"/>
        </w:rPr>
      </w:pPr>
      <w:r w:rsidRPr="00A66C3E">
        <w:rPr>
          <w:rFonts w:ascii="Courier New" w:eastAsia="Courier New" w:hAnsi="Courier New" w:cs="Courier New"/>
        </w:rPr>
        <w:br/>
      </w:r>
      <w:r w:rsidR="003950F9" w:rsidRPr="00A66C3E">
        <w:rPr>
          <w:rFonts w:ascii="Courier New" w:eastAsia="Courier New" w:hAnsi="Courier New" w:cs="Courier New"/>
        </w:rPr>
        <w:t xml:space="preserve">Ella smiles at Maria with gratitude and Maria kisses her on both cheeks. Mourners behind Maria are waiting to come up to Ella. One by one, they approach Ella and kiss her on both cheeks. And then suddenly –  </w:t>
      </w:r>
    </w:p>
    <w:p w14:paraId="06602F66" w14:textId="77777777" w:rsidR="00244A8B" w:rsidRPr="00A66C3E" w:rsidRDefault="00244A8B" w:rsidP="00244A8B">
      <w:pPr>
        <w:rPr>
          <w:rFonts w:ascii="Courier New" w:eastAsia="Courier New" w:hAnsi="Courier New" w:cs="Courier New"/>
        </w:rPr>
      </w:pPr>
    </w:p>
    <w:p w14:paraId="00000379" w14:textId="77777777" w:rsidR="000774AC" w:rsidRPr="00A66C3E" w:rsidRDefault="003950F9">
      <w:pPr>
        <w:pStyle w:val="Heading1"/>
      </w:pPr>
      <w:bookmarkStart w:id="846" w:name="_4btjflv1cly0" w:colFirst="0" w:colLast="0"/>
      <w:bookmarkEnd w:id="846"/>
      <w:r w:rsidRPr="00A66C3E">
        <w:t>BATYA (O.S.)</w:t>
      </w:r>
    </w:p>
    <w:p w14:paraId="0000037A" w14:textId="33071DEB" w:rsidR="000774AC" w:rsidRPr="00A66C3E" w:rsidRDefault="003950F9">
      <w:pPr>
        <w:pStyle w:val="Heading2"/>
      </w:pPr>
      <w:bookmarkStart w:id="847" w:name="_kdx0qdv1go9" w:colFirst="0" w:colLast="0"/>
      <w:bookmarkEnd w:id="847"/>
      <w:r w:rsidRPr="00A66C3E">
        <w:t>(firmly)</w:t>
      </w:r>
    </w:p>
    <w:p w14:paraId="0000037C" w14:textId="2888AD62" w:rsidR="000774AC" w:rsidRPr="00A66C3E" w:rsidRDefault="003950F9" w:rsidP="00E727B7">
      <w:pPr>
        <w:pStyle w:val="Heading2"/>
      </w:pPr>
      <w:bookmarkStart w:id="848" w:name="_lpez6jkdcwz5" w:colFirst="0" w:colLast="0"/>
      <w:bookmarkEnd w:id="848"/>
      <w:r w:rsidRPr="00A66C3E">
        <w:t>No, no. This is not appropriate.</w:t>
      </w:r>
    </w:p>
    <w:p w14:paraId="0000037D" w14:textId="77777777" w:rsidR="000774AC" w:rsidRPr="00A66C3E" w:rsidRDefault="003950F9">
      <w:pPr>
        <w:pStyle w:val="Heading2"/>
      </w:pPr>
      <w:bookmarkStart w:id="849" w:name="_9ymntt6ou7po" w:colFirst="0" w:colLast="0"/>
      <w:bookmarkEnd w:id="849"/>
      <w:r w:rsidRPr="00A66C3E">
        <w:t xml:space="preserve"> </w:t>
      </w:r>
    </w:p>
    <w:p w14:paraId="0000037E" w14:textId="2D6F6406" w:rsidR="000774AC" w:rsidRPr="00A66C3E" w:rsidRDefault="003950F9">
      <w:pPr>
        <w:pStyle w:val="Subtitle"/>
        <w:spacing w:line="240" w:lineRule="auto"/>
        <w:rPr>
          <w:color w:val="000000"/>
          <w:sz w:val="24"/>
          <w:szCs w:val="24"/>
        </w:rPr>
      </w:pPr>
      <w:bookmarkStart w:id="850" w:name="_5t4axz86p903" w:colFirst="0" w:colLast="0"/>
      <w:bookmarkEnd w:id="850"/>
      <w:r w:rsidRPr="00A66C3E">
        <w:rPr>
          <w:color w:val="000000"/>
          <w:sz w:val="24"/>
          <w:szCs w:val="24"/>
        </w:rPr>
        <w:t>Ella tur</w:t>
      </w:r>
      <w:r w:rsidR="00244A8B" w:rsidRPr="00A66C3E">
        <w:rPr>
          <w:color w:val="000000"/>
          <w:sz w:val="24"/>
          <w:szCs w:val="24"/>
        </w:rPr>
        <w:t xml:space="preserve">ns around, alarmed. </w:t>
      </w:r>
      <w:r w:rsidRPr="00A66C3E">
        <w:rPr>
          <w:color w:val="000000"/>
          <w:sz w:val="24"/>
          <w:szCs w:val="24"/>
        </w:rPr>
        <w:t xml:space="preserve">She’s back in her previous clothes, the bloodstained handkerchief in her hand. Ella sees the Norwegian couple standing on one side of the room playing their instruments, Hanna with a viola and Johann with a violin. </w:t>
      </w:r>
    </w:p>
    <w:p w14:paraId="12806714" w14:textId="77777777" w:rsidR="00244A8B" w:rsidRPr="006136B0" w:rsidRDefault="00244A8B" w:rsidP="00244A8B">
      <w:pPr>
        <w:rPr>
          <w:color w:val="FF0000"/>
          <w:lang w:val="en"/>
          <w:rPrChange w:id="851" w:author="Ma'ayan Rypp" w:date="2019-10-19T16:52:00Z">
            <w:rPr>
              <w:lang w:val="en"/>
            </w:rPr>
          </w:rPrChange>
        </w:rPr>
      </w:pPr>
    </w:p>
    <w:p w14:paraId="4E1BDCBB" w14:textId="77777777" w:rsidR="00244A8B" w:rsidRPr="006136B0" w:rsidRDefault="00244A8B" w:rsidP="00244A8B">
      <w:pPr>
        <w:pStyle w:val="Heading1"/>
        <w:rPr>
          <w:color w:val="FF0000"/>
          <w:rPrChange w:id="852" w:author="Ma'ayan Rypp" w:date="2019-10-19T16:52:00Z">
            <w:rPr/>
          </w:rPrChange>
        </w:rPr>
      </w:pPr>
      <w:r w:rsidRPr="006136B0">
        <w:rPr>
          <w:color w:val="FF0000"/>
          <w:rPrChange w:id="853" w:author="Ma'ayan Rypp" w:date="2019-10-19T16:52:00Z">
            <w:rPr/>
          </w:rPrChange>
        </w:rPr>
        <w:t xml:space="preserve">BATYA </w:t>
      </w:r>
    </w:p>
    <w:p w14:paraId="1DEFC5B5" w14:textId="77777777" w:rsidR="00244A8B" w:rsidRPr="006136B0" w:rsidRDefault="00244A8B" w:rsidP="00244A8B">
      <w:pPr>
        <w:pStyle w:val="Heading2"/>
        <w:rPr>
          <w:color w:val="FF0000"/>
          <w:rPrChange w:id="854" w:author="Ma'ayan Rypp" w:date="2019-10-19T16:52:00Z">
            <w:rPr/>
          </w:rPrChange>
        </w:rPr>
      </w:pPr>
      <w:r w:rsidRPr="006136B0">
        <w:rPr>
          <w:color w:val="FF0000"/>
          <w:rPrChange w:id="855" w:author="Ma'ayan Rypp" w:date="2019-10-19T16:52:00Z">
            <w:rPr/>
          </w:rPrChange>
        </w:rPr>
        <w:t xml:space="preserve">With all due respect, we’re at a </w:t>
      </w:r>
      <w:proofErr w:type="spellStart"/>
      <w:r w:rsidRPr="006136B0">
        <w:rPr>
          <w:color w:val="FF0000"/>
          <w:rPrChange w:id="856" w:author="Ma'ayan Rypp" w:date="2019-10-19T16:52:00Z">
            <w:rPr/>
          </w:rPrChange>
        </w:rPr>
        <w:t>Shivah</w:t>
      </w:r>
      <w:proofErr w:type="spellEnd"/>
      <w:r w:rsidRPr="006136B0">
        <w:rPr>
          <w:color w:val="FF0000"/>
          <w:rPrChange w:id="857" w:author="Ma'ayan Rypp" w:date="2019-10-19T16:52:00Z">
            <w:rPr/>
          </w:rPrChange>
        </w:rPr>
        <w:t>. There are rules. </w:t>
      </w:r>
    </w:p>
    <w:p w14:paraId="21D6F258" w14:textId="77777777" w:rsidR="00244A8B" w:rsidRPr="00A66C3E" w:rsidRDefault="00244A8B" w:rsidP="00244A8B">
      <w:pPr>
        <w:rPr>
          <w:b/>
          <w:bCs/>
          <w:lang w:val="en"/>
        </w:rPr>
      </w:pPr>
    </w:p>
    <w:p w14:paraId="5EF23075" w14:textId="77777777" w:rsidR="00244A8B" w:rsidRPr="00A66C3E" w:rsidRDefault="00244A8B" w:rsidP="00244A8B">
      <w:pPr>
        <w:pStyle w:val="Subtitle"/>
        <w:spacing w:line="240" w:lineRule="auto"/>
        <w:rPr>
          <w:color w:val="000000"/>
          <w:sz w:val="24"/>
          <w:szCs w:val="24"/>
        </w:rPr>
      </w:pPr>
      <w:r w:rsidRPr="00A66C3E">
        <w:rPr>
          <w:color w:val="000000"/>
          <w:sz w:val="24"/>
          <w:szCs w:val="24"/>
        </w:rPr>
        <w:t>They stop playing and then someone approaches them and whispers something in what sounds like English. Johann nods his head and puts the violin back in the case. Hanna seems confused.</w:t>
      </w:r>
      <w:bookmarkStart w:id="858" w:name="_f0ln98f1s2lv" w:colFirst="0" w:colLast="0"/>
      <w:bookmarkEnd w:id="858"/>
    </w:p>
    <w:p w14:paraId="3F3EECDB" w14:textId="77777777" w:rsidR="00244A8B" w:rsidRPr="00A66C3E" w:rsidRDefault="00244A8B" w:rsidP="00244A8B">
      <w:pPr>
        <w:pStyle w:val="Heading1"/>
      </w:pPr>
      <w:r w:rsidRPr="00A66C3E">
        <w:t>HANNA</w:t>
      </w:r>
    </w:p>
    <w:p w14:paraId="6C116645" w14:textId="77777777" w:rsidR="00244A8B" w:rsidRPr="00A66C3E" w:rsidRDefault="00244A8B" w:rsidP="00244A8B">
      <w:pPr>
        <w:pStyle w:val="Heading2"/>
      </w:pPr>
      <w:bookmarkStart w:id="859" w:name="_jieo2kq2nk0e" w:colFirst="0" w:colLast="0"/>
      <w:bookmarkEnd w:id="859"/>
      <w:r w:rsidRPr="00A66C3E">
        <w:t>But it’s in memory of Assaf.</w:t>
      </w:r>
    </w:p>
    <w:p w14:paraId="5AE81D7F" w14:textId="77777777" w:rsidR="00244A8B" w:rsidRPr="00A66C3E" w:rsidRDefault="00244A8B" w:rsidP="00244A8B">
      <w:pPr>
        <w:rPr>
          <w:lang w:val="en"/>
        </w:rPr>
      </w:pPr>
    </w:p>
    <w:p w14:paraId="00000381" w14:textId="0101EC2F" w:rsidR="000774AC" w:rsidRPr="006C3219" w:rsidRDefault="00244A8B" w:rsidP="00244A8B">
      <w:pPr>
        <w:pStyle w:val="Subtitle"/>
        <w:spacing w:line="240" w:lineRule="auto"/>
        <w:rPr>
          <w:color w:val="FF0000"/>
          <w:sz w:val="24"/>
          <w:szCs w:val="24"/>
          <w:rPrChange w:id="860" w:author="Ma'ayan Rypp" w:date="2019-10-19T16:54:00Z">
            <w:rPr>
              <w:color w:val="000000"/>
              <w:sz w:val="24"/>
              <w:szCs w:val="24"/>
            </w:rPr>
          </w:rPrChange>
        </w:rPr>
      </w:pPr>
      <w:r w:rsidRPr="00A66C3E">
        <w:rPr>
          <w:color w:val="000000"/>
          <w:sz w:val="24"/>
          <w:szCs w:val="24"/>
        </w:rPr>
        <w:t xml:space="preserve">Johann gently places his hand on Hanna’s arm, signaling her to let it go. A small crowd already formed around them. Maria walks towards them. </w:t>
      </w:r>
      <w:bookmarkStart w:id="861" w:name="_bx6uzospwis3" w:colFirst="0" w:colLast="0"/>
      <w:bookmarkStart w:id="862" w:name="_3gbogl515a81" w:colFirst="0" w:colLast="0"/>
      <w:bookmarkEnd w:id="861"/>
      <w:bookmarkEnd w:id="862"/>
      <w:r w:rsidRPr="006C3219">
        <w:rPr>
          <w:color w:val="FF0000"/>
          <w:sz w:val="24"/>
          <w:szCs w:val="24"/>
          <w:rPrChange w:id="863" w:author="Ma'ayan Rypp" w:date="2019-10-19T16:54:00Z">
            <w:rPr>
              <w:color w:val="000000"/>
              <w:sz w:val="24"/>
              <w:szCs w:val="24"/>
            </w:rPr>
          </w:rPrChange>
        </w:rPr>
        <w:t>Veronica is next to her, appearing apathetic</w:t>
      </w:r>
      <w:bookmarkStart w:id="864" w:name="_2fzdcc28ldy6" w:colFirst="0" w:colLast="0"/>
      <w:bookmarkEnd w:id="864"/>
      <w:r w:rsidRPr="006C3219">
        <w:rPr>
          <w:color w:val="FF0000"/>
          <w:sz w:val="24"/>
          <w:szCs w:val="24"/>
          <w:rPrChange w:id="865" w:author="Ma'ayan Rypp" w:date="2019-10-19T16:54:00Z">
            <w:rPr>
              <w:color w:val="000000"/>
              <w:sz w:val="24"/>
              <w:szCs w:val="24"/>
            </w:rPr>
          </w:rPrChange>
        </w:rPr>
        <w:t>.</w:t>
      </w:r>
    </w:p>
    <w:p w14:paraId="6CB89A3C" w14:textId="77777777" w:rsidR="00244A8B" w:rsidRPr="00A66C3E" w:rsidRDefault="00244A8B" w:rsidP="00244A8B">
      <w:pPr>
        <w:rPr>
          <w:lang w:val="en"/>
        </w:rPr>
      </w:pPr>
    </w:p>
    <w:p w14:paraId="2105AFED" w14:textId="35CED5AD" w:rsidR="00E727B7" w:rsidRPr="00A66C3E" w:rsidRDefault="00E727B7" w:rsidP="00E37236">
      <w:pPr>
        <w:pStyle w:val="Heading1"/>
      </w:pPr>
      <w:bookmarkStart w:id="866" w:name="_n3oirzm86h7s" w:colFirst="0" w:colLast="0"/>
      <w:bookmarkEnd w:id="866"/>
      <w:r w:rsidRPr="00A66C3E">
        <w:lastRenderedPageBreak/>
        <w:t>MARIA</w:t>
      </w:r>
    </w:p>
    <w:p w14:paraId="00000384" w14:textId="77777777" w:rsidR="000774AC" w:rsidRPr="00A66C3E" w:rsidRDefault="003950F9">
      <w:pPr>
        <w:pStyle w:val="Heading2"/>
      </w:pPr>
      <w:r w:rsidRPr="00A66C3E">
        <w:t>You can continue, Johann. Please.</w:t>
      </w:r>
    </w:p>
    <w:p w14:paraId="00000385" w14:textId="67451C09" w:rsidR="000774AC" w:rsidRPr="00A66C3E" w:rsidRDefault="007F3871" w:rsidP="007F3871">
      <w:pPr>
        <w:pStyle w:val="Heading2"/>
      </w:pPr>
      <w:bookmarkStart w:id="867" w:name="_tyzgbgphgqt7" w:colFirst="0" w:colLast="0"/>
      <w:bookmarkEnd w:id="867"/>
      <w:r w:rsidRPr="00A66C3E">
        <w:tab/>
        <w:t xml:space="preserve">(to </w:t>
      </w:r>
      <w:proofErr w:type="spellStart"/>
      <w:r w:rsidRPr="006C3219">
        <w:rPr>
          <w:color w:val="FF0000"/>
          <w:lang w:val="en-US"/>
          <w:rPrChange w:id="868" w:author="Ma'ayan Rypp" w:date="2019-10-19T16:54:00Z">
            <w:rPr>
              <w:lang w:val="en-US"/>
            </w:rPr>
          </w:rPrChange>
        </w:rPr>
        <w:t>Batya</w:t>
      </w:r>
      <w:proofErr w:type="spellEnd"/>
      <w:r w:rsidR="003950F9" w:rsidRPr="006C3219">
        <w:rPr>
          <w:color w:val="FF0000"/>
          <w:rPrChange w:id="869" w:author="Ma'ayan Rypp" w:date="2019-10-19T16:54:00Z">
            <w:rPr/>
          </w:rPrChange>
        </w:rPr>
        <w:t>)</w:t>
      </w:r>
    </w:p>
    <w:p w14:paraId="00000386" w14:textId="0C8366C6" w:rsidR="000774AC" w:rsidRPr="00A66C3E" w:rsidRDefault="003950F9" w:rsidP="007F3871">
      <w:pPr>
        <w:pStyle w:val="Heading2"/>
      </w:pPr>
      <w:bookmarkStart w:id="870" w:name="_j2nje7frf8ub" w:colFirst="0" w:colLast="0"/>
      <w:bookmarkEnd w:id="870"/>
      <w:r w:rsidRPr="006C3219">
        <w:rPr>
          <w:color w:val="FF0000"/>
          <w:rPrChange w:id="871" w:author="Ma'ayan Rypp" w:date="2019-10-19T16:55:00Z">
            <w:rPr/>
          </w:rPrChange>
        </w:rPr>
        <w:t xml:space="preserve">We’re not religious, </w:t>
      </w:r>
      <w:r w:rsidR="007F3871" w:rsidRPr="006C3219">
        <w:rPr>
          <w:color w:val="FF0000"/>
          <w:rPrChange w:id="872" w:author="Ma'ayan Rypp" w:date="2019-10-19T16:55:00Z">
            <w:rPr/>
          </w:rPrChange>
        </w:rPr>
        <w:t>Leave them</w:t>
      </w:r>
      <w:r w:rsidR="007F3871" w:rsidRPr="00A66C3E">
        <w:t>.</w:t>
      </w:r>
      <w:r w:rsidRPr="00A66C3E">
        <w:t xml:space="preserve"> </w:t>
      </w:r>
    </w:p>
    <w:p w14:paraId="00000387" w14:textId="77777777" w:rsidR="000774AC" w:rsidRPr="00A66C3E" w:rsidRDefault="000774AC">
      <w:pPr>
        <w:pStyle w:val="Heading1"/>
      </w:pPr>
      <w:bookmarkStart w:id="873" w:name="_d61dmjteb0yx" w:colFirst="0" w:colLast="0"/>
      <w:bookmarkEnd w:id="873"/>
    </w:p>
    <w:p w14:paraId="00000388" w14:textId="77777777" w:rsidR="000774AC" w:rsidRPr="00A66C3E" w:rsidRDefault="003950F9">
      <w:pPr>
        <w:pStyle w:val="Heading1"/>
      </w:pPr>
      <w:bookmarkStart w:id="874" w:name="_2bjdft4y3fco" w:colFirst="0" w:colLast="0"/>
      <w:bookmarkEnd w:id="874"/>
      <w:r w:rsidRPr="00A66C3E">
        <w:t>JOHANN</w:t>
      </w:r>
    </w:p>
    <w:p w14:paraId="00000389" w14:textId="77777777" w:rsidR="000774AC" w:rsidRPr="00A66C3E" w:rsidRDefault="003950F9">
      <w:pPr>
        <w:pStyle w:val="Heading2"/>
      </w:pPr>
      <w:bookmarkStart w:id="875" w:name="_7gckmhg4o58j" w:colFirst="0" w:colLast="0"/>
      <w:bookmarkEnd w:id="875"/>
      <w:r w:rsidRPr="00A66C3E">
        <w:t xml:space="preserve">They say that during the </w:t>
      </w:r>
      <w:proofErr w:type="spellStart"/>
      <w:r w:rsidRPr="00A66C3E">
        <w:t>Shivah</w:t>
      </w:r>
      <w:proofErr w:type="spellEnd"/>
      <w:r w:rsidRPr="00A66C3E">
        <w:t>, the soul of the deceased still roams around the room. This piece was one of Assaf’s favorites. I hope that he is somehow listening.</w:t>
      </w:r>
    </w:p>
    <w:p w14:paraId="6FAD0410" w14:textId="77777777" w:rsidR="00E727B7" w:rsidRPr="00A66C3E" w:rsidRDefault="00E727B7" w:rsidP="00E727B7"/>
    <w:p w14:paraId="45C9BF9F" w14:textId="77777777" w:rsidR="0084447A" w:rsidRPr="006C3219" w:rsidRDefault="00E727B7" w:rsidP="00E727B7">
      <w:pPr>
        <w:pStyle w:val="Subtitle"/>
        <w:spacing w:line="240" w:lineRule="auto"/>
        <w:rPr>
          <w:color w:val="FF0000"/>
          <w:sz w:val="24"/>
          <w:szCs w:val="24"/>
          <w:rPrChange w:id="876" w:author="Ma'ayan Rypp" w:date="2019-10-19T16:55:00Z">
            <w:rPr>
              <w:color w:val="000000"/>
              <w:sz w:val="24"/>
              <w:szCs w:val="24"/>
            </w:rPr>
          </w:rPrChange>
        </w:rPr>
      </w:pPr>
      <w:r w:rsidRPr="006C3219">
        <w:rPr>
          <w:color w:val="FF0000"/>
          <w:sz w:val="24"/>
          <w:szCs w:val="24"/>
          <w:rPrChange w:id="877" w:author="Ma'ayan Rypp" w:date="2019-10-19T16:55:00Z">
            <w:rPr>
              <w:color w:val="000000"/>
              <w:sz w:val="24"/>
              <w:szCs w:val="24"/>
            </w:rPr>
          </w:rPrChange>
        </w:rPr>
        <w:t>People are looking at the Norwegians who are standing tall and stick out. Suddenly, Maria walks towards the cello, enclosed in its leather case in the corner of the room. She opens the case and removes the cello with surprising ease,</w:t>
      </w:r>
      <w:r w:rsidRPr="006C3219">
        <w:rPr>
          <w:color w:val="FF0000"/>
          <w:rPrChange w:id="878" w:author="Ma'ayan Rypp" w:date="2019-10-19T16:55:00Z">
            <w:rPr/>
          </w:rPrChange>
        </w:rPr>
        <w:t xml:space="preserve"> </w:t>
      </w:r>
      <w:r w:rsidRPr="006C3219">
        <w:rPr>
          <w:color w:val="FF0000"/>
          <w:sz w:val="24"/>
          <w:szCs w:val="24"/>
          <w:rPrChange w:id="879" w:author="Ma'ayan Rypp" w:date="2019-10-19T16:55:00Z">
            <w:rPr>
              <w:color w:val="000000"/>
              <w:sz w:val="24"/>
              <w:szCs w:val="24"/>
            </w:rPr>
          </w:rPrChange>
        </w:rPr>
        <w:t xml:space="preserve">considering her size. She sits in the middle of the room on a chair and nods confidently towards Johann and Hanna. The three of them begin to play in perfect harmony. The music returns to fill the room. Ella looks at Maria, lingering there for a while. </w:t>
      </w:r>
    </w:p>
    <w:p w14:paraId="5C0F79B7" w14:textId="0F13AC15" w:rsidR="000C4C86" w:rsidRPr="006C3219" w:rsidRDefault="000C4C86" w:rsidP="000C4C86">
      <w:pPr>
        <w:pStyle w:val="Subtitle"/>
        <w:spacing w:line="240" w:lineRule="auto"/>
        <w:rPr>
          <w:color w:val="FF0000"/>
          <w:sz w:val="24"/>
          <w:szCs w:val="24"/>
          <w:rPrChange w:id="880" w:author="Ma'ayan Rypp" w:date="2019-10-19T16:55:00Z">
            <w:rPr>
              <w:color w:val="000000"/>
              <w:sz w:val="24"/>
              <w:szCs w:val="24"/>
            </w:rPr>
          </w:rPrChange>
        </w:rPr>
      </w:pPr>
      <w:r w:rsidRPr="006C3219">
        <w:rPr>
          <w:color w:val="FF0000"/>
          <w:sz w:val="24"/>
          <w:szCs w:val="24"/>
          <w:rPrChange w:id="881" w:author="Ma'ayan Rypp" w:date="2019-10-19T16:55:00Z">
            <w:rPr>
              <w:color w:val="000000"/>
              <w:sz w:val="24"/>
              <w:szCs w:val="24"/>
            </w:rPr>
          </w:rPrChange>
        </w:rPr>
        <w:t>Maria’s melody is filled with emotion - her fingers placed gently on the strings, while holding the bow rigidly and with full command. </w:t>
      </w:r>
      <w:r w:rsidR="00FA7FF7" w:rsidRPr="006C3219">
        <w:rPr>
          <w:color w:val="FF0000"/>
          <w:sz w:val="24"/>
          <w:szCs w:val="24"/>
          <w:rPrChange w:id="882" w:author="Ma'ayan Rypp" w:date="2019-10-19T16:55:00Z">
            <w:rPr>
              <w:color w:val="000000"/>
              <w:sz w:val="24"/>
              <w:szCs w:val="24"/>
            </w:rPr>
          </w:rPrChange>
        </w:rPr>
        <w:t>She seem</w:t>
      </w:r>
      <w:r w:rsidR="007B17DE" w:rsidRPr="006C3219">
        <w:rPr>
          <w:color w:val="FF0000"/>
          <w:sz w:val="24"/>
          <w:szCs w:val="24"/>
          <w:rPrChange w:id="883" w:author="Ma'ayan Rypp" w:date="2019-10-19T16:55:00Z">
            <w:rPr>
              <w:color w:val="000000"/>
              <w:sz w:val="24"/>
              <w:szCs w:val="24"/>
            </w:rPr>
          </w:rPrChange>
        </w:rPr>
        <w:t>s</w:t>
      </w:r>
      <w:r w:rsidR="00FA7FF7" w:rsidRPr="006C3219">
        <w:rPr>
          <w:color w:val="FF0000"/>
          <w:sz w:val="24"/>
          <w:szCs w:val="24"/>
          <w:rPrChange w:id="884" w:author="Ma'ayan Rypp" w:date="2019-10-19T16:55:00Z">
            <w:rPr>
              <w:color w:val="000000"/>
              <w:sz w:val="24"/>
              <w:szCs w:val="24"/>
            </w:rPr>
          </w:rPrChange>
        </w:rPr>
        <w:t xml:space="preserve"> </w:t>
      </w:r>
      <w:r w:rsidR="003B7106" w:rsidRPr="006C3219">
        <w:rPr>
          <w:color w:val="FF0000"/>
          <w:sz w:val="24"/>
          <w:szCs w:val="24"/>
          <w:rPrChange w:id="885" w:author="Ma'ayan Rypp" w:date="2019-10-19T16:55:00Z">
            <w:rPr>
              <w:color w:val="000000"/>
              <w:sz w:val="24"/>
              <w:szCs w:val="24"/>
            </w:rPr>
          </w:rPrChange>
        </w:rPr>
        <w:t xml:space="preserve">different from the Maria we </w:t>
      </w:r>
      <w:r w:rsidR="007B17DE" w:rsidRPr="006C3219">
        <w:rPr>
          <w:color w:val="FF0000"/>
          <w:sz w:val="24"/>
          <w:szCs w:val="24"/>
          <w:rPrChange w:id="886" w:author="Ma'ayan Rypp" w:date="2019-10-19T16:55:00Z">
            <w:rPr>
              <w:color w:val="000000"/>
              <w:sz w:val="24"/>
              <w:szCs w:val="24"/>
            </w:rPr>
          </w:rPrChange>
        </w:rPr>
        <w:t>know</w:t>
      </w:r>
      <w:r w:rsidR="003B7106" w:rsidRPr="006C3219">
        <w:rPr>
          <w:color w:val="FF0000"/>
          <w:sz w:val="24"/>
          <w:szCs w:val="24"/>
          <w:rPrChange w:id="887" w:author="Ma'ayan Rypp" w:date="2019-10-19T16:55:00Z">
            <w:rPr>
              <w:color w:val="000000"/>
              <w:sz w:val="24"/>
              <w:szCs w:val="24"/>
            </w:rPr>
          </w:rPrChange>
        </w:rPr>
        <w:t>.</w:t>
      </w:r>
    </w:p>
    <w:p w14:paraId="58B9B801" w14:textId="7B7D1F63" w:rsidR="00E727B7" w:rsidRPr="00A66C3E" w:rsidRDefault="0084447A" w:rsidP="00244A8B">
      <w:pPr>
        <w:pStyle w:val="Subtitle"/>
        <w:spacing w:line="240" w:lineRule="auto"/>
        <w:rPr>
          <w:color w:val="000000"/>
          <w:sz w:val="24"/>
          <w:szCs w:val="24"/>
        </w:rPr>
      </w:pPr>
      <w:r w:rsidRPr="006C3219">
        <w:rPr>
          <w:color w:val="FF0000"/>
          <w:sz w:val="24"/>
          <w:szCs w:val="24"/>
          <w:rPrChange w:id="888" w:author="Ma'ayan Rypp" w:date="2019-10-19T16:55:00Z">
            <w:rPr>
              <w:color w:val="000000"/>
              <w:sz w:val="24"/>
              <w:szCs w:val="24"/>
            </w:rPr>
          </w:rPrChange>
        </w:rPr>
        <w:t>Ella</w:t>
      </w:r>
      <w:r w:rsidR="00E727B7" w:rsidRPr="006C3219">
        <w:rPr>
          <w:color w:val="FF0000"/>
          <w:sz w:val="24"/>
          <w:szCs w:val="24"/>
          <w:rPrChange w:id="889" w:author="Ma'ayan Rypp" w:date="2019-10-19T16:55:00Z">
            <w:rPr>
              <w:color w:val="000000"/>
              <w:sz w:val="24"/>
              <w:szCs w:val="24"/>
            </w:rPr>
          </w:rPrChange>
        </w:rPr>
        <w:t xml:space="preserve"> crumples up the handkerchief and shoves it into her pocket. She starts to walk over to the door and </w:t>
      </w:r>
      <w:r w:rsidR="00E727B7" w:rsidRPr="00A66C3E">
        <w:rPr>
          <w:color w:val="000000"/>
          <w:sz w:val="24"/>
          <w:szCs w:val="24"/>
        </w:rPr>
        <w:t xml:space="preserve">then notices Assaf’s doppelganger walking across the room again. Ella passes Veronica who’s chatting with </w:t>
      </w:r>
      <w:proofErr w:type="spellStart"/>
      <w:r w:rsidR="00E727B7" w:rsidRPr="00A66C3E">
        <w:rPr>
          <w:color w:val="000000"/>
          <w:sz w:val="24"/>
          <w:szCs w:val="24"/>
        </w:rPr>
        <w:t>Batya</w:t>
      </w:r>
      <w:proofErr w:type="spellEnd"/>
      <w:r w:rsidR="00E727B7" w:rsidRPr="00A66C3E">
        <w:rPr>
          <w:color w:val="000000"/>
          <w:sz w:val="24"/>
          <w:szCs w:val="24"/>
        </w:rPr>
        <w:t xml:space="preserve">.  </w:t>
      </w:r>
    </w:p>
    <w:p w14:paraId="0000038A" w14:textId="77777777" w:rsidR="000774AC" w:rsidRPr="00A66C3E" w:rsidRDefault="000774AC"/>
    <w:p w14:paraId="0000038C" w14:textId="77777777" w:rsidR="000774AC" w:rsidRPr="00A66C3E" w:rsidRDefault="003950F9">
      <w:pPr>
        <w:pStyle w:val="Heading1"/>
      </w:pPr>
      <w:bookmarkStart w:id="890" w:name="_pd27kthkmz66" w:colFirst="0" w:colLast="0"/>
      <w:bookmarkStart w:id="891" w:name="_h104yhgc37bk" w:colFirst="0" w:colLast="0"/>
      <w:bookmarkEnd w:id="890"/>
      <w:bookmarkEnd w:id="891"/>
      <w:r w:rsidRPr="00A66C3E">
        <w:t>BATYA</w:t>
      </w:r>
    </w:p>
    <w:p w14:paraId="5625931B" w14:textId="77777777" w:rsidR="000C4C86" w:rsidRPr="006C3219" w:rsidRDefault="003950F9">
      <w:pPr>
        <w:pStyle w:val="Heading2"/>
        <w:rPr>
          <w:color w:val="FF0000"/>
          <w:rPrChange w:id="892" w:author="Ma'ayan Rypp" w:date="2019-10-19T16:56:00Z">
            <w:rPr/>
          </w:rPrChange>
        </w:rPr>
      </w:pPr>
      <w:bookmarkStart w:id="893" w:name="_vzdoadlph4om" w:colFirst="0" w:colLast="0"/>
      <w:bookmarkEnd w:id="893"/>
      <w:r w:rsidRPr="00A66C3E">
        <w:t xml:space="preserve">This has nothing to do with religion. It’s a matter of tradition. Music has no place at a </w:t>
      </w:r>
      <w:proofErr w:type="spellStart"/>
      <w:r w:rsidRPr="00A66C3E">
        <w:t>Shivah</w:t>
      </w:r>
      <w:proofErr w:type="spellEnd"/>
      <w:r w:rsidRPr="00A66C3E">
        <w:t xml:space="preserve">. </w:t>
      </w:r>
      <w:r w:rsidRPr="006C3219">
        <w:rPr>
          <w:color w:val="FF0000"/>
          <w:rPrChange w:id="894" w:author="Ma'ayan Rypp" w:date="2019-10-19T16:56:00Z">
            <w:rPr/>
          </w:rPrChange>
        </w:rPr>
        <w:t>And ‘the soul is walking around the house?’ What is this, a seance?</w:t>
      </w:r>
    </w:p>
    <w:p w14:paraId="10D84506" w14:textId="262891C7" w:rsidR="00244A8B" w:rsidRPr="006C3219" w:rsidRDefault="000C4C86" w:rsidP="00244A8B">
      <w:pPr>
        <w:pStyle w:val="Heading2"/>
        <w:rPr>
          <w:color w:val="FF0000"/>
          <w:rPrChange w:id="895" w:author="Ma'ayan Rypp" w:date="2019-10-19T16:56:00Z">
            <w:rPr/>
          </w:rPrChange>
        </w:rPr>
      </w:pPr>
      <w:r w:rsidRPr="006C3219">
        <w:rPr>
          <w:color w:val="FF0000"/>
          <w:rPrChange w:id="896" w:author="Ma'ayan Rypp" w:date="2019-10-19T16:56:00Z">
            <w:rPr/>
          </w:rPrChange>
        </w:rPr>
        <w:t>Maria’s father would never have approved this. </w:t>
      </w:r>
      <w:r w:rsidR="00244A8B" w:rsidRPr="006C3219">
        <w:rPr>
          <w:color w:val="FF0000"/>
          <w:rPrChange w:id="897" w:author="Ma'ayan Rypp" w:date="2019-10-19T16:56:00Z">
            <w:rPr/>
          </w:rPrChange>
        </w:rPr>
        <w:t xml:space="preserve"> </w:t>
      </w:r>
    </w:p>
    <w:p w14:paraId="7D6D3922" w14:textId="77777777" w:rsidR="00244A8B" w:rsidRPr="00A66C3E" w:rsidRDefault="00244A8B" w:rsidP="00244A8B">
      <w:pPr>
        <w:rPr>
          <w:lang w:val="en"/>
        </w:rPr>
      </w:pPr>
    </w:p>
    <w:p w14:paraId="208C87A5" w14:textId="77777777" w:rsidR="00244A8B" w:rsidRPr="00A66C3E" w:rsidRDefault="00244A8B" w:rsidP="00244A8B">
      <w:pPr>
        <w:pStyle w:val="Subtitle"/>
        <w:spacing w:line="240" w:lineRule="auto"/>
        <w:rPr>
          <w:color w:val="000000"/>
          <w:sz w:val="24"/>
          <w:szCs w:val="24"/>
        </w:rPr>
      </w:pPr>
      <w:r w:rsidRPr="00A66C3E">
        <w:rPr>
          <w:color w:val="000000"/>
          <w:sz w:val="24"/>
          <w:szCs w:val="24"/>
        </w:rPr>
        <w:t>28. EXT. SHIVAH BUILDING - NIGHT</w:t>
      </w:r>
    </w:p>
    <w:p w14:paraId="52289455" w14:textId="012DECE8" w:rsidR="00244A8B" w:rsidRPr="00A66C3E" w:rsidRDefault="00244A8B" w:rsidP="00244A8B">
      <w:pPr>
        <w:pStyle w:val="Subtitle"/>
        <w:spacing w:line="240" w:lineRule="auto"/>
        <w:rPr>
          <w:color w:val="000000"/>
          <w:sz w:val="24"/>
          <w:szCs w:val="24"/>
        </w:rPr>
      </w:pPr>
      <w:bookmarkStart w:id="898" w:name="_bfj9j4h3c5q8" w:colFirst="0" w:colLast="0"/>
      <w:bookmarkEnd w:id="898"/>
      <w:r w:rsidRPr="00A66C3E">
        <w:rPr>
          <w:color w:val="000000"/>
          <w:sz w:val="24"/>
          <w:szCs w:val="24"/>
        </w:rPr>
        <w:t>Ella leaves the building and sees the doppelganger standing and smoking. She walks with determination and stands next to him. He looks at her.</w:t>
      </w:r>
    </w:p>
    <w:p w14:paraId="59E63661" w14:textId="77777777" w:rsidR="00244A8B" w:rsidRPr="00A66C3E" w:rsidRDefault="00244A8B" w:rsidP="00244A8B">
      <w:pPr>
        <w:rPr>
          <w:lang w:val="en"/>
        </w:rPr>
      </w:pPr>
    </w:p>
    <w:p w14:paraId="00000391" w14:textId="77777777" w:rsidR="000774AC" w:rsidRPr="00A66C3E" w:rsidRDefault="003950F9">
      <w:pPr>
        <w:pStyle w:val="Heading1"/>
      </w:pPr>
      <w:bookmarkStart w:id="899" w:name="_xw723jyap8xc" w:colFirst="0" w:colLast="0"/>
      <w:bookmarkStart w:id="900" w:name="_u8wfrlg2fjrx" w:colFirst="0" w:colLast="0"/>
      <w:bookmarkEnd w:id="899"/>
      <w:bookmarkEnd w:id="900"/>
      <w:r w:rsidRPr="00A66C3E">
        <w:lastRenderedPageBreak/>
        <w:t>DOPPELGANGER</w:t>
      </w:r>
    </w:p>
    <w:p w14:paraId="00000392" w14:textId="77777777" w:rsidR="000774AC" w:rsidRPr="00A66C3E" w:rsidRDefault="003950F9">
      <w:pPr>
        <w:pStyle w:val="Heading2"/>
      </w:pPr>
      <w:bookmarkStart w:id="901" w:name="_yihxa2apupy4" w:colFirst="0" w:colLast="0"/>
      <w:bookmarkEnd w:id="901"/>
      <w:r w:rsidRPr="00A66C3E">
        <w:t>Can I help you?</w:t>
      </w:r>
    </w:p>
    <w:p w14:paraId="00000393" w14:textId="77777777" w:rsidR="000774AC" w:rsidRPr="00A66C3E" w:rsidRDefault="000774AC"/>
    <w:p w14:paraId="00000394" w14:textId="77777777" w:rsidR="000774AC" w:rsidRPr="00A66C3E" w:rsidRDefault="003950F9">
      <w:pPr>
        <w:pStyle w:val="Subtitle"/>
        <w:spacing w:line="240" w:lineRule="auto"/>
        <w:rPr>
          <w:color w:val="000000"/>
          <w:sz w:val="24"/>
          <w:szCs w:val="24"/>
        </w:rPr>
      </w:pPr>
      <w:bookmarkStart w:id="902" w:name="_xf1qiw2q0rn5" w:colFirst="0" w:colLast="0"/>
      <w:bookmarkEnd w:id="902"/>
      <w:r w:rsidRPr="00A66C3E">
        <w:rPr>
          <w:color w:val="000000"/>
          <w:sz w:val="24"/>
          <w:szCs w:val="24"/>
        </w:rPr>
        <w:t xml:space="preserve">Ella’s facial expression changes. It had just dawned on her. </w:t>
      </w:r>
    </w:p>
    <w:p w14:paraId="00000395" w14:textId="77777777" w:rsidR="000774AC" w:rsidRPr="00A66C3E" w:rsidRDefault="003950F9">
      <w:pPr>
        <w:pStyle w:val="Heading1"/>
      </w:pPr>
      <w:bookmarkStart w:id="903" w:name="_lld33vitobxw" w:colFirst="0" w:colLast="0"/>
      <w:bookmarkEnd w:id="903"/>
      <w:r w:rsidRPr="00A66C3E">
        <w:t>ELLA</w:t>
      </w:r>
    </w:p>
    <w:p w14:paraId="00000396" w14:textId="77777777" w:rsidR="000774AC" w:rsidRPr="00A66C3E" w:rsidRDefault="003950F9">
      <w:pPr>
        <w:pStyle w:val="Heading2"/>
      </w:pPr>
      <w:bookmarkStart w:id="904" w:name="_7c7spnrzsv0u" w:colFirst="0" w:colLast="0"/>
      <w:bookmarkEnd w:id="904"/>
      <w:r w:rsidRPr="00A66C3E">
        <w:t xml:space="preserve">Sorry, I thought </w:t>
      </w:r>
      <w:r w:rsidRPr="00A66C3E">
        <w:rPr>
          <w:rFonts w:ascii="Arial" w:eastAsia="Arial" w:hAnsi="Arial" w:cs="Arial"/>
        </w:rPr>
        <w:t>–</w:t>
      </w:r>
      <w:r w:rsidRPr="00A66C3E">
        <w:t xml:space="preserve"> You both look so much alike.</w:t>
      </w:r>
    </w:p>
    <w:p w14:paraId="00000397" w14:textId="77777777" w:rsidR="000774AC" w:rsidRPr="00A66C3E" w:rsidRDefault="000774AC"/>
    <w:p w14:paraId="00000398" w14:textId="77777777" w:rsidR="000774AC" w:rsidRPr="00A66C3E" w:rsidRDefault="003950F9">
      <w:pPr>
        <w:pStyle w:val="Heading1"/>
      </w:pPr>
      <w:bookmarkStart w:id="905" w:name="_1rj9rvzdu1qu" w:colFirst="0" w:colLast="0"/>
      <w:bookmarkEnd w:id="905"/>
      <w:r w:rsidRPr="00A66C3E">
        <w:t>DOPPELGANGER</w:t>
      </w:r>
    </w:p>
    <w:p w14:paraId="00000399" w14:textId="77777777" w:rsidR="000774AC" w:rsidRPr="00A66C3E" w:rsidRDefault="003950F9">
      <w:pPr>
        <w:pStyle w:val="Heading2"/>
      </w:pPr>
      <w:bookmarkStart w:id="906" w:name="_itwdb82ge5p9" w:colFirst="0" w:colLast="0"/>
      <w:bookmarkEnd w:id="906"/>
      <w:r w:rsidRPr="00A66C3E">
        <w:t>That’s what they say.</w:t>
      </w:r>
    </w:p>
    <w:p w14:paraId="0000039A" w14:textId="77777777" w:rsidR="000774AC" w:rsidRPr="00A66C3E" w:rsidRDefault="003950F9">
      <w:pPr>
        <w:pStyle w:val="Heading2"/>
      </w:pPr>
      <w:bookmarkStart w:id="907" w:name="_lrqmm2ccdfxp" w:colFirst="0" w:colLast="0"/>
      <w:bookmarkEnd w:id="907"/>
      <w:r w:rsidRPr="00A66C3E">
        <w:t xml:space="preserve"> </w:t>
      </w:r>
    </w:p>
    <w:p w14:paraId="0000039B" w14:textId="77777777" w:rsidR="000774AC" w:rsidRPr="00A66C3E" w:rsidRDefault="003950F9">
      <w:pPr>
        <w:pStyle w:val="Heading1"/>
      </w:pPr>
      <w:bookmarkStart w:id="908" w:name="_hqzs7697fmof" w:colFirst="0" w:colLast="0"/>
      <w:bookmarkEnd w:id="908"/>
      <w:r w:rsidRPr="00A66C3E">
        <w:t>ELLA</w:t>
      </w:r>
    </w:p>
    <w:p w14:paraId="0000039C" w14:textId="77777777" w:rsidR="000774AC" w:rsidRPr="00A66C3E" w:rsidRDefault="003950F9">
      <w:pPr>
        <w:pStyle w:val="Heading2"/>
      </w:pPr>
      <w:bookmarkStart w:id="909" w:name="_m8qwx2o9zp4e" w:colFirst="0" w:colLast="0"/>
      <w:bookmarkEnd w:id="909"/>
      <w:r w:rsidRPr="00A66C3E">
        <w:t xml:space="preserve">I’m sorry. </w:t>
      </w:r>
    </w:p>
    <w:p w14:paraId="0000039D" w14:textId="77777777" w:rsidR="000774AC" w:rsidRPr="00A66C3E" w:rsidRDefault="000774AC"/>
    <w:p w14:paraId="0000039E" w14:textId="77777777" w:rsidR="000774AC" w:rsidRPr="00A66C3E" w:rsidRDefault="003950F9">
      <w:pPr>
        <w:pStyle w:val="Heading1"/>
      </w:pPr>
      <w:bookmarkStart w:id="910" w:name="_ree5lqx3vgt6" w:colFirst="0" w:colLast="0"/>
      <w:bookmarkEnd w:id="910"/>
      <w:r w:rsidRPr="00A66C3E">
        <w:t>DOPPELGANGER</w:t>
      </w:r>
    </w:p>
    <w:p w14:paraId="0000039F" w14:textId="77777777" w:rsidR="000774AC" w:rsidRPr="00A66C3E" w:rsidRDefault="003950F9">
      <w:pPr>
        <w:pStyle w:val="Heading2"/>
      </w:pPr>
      <w:bookmarkStart w:id="911" w:name="_l32653kqdwkg" w:colFirst="0" w:colLast="0"/>
      <w:bookmarkEnd w:id="911"/>
      <w:r w:rsidRPr="00A66C3E">
        <w:t xml:space="preserve">What did you think? That you saw a ghost? </w:t>
      </w:r>
    </w:p>
    <w:p w14:paraId="000003A0" w14:textId="77777777" w:rsidR="000774AC" w:rsidRPr="00A66C3E" w:rsidRDefault="000774AC"/>
    <w:p w14:paraId="000003A1" w14:textId="77777777" w:rsidR="000774AC" w:rsidRPr="00A66C3E" w:rsidRDefault="003950F9">
      <w:pPr>
        <w:pStyle w:val="Subtitle"/>
        <w:spacing w:line="240" w:lineRule="auto"/>
        <w:rPr>
          <w:color w:val="000000"/>
          <w:sz w:val="24"/>
          <w:szCs w:val="24"/>
        </w:rPr>
      </w:pPr>
      <w:bookmarkStart w:id="912" w:name="_74uw2vcmvh6a" w:colFirst="0" w:colLast="0"/>
      <w:bookmarkEnd w:id="912"/>
      <w:r w:rsidRPr="00A66C3E">
        <w:rPr>
          <w:color w:val="000000"/>
          <w:sz w:val="24"/>
          <w:szCs w:val="24"/>
        </w:rPr>
        <w:t xml:space="preserve">Ella laughs out of embarrassment. The doppelganger looks at her, extends his hand to shake hers. </w:t>
      </w:r>
    </w:p>
    <w:p w14:paraId="000003A2" w14:textId="77777777" w:rsidR="000774AC" w:rsidRPr="00A66C3E" w:rsidRDefault="003950F9">
      <w:pPr>
        <w:pStyle w:val="Heading1"/>
      </w:pPr>
      <w:bookmarkStart w:id="913" w:name="_3xcgnmm6w1bo" w:colFirst="0" w:colLast="0"/>
      <w:bookmarkEnd w:id="913"/>
      <w:r w:rsidRPr="00A66C3E">
        <w:t>DOPPELGANGER</w:t>
      </w:r>
    </w:p>
    <w:p w14:paraId="000003A3" w14:textId="77777777" w:rsidR="000774AC" w:rsidRPr="00A66C3E" w:rsidRDefault="003950F9">
      <w:pPr>
        <w:pStyle w:val="Heading2"/>
      </w:pPr>
      <w:bookmarkStart w:id="914" w:name="_j4ccsdm2bkg7" w:colFirst="0" w:colLast="0"/>
      <w:bookmarkEnd w:id="914"/>
      <w:r w:rsidRPr="00A66C3E">
        <w:t xml:space="preserve">Dan. The younger brother. </w:t>
      </w:r>
    </w:p>
    <w:p w14:paraId="000003A4" w14:textId="77777777" w:rsidR="000774AC" w:rsidRPr="00A66C3E" w:rsidRDefault="000774AC"/>
    <w:p w14:paraId="000003A5" w14:textId="77777777" w:rsidR="000774AC" w:rsidRPr="00A66C3E" w:rsidRDefault="003950F9">
      <w:pPr>
        <w:pStyle w:val="Heading1"/>
      </w:pPr>
      <w:bookmarkStart w:id="915" w:name="_8w22qbhoro52" w:colFirst="0" w:colLast="0"/>
      <w:bookmarkEnd w:id="915"/>
      <w:r w:rsidRPr="00A66C3E">
        <w:t>ELLA</w:t>
      </w:r>
    </w:p>
    <w:p w14:paraId="000003A6" w14:textId="77777777" w:rsidR="000774AC" w:rsidRPr="00A66C3E" w:rsidRDefault="003950F9">
      <w:pPr>
        <w:pStyle w:val="Heading2"/>
      </w:pPr>
      <w:bookmarkStart w:id="916" w:name="_y2h6iul2j7pp" w:colFirst="0" w:colLast="0"/>
      <w:bookmarkEnd w:id="916"/>
      <w:r w:rsidRPr="00A66C3E">
        <w:t>Ella. My condolences.</w:t>
      </w:r>
    </w:p>
    <w:p w14:paraId="000003A7" w14:textId="77777777" w:rsidR="000774AC" w:rsidRPr="00A66C3E" w:rsidRDefault="000774AC"/>
    <w:p w14:paraId="000003A8" w14:textId="77777777" w:rsidR="000774AC" w:rsidRPr="00A66C3E" w:rsidRDefault="003950F9">
      <w:pPr>
        <w:pStyle w:val="Heading1"/>
      </w:pPr>
      <w:bookmarkStart w:id="917" w:name="_dfybrpxvywzk" w:colFirst="0" w:colLast="0"/>
      <w:bookmarkEnd w:id="917"/>
      <w:r w:rsidRPr="00A66C3E">
        <w:t>DAN</w:t>
      </w:r>
    </w:p>
    <w:p w14:paraId="000003A9" w14:textId="77777777" w:rsidR="000774AC" w:rsidRPr="00A66C3E" w:rsidRDefault="003950F9">
      <w:pPr>
        <w:pStyle w:val="Heading2"/>
      </w:pPr>
      <w:bookmarkStart w:id="918" w:name="_n7cgehi79m8u" w:colFirst="0" w:colLast="0"/>
      <w:bookmarkEnd w:id="918"/>
      <w:r w:rsidRPr="00A66C3E">
        <w:t>Thanks. How did you know Assaf?</w:t>
      </w:r>
    </w:p>
    <w:p w14:paraId="000003AA" w14:textId="77777777" w:rsidR="000774AC" w:rsidRPr="00A66C3E" w:rsidRDefault="000774AC"/>
    <w:p w14:paraId="000003AB" w14:textId="77777777" w:rsidR="000774AC" w:rsidRPr="00A66C3E" w:rsidRDefault="003950F9">
      <w:pPr>
        <w:pStyle w:val="Heading1"/>
      </w:pPr>
      <w:bookmarkStart w:id="919" w:name="_hu035oblk32t" w:colFirst="0" w:colLast="0"/>
      <w:bookmarkEnd w:id="919"/>
      <w:r w:rsidRPr="00A66C3E">
        <w:t>ELLA</w:t>
      </w:r>
    </w:p>
    <w:p w14:paraId="000003AC" w14:textId="77777777" w:rsidR="000774AC" w:rsidRPr="00A66C3E" w:rsidRDefault="003950F9">
      <w:pPr>
        <w:pStyle w:val="Heading2"/>
      </w:pPr>
      <w:bookmarkStart w:id="920" w:name="_wq0ajo7egfcj" w:colFirst="0" w:colLast="0"/>
      <w:bookmarkEnd w:id="920"/>
      <w:r w:rsidRPr="00A66C3E">
        <w:t xml:space="preserve">From the theater. </w:t>
      </w:r>
    </w:p>
    <w:p w14:paraId="000003AD" w14:textId="77777777" w:rsidR="000774AC" w:rsidRPr="00A66C3E" w:rsidRDefault="000774AC"/>
    <w:p w14:paraId="000003AE" w14:textId="77777777" w:rsidR="000774AC" w:rsidRPr="00A66C3E" w:rsidRDefault="003950F9">
      <w:pPr>
        <w:pStyle w:val="Heading1"/>
      </w:pPr>
      <w:bookmarkStart w:id="921" w:name="_or2c5cg1vvfr" w:colFirst="0" w:colLast="0"/>
      <w:bookmarkEnd w:id="921"/>
      <w:r w:rsidRPr="00A66C3E">
        <w:t>DAN</w:t>
      </w:r>
    </w:p>
    <w:p w14:paraId="000003AF" w14:textId="77777777" w:rsidR="000774AC" w:rsidRPr="00A66C3E" w:rsidRDefault="003950F9">
      <w:pPr>
        <w:pStyle w:val="Heading2"/>
      </w:pPr>
      <w:bookmarkStart w:id="922" w:name="_asxwoppc3bl" w:colFirst="0" w:colLast="0"/>
      <w:bookmarkEnd w:id="922"/>
      <w:r w:rsidRPr="00A66C3E">
        <w:t>You’re an actress?</w:t>
      </w:r>
    </w:p>
    <w:p w14:paraId="000003B0" w14:textId="77777777" w:rsidR="000774AC" w:rsidRPr="00A66C3E" w:rsidRDefault="000774AC"/>
    <w:p w14:paraId="000003B1" w14:textId="77777777" w:rsidR="000774AC" w:rsidRPr="00A66C3E" w:rsidRDefault="003950F9">
      <w:pPr>
        <w:pStyle w:val="Heading1"/>
      </w:pPr>
      <w:bookmarkStart w:id="923" w:name="_12r4o51zx28u" w:colFirst="0" w:colLast="0"/>
      <w:bookmarkEnd w:id="923"/>
      <w:r w:rsidRPr="00A66C3E">
        <w:t>ELLA</w:t>
      </w:r>
    </w:p>
    <w:p w14:paraId="000003B2" w14:textId="77777777" w:rsidR="000774AC" w:rsidRPr="00A66C3E" w:rsidRDefault="003950F9">
      <w:pPr>
        <w:pStyle w:val="Heading2"/>
      </w:pPr>
      <w:bookmarkStart w:id="924" w:name="_p60kzq4ng55x" w:colFirst="0" w:colLast="0"/>
      <w:bookmarkEnd w:id="924"/>
      <w:r w:rsidRPr="00A66C3E">
        <w:t xml:space="preserve">No way. </w:t>
      </w:r>
    </w:p>
    <w:p w14:paraId="000003B3" w14:textId="77777777" w:rsidR="000774AC" w:rsidRPr="00A66C3E" w:rsidRDefault="000774AC"/>
    <w:p w14:paraId="000003B4" w14:textId="77777777" w:rsidR="000774AC" w:rsidRPr="00A66C3E" w:rsidRDefault="003950F9">
      <w:pPr>
        <w:pStyle w:val="Heading1"/>
      </w:pPr>
      <w:bookmarkStart w:id="925" w:name="_f889uvms2ae" w:colFirst="0" w:colLast="0"/>
      <w:bookmarkEnd w:id="925"/>
      <w:r w:rsidRPr="00A66C3E">
        <w:t>DAN</w:t>
      </w:r>
    </w:p>
    <w:p w14:paraId="000003B5" w14:textId="77777777" w:rsidR="000774AC" w:rsidRPr="00A66C3E" w:rsidRDefault="003950F9">
      <w:pPr>
        <w:pStyle w:val="Heading2"/>
      </w:pPr>
      <w:bookmarkStart w:id="926" w:name="_d4f1nyhc7ljy" w:colFirst="0" w:colLast="0"/>
      <w:bookmarkEnd w:id="926"/>
      <w:r w:rsidRPr="00A66C3E">
        <w:t>Why not?</w:t>
      </w:r>
    </w:p>
    <w:p w14:paraId="000003B6" w14:textId="77777777" w:rsidR="000774AC" w:rsidRPr="00A66C3E" w:rsidRDefault="000774AC"/>
    <w:p w14:paraId="000003B7" w14:textId="77777777" w:rsidR="000774AC" w:rsidRPr="00A66C3E" w:rsidRDefault="003950F9">
      <w:pPr>
        <w:pStyle w:val="Heading1"/>
      </w:pPr>
      <w:bookmarkStart w:id="927" w:name="_f7pl8xhlis2k" w:colFirst="0" w:colLast="0"/>
      <w:bookmarkEnd w:id="927"/>
      <w:r w:rsidRPr="00A66C3E">
        <w:t>ELLA</w:t>
      </w:r>
    </w:p>
    <w:p w14:paraId="000003B8" w14:textId="77777777" w:rsidR="000774AC" w:rsidRPr="00A66C3E" w:rsidRDefault="003950F9">
      <w:pPr>
        <w:pStyle w:val="Heading2"/>
      </w:pPr>
      <w:bookmarkStart w:id="928" w:name="_1v8p2s63d3gs" w:colFirst="0" w:colLast="0"/>
      <w:bookmarkEnd w:id="928"/>
      <w:r w:rsidRPr="00A66C3E">
        <w:t xml:space="preserve">Do I look like an actress to you? </w:t>
      </w:r>
    </w:p>
    <w:p w14:paraId="000003B9" w14:textId="77777777" w:rsidR="000774AC" w:rsidRPr="00A66C3E" w:rsidRDefault="000774AC"/>
    <w:p w14:paraId="000003BA" w14:textId="77777777" w:rsidR="000774AC" w:rsidRPr="00A66C3E" w:rsidRDefault="003950F9">
      <w:pPr>
        <w:pStyle w:val="Heading1"/>
      </w:pPr>
      <w:bookmarkStart w:id="929" w:name="_z310xzm0q8cc" w:colFirst="0" w:colLast="0"/>
      <w:bookmarkEnd w:id="929"/>
      <w:r w:rsidRPr="00A66C3E">
        <w:lastRenderedPageBreak/>
        <w:t>DAN</w:t>
      </w:r>
    </w:p>
    <w:p w14:paraId="000003BC" w14:textId="124BB4E4" w:rsidR="000774AC" w:rsidRPr="00A66C3E" w:rsidRDefault="003950F9" w:rsidP="00244A8B">
      <w:pPr>
        <w:pStyle w:val="Heading2"/>
      </w:pPr>
      <w:bookmarkStart w:id="930" w:name="_dmo5c4hcyhz2" w:colFirst="0" w:colLast="0"/>
      <w:bookmarkEnd w:id="930"/>
      <w:r w:rsidRPr="00A66C3E">
        <w:t xml:space="preserve">Yeah. Maybe a theater actress, I guess? </w:t>
      </w:r>
      <w:bookmarkStart w:id="931" w:name="_41pvgjhmf7br" w:colFirst="0" w:colLast="0"/>
      <w:bookmarkEnd w:id="931"/>
      <w:r w:rsidR="00244A8B" w:rsidRPr="00A66C3E">
        <w:br/>
      </w:r>
      <w:r w:rsidRPr="00A66C3E">
        <w:t>(realizes that it came out wrong)</w:t>
      </w:r>
    </w:p>
    <w:p w14:paraId="000003BD" w14:textId="77777777" w:rsidR="000774AC" w:rsidRPr="00A66C3E" w:rsidRDefault="003950F9">
      <w:pPr>
        <w:pStyle w:val="Heading2"/>
      </w:pPr>
      <w:bookmarkStart w:id="932" w:name="_ur59aws5wcp8" w:colFirst="0" w:colLast="0"/>
      <w:bookmarkEnd w:id="932"/>
      <w:r w:rsidRPr="00A66C3E">
        <w:t xml:space="preserve">Ignore me, I don’t know anything about this stuff. </w:t>
      </w:r>
    </w:p>
    <w:p w14:paraId="000003BE" w14:textId="77777777" w:rsidR="000774AC" w:rsidRPr="00A66C3E" w:rsidRDefault="000774AC"/>
    <w:p w14:paraId="000003BF" w14:textId="77777777" w:rsidR="000774AC" w:rsidRPr="00A66C3E" w:rsidRDefault="003950F9">
      <w:pPr>
        <w:pStyle w:val="Subtitle"/>
        <w:spacing w:line="240" w:lineRule="auto"/>
        <w:rPr>
          <w:color w:val="000000"/>
          <w:sz w:val="24"/>
          <w:szCs w:val="24"/>
        </w:rPr>
      </w:pPr>
      <w:bookmarkStart w:id="933" w:name="_lg7h0donraez" w:colFirst="0" w:colLast="0"/>
      <w:bookmarkEnd w:id="933"/>
      <w:r w:rsidRPr="00A66C3E">
        <w:rPr>
          <w:color w:val="000000"/>
          <w:sz w:val="24"/>
          <w:szCs w:val="24"/>
        </w:rPr>
        <w:t xml:space="preserve">Dan takes out a cigarette for himself and points the pack towards Ella, offering her one. Ella gestures ‘no’. </w:t>
      </w:r>
    </w:p>
    <w:p w14:paraId="000003C0" w14:textId="77777777" w:rsidR="000774AC" w:rsidRPr="00A66C3E" w:rsidRDefault="003950F9">
      <w:pPr>
        <w:pStyle w:val="Heading1"/>
      </w:pPr>
      <w:bookmarkStart w:id="934" w:name="_vg4lm2ghf89h" w:colFirst="0" w:colLast="0"/>
      <w:bookmarkEnd w:id="934"/>
      <w:r w:rsidRPr="00A66C3E">
        <w:t>DAN</w:t>
      </w:r>
    </w:p>
    <w:p w14:paraId="000003C1" w14:textId="77777777" w:rsidR="000774AC" w:rsidRPr="00A66C3E" w:rsidRDefault="003950F9">
      <w:pPr>
        <w:pStyle w:val="Heading2"/>
      </w:pPr>
      <w:bookmarkStart w:id="935" w:name="_pwxzapx4olju" w:colFirst="0" w:colLast="0"/>
      <w:bookmarkEnd w:id="935"/>
      <w:r w:rsidRPr="00A66C3E">
        <w:t xml:space="preserve">I was just about to stop. Assaf stopped. In one day. Just threw his pack out. Without that ridiculous book, without anything. </w:t>
      </w:r>
    </w:p>
    <w:p w14:paraId="000003C2" w14:textId="77777777" w:rsidR="000774AC" w:rsidRPr="00A66C3E" w:rsidRDefault="000774AC"/>
    <w:p w14:paraId="000003C3" w14:textId="77777777" w:rsidR="000774AC" w:rsidRPr="00A66C3E" w:rsidRDefault="003950F9">
      <w:pPr>
        <w:pStyle w:val="Heading1"/>
      </w:pPr>
      <w:bookmarkStart w:id="936" w:name="_8zajypx9ji7m" w:colFirst="0" w:colLast="0"/>
      <w:bookmarkEnd w:id="936"/>
      <w:r w:rsidRPr="00A66C3E">
        <w:t>ELLA</w:t>
      </w:r>
    </w:p>
    <w:p w14:paraId="000003C4" w14:textId="77777777" w:rsidR="000774AC" w:rsidRPr="00A66C3E" w:rsidRDefault="003950F9">
      <w:pPr>
        <w:pStyle w:val="Heading2"/>
      </w:pPr>
      <w:bookmarkStart w:id="937" w:name="_dvxguouxpa6g" w:colFirst="0" w:colLast="0"/>
      <w:bookmarkEnd w:id="937"/>
      <w:r w:rsidRPr="00A66C3E">
        <w:t>Really.</w:t>
      </w:r>
    </w:p>
    <w:p w14:paraId="000003C5" w14:textId="77777777" w:rsidR="000774AC" w:rsidRPr="00A66C3E" w:rsidRDefault="000774AC"/>
    <w:p w14:paraId="000003C6" w14:textId="77777777" w:rsidR="000774AC" w:rsidRPr="00A66C3E" w:rsidRDefault="003950F9">
      <w:pPr>
        <w:pStyle w:val="Heading1"/>
      </w:pPr>
      <w:bookmarkStart w:id="938" w:name="_poow8kh002ni" w:colFirst="0" w:colLast="0"/>
      <w:bookmarkEnd w:id="938"/>
      <w:r w:rsidRPr="00A66C3E">
        <w:t>DAN</w:t>
      </w:r>
    </w:p>
    <w:p w14:paraId="000003C7" w14:textId="77777777" w:rsidR="000774AC" w:rsidRPr="00A66C3E" w:rsidRDefault="003950F9">
      <w:pPr>
        <w:pStyle w:val="Heading2"/>
      </w:pPr>
      <w:bookmarkStart w:id="939" w:name="_l10y89nyvsjk" w:colFirst="0" w:colLast="0"/>
      <w:bookmarkEnd w:id="939"/>
      <w:r w:rsidRPr="00A66C3E">
        <w:t xml:space="preserve">Smoked since he was 14, and just made a clean cut. He always did have an iron will. </w:t>
      </w:r>
    </w:p>
    <w:p w14:paraId="000003C8" w14:textId="77777777" w:rsidR="000774AC" w:rsidRPr="00A66C3E" w:rsidRDefault="000774AC"/>
    <w:p w14:paraId="000003C9" w14:textId="77777777" w:rsidR="000774AC" w:rsidRPr="00A66C3E" w:rsidRDefault="003950F9">
      <w:pPr>
        <w:pStyle w:val="Heading1"/>
      </w:pPr>
      <w:bookmarkStart w:id="940" w:name="_3dmct8m7dqw3" w:colFirst="0" w:colLast="0"/>
      <w:bookmarkEnd w:id="940"/>
      <w:r w:rsidRPr="00A66C3E">
        <w:t>ELLA</w:t>
      </w:r>
    </w:p>
    <w:p w14:paraId="000003CA" w14:textId="77777777" w:rsidR="000774AC" w:rsidRPr="00A66C3E" w:rsidRDefault="003950F9">
      <w:pPr>
        <w:pStyle w:val="Heading2"/>
      </w:pPr>
      <w:bookmarkStart w:id="941" w:name="_qkpithuw7ghr" w:colFirst="0" w:colLast="0"/>
      <w:bookmarkEnd w:id="941"/>
      <w:r w:rsidRPr="00A66C3E">
        <w:t xml:space="preserve">He actually continued smoking at the theater. </w:t>
      </w:r>
    </w:p>
    <w:p w14:paraId="000003CB" w14:textId="77777777" w:rsidR="000774AC" w:rsidRPr="00A66C3E" w:rsidRDefault="000774AC"/>
    <w:p w14:paraId="000003CC" w14:textId="77777777" w:rsidR="000774AC" w:rsidRPr="00A66C3E" w:rsidRDefault="003950F9">
      <w:pPr>
        <w:pStyle w:val="Heading1"/>
      </w:pPr>
      <w:bookmarkStart w:id="942" w:name="_ya83enhtc3di" w:colFirst="0" w:colLast="0"/>
      <w:bookmarkEnd w:id="942"/>
      <w:r w:rsidRPr="00A66C3E">
        <w:t>DAN</w:t>
      </w:r>
    </w:p>
    <w:p w14:paraId="000003CD" w14:textId="77777777" w:rsidR="000774AC" w:rsidRPr="00A66C3E" w:rsidRDefault="003950F9">
      <w:pPr>
        <w:pStyle w:val="Heading2"/>
      </w:pPr>
      <w:bookmarkStart w:id="943" w:name="_uy1ne6vyrg73" w:colFirst="0" w:colLast="0"/>
      <w:bookmarkEnd w:id="943"/>
      <w:r w:rsidRPr="00A66C3E">
        <w:t xml:space="preserve">That lying snake. </w:t>
      </w:r>
    </w:p>
    <w:p w14:paraId="000003CE" w14:textId="77777777" w:rsidR="000774AC" w:rsidRPr="00A66C3E" w:rsidRDefault="000774AC"/>
    <w:p w14:paraId="000003CF" w14:textId="77777777" w:rsidR="000774AC" w:rsidRPr="00A66C3E" w:rsidRDefault="003950F9">
      <w:pPr>
        <w:pStyle w:val="Heading1"/>
      </w:pPr>
      <w:bookmarkStart w:id="944" w:name="_pjlwn63kuyza" w:colFirst="0" w:colLast="0"/>
      <w:bookmarkEnd w:id="944"/>
      <w:r w:rsidRPr="00A66C3E">
        <w:t>ELLA</w:t>
      </w:r>
    </w:p>
    <w:p w14:paraId="000003D0" w14:textId="77777777" w:rsidR="000774AC" w:rsidRPr="00A66C3E" w:rsidRDefault="003950F9">
      <w:pPr>
        <w:pStyle w:val="Heading2"/>
      </w:pPr>
      <w:bookmarkStart w:id="945" w:name="_dt4vk41g7ypn" w:colFirst="0" w:colLast="0"/>
      <w:bookmarkEnd w:id="945"/>
      <w:r w:rsidRPr="00A66C3E">
        <w:t xml:space="preserve">You know, here and there. </w:t>
      </w:r>
    </w:p>
    <w:p w14:paraId="000003D1" w14:textId="77777777" w:rsidR="000774AC" w:rsidRPr="00A66C3E" w:rsidRDefault="000774AC"/>
    <w:p w14:paraId="000003D2" w14:textId="77777777" w:rsidR="000774AC" w:rsidRPr="00A66C3E" w:rsidRDefault="003950F9">
      <w:pPr>
        <w:pStyle w:val="Subtitle"/>
        <w:spacing w:line="240" w:lineRule="auto"/>
        <w:rPr>
          <w:color w:val="000000"/>
          <w:sz w:val="24"/>
          <w:szCs w:val="24"/>
        </w:rPr>
      </w:pPr>
      <w:bookmarkStart w:id="946" w:name="_und5vgjy9ee" w:colFirst="0" w:colLast="0"/>
      <w:bookmarkEnd w:id="946"/>
      <w:r w:rsidRPr="00A66C3E">
        <w:rPr>
          <w:color w:val="000000"/>
          <w:sz w:val="24"/>
          <w:szCs w:val="24"/>
        </w:rPr>
        <w:t xml:space="preserve">Dan throws out his cigarette into the trash. This new information angered him but he can’t tell her that. He kicks the trash can ever so lightly, almost invisibly, but Ella notices.  </w:t>
      </w:r>
    </w:p>
    <w:p w14:paraId="000003D3" w14:textId="77777777" w:rsidR="000774AC" w:rsidRPr="00A66C3E" w:rsidRDefault="003950F9">
      <w:pPr>
        <w:pStyle w:val="Heading1"/>
      </w:pPr>
      <w:bookmarkStart w:id="947" w:name="_7hzk5xxu1q2f" w:colFirst="0" w:colLast="0"/>
      <w:bookmarkEnd w:id="947"/>
      <w:r w:rsidRPr="00A66C3E">
        <w:t>ELLA</w:t>
      </w:r>
    </w:p>
    <w:p w14:paraId="252D06AC" w14:textId="366A46AD" w:rsidR="006C3219" w:rsidRPr="006C3219" w:rsidRDefault="003950F9" w:rsidP="006C3219">
      <w:pPr>
        <w:pStyle w:val="Heading2"/>
      </w:pPr>
      <w:bookmarkStart w:id="948" w:name="_8rcn0n4dk6gc" w:colFirst="0" w:colLast="0"/>
      <w:bookmarkEnd w:id="948"/>
      <w:r w:rsidRPr="00A66C3E">
        <w:t xml:space="preserve">Ok, so… I’m heading out. My sympathies for your loss. </w:t>
      </w:r>
      <w:ins w:id="949" w:author="Ma'ayan Rypp" w:date="2019-10-19T16:57:00Z">
        <w:r w:rsidR="006C3219">
          <w:rPr>
            <w:rFonts w:hint="cs"/>
            <w:rtl/>
          </w:rPr>
          <w:t>(תורגם מ- משתתפת בצערך)</w:t>
        </w:r>
      </w:ins>
    </w:p>
    <w:p w14:paraId="000003D5" w14:textId="77777777" w:rsidR="000774AC" w:rsidRPr="00A66C3E" w:rsidRDefault="000774AC"/>
    <w:p w14:paraId="000003D6" w14:textId="77777777" w:rsidR="000774AC" w:rsidRPr="00A66C3E" w:rsidRDefault="003950F9">
      <w:pPr>
        <w:pStyle w:val="Heading1"/>
      </w:pPr>
      <w:bookmarkStart w:id="950" w:name="_cqnrwi31b1da" w:colFirst="0" w:colLast="0"/>
      <w:bookmarkEnd w:id="950"/>
      <w:r w:rsidRPr="00A66C3E">
        <w:lastRenderedPageBreak/>
        <w:t>DAN</w:t>
      </w:r>
    </w:p>
    <w:p w14:paraId="000003D7" w14:textId="5386A9C6" w:rsidR="000774AC" w:rsidRPr="00A66C3E" w:rsidRDefault="003950F9">
      <w:pPr>
        <w:pStyle w:val="Heading2"/>
      </w:pPr>
      <w:bookmarkStart w:id="951" w:name="_igous8mv5wov" w:colFirst="0" w:colLast="0"/>
      <w:bookmarkEnd w:id="951"/>
      <w:r w:rsidRPr="00A66C3E">
        <w:t>If you sympathize, then stay… show me that you mean it.</w:t>
      </w:r>
      <w:ins w:id="952" w:author="Ma'ayan Rypp" w:date="2019-10-19T16:58:00Z">
        <w:r w:rsidR="006C3219">
          <w:rPr>
            <w:rFonts w:hint="cs"/>
            <w:rtl/>
          </w:rPr>
          <w:t xml:space="preserve"> תורגם מ- אם את באמת משתתפת אז תישארי, תשתתפי באמת)</w:t>
        </w:r>
      </w:ins>
    </w:p>
    <w:p w14:paraId="000003D8" w14:textId="77777777" w:rsidR="000774AC" w:rsidRPr="00A66C3E" w:rsidRDefault="000774AC"/>
    <w:p w14:paraId="000003D9" w14:textId="77777777" w:rsidR="000774AC" w:rsidRPr="00A66C3E" w:rsidRDefault="003950F9">
      <w:pPr>
        <w:pStyle w:val="Heading1"/>
      </w:pPr>
      <w:bookmarkStart w:id="953" w:name="_f4tu48l22l72" w:colFirst="0" w:colLast="0"/>
      <w:bookmarkEnd w:id="953"/>
      <w:r w:rsidRPr="00A66C3E">
        <w:t>ELLA</w:t>
      </w:r>
    </w:p>
    <w:p w14:paraId="000003DA" w14:textId="77777777" w:rsidR="000774AC" w:rsidRPr="00A66C3E" w:rsidRDefault="003950F9">
      <w:pPr>
        <w:pStyle w:val="Heading2"/>
      </w:pPr>
      <w:bookmarkStart w:id="954" w:name="_8ypol7z7s6nf" w:colFirst="0" w:colLast="0"/>
      <w:bookmarkEnd w:id="954"/>
      <w:r w:rsidRPr="00A66C3E">
        <w:t>It’s just that I only came here to</w:t>
      </w:r>
      <w:r w:rsidRPr="00A66C3E">
        <w:rPr>
          <w:rFonts w:ascii="Arial" w:eastAsia="Arial" w:hAnsi="Arial" w:cs="Arial"/>
        </w:rPr>
        <w:t>–</w:t>
      </w:r>
    </w:p>
    <w:p w14:paraId="000003DB" w14:textId="77777777" w:rsidR="000774AC" w:rsidRPr="00A66C3E" w:rsidRDefault="000774AC"/>
    <w:p w14:paraId="000003DC" w14:textId="77777777" w:rsidR="000774AC" w:rsidRPr="00A66C3E" w:rsidRDefault="003950F9">
      <w:pPr>
        <w:pStyle w:val="Subtitle"/>
        <w:spacing w:line="240" w:lineRule="auto"/>
        <w:rPr>
          <w:color w:val="000000"/>
          <w:sz w:val="24"/>
          <w:szCs w:val="24"/>
        </w:rPr>
      </w:pPr>
      <w:bookmarkStart w:id="955" w:name="_cercunfkh2r9" w:colFirst="0" w:colLast="0"/>
      <w:bookmarkEnd w:id="955"/>
      <w:r w:rsidRPr="00A66C3E">
        <w:rPr>
          <w:color w:val="000000"/>
          <w:sz w:val="24"/>
          <w:szCs w:val="24"/>
        </w:rPr>
        <w:t>Dan interrupts her.</w:t>
      </w:r>
    </w:p>
    <w:p w14:paraId="000003DD" w14:textId="77777777" w:rsidR="000774AC" w:rsidRPr="00A66C3E" w:rsidRDefault="003950F9">
      <w:pPr>
        <w:pStyle w:val="Heading1"/>
      </w:pPr>
      <w:bookmarkStart w:id="956" w:name="_mn823mirvujo" w:colFirst="0" w:colLast="0"/>
      <w:bookmarkEnd w:id="956"/>
      <w:r w:rsidRPr="00A66C3E">
        <w:t>DAN</w:t>
      </w:r>
    </w:p>
    <w:p w14:paraId="000003DE" w14:textId="2A48680F" w:rsidR="000774AC" w:rsidRPr="00A66C3E" w:rsidRDefault="003950F9">
      <w:pPr>
        <w:pStyle w:val="Heading2"/>
      </w:pPr>
      <w:bookmarkStart w:id="957" w:name="_s467he6y4270" w:colFirst="0" w:colLast="0"/>
      <w:bookmarkEnd w:id="957"/>
      <w:r w:rsidRPr="00A66C3E">
        <w:t>Kidding. I’m just jealous. I would rather give myself an enema than go back up there.</w:t>
      </w:r>
      <w:ins w:id="958" w:author="Ma'ayan Rypp" w:date="2019-10-19T16:58:00Z">
        <w:r w:rsidR="006C3219">
          <w:rPr>
            <w:rFonts w:hint="cs"/>
            <w:rtl/>
          </w:rPr>
          <w:t xml:space="preserve"> תורגם מחוקן ידני</w:t>
        </w:r>
      </w:ins>
    </w:p>
    <w:p w14:paraId="000003DF" w14:textId="77777777" w:rsidR="000774AC" w:rsidRPr="00A66C3E" w:rsidRDefault="000774AC"/>
    <w:p w14:paraId="000003E0" w14:textId="77777777" w:rsidR="000774AC" w:rsidRPr="00A66C3E" w:rsidRDefault="003950F9">
      <w:pPr>
        <w:pStyle w:val="Subtitle"/>
        <w:spacing w:line="240" w:lineRule="auto"/>
        <w:rPr>
          <w:color w:val="000000"/>
          <w:sz w:val="24"/>
          <w:szCs w:val="24"/>
        </w:rPr>
      </w:pPr>
      <w:bookmarkStart w:id="959" w:name="_odb1pti997ol" w:colFirst="0" w:colLast="0"/>
      <w:bookmarkEnd w:id="959"/>
      <w:r w:rsidRPr="00A66C3E">
        <w:rPr>
          <w:color w:val="000000"/>
          <w:sz w:val="24"/>
          <w:szCs w:val="24"/>
        </w:rPr>
        <w:t xml:space="preserve">Ella looks at him and then bursts into laughter for the first time since the beginning of the film. </w:t>
      </w:r>
    </w:p>
    <w:p w14:paraId="000003E1" w14:textId="77777777" w:rsidR="000774AC" w:rsidRPr="00A66C3E" w:rsidRDefault="003950F9">
      <w:pPr>
        <w:pStyle w:val="Heading1"/>
      </w:pPr>
      <w:bookmarkStart w:id="960" w:name="_rr2kln3ar96i" w:colFirst="0" w:colLast="0"/>
      <w:bookmarkEnd w:id="960"/>
      <w:r w:rsidRPr="00A66C3E">
        <w:t>ELLA</w:t>
      </w:r>
    </w:p>
    <w:p w14:paraId="000003E2" w14:textId="77777777" w:rsidR="000774AC" w:rsidRPr="00A66C3E" w:rsidRDefault="003950F9">
      <w:pPr>
        <w:pStyle w:val="Heading2"/>
      </w:pPr>
      <w:bookmarkStart w:id="961" w:name="_rlixevyqy1ss" w:colFirst="0" w:colLast="0"/>
      <w:bookmarkEnd w:id="961"/>
      <w:proofErr w:type="spellStart"/>
      <w:r w:rsidRPr="00A66C3E">
        <w:t>Wanna</w:t>
      </w:r>
      <w:proofErr w:type="spellEnd"/>
      <w:r w:rsidRPr="00A66C3E">
        <w:t xml:space="preserve"> grab a drink?</w:t>
      </w:r>
    </w:p>
    <w:p w14:paraId="7D673CC1" w14:textId="77777777" w:rsidR="00244A8B" w:rsidRPr="00A66C3E" w:rsidRDefault="00244A8B" w:rsidP="00244A8B">
      <w:pPr>
        <w:rPr>
          <w:lang w:val="en"/>
        </w:rPr>
      </w:pPr>
    </w:p>
    <w:p w14:paraId="000003E3" w14:textId="77777777" w:rsidR="000774AC" w:rsidRPr="00A66C3E" w:rsidRDefault="000774AC"/>
    <w:p w14:paraId="000003E4" w14:textId="060C09BA" w:rsidR="000774AC" w:rsidRPr="00A66C3E" w:rsidRDefault="003950F9" w:rsidP="0084447A">
      <w:pPr>
        <w:pStyle w:val="Subtitle"/>
        <w:spacing w:line="240" w:lineRule="auto"/>
        <w:rPr>
          <w:color w:val="000000"/>
          <w:sz w:val="24"/>
          <w:szCs w:val="24"/>
        </w:rPr>
      </w:pPr>
      <w:bookmarkStart w:id="962" w:name="_r2htxmxzcynx" w:colFirst="0" w:colLast="0"/>
      <w:bookmarkEnd w:id="962"/>
      <w:r w:rsidRPr="00A66C3E">
        <w:rPr>
          <w:color w:val="000000"/>
          <w:sz w:val="24"/>
          <w:szCs w:val="24"/>
        </w:rPr>
        <w:t>2</w:t>
      </w:r>
      <w:r w:rsidR="0084447A" w:rsidRPr="00A66C3E">
        <w:rPr>
          <w:rFonts w:hint="cs"/>
          <w:color w:val="000000"/>
          <w:sz w:val="24"/>
          <w:szCs w:val="24"/>
          <w:rtl/>
        </w:rPr>
        <w:t>9</w:t>
      </w:r>
      <w:r w:rsidRPr="00A66C3E">
        <w:rPr>
          <w:color w:val="000000"/>
          <w:sz w:val="24"/>
          <w:szCs w:val="24"/>
        </w:rPr>
        <w:t>. INT. BAR - NIGHT</w:t>
      </w:r>
    </w:p>
    <w:p w14:paraId="000003E5" w14:textId="77777777" w:rsidR="000774AC" w:rsidRPr="00A66C3E" w:rsidRDefault="003950F9">
      <w:pPr>
        <w:pStyle w:val="Subtitle"/>
        <w:spacing w:line="240" w:lineRule="auto"/>
        <w:rPr>
          <w:color w:val="000000"/>
          <w:sz w:val="24"/>
          <w:szCs w:val="24"/>
        </w:rPr>
      </w:pPr>
      <w:bookmarkStart w:id="963" w:name="_8f04znryih7c" w:colFirst="0" w:colLast="0"/>
      <w:bookmarkEnd w:id="963"/>
      <w:r w:rsidRPr="00A66C3E">
        <w:rPr>
          <w:color w:val="000000"/>
          <w:sz w:val="24"/>
          <w:szCs w:val="24"/>
        </w:rPr>
        <w:t xml:space="preserve">Ella and Dan sit at a slightly kitschy bar. Behind them is a wall covered by a huge picture of a Windows screen with a perfect sunset and palm trees. Two empty glasses sit on the bar in front of them. A very brightly dressed bartender places two full drinks on the bar and takes away the empty ones. After he begins to walk away, Ella takes a sip of her drink. She looks like she doesn’t totally belong. Dan glances at her from the side. </w:t>
      </w:r>
    </w:p>
    <w:p w14:paraId="000003E6" w14:textId="77777777" w:rsidR="000774AC" w:rsidRPr="00A66C3E" w:rsidRDefault="003950F9">
      <w:pPr>
        <w:pStyle w:val="Heading1"/>
      </w:pPr>
      <w:bookmarkStart w:id="964" w:name="_y1vclrlvkxcf" w:colFirst="0" w:colLast="0"/>
      <w:bookmarkEnd w:id="964"/>
      <w:r w:rsidRPr="00A66C3E">
        <w:t>DAN</w:t>
      </w:r>
    </w:p>
    <w:p w14:paraId="000003E7" w14:textId="77777777" w:rsidR="000774AC" w:rsidRPr="00A66C3E" w:rsidRDefault="003950F9">
      <w:pPr>
        <w:pStyle w:val="Heading2"/>
      </w:pPr>
      <w:bookmarkStart w:id="965" w:name="_wwgvwhz0f9u9" w:colFirst="0" w:colLast="0"/>
      <w:bookmarkEnd w:id="965"/>
      <w:r w:rsidRPr="00A66C3E">
        <w:t xml:space="preserve">Cheers to you. You saved me. </w:t>
      </w:r>
    </w:p>
    <w:p w14:paraId="000003E8" w14:textId="77777777" w:rsidR="000774AC" w:rsidRPr="00A66C3E" w:rsidRDefault="000774AC"/>
    <w:p w14:paraId="000003E9" w14:textId="77777777" w:rsidR="000774AC" w:rsidRPr="00A66C3E" w:rsidRDefault="003950F9">
      <w:pPr>
        <w:pStyle w:val="Heading1"/>
      </w:pPr>
      <w:bookmarkStart w:id="966" w:name="_fbogbtp5psko" w:colFirst="0" w:colLast="0"/>
      <w:bookmarkEnd w:id="966"/>
      <w:r w:rsidRPr="00A66C3E">
        <w:t>ELLA</w:t>
      </w:r>
    </w:p>
    <w:p w14:paraId="000003EA" w14:textId="77777777" w:rsidR="000774AC" w:rsidRPr="00A66C3E" w:rsidRDefault="003950F9">
      <w:pPr>
        <w:pStyle w:val="Heading2"/>
      </w:pPr>
      <w:bookmarkStart w:id="967" w:name="_jjis32cxrt3z" w:colFirst="0" w:colLast="0"/>
      <w:bookmarkEnd w:id="967"/>
      <w:r w:rsidRPr="00A66C3E">
        <w:t>Me? What did I do?</w:t>
      </w:r>
    </w:p>
    <w:p w14:paraId="000003EB" w14:textId="77777777" w:rsidR="000774AC" w:rsidRPr="00A66C3E" w:rsidRDefault="000774AC"/>
    <w:p w14:paraId="000003EC" w14:textId="77777777" w:rsidR="000774AC" w:rsidRPr="00A66C3E" w:rsidRDefault="003950F9">
      <w:pPr>
        <w:pStyle w:val="Heading1"/>
      </w:pPr>
      <w:bookmarkStart w:id="968" w:name="_jjq738lk2d8c" w:colFirst="0" w:colLast="0"/>
      <w:bookmarkEnd w:id="968"/>
      <w:r w:rsidRPr="00A66C3E">
        <w:t>DAN</w:t>
      </w:r>
    </w:p>
    <w:p w14:paraId="000003ED" w14:textId="77777777" w:rsidR="000774AC" w:rsidRPr="00A66C3E" w:rsidRDefault="003950F9">
      <w:pPr>
        <w:pStyle w:val="Heading2"/>
      </w:pPr>
      <w:bookmarkStart w:id="969" w:name="_o9ic5xp0k27j" w:colFirst="0" w:colLast="0"/>
      <w:bookmarkEnd w:id="969"/>
      <w:r w:rsidRPr="00A66C3E">
        <w:t xml:space="preserve">You got me out of that </w:t>
      </w:r>
      <w:proofErr w:type="spellStart"/>
      <w:r w:rsidRPr="00A66C3E">
        <w:t>Shivah</w:t>
      </w:r>
      <w:proofErr w:type="spellEnd"/>
      <w:r w:rsidRPr="00A66C3E">
        <w:t>. I couldn’t be there for another second. How much can you talk about someone who died?</w:t>
      </w:r>
    </w:p>
    <w:p w14:paraId="000003EE" w14:textId="77777777" w:rsidR="000774AC" w:rsidRPr="00A66C3E" w:rsidRDefault="000774AC"/>
    <w:p w14:paraId="000003EF" w14:textId="77777777" w:rsidR="000774AC" w:rsidRPr="00A66C3E" w:rsidRDefault="003950F9">
      <w:pPr>
        <w:pStyle w:val="Heading1"/>
      </w:pPr>
      <w:bookmarkStart w:id="970" w:name="_m6zodaic50yd" w:colFirst="0" w:colLast="0"/>
      <w:bookmarkEnd w:id="970"/>
      <w:r w:rsidRPr="00A66C3E">
        <w:lastRenderedPageBreak/>
        <w:t>ELLA</w:t>
      </w:r>
    </w:p>
    <w:p w14:paraId="000003F1" w14:textId="7C92C593" w:rsidR="000774AC" w:rsidRPr="00A66C3E" w:rsidRDefault="003950F9" w:rsidP="00244A8B">
      <w:pPr>
        <w:pStyle w:val="Heading2"/>
      </w:pPr>
      <w:bookmarkStart w:id="971" w:name="_xy1yhy1k0i9w" w:colFirst="0" w:colLast="0"/>
      <w:bookmarkEnd w:id="971"/>
      <w:r w:rsidRPr="00A66C3E">
        <w:t xml:space="preserve">Isn’t that what you do at a </w:t>
      </w:r>
      <w:proofErr w:type="spellStart"/>
      <w:r w:rsidRPr="00A66C3E">
        <w:t>Shivah</w:t>
      </w:r>
      <w:proofErr w:type="spellEnd"/>
      <w:r w:rsidRPr="00A66C3E">
        <w:t>?</w:t>
      </w:r>
    </w:p>
    <w:p w14:paraId="25B29635" w14:textId="77777777" w:rsidR="00244A8B" w:rsidRPr="00A66C3E" w:rsidRDefault="00244A8B" w:rsidP="00244A8B">
      <w:pPr>
        <w:rPr>
          <w:lang w:val="en"/>
        </w:rPr>
      </w:pPr>
    </w:p>
    <w:p w14:paraId="000003F2" w14:textId="77777777" w:rsidR="000774AC" w:rsidRPr="00A66C3E" w:rsidRDefault="003950F9">
      <w:pPr>
        <w:pStyle w:val="Heading1"/>
      </w:pPr>
      <w:bookmarkStart w:id="972" w:name="_98nhm6t3usaw" w:colFirst="0" w:colLast="0"/>
      <w:bookmarkEnd w:id="972"/>
      <w:r w:rsidRPr="00A66C3E">
        <w:t>DAN</w:t>
      </w:r>
    </w:p>
    <w:p w14:paraId="000003F3" w14:textId="77777777" w:rsidR="000774AC" w:rsidRPr="00A66C3E" w:rsidRDefault="003950F9">
      <w:pPr>
        <w:pStyle w:val="Heading2"/>
      </w:pPr>
      <w:bookmarkStart w:id="973" w:name="_yy5h5di2w9u4" w:colFirst="0" w:colLast="0"/>
      <w:bookmarkEnd w:id="973"/>
      <w:r w:rsidRPr="00A66C3E">
        <w:t>Fine, but it’s not like he lost his life in the line of duty.</w:t>
      </w:r>
    </w:p>
    <w:p w14:paraId="000003F4" w14:textId="77777777" w:rsidR="000774AC" w:rsidRPr="00A66C3E" w:rsidRDefault="003950F9">
      <w:pPr>
        <w:pStyle w:val="Heading2"/>
      </w:pPr>
      <w:bookmarkStart w:id="974" w:name="_61qtjbi59y8i" w:colFirst="0" w:colLast="0"/>
      <w:bookmarkEnd w:id="974"/>
      <w:r w:rsidRPr="00A66C3E">
        <w:t xml:space="preserve"> </w:t>
      </w:r>
    </w:p>
    <w:p w14:paraId="000003F5" w14:textId="77777777" w:rsidR="000774AC" w:rsidRPr="00A66C3E" w:rsidRDefault="003950F9">
      <w:pPr>
        <w:pStyle w:val="Heading1"/>
      </w:pPr>
      <w:bookmarkStart w:id="975" w:name="_acwr5nguxzo5" w:colFirst="0" w:colLast="0"/>
      <w:bookmarkEnd w:id="975"/>
      <w:r w:rsidRPr="00A66C3E">
        <w:t>ELLA</w:t>
      </w:r>
    </w:p>
    <w:p w14:paraId="000003F6" w14:textId="77777777" w:rsidR="000774AC" w:rsidRPr="00A66C3E" w:rsidRDefault="003950F9">
      <w:pPr>
        <w:pStyle w:val="Heading2"/>
      </w:pPr>
      <w:bookmarkStart w:id="976" w:name="_a8o8b49ciygs" w:colFirst="0" w:colLast="0"/>
      <w:bookmarkEnd w:id="976"/>
      <w:r w:rsidRPr="00A66C3E">
        <w:t xml:space="preserve">Yeah, but his death was totally unexpected. </w:t>
      </w:r>
    </w:p>
    <w:p w14:paraId="000003F7" w14:textId="77777777" w:rsidR="000774AC" w:rsidRPr="00A66C3E" w:rsidRDefault="000774AC"/>
    <w:p w14:paraId="000003F8" w14:textId="77777777" w:rsidR="000774AC" w:rsidRPr="00A66C3E" w:rsidRDefault="003950F9">
      <w:pPr>
        <w:pStyle w:val="Subtitle"/>
        <w:spacing w:line="240" w:lineRule="auto"/>
        <w:rPr>
          <w:color w:val="000000"/>
          <w:sz w:val="24"/>
          <w:szCs w:val="24"/>
        </w:rPr>
      </w:pPr>
      <w:bookmarkStart w:id="977" w:name="_s2wsu22e1379" w:colFirst="0" w:colLast="0"/>
      <w:bookmarkEnd w:id="977"/>
      <w:r w:rsidRPr="00A66C3E">
        <w:rPr>
          <w:color w:val="000000"/>
          <w:sz w:val="24"/>
          <w:szCs w:val="24"/>
        </w:rPr>
        <w:t xml:space="preserve">Dan laughs, mockingly. </w:t>
      </w:r>
    </w:p>
    <w:p w14:paraId="000003F9" w14:textId="77777777" w:rsidR="000774AC" w:rsidRPr="00A66C3E" w:rsidRDefault="003950F9">
      <w:pPr>
        <w:pStyle w:val="Heading1"/>
      </w:pPr>
      <w:bookmarkStart w:id="978" w:name="_jgezmhalz25m" w:colFirst="0" w:colLast="0"/>
      <w:bookmarkEnd w:id="978"/>
      <w:r w:rsidRPr="00A66C3E">
        <w:t>DAN</w:t>
      </w:r>
    </w:p>
    <w:p w14:paraId="000003FA" w14:textId="77777777" w:rsidR="000774AC" w:rsidRPr="00A66C3E" w:rsidRDefault="003950F9">
      <w:pPr>
        <w:pStyle w:val="Heading2"/>
      </w:pPr>
      <w:bookmarkStart w:id="979" w:name="_o7s41l26vy8b" w:colFirst="0" w:colLast="0"/>
      <w:bookmarkEnd w:id="979"/>
      <w:r w:rsidRPr="00A66C3E">
        <w:t>‘Unexpected’ is one way to put it. Embarrassing might be more accurate.</w:t>
      </w:r>
    </w:p>
    <w:p w14:paraId="000003FB" w14:textId="77777777" w:rsidR="000774AC" w:rsidRPr="00A66C3E" w:rsidRDefault="000774AC"/>
    <w:p w14:paraId="000003FC" w14:textId="77777777" w:rsidR="000774AC" w:rsidRPr="00A66C3E" w:rsidRDefault="003950F9">
      <w:pPr>
        <w:pStyle w:val="Subtitle"/>
        <w:spacing w:line="240" w:lineRule="auto"/>
        <w:rPr>
          <w:color w:val="000000"/>
          <w:sz w:val="24"/>
          <w:szCs w:val="24"/>
        </w:rPr>
      </w:pPr>
      <w:bookmarkStart w:id="980" w:name="_hr83u192umqo" w:colFirst="0" w:colLast="0"/>
      <w:bookmarkEnd w:id="980"/>
      <w:r w:rsidRPr="00A66C3E">
        <w:rPr>
          <w:color w:val="000000"/>
          <w:sz w:val="24"/>
          <w:szCs w:val="24"/>
        </w:rPr>
        <w:t>Ella doesn’t know. She has no idea how Assaf died.</w:t>
      </w:r>
    </w:p>
    <w:p w14:paraId="000003FD" w14:textId="77777777" w:rsidR="000774AC" w:rsidRPr="00A66C3E" w:rsidRDefault="000774AC">
      <w:pPr>
        <w:pStyle w:val="Heading2"/>
      </w:pPr>
      <w:bookmarkStart w:id="981" w:name="_djildoyydyib" w:colFirst="0" w:colLast="0"/>
      <w:bookmarkEnd w:id="981"/>
    </w:p>
    <w:p w14:paraId="000003FE" w14:textId="77777777" w:rsidR="000774AC" w:rsidRPr="00A66C3E" w:rsidRDefault="003950F9">
      <w:pPr>
        <w:pStyle w:val="Heading1"/>
      </w:pPr>
      <w:bookmarkStart w:id="982" w:name="_j6rklxypijy8" w:colFirst="0" w:colLast="0"/>
      <w:bookmarkEnd w:id="982"/>
      <w:r w:rsidRPr="00A66C3E">
        <w:t>ELLA</w:t>
      </w:r>
    </w:p>
    <w:p w14:paraId="000003FF" w14:textId="77777777" w:rsidR="000774AC" w:rsidRPr="00A66C3E" w:rsidRDefault="003950F9">
      <w:pPr>
        <w:pStyle w:val="Heading2"/>
      </w:pPr>
      <w:bookmarkStart w:id="983" w:name="_cx49ure6dmbf" w:colFirst="0" w:colLast="0"/>
      <w:bookmarkEnd w:id="983"/>
      <w:r w:rsidRPr="00A66C3E">
        <w:t xml:space="preserve">I don’t know. </w:t>
      </w:r>
    </w:p>
    <w:p w14:paraId="00000400" w14:textId="77777777" w:rsidR="000774AC" w:rsidRPr="00A66C3E" w:rsidRDefault="000774AC"/>
    <w:p w14:paraId="00000401" w14:textId="77777777" w:rsidR="000774AC" w:rsidRPr="00A66C3E" w:rsidRDefault="003950F9">
      <w:pPr>
        <w:pStyle w:val="Heading1"/>
      </w:pPr>
      <w:bookmarkStart w:id="984" w:name="_ydgct0y6jdn7" w:colFirst="0" w:colLast="0"/>
      <w:bookmarkEnd w:id="984"/>
      <w:r w:rsidRPr="00A66C3E">
        <w:t>DAN</w:t>
      </w:r>
    </w:p>
    <w:p w14:paraId="00000402" w14:textId="77777777" w:rsidR="000774AC" w:rsidRPr="00A66C3E" w:rsidRDefault="003950F9">
      <w:pPr>
        <w:pStyle w:val="Heading2"/>
      </w:pPr>
      <w:bookmarkStart w:id="985" w:name="_y8tj4rsg0p99" w:colFirst="0" w:colLast="0"/>
      <w:bookmarkEnd w:id="985"/>
      <w:r w:rsidRPr="00A66C3E">
        <w:t xml:space="preserve">They just go on and on about him. What a visionary he was. How he died before the world got a chance to discover him. </w:t>
      </w:r>
    </w:p>
    <w:p w14:paraId="00000403" w14:textId="77777777" w:rsidR="000774AC" w:rsidRPr="00A66C3E" w:rsidRDefault="000774AC"/>
    <w:p w14:paraId="00000404" w14:textId="77777777" w:rsidR="000774AC" w:rsidRPr="00A66C3E" w:rsidRDefault="003950F9">
      <w:pPr>
        <w:pStyle w:val="Heading1"/>
      </w:pPr>
      <w:bookmarkStart w:id="986" w:name="_q7qy512fcc7j" w:colFirst="0" w:colLast="0"/>
      <w:bookmarkEnd w:id="986"/>
      <w:r w:rsidRPr="00A66C3E">
        <w:t>ELLA</w:t>
      </w:r>
    </w:p>
    <w:p w14:paraId="00000405" w14:textId="77777777" w:rsidR="000774AC" w:rsidRPr="00A66C3E" w:rsidRDefault="003950F9">
      <w:pPr>
        <w:pStyle w:val="Heading2"/>
      </w:pPr>
      <w:bookmarkStart w:id="987" w:name="_4kakfjntcxkb" w:colFirst="0" w:colLast="0"/>
      <w:bookmarkEnd w:id="987"/>
      <w:r w:rsidRPr="00A66C3E">
        <w:t xml:space="preserve">He really was an exceptional man. </w:t>
      </w:r>
    </w:p>
    <w:p w14:paraId="00000406" w14:textId="77777777" w:rsidR="000774AC" w:rsidRPr="00A66C3E" w:rsidRDefault="000774AC"/>
    <w:p w14:paraId="00000407" w14:textId="77777777" w:rsidR="000774AC" w:rsidRPr="00A66C3E" w:rsidRDefault="003950F9">
      <w:pPr>
        <w:pStyle w:val="Heading1"/>
      </w:pPr>
      <w:bookmarkStart w:id="988" w:name="_pzftu38t1xl1" w:colFirst="0" w:colLast="0"/>
      <w:bookmarkEnd w:id="988"/>
      <w:r w:rsidRPr="00A66C3E">
        <w:t>DAN</w:t>
      </w:r>
    </w:p>
    <w:p w14:paraId="00000408" w14:textId="77777777" w:rsidR="000774AC" w:rsidRPr="00A66C3E" w:rsidRDefault="003950F9">
      <w:pPr>
        <w:pStyle w:val="Heading2"/>
      </w:pPr>
      <w:bookmarkStart w:id="989" w:name="_ssod4q6o2zrx" w:colFirst="0" w:colLast="0"/>
      <w:bookmarkEnd w:id="989"/>
      <w:r w:rsidRPr="00A66C3E">
        <w:t>Exceptional. I haven’t yet heard one true story about him. People don’t know who he really was.</w:t>
      </w:r>
    </w:p>
    <w:p w14:paraId="00000409" w14:textId="77777777" w:rsidR="000774AC" w:rsidRPr="00A66C3E" w:rsidRDefault="000774AC"/>
    <w:p w14:paraId="0000040A" w14:textId="77777777" w:rsidR="000774AC" w:rsidRPr="00A66C3E" w:rsidRDefault="003950F9">
      <w:pPr>
        <w:pStyle w:val="Subtitle"/>
        <w:spacing w:line="240" w:lineRule="auto"/>
        <w:rPr>
          <w:color w:val="000000"/>
          <w:sz w:val="24"/>
          <w:szCs w:val="24"/>
        </w:rPr>
      </w:pPr>
      <w:bookmarkStart w:id="990" w:name="_matljw19aery" w:colFirst="0" w:colLast="0"/>
      <w:bookmarkEnd w:id="990"/>
      <w:r w:rsidRPr="00A66C3E">
        <w:rPr>
          <w:color w:val="000000"/>
          <w:sz w:val="24"/>
          <w:szCs w:val="24"/>
        </w:rPr>
        <w:t>Dan suddenly looks sad. The bartender places two shots in front of them. Ella lifts hers and hands Dan his. They drink. Dan makes a face.</w:t>
      </w:r>
    </w:p>
    <w:p w14:paraId="4F394831" w14:textId="77777777" w:rsidR="00244A8B" w:rsidRPr="00A66C3E" w:rsidRDefault="00244A8B" w:rsidP="00244A8B">
      <w:pPr>
        <w:rPr>
          <w:lang w:val="en"/>
        </w:rPr>
      </w:pPr>
    </w:p>
    <w:p w14:paraId="0000040B" w14:textId="77777777" w:rsidR="000774AC" w:rsidRPr="00A66C3E" w:rsidRDefault="003950F9">
      <w:pPr>
        <w:pStyle w:val="Heading1"/>
      </w:pPr>
      <w:bookmarkStart w:id="991" w:name="_2vm4rhdzqt23" w:colFirst="0" w:colLast="0"/>
      <w:bookmarkEnd w:id="991"/>
      <w:r w:rsidRPr="00A66C3E">
        <w:lastRenderedPageBreak/>
        <w:t>ELLA</w:t>
      </w:r>
    </w:p>
    <w:p w14:paraId="0000040C" w14:textId="77777777" w:rsidR="000774AC" w:rsidRPr="00A66C3E" w:rsidRDefault="003950F9">
      <w:pPr>
        <w:pStyle w:val="Heading2"/>
      </w:pPr>
      <w:bookmarkStart w:id="992" w:name="_7991f5z9opt4" w:colFirst="0" w:colLast="0"/>
      <w:bookmarkEnd w:id="992"/>
      <w:r w:rsidRPr="00A66C3E">
        <w:t>Why do you say that? The people who worked with him, us for example, know him. He was a part of our lives.</w:t>
      </w:r>
    </w:p>
    <w:p w14:paraId="0000040D" w14:textId="77777777" w:rsidR="000774AC" w:rsidRPr="00A66C3E" w:rsidRDefault="000774AC"/>
    <w:p w14:paraId="0000040F" w14:textId="484DA9E3" w:rsidR="000774AC" w:rsidRPr="00A66C3E" w:rsidRDefault="003950F9" w:rsidP="00244A8B">
      <w:pPr>
        <w:pStyle w:val="Subtitle"/>
        <w:spacing w:line="240" w:lineRule="auto"/>
        <w:rPr>
          <w:color w:val="000000"/>
          <w:sz w:val="24"/>
          <w:szCs w:val="24"/>
        </w:rPr>
      </w:pPr>
      <w:bookmarkStart w:id="993" w:name="_hkqgskvvz8fp" w:colFirst="0" w:colLast="0"/>
      <w:bookmarkEnd w:id="993"/>
      <w:r w:rsidRPr="00A66C3E">
        <w:rPr>
          <w:color w:val="000000"/>
          <w:sz w:val="24"/>
          <w:szCs w:val="24"/>
        </w:rPr>
        <w:t xml:space="preserve"> Dan looks at her strangely.</w:t>
      </w:r>
      <w:bookmarkStart w:id="994" w:name="_wbnrb2tzd6at" w:colFirst="0" w:colLast="0"/>
      <w:bookmarkEnd w:id="994"/>
    </w:p>
    <w:p w14:paraId="00000410" w14:textId="77777777" w:rsidR="000774AC" w:rsidRPr="00A66C3E" w:rsidRDefault="003950F9">
      <w:pPr>
        <w:pStyle w:val="Heading1"/>
      </w:pPr>
      <w:bookmarkStart w:id="995" w:name="_nm644xaz1y6m" w:colFirst="0" w:colLast="0"/>
      <w:bookmarkEnd w:id="995"/>
      <w:r w:rsidRPr="00A66C3E">
        <w:t>DAN</w:t>
      </w:r>
    </w:p>
    <w:p w14:paraId="00000411" w14:textId="3B1CA3E0" w:rsidR="000774AC" w:rsidRPr="00A66C3E" w:rsidRDefault="003950F9">
      <w:pPr>
        <w:pStyle w:val="Heading2"/>
      </w:pPr>
      <w:bookmarkStart w:id="996" w:name="_ipill2r9cy5d" w:colFirst="0" w:colLast="0"/>
      <w:bookmarkEnd w:id="996"/>
      <w:r w:rsidRPr="00A66C3E">
        <w:t>Yeah, of course. It just annoys me that he’s being portrayed as some kind of saint.  No one talks about the women. You guys</w:t>
      </w:r>
      <w:ins w:id="997" w:author="Ma'ayan Rypp" w:date="2019-10-19T17:01:00Z">
        <w:r w:rsidR="006C3219">
          <w:rPr>
            <w:lang w:val="en-US"/>
          </w:rPr>
          <w:t xml:space="preserve"> </w:t>
        </w:r>
      </w:ins>
      <w:r w:rsidR="006C3219" w:rsidRPr="00A26620">
        <w:rPr>
          <w:color w:val="FF0000"/>
          <w:lang w:val="en-US"/>
          <w:rPrChange w:id="998" w:author="Ma'ayan Rypp" w:date="2019-10-20T09:25:00Z">
            <w:rPr>
              <w:lang w:val="en-US"/>
            </w:rPr>
          </w:rPrChange>
        </w:rPr>
        <w:t>at the th</w:t>
      </w:r>
      <w:ins w:id="999" w:author="Ma'ayan Rypp" w:date="2019-10-20T09:25:00Z">
        <w:r w:rsidR="00A26620" w:rsidRPr="00A26620">
          <w:rPr>
            <w:color w:val="FF0000"/>
            <w:lang w:val="en-US"/>
            <w:rPrChange w:id="1000" w:author="Ma'ayan Rypp" w:date="2019-10-20T09:25:00Z">
              <w:rPr>
                <w:color w:val="4F81BD" w:themeColor="accent1"/>
                <w:lang w:val="en-US"/>
              </w:rPr>
            </w:rPrChange>
          </w:rPr>
          <w:t>e</w:t>
        </w:r>
      </w:ins>
      <w:r w:rsidR="006C3219" w:rsidRPr="00A26620">
        <w:rPr>
          <w:color w:val="FF0000"/>
          <w:lang w:val="en-US"/>
          <w:rPrChange w:id="1001" w:author="Ma'ayan Rypp" w:date="2019-10-20T09:25:00Z">
            <w:rPr>
              <w:lang w:val="en-US"/>
            </w:rPr>
          </w:rPrChange>
        </w:rPr>
        <w:t>ater</w:t>
      </w:r>
      <w:r w:rsidRPr="00A26620">
        <w:rPr>
          <w:color w:val="FF0000"/>
          <w:rPrChange w:id="1002" w:author="Ma'ayan Rypp" w:date="2019-10-20T09:25:00Z">
            <w:rPr/>
          </w:rPrChange>
        </w:rPr>
        <w:t xml:space="preserve"> </w:t>
      </w:r>
      <w:r w:rsidRPr="00A66C3E">
        <w:t xml:space="preserve">must have known. I dare anyone to talk about that at the </w:t>
      </w:r>
      <w:proofErr w:type="spellStart"/>
      <w:r w:rsidRPr="00A66C3E">
        <w:t>Shivah</w:t>
      </w:r>
      <w:proofErr w:type="spellEnd"/>
      <w:r w:rsidRPr="00A66C3E">
        <w:t xml:space="preserve">. </w:t>
      </w:r>
    </w:p>
    <w:p w14:paraId="00000412" w14:textId="77777777" w:rsidR="000774AC" w:rsidRPr="00A66C3E" w:rsidRDefault="000774AC"/>
    <w:p w14:paraId="00000413" w14:textId="77777777" w:rsidR="000774AC" w:rsidRPr="00A66C3E" w:rsidRDefault="003950F9">
      <w:pPr>
        <w:pStyle w:val="Subtitle"/>
        <w:spacing w:line="240" w:lineRule="auto"/>
        <w:rPr>
          <w:color w:val="000000"/>
          <w:sz w:val="24"/>
          <w:szCs w:val="24"/>
        </w:rPr>
      </w:pPr>
      <w:bookmarkStart w:id="1003" w:name="_3bfdwp6evv54" w:colFirst="0" w:colLast="0"/>
      <w:bookmarkEnd w:id="1003"/>
      <w:r w:rsidRPr="00A66C3E">
        <w:rPr>
          <w:color w:val="000000"/>
          <w:sz w:val="24"/>
          <w:szCs w:val="24"/>
        </w:rPr>
        <w:t xml:space="preserve">The bartender places another two shots in front of them. Dan picks one of them up and places it in front of Ella. </w:t>
      </w:r>
    </w:p>
    <w:p w14:paraId="00000414" w14:textId="77777777" w:rsidR="000774AC" w:rsidRPr="00A66C3E" w:rsidRDefault="000774AC"/>
    <w:p w14:paraId="00000415" w14:textId="77777777" w:rsidR="000774AC" w:rsidRPr="00A66C3E" w:rsidRDefault="003950F9">
      <w:pPr>
        <w:pStyle w:val="Heading1"/>
      </w:pPr>
      <w:bookmarkStart w:id="1004" w:name="_ckr1o5uoa6oc" w:colFirst="0" w:colLast="0"/>
      <w:bookmarkEnd w:id="1004"/>
      <w:r w:rsidRPr="00A66C3E">
        <w:t>DAN</w:t>
      </w:r>
    </w:p>
    <w:p w14:paraId="00000416" w14:textId="77777777" w:rsidR="000774AC" w:rsidRPr="00A66C3E" w:rsidRDefault="003950F9">
      <w:pPr>
        <w:pStyle w:val="Heading2"/>
      </w:pPr>
      <w:bookmarkStart w:id="1005" w:name="_bwgsx846mdzj" w:colFirst="0" w:colLast="0"/>
      <w:bookmarkEnd w:id="1005"/>
      <w:r w:rsidRPr="00A66C3E">
        <w:t>May we know no more sorrow.</w:t>
      </w:r>
    </w:p>
    <w:p w14:paraId="00000417" w14:textId="77777777" w:rsidR="000774AC" w:rsidRPr="00A66C3E" w:rsidRDefault="003950F9">
      <w:pPr>
        <w:pStyle w:val="Heading2"/>
      </w:pPr>
      <w:bookmarkStart w:id="1006" w:name="_rky0u2qexyrz" w:colFirst="0" w:colLast="0"/>
      <w:bookmarkEnd w:id="1006"/>
      <w:r w:rsidRPr="00A66C3E">
        <w:t xml:space="preserve"> </w:t>
      </w:r>
    </w:p>
    <w:p w14:paraId="00000418" w14:textId="77777777" w:rsidR="000774AC" w:rsidRPr="00A66C3E" w:rsidRDefault="003950F9">
      <w:pPr>
        <w:pStyle w:val="Subtitle"/>
        <w:spacing w:line="240" w:lineRule="auto"/>
        <w:rPr>
          <w:color w:val="000000"/>
          <w:sz w:val="24"/>
          <w:szCs w:val="24"/>
        </w:rPr>
      </w:pPr>
      <w:bookmarkStart w:id="1007" w:name="_yj01vkucfwig" w:colFirst="0" w:colLast="0"/>
      <w:bookmarkEnd w:id="1007"/>
      <w:r w:rsidRPr="00A66C3E">
        <w:rPr>
          <w:color w:val="000000"/>
          <w:sz w:val="24"/>
          <w:szCs w:val="24"/>
        </w:rPr>
        <w:t xml:space="preserve">Dan and Ella swallow down the shots. Ella leaves half of hers untouched. </w:t>
      </w:r>
    </w:p>
    <w:p w14:paraId="00000419" w14:textId="77777777" w:rsidR="000774AC" w:rsidRPr="00A66C3E" w:rsidRDefault="003950F9">
      <w:pPr>
        <w:pStyle w:val="Heading1"/>
      </w:pPr>
      <w:bookmarkStart w:id="1008" w:name="_z8x4sm24y8dg" w:colFirst="0" w:colLast="0"/>
      <w:bookmarkEnd w:id="1008"/>
      <w:r w:rsidRPr="00A66C3E">
        <w:t>ELLA</w:t>
      </w:r>
    </w:p>
    <w:p w14:paraId="0000041A" w14:textId="77777777" w:rsidR="000774AC" w:rsidRPr="00A66C3E" w:rsidRDefault="003950F9">
      <w:pPr>
        <w:pStyle w:val="Heading2"/>
      </w:pPr>
      <w:bookmarkStart w:id="1009" w:name="_ehd4h2d4cl5i" w:colFirst="0" w:colLast="0"/>
      <w:bookmarkEnd w:id="1009"/>
      <w:r w:rsidRPr="00A66C3E">
        <w:t>Does Maria know?</w:t>
      </w:r>
    </w:p>
    <w:p w14:paraId="0000041B" w14:textId="77777777" w:rsidR="000774AC" w:rsidRPr="00A66C3E" w:rsidRDefault="000774AC"/>
    <w:p w14:paraId="0000041C" w14:textId="77777777" w:rsidR="000774AC" w:rsidRPr="00A66C3E" w:rsidRDefault="003950F9">
      <w:pPr>
        <w:pStyle w:val="Heading1"/>
      </w:pPr>
      <w:bookmarkStart w:id="1010" w:name="_rt8m6urahpcs" w:colFirst="0" w:colLast="0"/>
      <w:bookmarkEnd w:id="1010"/>
      <w:r w:rsidRPr="00A66C3E">
        <w:t>DAN</w:t>
      </w:r>
    </w:p>
    <w:p w14:paraId="0000041D" w14:textId="77777777" w:rsidR="000774AC" w:rsidRPr="00A66C3E" w:rsidRDefault="003950F9">
      <w:pPr>
        <w:pStyle w:val="Heading2"/>
      </w:pPr>
      <w:bookmarkStart w:id="1011" w:name="_dt9frj9swynh" w:colFirst="0" w:colLast="0"/>
      <w:bookmarkEnd w:id="1011"/>
      <w:r w:rsidRPr="00A66C3E">
        <w:t>What?</w:t>
      </w:r>
    </w:p>
    <w:p w14:paraId="0000041E" w14:textId="77777777" w:rsidR="000774AC" w:rsidRPr="00A66C3E" w:rsidRDefault="000774AC"/>
    <w:p w14:paraId="0000041F" w14:textId="77777777" w:rsidR="000774AC" w:rsidRPr="00A66C3E" w:rsidRDefault="003950F9">
      <w:pPr>
        <w:pStyle w:val="Subtitle"/>
        <w:spacing w:line="240" w:lineRule="auto"/>
        <w:rPr>
          <w:color w:val="000000"/>
          <w:sz w:val="24"/>
          <w:szCs w:val="24"/>
        </w:rPr>
      </w:pPr>
      <w:bookmarkStart w:id="1012" w:name="_ac6x2ecfb2v0" w:colFirst="0" w:colLast="0"/>
      <w:bookmarkEnd w:id="1012"/>
      <w:r w:rsidRPr="00A66C3E">
        <w:rPr>
          <w:color w:val="000000"/>
          <w:sz w:val="24"/>
          <w:szCs w:val="24"/>
        </w:rPr>
        <w:t xml:space="preserve">Dan drinks the rest of Ella’s shot. He is visibly drunker now than he was before. </w:t>
      </w:r>
    </w:p>
    <w:p w14:paraId="00000420" w14:textId="77777777" w:rsidR="000774AC" w:rsidRPr="00A66C3E" w:rsidRDefault="003950F9">
      <w:pPr>
        <w:pStyle w:val="Heading1"/>
      </w:pPr>
      <w:bookmarkStart w:id="1013" w:name="_eug9k2eu8xu7" w:colFirst="0" w:colLast="0"/>
      <w:bookmarkEnd w:id="1013"/>
      <w:r w:rsidRPr="00A66C3E">
        <w:t>DAN</w:t>
      </w:r>
    </w:p>
    <w:p w14:paraId="00000421" w14:textId="77777777" w:rsidR="000774AC" w:rsidRPr="00A66C3E" w:rsidRDefault="003950F9">
      <w:pPr>
        <w:pStyle w:val="Heading2"/>
      </w:pPr>
      <w:bookmarkStart w:id="1014" w:name="_fkeij0agi8kg" w:colFirst="0" w:colLast="0"/>
      <w:bookmarkEnd w:id="1014"/>
      <w:r w:rsidRPr="00A66C3E">
        <w:t xml:space="preserve">Fuck, that was disgusting. </w:t>
      </w:r>
    </w:p>
    <w:p w14:paraId="00000422" w14:textId="77777777" w:rsidR="000774AC" w:rsidRPr="00A66C3E" w:rsidRDefault="000774AC"/>
    <w:p w14:paraId="00000423" w14:textId="77777777" w:rsidR="000774AC" w:rsidRPr="00A66C3E" w:rsidRDefault="003950F9">
      <w:pPr>
        <w:pStyle w:val="Heading1"/>
      </w:pPr>
      <w:bookmarkStart w:id="1015" w:name="_hpma5fohtuut" w:colFirst="0" w:colLast="0"/>
      <w:bookmarkEnd w:id="1015"/>
      <w:r w:rsidRPr="00A66C3E">
        <w:t>ELLA</w:t>
      </w:r>
    </w:p>
    <w:p w14:paraId="00000424" w14:textId="77777777" w:rsidR="000774AC" w:rsidRPr="00A66C3E" w:rsidRDefault="003950F9">
      <w:pPr>
        <w:pStyle w:val="Heading2"/>
      </w:pPr>
      <w:bookmarkStart w:id="1016" w:name="_n5vsvhnnsl4r" w:colFirst="0" w:colLast="0"/>
      <w:bookmarkEnd w:id="1016"/>
      <w:r w:rsidRPr="00A66C3E">
        <w:t>The women. Maria knew about them?</w:t>
      </w:r>
    </w:p>
    <w:p w14:paraId="00000425" w14:textId="77777777" w:rsidR="000774AC" w:rsidRPr="00A66C3E" w:rsidRDefault="000774AC"/>
    <w:p w14:paraId="00000426" w14:textId="77777777" w:rsidR="000774AC" w:rsidRPr="00A66C3E" w:rsidRDefault="003950F9">
      <w:pPr>
        <w:pStyle w:val="Heading1"/>
      </w:pPr>
      <w:bookmarkStart w:id="1017" w:name="_y3ysq9vlvjvk" w:colFirst="0" w:colLast="0"/>
      <w:bookmarkEnd w:id="1017"/>
      <w:r w:rsidRPr="00A66C3E">
        <w:t>DAN</w:t>
      </w:r>
    </w:p>
    <w:p w14:paraId="00000427" w14:textId="77777777" w:rsidR="000774AC" w:rsidRPr="00A66C3E" w:rsidRDefault="003950F9">
      <w:pPr>
        <w:pStyle w:val="Heading2"/>
      </w:pPr>
      <w:bookmarkStart w:id="1018" w:name="_ktnqtulwum0n" w:colFirst="0" w:colLast="0"/>
      <w:bookmarkEnd w:id="1018"/>
      <w:r w:rsidRPr="00A66C3E">
        <w:t>Fuck Maria. Where do you live?</w:t>
      </w:r>
    </w:p>
    <w:p w14:paraId="00000428" w14:textId="77777777" w:rsidR="000774AC" w:rsidRPr="00A66C3E" w:rsidRDefault="000774AC"/>
    <w:p w14:paraId="00000429" w14:textId="77777777" w:rsidR="000774AC" w:rsidRPr="00A66C3E" w:rsidRDefault="003950F9">
      <w:pPr>
        <w:pStyle w:val="Heading1"/>
      </w:pPr>
      <w:bookmarkStart w:id="1019" w:name="_61pxz84mi1cc" w:colFirst="0" w:colLast="0"/>
      <w:bookmarkEnd w:id="1019"/>
      <w:r w:rsidRPr="00A66C3E">
        <w:t>ELLA</w:t>
      </w:r>
    </w:p>
    <w:p w14:paraId="0000042A" w14:textId="77777777" w:rsidR="000774AC" w:rsidRPr="00A66C3E" w:rsidRDefault="003950F9">
      <w:pPr>
        <w:pStyle w:val="Heading2"/>
      </w:pPr>
      <w:bookmarkStart w:id="1020" w:name="_tiej31bap460" w:colFirst="0" w:colLast="0"/>
      <w:bookmarkEnd w:id="1020"/>
      <w:r w:rsidRPr="00A66C3E">
        <w:t xml:space="preserve">In the </w:t>
      </w:r>
      <w:proofErr w:type="spellStart"/>
      <w:r w:rsidRPr="00A66C3E">
        <w:t>Kerem</w:t>
      </w:r>
      <w:proofErr w:type="spellEnd"/>
      <w:r w:rsidRPr="00A66C3E">
        <w:t xml:space="preserve"> neighborhood.</w:t>
      </w:r>
    </w:p>
    <w:p w14:paraId="0000042B" w14:textId="77777777" w:rsidR="000774AC" w:rsidRPr="00A66C3E" w:rsidRDefault="000774AC"/>
    <w:p w14:paraId="0000042C" w14:textId="77777777" w:rsidR="000774AC" w:rsidRPr="00A66C3E" w:rsidRDefault="003950F9">
      <w:pPr>
        <w:pStyle w:val="Heading1"/>
      </w:pPr>
      <w:bookmarkStart w:id="1021" w:name="_x9blbav1fohc" w:colFirst="0" w:colLast="0"/>
      <w:bookmarkEnd w:id="1021"/>
      <w:r w:rsidRPr="00A66C3E">
        <w:lastRenderedPageBreak/>
        <w:t>DAN</w:t>
      </w:r>
    </w:p>
    <w:p w14:paraId="0000042D" w14:textId="484906F3" w:rsidR="000774AC" w:rsidRPr="00A66C3E" w:rsidRDefault="003950F9">
      <w:pPr>
        <w:pStyle w:val="Heading2"/>
      </w:pPr>
      <w:bookmarkStart w:id="1022" w:name="_k12lp8bdz60z" w:colFirst="0" w:colLast="0"/>
      <w:bookmarkEnd w:id="1022"/>
      <w:r w:rsidRPr="00A66C3E">
        <w:t xml:space="preserve">It’s a dangerous </w:t>
      </w:r>
      <w:del w:id="1023" w:author="Ma'ayan Rypp" w:date="2019-10-19T17:02:00Z">
        <w:r w:rsidRPr="001954E4" w:rsidDel="006C3219">
          <w:delText>place</w:delText>
        </w:r>
      </w:del>
      <w:del w:id="1024" w:author="Ma'ayan Rypp" w:date="2019-10-20T09:24:00Z">
        <w:r w:rsidR="006C3219" w:rsidRPr="00A26620" w:rsidDel="00A26620">
          <w:rPr>
            <w:rPrChange w:id="1025" w:author="Ma'ayan Rypp" w:date="2019-10-20T09:24:00Z">
              <w:rPr/>
            </w:rPrChange>
          </w:rPr>
          <w:delText>area</w:delText>
        </w:r>
      </w:del>
      <w:ins w:id="1026" w:author="Ma'ayan Rypp" w:date="2019-10-20T09:24:00Z">
        <w:r w:rsidR="00A26620" w:rsidRPr="00A26620">
          <w:rPr>
            <w:rPrChange w:id="1027" w:author="Ma'ayan Rypp" w:date="2019-10-20T09:24:00Z">
              <w:rPr>
                <w:color w:val="4F81BD" w:themeColor="accent1"/>
              </w:rPr>
            </w:rPrChange>
          </w:rPr>
          <w:t>place</w:t>
        </w:r>
      </w:ins>
      <w:r w:rsidRPr="00A66C3E">
        <w:t xml:space="preserve">. I’ll walk you home. </w:t>
      </w:r>
    </w:p>
    <w:p w14:paraId="0000042E" w14:textId="77777777" w:rsidR="000774AC" w:rsidRPr="00A66C3E" w:rsidRDefault="000774AC"/>
    <w:p w14:paraId="0000042F" w14:textId="77777777" w:rsidR="000774AC" w:rsidRPr="00A66C3E" w:rsidRDefault="003950F9">
      <w:pPr>
        <w:pStyle w:val="Heading1"/>
      </w:pPr>
      <w:bookmarkStart w:id="1028" w:name="_dhxrz3an29t0" w:colFirst="0" w:colLast="0"/>
      <w:bookmarkEnd w:id="1028"/>
      <w:r w:rsidRPr="00A66C3E">
        <w:t>ELLA</w:t>
      </w:r>
    </w:p>
    <w:p w14:paraId="00000430" w14:textId="77777777" w:rsidR="000774AC" w:rsidRPr="00A66C3E" w:rsidRDefault="003950F9">
      <w:pPr>
        <w:pStyle w:val="Heading2"/>
      </w:pPr>
      <w:bookmarkStart w:id="1029" w:name="_ljikr01xl0je" w:colFirst="0" w:colLast="0"/>
      <w:bookmarkEnd w:id="1029"/>
      <w:r w:rsidRPr="00A66C3E">
        <w:t>It’s not dangerous.</w:t>
      </w:r>
    </w:p>
    <w:p w14:paraId="00000431" w14:textId="77777777" w:rsidR="000774AC" w:rsidRPr="00A66C3E" w:rsidRDefault="000774AC"/>
    <w:p w14:paraId="00000432" w14:textId="77777777" w:rsidR="000774AC" w:rsidRPr="00A66C3E" w:rsidRDefault="003950F9">
      <w:pPr>
        <w:pStyle w:val="Heading1"/>
      </w:pPr>
      <w:bookmarkStart w:id="1030" w:name="_pqea1pnaohgh" w:colFirst="0" w:colLast="0"/>
      <w:bookmarkEnd w:id="1030"/>
      <w:r w:rsidRPr="00A66C3E">
        <w:t>DAN</w:t>
      </w:r>
    </w:p>
    <w:p w14:paraId="00000433" w14:textId="77777777" w:rsidR="000774AC" w:rsidRPr="00A66C3E" w:rsidRDefault="003950F9">
      <w:pPr>
        <w:pStyle w:val="Heading2"/>
        <w:rPr>
          <w:rtl/>
        </w:rPr>
      </w:pPr>
      <w:bookmarkStart w:id="1031" w:name="_gc1wofhhuxk0" w:colFirst="0" w:colLast="0"/>
      <w:bookmarkEnd w:id="1031"/>
      <w:r w:rsidRPr="00A66C3E">
        <w:t xml:space="preserve">I’ll walk you home anyway. </w:t>
      </w:r>
    </w:p>
    <w:p w14:paraId="7F40E697" w14:textId="77777777" w:rsidR="006C0CA1" w:rsidRPr="00A66C3E" w:rsidRDefault="006C0CA1" w:rsidP="0084447A">
      <w:pPr>
        <w:pStyle w:val="Normal1"/>
        <w:spacing w:line="240" w:lineRule="auto"/>
        <w:ind w:left="504"/>
        <w:rPr>
          <w:rFonts w:ascii="Times New Roman" w:hAnsi="Times New Roman" w:cs="Times New Roman"/>
          <w:color w:val="auto"/>
          <w:sz w:val="24"/>
          <w:szCs w:val="24"/>
        </w:rPr>
      </w:pPr>
    </w:p>
    <w:p w14:paraId="4C729595" w14:textId="77777777" w:rsidR="000C4C86" w:rsidRPr="006C3219" w:rsidRDefault="000C4C86" w:rsidP="0084447A">
      <w:pPr>
        <w:pStyle w:val="Normal1"/>
        <w:spacing w:line="240" w:lineRule="auto"/>
        <w:ind w:left="504"/>
        <w:rPr>
          <w:color w:val="FF0000"/>
          <w:sz w:val="26"/>
          <w:szCs w:val="26"/>
          <w:rPrChange w:id="1032" w:author="Ma'ayan Rypp" w:date="2019-10-19T17:02:00Z">
            <w:rPr>
              <w:sz w:val="26"/>
              <w:szCs w:val="26"/>
            </w:rPr>
          </w:rPrChange>
        </w:rPr>
      </w:pPr>
    </w:p>
    <w:p w14:paraId="300214AE" w14:textId="15F7312B" w:rsidR="006C0CA1" w:rsidRPr="006C3219" w:rsidRDefault="006C0CA1" w:rsidP="00244A8B">
      <w:pPr>
        <w:pStyle w:val="Subtitle"/>
        <w:spacing w:line="240" w:lineRule="auto"/>
        <w:rPr>
          <w:color w:val="FF0000"/>
          <w:sz w:val="24"/>
          <w:szCs w:val="24"/>
          <w:rPrChange w:id="1033" w:author="Ma'ayan Rypp" w:date="2019-10-19T17:02:00Z">
            <w:rPr>
              <w:color w:val="000000"/>
              <w:sz w:val="24"/>
              <w:szCs w:val="24"/>
            </w:rPr>
          </w:rPrChange>
        </w:rPr>
      </w:pPr>
      <w:r w:rsidRPr="006C3219">
        <w:rPr>
          <w:color w:val="FF0000"/>
          <w:sz w:val="24"/>
          <w:szCs w:val="24"/>
          <w:rtl/>
          <w:rPrChange w:id="1034" w:author="Ma'ayan Rypp" w:date="2019-10-19T17:02:00Z">
            <w:rPr>
              <w:color w:val="000000"/>
              <w:sz w:val="24"/>
              <w:szCs w:val="24"/>
              <w:rtl/>
            </w:rPr>
          </w:rPrChange>
        </w:rPr>
        <w:t>3</w:t>
      </w:r>
      <w:r w:rsidR="00244A8B" w:rsidRPr="006C3219">
        <w:rPr>
          <w:color w:val="FF0000"/>
          <w:sz w:val="24"/>
          <w:szCs w:val="24"/>
          <w:rPrChange w:id="1035" w:author="Ma'ayan Rypp" w:date="2019-10-19T17:02:00Z">
            <w:rPr>
              <w:color w:val="000000"/>
              <w:sz w:val="24"/>
              <w:szCs w:val="24"/>
            </w:rPr>
          </w:rPrChange>
        </w:rPr>
        <w:t>0</w:t>
      </w:r>
      <w:r w:rsidRPr="006C3219">
        <w:rPr>
          <w:color w:val="FF0000"/>
          <w:sz w:val="24"/>
          <w:szCs w:val="24"/>
          <w:rPrChange w:id="1036" w:author="Ma'ayan Rypp" w:date="2019-10-19T17:02:00Z">
            <w:rPr>
              <w:color w:val="000000"/>
              <w:sz w:val="24"/>
              <w:szCs w:val="24"/>
            </w:rPr>
          </w:rPrChange>
        </w:rPr>
        <w:t xml:space="preserve">. EXT. MAIN STREET </w:t>
      </w:r>
      <w:r w:rsidR="000C4C86" w:rsidRPr="006C3219">
        <w:rPr>
          <w:color w:val="FF0000"/>
          <w:sz w:val="24"/>
          <w:szCs w:val="24"/>
          <w:rPrChange w:id="1037" w:author="Ma'ayan Rypp" w:date="2019-10-19T17:02:00Z">
            <w:rPr>
              <w:color w:val="000000"/>
              <w:sz w:val="24"/>
              <w:szCs w:val="24"/>
            </w:rPr>
          </w:rPrChange>
        </w:rPr>
        <w:t>–</w:t>
      </w:r>
      <w:r w:rsidRPr="006C3219">
        <w:rPr>
          <w:color w:val="FF0000"/>
          <w:sz w:val="24"/>
          <w:szCs w:val="24"/>
          <w:rPrChange w:id="1038" w:author="Ma'ayan Rypp" w:date="2019-10-19T17:02:00Z">
            <w:rPr>
              <w:color w:val="000000"/>
              <w:sz w:val="24"/>
              <w:szCs w:val="24"/>
            </w:rPr>
          </w:rPrChange>
        </w:rPr>
        <w:t xml:space="preserve"> NIGHT</w:t>
      </w:r>
    </w:p>
    <w:p w14:paraId="4E22D60F" w14:textId="77777777" w:rsidR="000C4C86" w:rsidRPr="006C3219" w:rsidRDefault="000C4C86" w:rsidP="000C4C86">
      <w:pPr>
        <w:pStyle w:val="Subtitle"/>
        <w:spacing w:line="240" w:lineRule="auto"/>
        <w:rPr>
          <w:color w:val="FF0000"/>
          <w:sz w:val="24"/>
          <w:szCs w:val="24"/>
          <w:rPrChange w:id="1039" w:author="Ma'ayan Rypp" w:date="2019-10-19T17:02:00Z">
            <w:rPr>
              <w:color w:val="000000"/>
              <w:sz w:val="24"/>
              <w:szCs w:val="24"/>
            </w:rPr>
          </w:rPrChange>
        </w:rPr>
      </w:pPr>
      <w:r w:rsidRPr="006C3219">
        <w:rPr>
          <w:color w:val="FF0000"/>
          <w:sz w:val="24"/>
          <w:szCs w:val="24"/>
          <w:rPrChange w:id="1040" w:author="Ma'ayan Rypp" w:date="2019-10-19T17:02:00Z">
            <w:rPr>
              <w:color w:val="000000"/>
              <w:sz w:val="24"/>
              <w:szCs w:val="24"/>
            </w:rPr>
          </w:rPrChange>
        </w:rPr>
        <w:t>Dan and Ella are walking down the street. Ella looks at their reflection in the store windows. At times, it seems to her that it’s her and Assaf walking together. She notices a huge billboard of Maria’s trio. Maria is a strong presence in the image and seems to be looking straight at Ella.</w:t>
      </w:r>
      <w:bookmarkStart w:id="1041" w:name="_wix3sa2yz4oc" w:colFirst="0" w:colLast="0"/>
      <w:bookmarkEnd w:id="1041"/>
    </w:p>
    <w:p w14:paraId="68F83FAC" w14:textId="77777777" w:rsidR="000C4C86" w:rsidRPr="00A66C3E" w:rsidRDefault="000C4C86" w:rsidP="000C4C86">
      <w:pPr>
        <w:pStyle w:val="Subtitle"/>
        <w:spacing w:line="240" w:lineRule="auto"/>
        <w:rPr>
          <w:color w:val="000000"/>
          <w:sz w:val="24"/>
          <w:szCs w:val="24"/>
        </w:rPr>
      </w:pPr>
    </w:p>
    <w:p w14:paraId="00000435" w14:textId="297AD98A" w:rsidR="000774AC" w:rsidRPr="00A66C3E" w:rsidRDefault="0084447A" w:rsidP="000C4C86">
      <w:pPr>
        <w:pStyle w:val="Subtitle"/>
        <w:spacing w:line="240" w:lineRule="auto"/>
        <w:rPr>
          <w:color w:val="000000"/>
          <w:sz w:val="24"/>
          <w:szCs w:val="24"/>
        </w:rPr>
      </w:pPr>
      <w:r w:rsidRPr="00A66C3E">
        <w:rPr>
          <w:rFonts w:hint="cs"/>
          <w:color w:val="000000"/>
          <w:sz w:val="24"/>
          <w:szCs w:val="24"/>
          <w:rtl/>
        </w:rPr>
        <w:t>31</w:t>
      </w:r>
      <w:r w:rsidR="003950F9" w:rsidRPr="00A66C3E">
        <w:rPr>
          <w:color w:val="000000"/>
          <w:sz w:val="24"/>
          <w:szCs w:val="24"/>
        </w:rPr>
        <w:t>. EXT. ELLA’S BUILDING - NIGHT</w:t>
      </w:r>
    </w:p>
    <w:p w14:paraId="00000436" w14:textId="5F640925" w:rsidR="000774AC" w:rsidRPr="00A66C3E" w:rsidRDefault="003950F9">
      <w:pPr>
        <w:pStyle w:val="Subtitle"/>
        <w:spacing w:line="240" w:lineRule="auto"/>
        <w:rPr>
          <w:color w:val="000000"/>
          <w:sz w:val="24"/>
          <w:szCs w:val="24"/>
        </w:rPr>
      </w:pPr>
      <w:bookmarkStart w:id="1042" w:name="_1xyte5pg05aj" w:colFirst="0" w:colLast="0"/>
      <w:bookmarkEnd w:id="1042"/>
      <w:r w:rsidRPr="00A66C3E">
        <w:rPr>
          <w:color w:val="000000"/>
          <w:sz w:val="24"/>
          <w:szCs w:val="24"/>
        </w:rPr>
        <w:t>Dan and El</w:t>
      </w:r>
      <w:r w:rsidR="000C4C86" w:rsidRPr="00A66C3E">
        <w:rPr>
          <w:color w:val="000000"/>
          <w:sz w:val="24"/>
          <w:szCs w:val="24"/>
        </w:rPr>
        <w:t xml:space="preserve">la turn into Ella’s street. Then </w:t>
      </w:r>
      <w:r w:rsidRPr="00A66C3E">
        <w:rPr>
          <w:color w:val="000000"/>
          <w:sz w:val="24"/>
          <w:szCs w:val="24"/>
        </w:rPr>
        <w:t xml:space="preserve">Ella stops in front of her building. They’re lit by a street lamp that slightly pierces through the leaves above, casting a shadow that blurs them. They look at one another for a few moments in silence. Ella musters up her courage. She takes a step closer to Dan and hugs him tightly. She smells his neck and runs her hand through his hair. They both move further apart and she looks into his eyes. </w:t>
      </w:r>
    </w:p>
    <w:p w14:paraId="1DE390A8" w14:textId="77777777" w:rsidR="00E727B7" w:rsidRPr="00A66C3E" w:rsidRDefault="00E727B7" w:rsidP="00E727B7"/>
    <w:p w14:paraId="00000437" w14:textId="77777777" w:rsidR="000774AC" w:rsidRPr="00A66C3E" w:rsidRDefault="003950F9">
      <w:pPr>
        <w:pStyle w:val="Heading1"/>
      </w:pPr>
      <w:bookmarkStart w:id="1043" w:name="_y24nn0dmiatg" w:colFirst="0" w:colLast="0"/>
      <w:bookmarkEnd w:id="1043"/>
      <w:r w:rsidRPr="00A66C3E">
        <w:t>ELLA</w:t>
      </w:r>
    </w:p>
    <w:p w14:paraId="00000438" w14:textId="77777777" w:rsidR="000774AC" w:rsidRPr="00A66C3E" w:rsidRDefault="003950F9">
      <w:pPr>
        <w:pStyle w:val="Heading2"/>
      </w:pPr>
      <w:bookmarkStart w:id="1044" w:name="_gmid4ddkuy13" w:colFirst="0" w:colLast="0"/>
      <w:bookmarkEnd w:id="1044"/>
      <w:r w:rsidRPr="00A66C3E">
        <w:t xml:space="preserve">You have the same eyes. </w:t>
      </w:r>
    </w:p>
    <w:p w14:paraId="00000439" w14:textId="77777777" w:rsidR="000774AC" w:rsidRPr="00A66C3E" w:rsidRDefault="000774AC"/>
    <w:p w14:paraId="0000043A" w14:textId="77777777" w:rsidR="000774AC" w:rsidRPr="00A66C3E" w:rsidRDefault="003950F9">
      <w:pPr>
        <w:pStyle w:val="Subtitle"/>
        <w:spacing w:line="240" w:lineRule="auto"/>
        <w:rPr>
          <w:color w:val="000000"/>
          <w:sz w:val="24"/>
          <w:szCs w:val="24"/>
        </w:rPr>
      </w:pPr>
      <w:bookmarkStart w:id="1045" w:name="_jgki03dub6mm" w:colFirst="0" w:colLast="0"/>
      <w:bookmarkEnd w:id="1045"/>
      <w:r w:rsidRPr="00A66C3E">
        <w:rPr>
          <w:color w:val="000000"/>
          <w:sz w:val="24"/>
          <w:szCs w:val="24"/>
        </w:rPr>
        <w:t xml:space="preserve">Dan leans in closer to Ella to kiss her. Ella moves her head and backs away. </w:t>
      </w:r>
    </w:p>
    <w:p w14:paraId="4726068D" w14:textId="77777777" w:rsidR="00244A8B" w:rsidRPr="00A66C3E" w:rsidRDefault="00244A8B" w:rsidP="00244A8B">
      <w:pPr>
        <w:rPr>
          <w:lang w:val="en"/>
        </w:rPr>
      </w:pPr>
    </w:p>
    <w:p w14:paraId="0000043B" w14:textId="77777777" w:rsidR="000774AC" w:rsidRPr="00A66C3E" w:rsidRDefault="003950F9">
      <w:pPr>
        <w:pStyle w:val="Heading1"/>
      </w:pPr>
      <w:bookmarkStart w:id="1046" w:name="_wl04jgnctjwe" w:colFirst="0" w:colLast="0"/>
      <w:bookmarkEnd w:id="1046"/>
      <w:r w:rsidRPr="00A66C3E">
        <w:t>ELLA</w:t>
      </w:r>
    </w:p>
    <w:p w14:paraId="0000043C" w14:textId="77777777" w:rsidR="000774AC" w:rsidRPr="00A66C3E" w:rsidRDefault="003950F9">
      <w:pPr>
        <w:pStyle w:val="Heading2"/>
      </w:pPr>
      <w:bookmarkStart w:id="1047" w:name="_7pjcvfcyvt4i" w:colFirst="0" w:colLast="0"/>
      <w:bookmarkEnd w:id="1047"/>
      <w:r w:rsidRPr="00A66C3E">
        <w:t xml:space="preserve">You’re drunk. We’re drunk. </w:t>
      </w:r>
    </w:p>
    <w:p w14:paraId="0000043D" w14:textId="77777777" w:rsidR="000774AC" w:rsidRPr="00A66C3E" w:rsidRDefault="000774AC"/>
    <w:p w14:paraId="0000043E" w14:textId="77777777" w:rsidR="000774AC" w:rsidRPr="00A66C3E" w:rsidRDefault="003950F9">
      <w:pPr>
        <w:pStyle w:val="Heading1"/>
      </w:pPr>
      <w:bookmarkStart w:id="1048" w:name="_6r8ijfbu0ppy" w:colFirst="0" w:colLast="0"/>
      <w:bookmarkEnd w:id="1048"/>
      <w:r w:rsidRPr="00A66C3E">
        <w:lastRenderedPageBreak/>
        <w:t>DAN</w:t>
      </w:r>
    </w:p>
    <w:p w14:paraId="0000043F" w14:textId="77777777" w:rsidR="000774AC" w:rsidRPr="00A66C3E" w:rsidRDefault="003950F9">
      <w:pPr>
        <w:pStyle w:val="Heading2"/>
      </w:pPr>
      <w:bookmarkStart w:id="1049" w:name="_5rqo9dpi4j3t" w:colFirst="0" w:colLast="0"/>
      <w:bookmarkEnd w:id="1049"/>
      <w:r w:rsidRPr="00A66C3E">
        <w:t>Are we?</w:t>
      </w:r>
    </w:p>
    <w:p w14:paraId="00000440" w14:textId="77777777" w:rsidR="000774AC" w:rsidRPr="00A66C3E" w:rsidRDefault="003950F9">
      <w:pPr>
        <w:pStyle w:val="Heading2"/>
      </w:pPr>
      <w:bookmarkStart w:id="1050" w:name="_oyhj9vjck8f7" w:colFirst="0" w:colLast="0"/>
      <w:bookmarkEnd w:id="1050"/>
      <w:r w:rsidRPr="00A66C3E">
        <w:t xml:space="preserve"> </w:t>
      </w:r>
    </w:p>
    <w:p w14:paraId="00000441" w14:textId="77777777" w:rsidR="000774AC" w:rsidRPr="00A66C3E" w:rsidRDefault="003950F9">
      <w:pPr>
        <w:pStyle w:val="Subtitle"/>
        <w:spacing w:line="240" w:lineRule="auto"/>
        <w:rPr>
          <w:color w:val="000000"/>
          <w:sz w:val="24"/>
          <w:szCs w:val="24"/>
        </w:rPr>
      </w:pPr>
      <w:bookmarkStart w:id="1051" w:name="_52rl2seda674" w:colFirst="0" w:colLast="0"/>
      <w:bookmarkEnd w:id="1051"/>
      <w:r w:rsidRPr="00A66C3E">
        <w:rPr>
          <w:color w:val="000000"/>
          <w:sz w:val="24"/>
          <w:szCs w:val="24"/>
        </w:rPr>
        <w:t xml:space="preserve">Dan turns around in place, making it clear that he really is drunk. </w:t>
      </w:r>
    </w:p>
    <w:p w14:paraId="00000442" w14:textId="77777777" w:rsidR="000774AC" w:rsidRPr="00A66C3E" w:rsidRDefault="003950F9">
      <w:pPr>
        <w:pStyle w:val="Heading1"/>
      </w:pPr>
      <w:bookmarkStart w:id="1052" w:name="_7rpctwirr0ks" w:colFirst="0" w:colLast="0"/>
      <w:bookmarkEnd w:id="1052"/>
      <w:r w:rsidRPr="00A66C3E">
        <w:t>DAN</w:t>
      </w:r>
    </w:p>
    <w:p w14:paraId="00000443" w14:textId="1C16ED7E" w:rsidR="000774AC" w:rsidRPr="00A66C3E" w:rsidRDefault="003950F9">
      <w:pPr>
        <w:pStyle w:val="Heading2"/>
        <w:rPr>
          <w:rtl/>
        </w:rPr>
      </w:pPr>
      <w:bookmarkStart w:id="1053" w:name="_2qho9e7p7vaz" w:colFirst="0" w:colLast="0"/>
      <w:bookmarkEnd w:id="1053"/>
      <w:r w:rsidRPr="00A66C3E">
        <w:t xml:space="preserve">That’s okay. </w:t>
      </w:r>
      <w:ins w:id="1054" w:author="Ma'ayan Rypp" w:date="2019-10-19T17:03:00Z">
        <w:r w:rsidR="00085C55">
          <w:rPr>
            <w:rFonts w:hint="cs"/>
            <w:rtl/>
          </w:rPr>
          <w:t>ב</w:t>
        </w:r>
      </w:ins>
      <w:ins w:id="1055" w:author="Ma'ayan Rypp" w:date="2019-10-19T17:04:00Z">
        <w:r w:rsidR="00085C55">
          <w:rPr>
            <w:rFonts w:hint="cs"/>
            <w:rtl/>
          </w:rPr>
          <w:t>עברית- לא נורא שיכורים</w:t>
        </w:r>
      </w:ins>
    </w:p>
    <w:p w14:paraId="00000444" w14:textId="77777777" w:rsidR="000774AC" w:rsidRPr="00A66C3E" w:rsidRDefault="000774AC"/>
    <w:p w14:paraId="00000445" w14:textId="77777777" w:rsidR="000774AC" w:rsidRPr="00A66C3E" w:rsidRDefault="003950F9">
      <w:pPr>
        <w:pStyle w:val="Heading1"/>
      </w:pPr>
      <w:bookmarkStart w:id="1056" w:name="_waohw39lq0b0" w:colFirst="0" w:colLast="0"/>
      <w:bookmarkEnd w:id="1056"/>
      <w:r w:rsidRPr="00A66C3E">
        <w:t>ELLA</w:t>
      </w:r>
    </w:p>
    <w:p w14:paraId="00000446" w14:textId="77777777" w:rsidR="000774AC" w:rsidRPr="00A66C3E" w:rsidRDefault="003950F9">
      <w:pPr>
        <w:pStyle w:val="Heading2"/>
      </w:pPr>
      <w:bookmarkStart w:id="1057" w:name="_73wi3hbekrf1" w:colFirst="0" w:colLast="0"/>
      <w:bookmarkEnd w:id="1057"/>
      <w:r w:rsidRPr="00A66C3E">
        <w:t xml:space="preserve">I can’t. I have work tomorrow morning. </w:t>
      </w:r>
    </w:p>
    <w:p w14:paraId="00000447" w14:textId="77777777" w:rsidR="000774AC" w:rsidRPr="00A66C3E" w:rsidRDefault="000774AC"/>
    <w:p w14:paraId="00000448" w14:textId="77777777" w:rsidR="000774AC" w:rsidRPr="00A66C3E" w:rsidRDefault="003950F9">
      <w:pPr>
        <w:pStyle w:val="Heading1"/>
      </w:pPr>
      <w:bookmarkStart w:id="1058" w:name="_hclktt61rh0v" w:colFirst="0" w:colLast="0"/>
      <w:bookmarkEnd w:id="1058"/>
      <w:r w:rsidRPr="00A66C3E">
        <w:t>DAN</w:t>
      </w:r>
    </w:p>
    <w:p w14:paraId="00000449" w14:textId="77777777" w:rsidR="000774AC" w:rsidRPr="00A66C3E" w:rsidRDefault="003950F9">
      <w:pPr>
        <w:pStyle w:val="Heading2"/>
      </w:pPr>
      <w:bookmarkStart w:id="1059" w:name="_30r0lcjioy6o" w:colFirst="0" w:colLast="0"/>
      <w:bookmarkEnd w:id="1059"/>
      <w:r w:rsidRPr="00A66C3E">
        <w:t>So do I.</w:t>
      </w:r>
    </w:p>
    <w:p w14:paraId="0000044A" w14:textId="77777777" w:rsidR="000774AC" w:rsidRPr="00A66C3E" w:rsidRDefault="000774AC"/>
    <w:p w14:paraId="0000044B" w14:textId="77777777" w:rsidR="000774AC" w:rsidRPr="00A66C3E" w:rsidRDefault="003950F9">
      <w:pPr>
        <w:pStyle w:val="Heading1"/>
      </w:pPr>
      <w:bookmarkStart w:id="1060" w:name="_g3jxeehbdkxk" w:colFirst="0" w:colLast="0"/>
      <w:bookmarkEnd w:id="1060"/>
      <w:r w:rsidRPr="00A66C3E">
        <w:t>ELLA</w:t>
      </w:r>
    </w:p>
    <w:p w14:paraId="0000044C" w14:textId="77777777" w:rsidR="000774AC" w:rsidRPr="00A66C3E" w:rsidRDefault="003950F9">
      <w:pPr>
        <w:pStyle w:val="Heading2"/>
      </w:pPr>
      <w:bookmarkStart w:id="1061" w:name="_qpii4qlg7s14" w:colFirst="0" w:colLast="0"/>
      <w:bookmarkEnd w:id="1061"/>
      <w:r w:rsidRPr="00A66C3E">
        <w:t xml:space="preserve">I’m walking a fine line there already. </w:t>
      </w:r>
    </w:p>
    <w:p w14:paraId="0000044D" w14:textId="77777777" w:rsidR="000774AC" w:rsidRPr="00A66C3E" w:rsidRDefault="000774AC"/>
    <w:p w14:paraId="0000044E" w14:textId="77777777" w:rsidR="000774AC" w:rsidRPr="00A66C3E" w:rsidRDefault="003950F9">
      <w:pPr>
        <w:pStyle w:val="Subtitle"/>
        <w:spacing w:line="240" w:lineRule="auto"/>
        <w:rPr>
          <w:color w:val="000000"/>
          <w:sz w:val="24"/>
          <w:szCs w:val="24"/>
        </w:rPr>
      </w:pPr>
      <w:bookmarkStart w:id="1062" w:name="_58cx5c4nbqgr" w:colFirst="0" w:colLast="0"/>
      <w:bookmarkEnd w:id="1062"/>
      <w:r w:rsidRPr="00A66C3E">
        <w:rPr>
          <w:color w:val="000000"/>
          <w:sz w:val="24"/>
          <w:szCs w:val="24"/>
        </w:rPr>
        <w:t xml:space="preserve">Ella leaves him and walks up to her apartment. </w:t>
      </w:r>
    </w:p>
    <w:p w14:paraId="0000044F" w14:textId="77777777" w:rsidR="000774AC" w:rsidRPr="00A66C3E" w:rsidRDefault="000774AC"/>
    <w:p w14:paraId="00000450" w14:textId="560F890B" w:rsidR="000774AC" w:rsidRPr="00A66C3E" w:rsidRDefault="003950F9" w:rsidP="0084447A">
      <w:pPr>
        <w:pStyle w:val="Subtitle"/>
        <w:spacing w:line="240" w:lineRule="auto"/>
        <w:rPr>
          <w:color w:val="000000"/>
          <w:sz w:val="24"/>
          <w:szCs w:val="24"/>
        </w:rPr>
      </w:pPr>
      <w:bookmarkStart w:id="1063" w:name="_ubjyormc8wcl" w:colFirst="0" w:colLast="0"/>
      <w:bookmarkEnd w:id="1063"/>
      <w:r w:rsidRPr="00A66C3E">
        <w:rPr>
          <w:color w:val="000000"/>
          <w:sz w:val="24"/>
          <w:szCs w:val="24"/>
        </w:rPr>
        <w:t>3</w:t>
      </w:r>
      <w:r w:rsidR="0084447A" w:rsidRPr="00A66C3E">
        <w:rPr>
          <w:rFonts w:hint="cs"/>
          <w:color w:val="000000"/>
          <w:sz w:val="24"/>
          <w:szCs w:val="24"/>
          <w:rtl/>
        </w:rPr>
        <w:t>2</w:t>
      </w:r>
      <w:r w:rsidRPr="00A66C3E">
        <w:rPr>
          <w:color w:val="000000"/>
          <w:sz w:val="24"/>
          <w:szCs w:val="24"/>
        </w:rPr>
        <w:t>. INT. THEATER DRESSING ROOM - DAY</w:t>
      </w:r>
    </w:p>
    <w:p w14:paraId="00000451" w14:textId="3279E475" w:rsidR="000774AC" w:rsidRPr="00085C55" w:rsidRDefault="003950F9">
      <w:pPr>
        <w:pStyle w:val="Subtitle"/>
        <w:spacing w:line="240" w:lineRule="auto"/>
        <w:rPr>
          <w:color w:val="FF0000"/>
          <w:rPrChange w:id="1064" w:author="Ma'ayan Rypp" w:date="2019-10-19T17:04:00Z">
            <w:rPr/>
          </w:rPrChange>
        </w:rPr>
      </w:pPr>
      <w:bookmarkStart w:id="1065" w:name="_bcl8etg6enpw" w:colFirst="0" w:colLast="0"/>
      <w:bookmarkEnd w:id="1065"/>
      <w:r w:rsidRPr="00A66C3E">
        <w:rPr>
          <w:color w:val="000000"/>
          <w:sz w:val="24"/>
          <w:szCs w:val="24"/>
        </w:rPr>
        <w:t xml:space="preserve">Ella sits staring at the huge black empty wall in front of her. She barely notices Ayala entering the room </w:t>
      </w:r>
      <w:r w:rsidRPr="00085C55">
        <w:rPr>
          <w:color w:val="FF0000"/>
          <w:sz w:val="24"/>
          <w:szCs w:val="24"/>
          <w:rPrChange w:id="1066" w:author="Ma'ayan Rypp" w:date="2019-10-19T17:04:00Z">
            <w:rPr>
              <w:color w:val="000000"/>
              <w:sz w:val="24"/>
              <w:szCs w:val="24"/>
            </w:rPr>
          </w:rPrChange>
        </w:rPr>
        <w:t xml:space="preserve">and stands behind her. </w:t>
      </w:r>
      <w:ins w:id="1067" w:author="Ma'ayan Rypp" w:date="2019-10-19T17:04:00Z">
        <w:r w:rsidR="00085C55">
          <w:rPr>
            <w:rFonts w:hint="cs"/>
            <w:color w:val="FF0000"/>
            <w:sz w:val="24"/>
            <w:szCs w:val="24"/>
            <w:rtl/>
          </w:rPr>
          <w:t xml:space="preserve">בעברית התחלנו </w:t>
        </w:r>
        <w:proofErr w:type="spellStart"/>
        <w:r w:rsidR="00085C55">
          <w:rPr>
            <w:rFonts w:hint="cs"/>
            <w:color w:val="FF0000"/>
            <w:sz w:val="24"/>
            <w:szCs w:val="24"/>
            <w:rtl/>
          </w:rPr>
          <w:t>מ״קיר</w:t>
        </w:r>
        <w:proofErr w:type="spellEnd"/>
        <w:r w:rsidR="00085C55">
          <w:rPr>
            <w:rFonts w:hint="cs"/>
            <w:color w:val="FF0000"/>
            <w:sz w:val="24"/>
            <w:szCs w:val="24"/>
            <w:rtl/>
          </w:rPr>
          <w:t xml:space="preserve"> שחור ענק ואלה יושבת מולו״ אני מע</w:t>
        </w:r>
      </w:ins>
      <w:ins w:id="1068" w:author="Ma'ayan Rypp" w:date="2019-10-19T17:05:00Z">
        <w:r w:rsidR="00085C55">
          <w:rPr>
            <w:rFonts w:hint="cs"/>
            <w:color w:val="FF0000"/>
            <w:sz w:val="24"/>
            <w:szCs w:val="24"/>
            <w:rtl/>
          </w:rPr>
          <w:t>דיפה אם מסתדר להתחיל עם הקיר</w:t>
        </w:r>
      </w:ins>
    </w:p>
    <w:p w14:paraId="00000452" w14:textId="77777777" w:rsidR="000774AC" w:rsidRPr="00A66C3E" w:rsidRDefault="003950F9">
      <w:pPr>
        <w:pStyle w:val="Heading1"/>
      </w:pPr>
      <w:bookmarkStart w:id="1069" w:name="_1px1b87rkhhk" w:colFirst="0" w:colLast="0"/>
      <w:bookmarkEnd w:id="1069"/>
      <w:r w:rsidRPr="00A66C3E">
        <w:t>AYALA</w:t>
      </w:r>
    </w:p>
    <w:p w14:paraId="00000453" w14:textId="77777777" w:rsidR="000774AC" w:rsidRPr="00A66C3E" w:rsidRDefault="003950F9">
      <w:pPr>
        <w:pStyle w:val="Heading2"/>
      </w:pPr>
      <w:bookmarkStart w:id="1070" w:name="_vris4oxqbunn" w:colFirst="0" w:colLast="0"/>
      <w:bookmarkEnd w:id="1070"/>
      <w:r w:rsidRPr="00A66C3E">
        <w:t>Ella? I came to get my measurements taken.</w:t>
      </w:r>
    </w:p>
    <w:p w14:paraId="00000454" w14:textId="77777777" w:rsidR="000774AC" w:rsidRPr="00A66C3E" w:rsidRDefault="000774AC"/>
    <w:p w14:paraId="00000455" w14:textId="77777777" w:rsidR="000774AC" w:rsidRPr="00A66C3E" w:rsidRDefault="003950F9">
      <w:pPr>
        <w:pStyle w:val="Heading1"/>
      </w:pPr>
      <w:bookmarkStart w:id="1071" w:name="_dysubkh3l23z" w:colFirst="0" w:colLast="0"/>
      <w:bookmarkEnd w:id="1071"/>
      <w:r w:rsidRPr="00A66C3E">
        <w:t>ELLA</w:t>
      </w:r>
    </w:p>
    <w:p w14:paraId="00000456" w14:textId="77777777" w:rsidR="000774AC" w:rsidRPr="00A66C3E" w:rsidRDefault="003950F9">
      <w:pPr>
        <w:pStyle w:val="Heading2"/>
      </w:pPr>
      <w:bookmarkStart w:id="1072" w:name="_jl09ri8rqjp8" w:colFirst="0" w:colLast="0"/>
      <w:bookmarkEnd w:id="1072"/>
      <w:r w:rsidRPr="00A66C3E">
        <w:t>Measurements? Sure, come in.</w:t>
      </w:r>
    </w:p>
    <w:p w14:paraId="1BBFAC88" w14:textId="77777777" w:rsidR="000C4C86" w:rsidRPr="00A66C3E" w:rsidRDefault="000C4C86" w:rsidP="000C4C86">
      <w:pPr>
        <w:rPr>
          <w:lang w:val="en"/>
        </w:rPr>
      </w:pPr>
    </w:p>
    <w:p w14:paraId="00000458" w14:textId="60868A70" w:rsidR="000774AC" w:rsidRPr="005D03C6" w:rsidRDefault="000C4C86" w:rsidP="000C4C86">
      <w:pPr>
        <w:pStyle w:val="Subtitle"/>
        <w:spacing w:line="240" w:lineRule="auto"/>
        <w:rPr>
          <w:color w:val="FF0000"/>
          <w:sz w:val="24"/>
          <w:szCs w:val="24"/>
          <w:rPrChange w:id="1073" w:author="Ma'ayan Rypp" w:date="2019-10-19T17:05:00Z">
            <w:rPr>
              <w:color w:val="000000"/>
              <w:sz w:val="24"/>
              <w:szCs w:val="24"/>
            </w:rPr>
          </w:rPrChange>
        </w:rPr>
      </w:pPr>
      <w:r w:rsidRPr="005D03C6">
        <w:rPr>
          <w:color w:val="FF0000"/>
          <w:sz w:val="24"/>
          <w:szCs w:val="24"/>
          <w:rPrChange w:id="1074" w:author="Ma'ayan Rypp" w:date="2019-10-19T17:05:00Z">
            <w:rPr>
              <w:color w:val="000000"/>
              <w:sz w:val="24"/>
              <w:szCs w:val="24"/>
            </w:rPr>
          </w:rPrChange>
        </w:rPr>
        <w:t>Ella snaps out of her daze and gets up. Ella and Ayala look at one another in silence. Ella seems confused and looks around the messy room. </w:t>
      </w:r>
    </w:p>
    <w:p w14:paraId="2479CAE6" w14:textId="77777777" w:rsidR="000C4C86" w:rsidRPr="00A66C3E" w:rsidRDefault="000C4C86" w:rsidP="000C4C86">
      <w:pPr>
        <w:rPr>
          <w:lang w:val="en"/>
        </w:rPr>
      </w:pPr>
    </w:p>
    <w:p w14:paraId="00000459" w14:textId="77777777" w:rsidR="000774AC" w:rsidRPr="00A66C3E" w:rsidRDefault="003950F9">
      <w:pPr>
        <w:pStyle w:val="Heading1"/>
      </w:pPr>
      <w:bookmarkStart w:id="1075" w:name="_axkbz48y4gv5" w:colFirst="0" w:colLast="0"/>
      <w:bookmarkEnd w:id="1075"/>
      <w:r w:rsidRPr="00A66C3E">
        <w:lastRenderedPageBreak/>
        <w:t>ELLA</w:t>
      </w:r>
    </w:p>
    <w:p w14:paraId="0000045A" w14:textId="77777777" w:rsidR="000774AC" w:rsidRPr="00A66C3E" w:rsidRDefault="003950F9">
      <w:pPr>
        <w:pStyle w:val="Heading2"/>
      </w:pPr>
      <w:bookmarkStart w:id="1076" w:name="_qiy6971w0hry" w:colFirst="0" w:colLast="0"/>
      <w:bookmarkEnd w:id="1076"/>
      <w:r w:rsidRPr="00A66C3E">
        <w:t xml:space="preserve">It’s just that </w:t>
      </w:r>
      <w:proofErr w:type="spellStart"/>
      <w:r w:rsidRPr="00A66C3E">
        <w:t>Igal</w:t>
      </w:r>
      <w:proofErr w:type="spellEnd"/>
      <w:r w:rsidRPr="00A66C3E">
        <w:t xml:space="preserve"> has some thoughts about the dress. A different direction. It’s good you came. </w:t>
      </w:r>
    </w:p>
    <w:p w14:paraId="0000045B" w14:textId="77777777" w:rsidR="000774AC" w:rsidRPr="00A66C3E" w:rsidRDefault="000774AC"/>
    <w:p w14:paraId="4AA1CD66" w14:textId="77777777" w:rsidR="000C4C86" w:rsidRPr="005D03C6" w:rsidRDefault="003950F9" w:rsidP="000C4C86">
      <w:pPr>
        <w:pStyle w:val="Subtitle"/>
        <w:spacing w:line="240" w:lineRule="auto"/>
        <w:rPr>
          <w:color w:val="FF0000"/>
          <w:lang w:val="en-US"/>
          <w:rPrChange w:id="1077" w:author="Ma'ayan Rypp" w:date="2019-10-19T17:06:00Z">
            <w:rPr>
              <w:color w:val="000000"/>
              <w:lang w:val="en-US"/>
            </w:rPr>
          </w:rPrChange>
        </w:rPr>
      </w:pPr>
      <w:bookmarkStart w:id="1078" w:name="_b9z8mh2co07b" w:colFirst="0" w:colLast="0"/>
      <w:bookmarkEnd w:id="1078"/>
      <w:r w:rsidRPr="00A66C3E">
        <w:rPr>
          <w:color w:val="000000"/>
          <w:sz w:val="24"/>
          <w:szCs w:val="24"/>
        </w:rPr>
        <w:t>Despite what she just said, Ella doesn’t have any dress that Ayala can try on and they both just stand there. Ella eventually grabs a tape measure and begins measuring Ayala. It’s obvious to Ayala that there’s no dress for her to try on.</w:t>
      </w:r>
      <w:r w:rsidR="000C4C86" w:rsidRPr="00A66C3E">
        <w:rPr>
          <w:color w:val="000000"/>
          <w:sz w:val="24"/>
          <w:szCs w:val="24"/>
        </w:rPr>
        <w:t xml:space="preserve"> </w:t>
      </w:r>
      <w:r w:rsidR="000C4C86" w:rsidRPr="005D03C6">
        <w:rPr>
          <w:color w:val="FF0000"/>
          <w:lang w:val="en-US"/>
          <w:rPrChange w:id="1079" w:author="Ma'ayan Rypp" w:date="2019-10-19T17:06:00Z">
            <w:rPr>
              <w:color w:val="000000"/>
              <w:lang w:val="en-US"/>
            </w:rPr>
          </w:rPrChange>
        </w:rPr>
        <w:t>There’s a silence between the two women.  </w:t>
      </w:r>
    </w:p>
    <w:p w14:paraId="0000045D" w14:textId="3E6E222C" w:rsidR="000774AC" w:rsidRPr="00A66C3E" w:rsidRDefault="000C4C86">
      <w:pPr>
        <w:pStyle w:val="Heading1"/>
      </w:pPr>
      <w:bookmarkStart w:id="1080" w:name="_fpnuqloalh5b" w:colFirst="0" w:colLast="0"/>
      <w:bookmarkEnd w:id="1080"/>
      <w:r w:rsidRPr="00A66C3E">
        <w:br/>
      </w:r>
      <w:r w:rsidR="003950F9" w:rsidRPr="00A66C3E">
        <w:t>ELLA</w:t>
      </w:r>
    </w:p>
    <w:p w14:paraId="0000045E" w14:textId="77777777" w:rsidR="000774AC" w:rsidRPr="00A66C3E" w:rsidRDefault="003950F9">
      <w:pPr>
        <w:pStyle w:val="Heading2"/>
      </w:pPr>
      <w:bookmarkStart w:id="1081" w:name="_a2vzx5nspdnq" w:colFirst="0" w:colLast="0"/>
      <w:bookmarkEnd w:id="1081"/>
      <w:r w:rsidRPr="00A66C3E">
        <w:t>Do you know how he died?</w:t>
      </w:r>
    </w:p>
    <w:p w14:paraId="199F7EB4" w14:textId="77777777" w:rsidR="00E727B7" w:rsidRPr="00A66C3E" w:rsidRDefault="00E727B7" w:rsidP="00E727B7"/>
    <w:p w14:paraId="765720A2" w14:textId="2221B8A5" w:rsidR="00E727B7" w:rsidRPr="00A66C3E" w:rsidRDefault="00E727B7" w:rsidP="000C4C86">
      <w:pPr>
        <w:pStyle w:val="Subtitle"/>
        <w:spacing w:line="240" w:lineRule="auto"/>
        <w:rPr>
          <w:color w:val="000000"/>
          <w:sz w:val="24"/>
          <w:szCs w:val="24"/>
        </w:rPr>
      </w:pPr>
      <w:r w:rsidRPr="00A66C3E">
        <w:rPr>
          <w:color w:val="000000"/>
          <w:sz w:val="24"/>
          <w:szCs w:val="24"/>
        </w:rPr>
        <w:t xml:space="preserve">Ayala looks at her. She realizes for the first time that Ella has no idea. </w:t>
      </w:r>
    </w:p>
    <w:p w14:paraId="01BD3638" w14:textId="77777777" w:rsidR="00E727B7" w:rsidRPr="00A66C3E" w:rsidRDefault="00E727B7" w:rsidP="00E727B7"/>
    <w:p w14:paraId="00000461" w14:textId="77777777" w:rsidR="000774AC" w:rsidRPr="00A66C3E" w:rsidRDefault="003950F9">
      <w:pPr>
        <w:pStyle w:val="Heading1"/>
      </w:pPr>
      <w:bookmarkStart w:id="1082" w:name="_yxsose6uowwg" w:colFirst="0" w:colLast="0"/>
      <w:bookmarkEnd w:id="1082"/>
      <w:r w:rsidRPr="00A66C3E">
        <w:t>AYALA</w:t>
      </w:r>
    </w:p>
    <w:p w14:paraId="00000462" w14:textId="02B55070" w:rsidR="000774AC" w:rsidRPr="00A66C3E" w:rsidRDefault="003950F9">
      <w:pPr>
        <w:pStyle w:val="Heading2"/>
      </w:pPr>
      <w:bookmarkStart w:id="1083" w:name="_hds7u6xukva5" w:colFirst="0" w:colLast="0"/>
      <w:bookmarkEnd w:id="1083"/>
      <w:r w:rsidRPr="00A66C3E">
        <w:t xml:space="preserve">They say he choked </w:t>
      </w:r>
      <w:r w:rsidR="000C4C86" w:rsidRPr="00A66C3E">
        <w:t xml:space="preserve">to death </w:t>
      </w:r>
      <w:r w:rsidRPr="00A66C3E">
        <w:t xml:space="preserve">or something. I didn’t ask for details. </w:t>
      </w:r>
    </w:p>
    <w:p w14:paraId="00000463" w14:textId="77777777" w:rsidR="000774AC" w:rsidRPr="00A66C3E" w:rsidRDefault="000774AC"/>
    <w:p w14:paraId="00000464" w14:textId="77777777" w:rsidR="000774AC" w:rsidRPr="00A66C3E" w:rsidRDefault="003950F9">
      <w:pPr>
        <w:pStyle w:val="Heading1"/>
      </w:pPr>
      <w:bookmarkStart w:id="1084" w:name="_rt5qynsgrh3d" w:colFirst="0" w:colLast="0"/>
      <w:bookmarkEnd w:id="1084"/>
      <w:r w:rsidRPr="00A66C3E">
        <w:t>ELLA</w:t>
      </w:r>
    </w:p>
    <w:p w14:paraId="00000465" w14:textId="0ECBBC7D" w:rsidR="000774AC" w:rsidRPr="00A66C3E" w:rsidRDefault="003950F9">
      <w:pPr>
        <w:pStyle w:val="Heading2"/>
      </w:pPr>
      <w:bookmarkStart w:id="1085" w:name="_u3o5553rkedb" w:colFirst="0" w:colLast="0"/>
      <w:bookmarkEnd w:id="1085"/>
      <w:r w:rsidRPr="00A66C3E">
        <w:t>Choked</w:t>
      </w:r>
      <w:r w:rsidR="000C4C86" w:rsidRPr="00A66C3E">
        <w:t xml:space="preserve"> to death</w:t>
      </w:r>
      <w:r w:rsidRPr="00A66C3E">
        <w:t>?</w:t>
      </w:r>
      <w:r w:rsidR="000C4C86" w:rsidRPr="00A66C3E">
        <w:t xml:space="preserve"> How?</w:t>
      </w:r>
      <w:ins w:id="1086" w:author="Ma'ayan Rypp" w:date="2019-10-19T17:06:00Z">
        <w:r w:rsidR="005D03C6">
          <w:rPr>
            <w:rFonts w:hint="cs"/>
            <w:rtl/>
          </w:rPr>
          <w:t xml:space="preserve"> תורגם מרק- ״חנק?״</w:t>
        </w:r>
      </w:ins>
    </w:p>
    <w:p w14:paraId="00000466" w14:textId="77777777" w:rsidR="000774AC" w:rsidRPr="00A66C3E" w:rsidRDefault="000774AC"/>
    <w:p w14:paraId="00000467" w14:textId="77777777" w:rsidR="000774AC" w:rsidRPr="00A66C3E" w:rsidRDefault="003950F9">
      <w:pPr>
        <w:pStyle w:val="Heading1"/>
      </w:pPr>
      <w:bookmarkStart w:id="1087" w:name="_eshzwgxqrdix" w:colFirst="0" w:colLast="0"/>
      <w:bookmarkEnd w:id="1087"/>
      <w:r w:rsidRPr="00A66C3E">
        <w:t>AYALA</w:t>
      </w:r>
    </w:p>
    <w:p w14:paraId="00000468" w14:textId="0099DAC9" w:rsidR="000774AC" w:rsidRPr="00A66C3E" w:rsidRDefault="003950F9">
      <w:pPr>
        <w:pStyle w:val="Heading2"/>
      </w:pPr>
      <w:bookmarkStart w:id="1088" w:name="_31jogijltjs8" w:colFirst="0" w:colLast="0"/>
      <w:bookmarkEnd w:id="1088"/>
      <w:r w:rsidRPr="00A66C3E">
        <w:t xml:space="preserve">I’m not really sure… </w:t>
      </w:r>
      <w:ins w:id="1089" w:author="Ma'ayan Rypp" w:date="2019-10-19T17:06:00Z">
        <w:r w:rsidR="005D03C6">
          <w:rPr>
            <w:rFonts w:hint="cs"/>
            <w:rtl/>
          </w:rPr>
          <w:t xml:space="preserve">(משהו כזה) </w:t>
        </w:r>
      </w:ins>
      <w:r w:rsidRPr="00A66C3E">
        <w:t xml:space="preserve">What does it matter now anyway? How are you, love? </w:t>
      </w:r>
    </w:p>
    <w:p w14:paraId="00000469" w14:textId="77777777" w:rsidR="000774AC" w:rsidRPr="00A66C3E" w:rsidRDefault="000774AC"/>
    <w:p w14:paraId="0000046A" w14:textId="77777777" w:rsidR="000774AC" w:rsidRPr="00A66C3E" w:rsidRDefault="003950F9">
      <w:pPr>
        <w:pStyle w:val="Heading1"/>
      </w:pPr>
      <w:bookmarkStart w:id="1090" w:name="_7ulz8xyfm2x1" w:colFirst="0" w:colLast="0"/>
      <w:bookmarkEnd w:id="1090"/>
      <w:r w:rsidRPr="00A66C3E">
        <w:t>ELLA</w:t>
      </w:r>
    </w:p>
    <w:p w14:paraId="0000046B" w14:textId="77777777" w:rsidR="000774AC" w:rsidRPr="00A66C3E" w:rsidRDefault="003950F9">
      <w:pPr>
        <w:pStyle w:val="Heading2"/>
      </w:pPr>
      <w:bookmarkStart w:id="1091" w:name="_usvyz0lo511p" w:colFirst="0" w:colLast="0"/>
      <w:bookmarkEnd w:id="1091"/>
      <w:r w:rsidRPr="00A66C3E">
        <w:t xml:space="preserve">I’m fine. </w:t>
      </w:r>
    </w:p>
    <w:p w14:paraId="0000046C" w14:textId="77777777" w:rsidR="000774AC" w:rsidRPr="00A66C3E" w:rsidRDefault="000774AC"/>
    <w:p w14:paraId="0000046D" w14:textId="77777777" w:rsidR="000774AC" w:rsidRPr="00A66C3E" w:rsidRDefault="003950F9">
      <w:pPr>
        <w:pStyle w:val="Heading1"/>
      </w:pPr>
      <w:bookmarkStart w:id="1092" w:name="_ostvcmdqxcsu" w:colFirst="0" w:colLast="0"/>
      <w:bookmarkEnd w:id="1092"/>
      <w:r w:rsidRPr="00A66C3E">
        <w:t>AYALA</w:t>
      </w:r>
    </w:p>
    <w:p w14:paraId="0000046E" w14:textId="77777777" w:rsidR="000774AC" w:rsidRPr="00A66C3E" w:rsidRDefault="003950F9">
      <w:pPr>
        <w:pStyle w:val="Heading2"/>
      </w:pPr>
      <w:bookmarkStart w:id="1093" w:name="_efrfcw8ms5k0" w:colFirst="0" w:colLast="0"/>
      <w:bookmarkEnd w:id="1093"/>
      <w:r w:rsidRPr="00A66C3E">
        <w:t xml:space="preserve">You know, I thought about it, about you. Assaf is incredible, like, was incredible, but now you have a… chance.  </w:t>
      </w:r>
    </w:p>
    <w:p w14:paraId="0000046F" w14:textId="77777777" w:rsidR="000774AC" w:rsidRPr="00A66C3E" w:rsidRDefault="000774AC"/>
    <w:p w14:paraId="00000470" w14:textId="77777777" w:rsidR="000774AC" w:rsidRPr="00A66C3E" w:rsidRDefault="003950F9">
      <w:pPr>
        <w:pStyle w:val="Heading1"/>
      </w:pPr>
      <w:bookmarkStart w:id="1094" w:name="_uwbpsg6bq9j8" w:colFirst="0" w:colLast="0"/>
      <w:bookmarkEnd w:id="1094"/>
      <w:r w:rsidRPr="00A66C3E">
        <w:t>ELLA</w:t>
      </w:r>
    </w:p>
    <w:p w14:paraId="00000471" w14:textId="77777777" w:rsidR="000774AC" w:rsidRPr="00A66C3E" w:rsidRDefault="003950F9">
      <w:pPr>
        <w:pStyle w:val="Heading2"/>
      </w:pPr>
      <w:bookmarkStart w:id="1095" w:name="_bo0677yy458c" w:colFirst="0" w:colLast="0"/>
      <w:bookmarkEnd w:id="1095"/>
      <w:r w:rsidRPr="00A66C3E">
        <w:t xml:space="preserve">What do you mean? </w:t>
      </w:r>
    </w:p>
    <w:p w14:paraId="00000472" w14:textId="77777777" w:rsidR="000774AC" w:rsidRPr="00A66C3E" w:rsidRDefault="000774AC"/>
    <w:p w14:paraId="00000473" w14:textId="77777777" w:rsidR="000774AC" w:rsidRPr="00A66C3E" w:rsidRDefault="003950F9">
      <w:pPr>
        <w:pStyle w:val="Heading1"/>
      </w:pPr>
      <w:bookmarkStart w:id="1096" w:name="_j0ytspue0vgl" w:colFirst="0" w:colLast="0"/>
      <w:bookmarkEnd w:id="1096"/>
      <w:r w:rsidRPr="00A66C3E">
        <w:lastRenderedPageBreak/>
        <w:t>AYALA</w:t>
      </w:r>
    </w:p>
    <w:p w14:paraId="00000474" w14:textId="77777777" w:rsidR="000774AC" w:rsidRPr="00A66C3E" w:rsidRDefault="003950F9">
      <w:pPr>
        <w:pStyle w:val="Heading2"/>
      </w:pPr>
      <w:bookmarkStart w:id="1097" w:name="_75ic87vdb37n" w:colFirst="0" w:colLast="0"/>
      <w:bookmarkEnd w:id="1097"/>
      <w:r w:rsidRPr="00A66C3E">
        <w:t xml:space="preserve">I know you loved him, but it was a bit of a dead end. </w:t>
      </w:r>
    </w:p>
    <w:p w14:paraId="00000475" w14:textId="77777777" w:rsidR="000774AC" w:rsidRPr="00A66C3E" w:rsidRDefault="000774AC"/>
    <w:p w14:paraId="00000476" w14:textId="77777777" w:rsidR="000774AC" w:rsidRPr="00A66C3E" w:rsidRDefault="003950F9">
      <w:pPr>
        <w:pStyle w:val="Heading1"/>
      </w:pPr>
      <w:bookmarkStart w:id="1098" w:name="_cnhl4ytywg0p" w:colFirst="0" w:colLast="0"/>
      <w:bookmarkEnd w:id="1098"/>
      <w:r w:rsidRPr="00A66C3E">
        <w:t>ELLA</w:t>
      </w:r>
    </w:p>
    <w:p w14:paraId="00000477" w14:textId="77777777" w:rsidR="000774AC" w:rsidRPr="00A66C3E" w:rsidRDefault="003950F9">
      <w:pPr>
        <w:pStyle w:val="Heading2"/>
      </w:pPr>
      <w:bookmarkStart w:id="1099" w:name="_q3gxxsmc21iq" w:colFirst="0" w:colLast="0"/>
      <w:bookmarkEnd w:id="1099"/>
      <w:r w:rsidRPr="00A66C3E">
        <w:t>He loved me, too.</w:t>
      </w:r>
    </w:p>
    <w:p w14:paraId="00000478" w14:textId="77777777" w:rsidR="000774AC" w:rsidRPr="00A66C3E" w:rsidRDefault="003950F9">
      <w:pPr>
        <w:pStyle w:val="Heading2"/>
      </w:pPr>
      <w:bookmarkStart w:id="1100" w:name="_6zcixg1h7kti" w:colFirst="0" w:colLast="0"/>
      <w:bookmarkEnd w:id="1100"/>
      <w:r w:rsidRPr="00A66C3E">
        <w:t xml:space="preserve"> </w:t>
      </w:r>
    </w:p>
    <w:p w14:paraId="00000479" w14:textId="77777777" w:rsidR="000774AC" w:rsidRPr="00A66C3E" w:rsidRDefault="003950F9">
      <w:pPr>
        <w:pStyle w:val="Subtitle"/>
        <w:spacing w:line="240" w:lineRule="auto"/>
        <w:rPr>
          <w:color w:val="000000"/>
          <w:sz w:val="24"/>
          <w:szCs w:val="24"/>
        </w:rPr>
      </w:pPr>
      <w:bookmarkStart w:id="1101" w:name="_gjs8nl2at6lx" w:colFirst="0" w:colLast="0"/>
      <w:bookmarkEnd w:id="1101"/>
      <w:r w:rsidRPr="00A66C3E">
        <w:rPr>
          <w:color w:val="000000"/>
          <w:sz w:val="24"/>
          <w:szCs w:val="24"/>
        </w:rPr>
        <w:t xml:space="preserve">Ella pretends to look through a pile of fabric. </w:t>
      </w:r>
    </w:p>
    <w:p w14:paraId="0000047A" w14:textId="77777777" w:rsidR="000774AC" w:rsidRPr="00A66C3E" w:rsidRDefault="003950F9">
      <w:pPr>
        <w:pStyle w:val="Heading1"/>
      </w:pPr>
      <w:bookmarkStart w:id="1102" w:name="_q8wkqfghsc1a" w:colFirst="0" w:colLast="0"/>
      <w:bookmarkEnd w:id="1102"/>
      <w:r w:rsidRPr="00A66C3E">
        <w:t>AYALA</w:t>
      </w:r>
    </w:p>
    <w:p w14:paraId="04A42E17" w14:textId="458CB377" w:rsidR="00E57154" w:rsidRPr="005D03C6" w:rsidRDefault="003950F9" w:rsidP="000C4C86">
      <w:pPr>
        <w:pStyle w:val="Heading2"/>
        <w:rPr>
          <w:color w:val="FF0000"/>
          <w:rPrChange w:id="1103" w:author="Ma'ayan Rypp" w:date="2019-10-19T17:07:00Z">
            <w:rPr/>
          </w:rPrChange>
        </w:rPr>
      </w:pPr>
      <w:bookmarkStart w:id="1104" w:name="_e75sjbv9hjnp" w:colFirst="0" w:colLast="0"/>
      <w:bookmarkEnd w:id="1104"/>
      <w:r w:rsidRPr="00A66C3E">
        <w:t xml:space="preserve">Of course, that’s not what I meant. It’s just that you can maybe start something new. Something different. </w:t>
      </w:r>
      <w:r w:rsidR="000C4C86" w:rsidRPr="005D03C6">
        <w:rPr>
          <w:color w:val="FF0000"/>
          <w:rPrChange w:id="1105" w:author="Ma'ayan Rypp" w:date="2019-10-19T17:07:00Z">
            <w:rPr/>
          </w:rPrChange>
        </w:rPr>
        <w:t xml:space="preserve">Maybe you can still take that job at the </w:t>
      </w:r>
      <w:proofErr w:type="spellStart"/>
      <w:r w:rsidR="000C4C86" w:rsidRPr="005D03C6">
        <w:rPr>
          <w:color w:val="FF0000"/>
          <w:rPrChange w:id="1106" w:author="Ma'ayan Rypp" w:date="2019-10-19T17:07:00Z">
            <w:rPr/>
          </w:rPrChange>
        </w:rPr>
        <w:t>Cameri</w:t>
      </w:r>
      <w:proofErr w:type="spellEnd"/>
      <w:r w:rsidR="000C4C86" w:rsidRPr="005D03C6">
        <w:rPr>
          <w:color w:val="FF0000"/>
          <w:rPrChange w:id="1107" w:author="Ma'ayan Rypp" w:date="2019-10-19T17:07:00Z">
            <w:rPr/>
          </w:rPrChange>
        </w:rPr>
        <w:t xml:space="preserve"> theater. </w:t>
      </w:r>
    </w:p>
    <w:p w14:paraId="0000047C" w14:textId="77777777" w:rsidR="000774AC" w:rsidRPr="00A66C3E" w:rsidRDefault="000774AC"/>
    <w:p w14:paraId="0000047D" w14:textId="77777777" w:rsidR="000774AC" w:rsidRPr="00A66C3E" w:rsidRDefault="003950F9">
      <w:pPr>
        <w:pStyle w:val="Heading1"/>
      </w:pPr>
      <w:bookmarkStart w:id="1108" w:name="_5yzshz1qqt46" w:colFirst="0" w:colLast="0"/>
      <w:bookmarkEnd w:id="1108"/>
      <w:r w:rsidRPr="00A66C3E">
        <w:t>ELLA</w:t>
      </w:r>
    </w:p>
    <w:p w14:paraId="0000047E" w14:textId="77777777" w:rsidR="000774AC" w:rsidRPr="00A66C3E" w:rsidRDefault="003950F9">
      <w:pPr>
        <w:pStyle w:val="Heading2"/>
      </w:pPr>
      <w:bookmarkStart w:id="1109" w:name="_h90wzujvwgkh" w:colFirst="0" w:colLast="0"/>
      <w:bookmarkEnd w:id="1109"/>
      <w:r w:rsidRPr="00A66C3E">
        <w:t xml:space="preserve">Why would I want something different? </w:t>
      </w:r>
    </w:p>
    <w:p w14:paraId="0000047F" w14:textId="77777777" w:rsidR="000774AC" w:rsidRPr="00A66C3E" w:rsidRDefault="000774AC"/>
    <w:p w14:paraId="00000480" w14:textId="77777777" w:rsidR="000774AC" w:rsidRPr="00A66C3E" w:rsidRDefault="003950F9">
      <w:pPr>
        <w:pStyle w:val="Heading1"/>
      </w:pPr>
      <w:bookmarkStart w:id="1110" w:name="_zbfjwvw32ajw" w:colFirst="0" w:colLast="0"/>
      <w:bookmarkEnd w:id="1110"/>
      <w:r w:rsidRPr="00A66C3E">
        <w:t>AYALA</w:t>
      </w:r>
    </w:p>
    <w:p w14:paraId="00000481" w14:textId="77777777" w:rsidR="000774AC" w:rsidRPr="00A66C3E" w:rsidRDefault="003950F9">
      <w:pPr>
        <w:pStyle w:val="Heading2"/>
      </w:pPr>
      <w:bookmarkStart w:id="1111" w:name="_g75jnhq453bb" w:colFirst="0" w:colLast="0"/>
      <w:bookmarkEnd w:id="1111"/>
      <w:r w:rsidRPr="00A66C3E">
        <w:t>Ella, can I be honest? Expect more of yourself. You don’t have to take on this role. You don’t have to be one of his other women.</w:t>
      </w:r>
    </w:p>
    <w:p w14:paraId="00000482" w14:textId="77777777" w:rsidR="000774AC" w:rsidRPr="00A66C3E" w:rsidRDefault="003950F9">
      <w:pPr>
        <w:pStyle w:val="Heading2"/>
      </w:pPr>
      <w:bookmarkStart w:id="1112" w:name="_fzb9i0tivdu1" w:colFirst="0" w:colLast="0"/>
      <w:bookmarkEnd w:id="1112"/>
      <w:r w:rsidRPr="00A66C3E">
        <w:t xml:space="preserve"> </w:t>
      </w:r>
    </w:p>
    <w:p w14:paraId="00000483" w14:textId="77777777" w:rsidR="000774AC" w:rsidRPr="00A66C3E" w:rsidRDefault="003950F9">
      <w:pPr>
        <w:pStyle w:val="Heading1"/>
      </w:pPr>
      <w:bookmarkStart w:id="1113" w:name="_k3635067pl9l" w:colFirst="0" w:colLast="0"/>
      <w:bookmarkEnd w:id="1113"/>
      <w:r w:rsidRPr="00A66C3E">
        <w:t>ELLA</w:t>
      </w:r>
    </w:p>
    <w:p w14:paraId="00000484" w14:textId="77777777" w:rsidR="000774AC" w:rsidRPr="00A66C3E" w:rsidRDefault="003950F9">
      <w:pPr>
        <w:pStyle w:val="Heading2"/>
      </w:pPr>
      <w:bookmarkStart w:id="1114" w:name="_fsqmjy46knqz" w:colFirst="0" w:colLast="0"/>
      <w:bookmarkEnd w:id="1114"/>
      <w:r w:rsidRPr="00A66C3E">
        <w:t>What women? It was only me!</w:t>
      </w:r>
    </w:p>
    <w:p w14:paraId="00000485" w14:textId="77777777" w:rsidR="000774AC" w:rsidRPr="00A66C3E" w:rsidRDefault="000774AC"/>
    <w:p w14:paraId="00000486" w14:textId="77777777" w:rsidR="000774AC" w:rsidRPr="00A66C3E" w:rsidRDefault="003950F9">
      <w:pPr>
        <w:pStyle w:val="Heading1"/>
      </w:pPr>
      <w:bookmarkStart w:id="1115" w:name="_jyxg6vvjd3g2" w:colFirst="0" w:colLast="0"/>
      <w:bookmarkEnd w:id="1115"/>
      <w:r w:rsidRPr="00A66C3E">
        <w:t>AYALA</w:t>
      </w:r>
    </w:p>
    <w:p w14:paraId="00000488" w14:textId="18D63773" w:rsidR="000774AC" w:rsidRPr="00A66C3E" w:rsidRDefault="003950F9" w:rsidP="00244A8B">
      <w:pPr>
        <w:pStyle w:val="Heading2"/>
      </w:pPr>
      <w:bookmarkStart w:id="1116" w:name="_xs6fvqxwz3kh" w:colFirst="0" w:colLast="0"/>
      <w:bookmarkEnd w:id="1116"/>
      <w:r w:rsidRPr="00A66C3E">
        <w:t>And Maria.</w:t>
      </w:r>
    </w:p>
    <w:p w14:paraId="00000489" w14:textId="77777777" w:rsidR="000774AC" w:rsidRPr="00A66C3E" w:rsidRDefault="003950F9">
      <w:pPr>
        <w:pStyle w:val="Heading2"/>
      </w:pPr>
      <w:bookmarkStart w:id="1117" w:name="_m8ht7lioylla" w:colFirst="0" w:colLast="0"/>
      <w:bookmarkEnd w:id="1117"/>
      <w:r w:rsidRPr="00A66C3E">
        <w:t xml:space="preserve"> </w:t>
      </w:r>
    </w:p>
    <w:p w14:paraId="0000048B" w14:textId="6D1A03A7" w:rsidR="000774AC" w:rsidRPr="00A66C3E" w:rsidRDefault="003950F9" w:rsidP="00244A8B">
      <w:pPr>
        <w:pStyle w:val="Subtitle"/>
        <w:spacing w:line="240" w:lineRule="auto"/>
        <w:rPr>
          <w:color w:val="000000"/>
          <w:sz w:val="24"/>
          <w:szCs w:val="24"/>
        </w:rPr>
      </w:pPr>
      <w:bookmarkStart w:id="1118" w:name="_wm58tuobmb36" w:colFirst="0" w:colLast="0"/>
      <w:bookmarkEnd w:id="1118"/>
      <w:r w:rsidRPr="00A66C3E">
        <w:rPr>
          <w:color w:val="000000"/>
          <w:sz w:val="24"/>
          <w:szCs w:val="24"/>
        </w:rPr>
        <w:t xml:space="preserve">Ella goes quiet. Ayala notices that she hit Ella below the belt. Ella starts to roll up one of the tubes from the Dress of Tears that’s still hanging on a hanger. Ayala is embarrassed. </w:t>
      </w:r>
    </w:p>
    <w:p w14:paraId="0000048C" w14:textId="77777777" w:rsidR="000774AC" w:rsidRPr="00A66C3E" w:rsidRDefault="003950F9">
      <w:pPr>
        <w:pStyle w:val="Heading1"/>
      </w:pPr>
      <w:bookmarkStart w:id="1119" w:name="_iit77ry0vne5" w:colFirst="0" w:colLast="0"/>
      <w:bookmarkEnd w:id="1119"/>
      <w:r w:rsidRPr="00A66C3E">
        <w:t>ELLA</w:t>
      </w:r>
    </w:p>
    <w:p w14:paraId="0000048D" w14:textId="77777777" w:rsidR="000774AC" w:rsidRPr="00A66C3E" w:rsidRDefault="003950F9">
      <w:pPr>
        <w:pStyle w:val="Heading2"/>
      </w:pPr>
      <w:bookmarkStart w:id="1120" w:name="_4tntk136ht7m" w:colFirst="0" w:colLast="0"/>
      <w:bookmarkEnd w:id="1120"/>
      <w:r w:rsidRPr="00A66C3E">
        <w:t xml:space="preserve">Ok, we’re done here. I’ll figure something out. Even though this dress is perfect. Just so you know, </w:t>
      </w:r>
      <w:proofErr w:type="spellStart"/>
      <w:r w:rsidRPr="00A66C3E">
        <w:t>Igal</w:t>
      </w:r>
      <w:proofErr w:type="spellEnd"/>
      <w:r w:rsidRPr="00A66C3E">
        <w:t xml:space="preserve"> is making a mistake. He’s a good director, but he can be hard headed sometimes. </w:t>
      </w:r>
    </w:p>
    <w:p w14:paraId="0000048E" w14:textId="77777777" w:rsidR="000774AC" w:rsidRPr="00A66C3E" w:rsidRDefault="000774AC"/>
    <w:p w14:paraId="0000048F" w14:textId="77777777" w:rsidR="000774AC" w:rsidRPr="00A66C3E" w:rsidRDefault="003950F9">
      <w:pPr>
        <w:pStyle w:val="Heading1"/>
      </w:pPr>
      <w:bookmarkStart w:id="1121" w:name="_ghd1w32vij0h" w:colFirst="0" w:colLast="0"/>
      <w:bookmarkEnd w:id="1121"/>
      <w:r w:rsidRPr="00A66C3E">
        <w:lastRenderedPageBreak/>
        <w:t>AYALA</w:t>
      </w:r>
    </w:p>
    <w:p w14:paraId="00000490" w14:textId="77777777" w:rsidR="000774AC" w:rsidRPr="00A66C3E" w:rsidRDefault="003950F9">
      <w:pPr>
        <w:pStyle w:val="Heading2"/>
        <w:rPr>
          <w:rFonts w:ascii="Arial" w:eastAsia="Arial" w:hAnsi="Arial" w:cs="Arial"/>
        </w:rPr>
      </w:pPr>
      <w:bookmarkStart w:id="1122" w:name="_3of1iwblteo2" w:colFirst="0" w:colLast="0"/>
      <w:bookmarkEnd w:id="1122"/>
      <w:r w:rsidRPr="00A66C3E">
        <w:t>Sorry sweetie, I didn’t mean to. I know that you and Assaf</w:t>
      </w:r>
      <w:r w:rsidRPr="00A66C3E">
        <w:rPr>
          <w:rFonts w:ascii="Arial" w:eastAsia="Arial" w:hAnsi="Arial" w:cs="Arial"/>
        </w:rPr>
        <w:t xml:space="preserve">– </w:t>
      </w:r>
    </w:p>
    <w:p w14:paraId="00000491" w14:textId="77777777" w:rsidR="000774AC" w:rsidRPr="00A66C3E" w:rsidRDefault="000774AC"/>
    <w:p w14:paraId="00000492" w14:textId="77777777" w:rsidR="000774AC" w:rsidRPr="00A66C3E" w:rsidRDefault="003950F9">
      <w:pPr>
        <w:pStyle w:val="Heading1"/>
      </w:pPr>
      <w:bookmarkStart w:id="1123" w:name="_z2w4ysdygch" w:colFirst="0" w:colLast="0"/>
      <w:bookmarkEnd w:id="1123"/>
      <w:r w:rsidRPr="00A66C3E">
        <w:t>ELLA</w:t>
      </w:r>
    </w:p>
    <w:p w14:paraId="00000493" w14:textId="77777777" w:rsidR="000774AC" w:rsidRPr="00A66C3E" w:rsidRDefault="003950F9">
      <w:pPr>
        <w:pStyle w:val="Heading2"/>
      </w:pPr>
      <w:bookmarkStart w:id="1124" w:name="_6ib9iaqjtzd9" w:colFirst="0" w:colLast="0"/>
      <w:bookmarkEnd w:id="1124"/>
      <w:r w:rsidRPr="00A66C3E">
        <w:tab/>
        <w:t>(interrupts her)</w:t>
      </w:r>
    </w:p>
    <w:p w14:paraId="00000494" w14:textId="77777777" w:rsidR="000774AC" w:rsidRPr="00A66C3E" w:rsidRDefault="003950F9">
      <w:pPr>
        <w:pStyle w:val="Heading2"/>
      </w:pPr>
      <w:bookmarkStart w:id="1125" w:name="_b4orlgha5jv1" w:colFirst="0" w:colLast="0"/>
      <w:bookmarkEnd w:id="1125"/>
      <w:r w:rsidRPr="00A66C3E">
        <w:t xml:space="preserve">I started dating someone. </w:t>
      </w:r>
    </w:p>
    <w:p w14:paraId="00000495" w14:textId="77777777" w:rsidR="000774AC" w:rsidRPr="00A66C3E" w:rsidRDefault="000774AC"/>
    <w:p w14:paraId="00000496" w14:textId="77777777" w:rsidR="000774AC" w:rsidRPr="00A66C3E" w:rsidRDefault="003950F9">
      <w:pPr>
        <w:pStyle w:val="Subtitle"/>
        <w:spacing w:line="240" w:lineRule="auto"/>
        <w:rPr>
          <w:color w:val="000000"/>
          <w:sz w:val="24"/>
          <w:szCs w:val="24"/>
        </w:rPr>
      </w:pPr>
      <w:bookmarkStart w:id="1126" w:name="_9nhz53aan4b7" w:colFirst="0" w:colLast="0"/>
      <w:bookmarkEnd w:id="1126"/>
      <w:r w:rsidRPr="00A66C3E">
        <w:rPr>
          <w:color w:val="000000"/>
          <w:sz w:val="24"/>
          <w:szCs w:val="24"/>
        </w:rPr>
        <w:t xml:space="preserve">Ayala is surprised. She doesn’t totally believe her. </w:t>
      </w:r>
    </w:p>
    <w:p w14:paraId="00000497" w14:textId="77777777" w:rsidR="000774AC" w:rsidRPr="00A66C3E" w:rsidRDefault="003950F9">
      <w:pPr>
        <w:pStyle w:val="Heading1"/>
      </w:pPr>
      <w:bookmarkStart w:id="1127" w:name="_42v7sd3kor5w" w:colFirst="0" w:colLast="0"/>
      <w:bookmarkEnd w:id="1127"/>
      <w:r w:rsidRPr="00A66C3E">
        <w:t>AYALA</w:t>
      </w:r>
    </w:p>
    <w:p w14:paraId="00000498" w14:textId="77777777" w:rsidR="000774AC" w:rsidRPr="00A66C3E" w:rsidRDefault="003950F9">
      <w:pPr>
        <w:pStyle w:val="Heading2"/>
      </w:pPr>
      <w:bookmarkStart w:id="1128" w:name="_qnutbstwwrwt" w:colFirst="0" w:colLast="0"/>
      <w:bookmarkEnd w:id="1128"/>
      <w:r w:rsidRPr="00A66C3E">
        <w:t xml:space="preserve">Already? That’s great. </w:t>
      </w:r>
    </w:p>
    <w:p w14:paraId="00000499" w14:textId="77777777" w:rsidR="000774AC" w:rsidRPr="00A66C3E" w:rsidRDefault="000774AC"/>
    <w:p w14:paraId="0000049A" w14:textId="77777777" w:rsidR="000774AC" w:rsidRPr="00A66C3E" w:rsidRDefault="003950F9">
      <w:pPr>
        <w:pStyle w:val="Heading1"/>
      </w:pPr>
      <w:bookmarkStart w:id="1129" w:name="_55edtxh8f1pq" w:colFirst="0" w:colLast="0"/>
      <w:bookmarkEnd w:id="1129"/>
      <w:r w:rsidRPr="00A66C3E">
        <w:t>ELLA</w:t>
      </w:r>
    </w:p>
    <w:p w14:paraId="0000049B" w14:textId="77777777" w:rsidR="000774AC" w:rsidRPr="00A66C3E" w:rsidRDefault="003950F9">
      <w:pPr>
        <w:pStyle w:val="Heading2"/>
      </w:pPr>
      <w:bookmarkStart w:id="1130" w:name="_e152wzkofukd" w:colFirst="0" w:colLast="0"/>
      <w:bookmarkEnd w:id="1130"/>
      <w:r w:rsidRPr="00A66C3E">
        <w:t xml:space="preserve">It’s still the beginning. No need to make a big deal about it. </w:t>
      </w:r>
    </w:p>
    <w:p w14:paraId="0000049C" w14:textId="77777777" w:rsidR="000774AC" w:rsidRPr="00A66C3E" w:rsidRDefault="000774AC"/>
    <w:p w14:paraId="0000049D" w14:textId="77777777" w:rsidR="000774AC" w:rsidRPr="00A66C3E" w:rsidRDefault="003950F9">
      <w:pPr>
        <w:pStyle w:val="Subtitle"/>
        <w:spacing w:line="240" w:lineRule="auto"/>
        <w:rPr>
          <w:color w:val="000000"/>
          <w:sz w:val="24"/>
          <w:szCs w:val="24"/>
        </w:rPr>
      </w:pPr>
      <w:bookmarkStart w:id="1131" w:name="_3qd96ns2jwie" w:colFirst="0" w:colLast="0"/>
      <w:bookmarkEnd w:id="1131"/>
      <w:r w:rsidRPr="00A66C3E">
        <w:rPr>
          <w:color w:val="000000"/>
          <w:sz w:val="24"/>
          <w:szCs w:val="24"/>
        </w:rPr>
        <w:t>Ella bends down to organize a pile of fabric on the ground.</w:t>
      </w:r>
    </w:p>
    <w:p w14:paraId="0000049E" w14:textId="77777777" w:rsidR="000774AC" w:rsidRPr="00A66C3E" w:rsidRDefault="000774AC"/>
    <w:p w14:paraId="0000049F" w14:textId="77777777" w:rsidR="000774AC" w:rsidRPr="00A66C3E" w:rsidRDefault="003950F9">
      <w:pPr>
        <w:pStyle w:val="Heading1"/>
      </w:pPr>
      <w:bookmarkStart w:id="1132" w:name="_nz8uggiurdmz" w:colFirst="0" w:colLast="0"/>
      <w:bookmarkEnd w:id="1132"/>
      <w:r w:rsidRPr="00A66C3E">
        <w:t>AYALA</w:t>
      </w:r>
    </w:p>
    <w:p w14:paraId="000004A0" w14:textId="77777777" w:rsidR="000774AC" w:rsidRPr="00A66C3E" w:rsidRDefault="003950F9">
      <w:pPr>
        <w:pStyle w:val="Heading2"/>
      </w:pPr>
      <w:bookmarkStart w:id="1133" w:name="_z6r0erytw3g8" w:colFirst="0" w:colLast="0"/>
      <w:bookmarkEnd w:id="1133"/>
      <w:r w:rsidRPr="00A66C3E">
        <w:t xml:space="preserve">Oh, did you dye a strip white? </w:t>
      </w:r>
    </w:p>
    <w:p w14:paraId="000004A1" w14:textId="77777777" w:rsidR="000774AC" w:rsidRPr="00A66C3E" w:rsidRDefault="000774AC"/>
    <w:p w14:paraId="000004A2" w14:textId="77777777" w:rsidR="000774AC" w:rsidRPr="00A66C3E" w:rsidRDefault="003950F9">
      <w:pPr>
        <w:pStyle w:val="Heading1"/>
      </w:pPr>
      <w:bookmarkStart w:id="1134" w:name="_g5a99r85beo9" w:colFirst="0" w:colLast="0"/>
      <w:bookmarkEnd w:id="1134"/>
      <w:r w:rsidRPr="00A66C3E">
        <w:t>ELLA</w:t>
      </w:r>
    </w:p>
    <w:p w14:paraId="000004A3" w14:textId="77777777" w:rsidR="000774AC" w:rsidRPr="00A66C3E" w:rsidRDefault="003950F9">
      <w:pPr>
        <w:pStyle w:val="Heading2"/>
      </w:pPr>
      <w:bookmarkStart w:id="1135" w:name="_pr3tlkv3h120" w:colFirst="0" w:colLast="0"/>
      <w:bookmarkEnd w:id="1135"/>
      <w:r w:rsidRPr="00A66C3E">
        <w:t>What?</w:t>
      </w:r>
    </w:p>
    <w:p w14:paraId="000004A4" w14:textId="77777777" w:rsidR="000774AC" w:rsidRPr="00A66C3E" w:rsidRDefault="000774AC"/>
    <w:p w14:paraId="1A0B0572" w14:textId="33DCAFEB" w:rsidR="00244A8B" w:rsidRPr="00A66C3E" w:rsidRDefault="003950F9" w:rsidP="00244A8B">
      <w:pPr>
        <w:pStyle w:val="Subtitle"/>
        <w:spacing w:line="240" w:lineRule="auto"/>
        <w:rPr>
          <w:color w:val="000000"/>
          <w:sz w:val="24"/>
          <w:szCs w:val="24"/>
        </w:rPr>
      </w:pPr>
      <w:bookmarkStart w:id="1136" w:name="_jhq7dkcx3apo" w:colFirst="0" w:colLast="0"/>
      <w:bookmarkEnd w:id="1136"/>
      <w:r w:rsidRPr="00A66C3E">
        <w:rPr>
          <w:color w:val="000000"/>
          <w:sz w:val="24"/>
          <w:szCs w:val="24"/>
        </w:rPr>
        <w:t>Ella gets up and looks at herself in the mirror. It’s strange but true: a section of her hair turned white. Ella is in shock. She tries to hide it behind her ear but doesn’t succeed.</w:t>
      </w:r>
    </w:p>
    <w:p w14:paraId="000004A6" w14:textId="77777777" w:rsidR="000774AC" w:rsidRPr="00A66C3E" w:rsidRDefault="003950F9">
      <w:pPr>
        <w:pStyle w:val="Heading1"/>
      </w:pPr>
      <w:bookmarkStart w:id="1137" w:name="_749x9zopzylt" w:colFirst="0" w:colLast="0"/>
      <w:bookmarkEnd w:id="1137"/>
      <w:r w:rsidRPr="00A66C3E">
        <w:t>ELLA</w:t>
      </w:r>
    </w:p>
    <w:p w14:paraId="000004A7" w14:textId="77777777" w:rsidR="000774AC" w:rsidRPr="00A66C3E" w:rsidRDefault="003950F9">
      <w:pPr>
        <w:pStyle w:val="Heading2"/>
      </w:pPr>
      <w:bookmarkStart w:id="1138" w:name="_9xx2z07ky33v" w:colFirst="0" w:colLast="0"/>
      <w:bookmarkEnd w:id="1138"/>
      <w:r w:rsidRPr="00A66C3E">
        <w:t xml:space="preserve">Yeah, I did. I don’t know what came over me. </w:t>
      </w:r>
    </w:p>
    <w:p w14:paraId="000004A8" w14:textId="77777777" w:rsidR="000774AC" w:rsidRPr="00A66C3E" w:rsidRDefault="000774AC"/>
    <w:p w14:paraId="000004A9" w14:textId="77777777" w:rsidR="000774AC" w:rsidRPr="00A66C3E" w:rsidRDefault="003950F9">
      <w:pPr>
        <w:pStyle w:val="Heading1"/>
      </w:pPr>
      <w:bookmarkStart w:id="1139" w:name="_dfrj4bt01tjo" w:colFirst="0" w:colLast="0"/>
      <w:bookmarkEnd w:id="1139"/>
      <w:r w:rsidRPr="00A66C3E">
        <w:t>AYALA</w:t>
      </w:r>
    </w:p>
    <w:p w14:paraId="000004AA" w14:textId="77777777" w:rsidR="000774AC" w:rsidRPr="00A66C3E" w:rsidRDefault="003950F9">
      <w:pPr>
        <w:pStyle w:val="Heading2"/>
      </w:pPr>
      <w:bookmarkStart w:id="1140" w:name="_3xuqmtu2pqr8" w:colFirst="0" w:colLast="0"/>
      <w:bookmarkEnd w:id="1140"/>
      <w:r w:rsidRPr="00A66C3E">
        <w:t xml:space="preserve">It’s actually pretty cool. Good for you for reinventing yourself. You deserve it.  </w:t>
      </w:r>
    </w:p>
    <w:p w14:paraId="000004AB" w14:textId="77777777" w:rsidR="000774AC" w:rsidRPr="00A66C3E" w:rsidRDefault="000774AC"/>
    <w:p w14:paraId="000004AC" w14:textId="77777777" w:rsidR="000774AC" w:rsidRPr="00A66C3E" w:rsidRDefault="003950F9">
      <w:pPr>
        <w:pStyle w:val="Subtitle"/>
        <w:spacing w:line="240" w:lineRule="auto"/>
        <w:rPr>
          <w:color w:val="000000"/>
          <w:sz w:val="24"/>
          <w:szCs w:val="24"/>
        </w:rPr>
      </w:pPr>
      <w:bookmarkStart w:id="1141" w:name="_28c7rr1tzqa9" w:colFirst="0" w:colLast="0"/>
      <w:bookmarkEnd w:id="1141"/>
      <w:r w:rsidRPr="00A66C3E">
        <w:rPr>
          <w:color w:val="000000"/>
          <w:sz w:val="24"/>
          <w:szCs w:val="24"/>
        </w:rPr>
        <w:t xml:space="preserve">Ella stares at her reflection. She nods. When Ayala leaves she examines the white strip in her hair up close. </w:t>
      </w:r>
    </w:p>
    <w:p w14:paraId="6CC0D8BD" w14:textId="77777777" w:rsidR="00E727B7" w:rsidRPr="00A66C3E" w:rsidRDefault="00E727B7" w:rsidP="00E727B7"/>
    <w:p w14:paraId="000004AD" w14:textId="795ADECC" w:rsidR="000774AC" w:rsidRPr="00A66C3E" w:rsidRDefault="00E57154" w:rsidP="00C8702C">
      <w:pPr>
        <w:pStyle w:val="Title"/>
      </w:pPr>
      <w:bookmarkStart w:id="1142" w:name="_y24wp3o29pc7" w:colFirst="0" w:colLast="0"/>
      <w:bookmarkEnd w:id="1142"/>
      <w:r w:rsidRPr="00A66C3E">
        <w:lastRenderedPageBreak/>
        <w:t>33</w:t>
      </w:r>
      <w:r w:rsidR="003950F9" w:rsidRPr="00A66C3E">
        <w:t>. INT. THEATER AUDITORIUM - DAY</w:t>
      </w:r>
    </w:p>
    <w:p w14:paraId="000004AE" w14:textId="7E7C0294" w:rsidR="000774AC" w:rsidRPr="00A66C3E" w:rsidRDefault="003950F9" w:rsidP="00E57154">
      <w:pPr>
        <w:pStyle w:val="Subtitle"/>
        <w:spacing w:line="240" w:lineRule="auto"/>
        <w:rPr>
          <w:color w:val="000000"/>
          <w:sz w:val="24"/>
          <w:szCs w:val="24"/>
        </w:rPr>
      </w:pPr>
      <w:bookmarkStart w:id="1143" w:name="_ionhmhcqjlu4" w:colFirst="0" w:colLast="0"/>
      <w:bookmarkEnd w:id="1143"/>
      <w:r w:rsidRPr="00A66C3E">
        <w:rPr>
          <w:color w:val="000000"/>
          <w:sz w:val="24"/>
          <w:szCs w:val="24"/>
        </w:rPr>
        <w:t xml:space="preserve">A scene plays out on the stage. A princess rests a crown on her head and falls back. </w:t>
      </w:r>
      <w:r w:rsidRPr="005D03C6">
        <w:rPr>
          <w:color w:val="FF0000"/>
          <w:sz w:val="24"/>
          <w:szCs w:val="24"/>
          <w:rPrChange w:id="1144" w:author="Ma'ayan Rypp" w:date="2019-10-19T17:09:00Z">
            <w:rPr>
              <w:color w:val="000000"/>
              <w:sz w:val="24"/>
              <w:szCs w:val="24"/>
            </w:rPr>
          </w:rPrChange>
        </w:rPr>
        <w:t xml:space="preserve">The king </w:t>
      </w:r>
      <w:r w:rsidR="00E57154" w:rsidRPr="005D03C6">
        <w:rPr>
          <w:color w:val="FF0000"/>
          <w:sz w:val="24"/>
          <w:szCs w:val="24"/>
          <w:rPrChange w:id="1145" w:author="Ma'ayan Rypp" w:date="2019-10-19T17:09:00Z">
            <w:rPr>
              <w:color w:val="000000"/>
              <w:sz w:val="24"/>
              <w:szCs w:val="24"/>
            </w:rPr>
          </w:rPrChange>
        </w:rPr>
        <w:t xml:space="preserve">is wearing a mask in the style of </w:t>
      </w:r>
      <w:proofErr w:type="spellStart"/>
      <w:r w:rsidR="00E57154" w:rsidRPr="005D03C6">
        <w:rPr>
          <w:color w:val="FF0000"/>
          <w:sz w:val="24"/>
          <w:szCs w:val="24"/>
          <w:rPrChange w:id="1146" w:author="Ma'ayan Rypp" w:date="2019-10-19T17:09:00Z">
            <w:rPr>
              <w:color w:val="000000"/>
              <w:sz w:val="24"/>
              <w:szCs w:val="24"/>
            </w:rPr>
          </w:rPrChange>
        </w:rPr>
        <w:t>comedie</w:t>
      </w:r>
      <w:proofErr w:type="spellEnd"/>
      <w:r w:rsidR="00E57154" w:rsidRPr="005D03C6">
        <w:rPr>
          <w:color w:val="FF0000"/>
          <w:sz w:val="24"/>
          <w:szCs w:val="24"/>
          <w:rPrChange w:id="1147" w:author="Ma'ayan Rypp" w:date="2019-10-19T17:09:00Z">
            <w:rPr>
              <w:color w:val="000000"/>
              <w:sz w:val="24"/>
              <w:szCs w:val="24"/>
            </w:rPr>
          </w:rPrChange>
        </w:rPr>
        <w:t xml:space="preserve"> dell </w:t>
      </w:r>
      <w:proofErr w:type="spellStart"/>
      <w:r w:rsidR="00E57154" w:rsidRPr="005D03C6">
        <w:rPr>
          <w:color w:val="FF0000"/>
          <w:sz w:val="24"/>
          <w:szCs w:val="24"/>
          <w:rPrChange w:id="1148" w:author="Ma'ayan Rypp" w:date="2019-10-19T17:09:00Z">
            <w:rPr>
              <w:color w:val="000000"/>
              <w:sz w:val="24"/>
              <w:szCs w:val="24"/>
            </w:rPr>
          </w:rPrChange>
        </w:rPr>
        <w:t>arte</w:t>
      </w:r>
      <w:proofErr w:type="spellEnd"/>
      <w:r w:rsidR="00E57154" w:rsidRPr="00A66C3E">
        <w:rPr>
          <w:color w:val="000000"/>
          <w:sz w:val="24"/>
          <w:szCs w:val="24"/>
        </w:rPr>
        <w:t xml:space="preserve">, he </w:t>
      </w:r>
      <w:r w:rsidRPr="00A66C3E">
        <w:rPr>
          <w:color w:val="000000"/>
          <w:sz w:val="24"/>
          <w:szCs w:val="24"/>
        </w:rPr>
        <w:t xml:space="preserve">comes and catches her before she hits the floor. </w:t>
      </w:r>
      <w:proofErr w:type="spellStart"/>
      <w:r w:rsidRPr="00A66C3E">
        <w:rPr>
          <w:color w:val="000000"/>
          <w:sz w:val="24"/>
          <w:szCs w:val="24"/>
        </w:rPr>
        <w:t>Igal</w:t>
      </w:r>
      <w:proofErr w:type="spellEnd"/>
      <w:r w:rsidRPr="00A66C3E">
        <w:rPr>
          <w:color w:val="000000"/>
          <w:sz w:val="24"/>
          <w:szCs w:val="24"/>
        </w:rPr>
        <w:t xml:space="preserve"> and Karin sit on chairs in the third row and watch. </w:t>
      </w:r>
    </w:p>
    <w:p w14:paraId="000004AF" w14:textId="77777777" w:rsidR="000774AC" w:rsidRPr="00A66C3E" w:rsidRDefault="003950F9">
      <w:pPr>
        <w:pStyle w:val="Heading1"/>
      </w:pPr>
      <w:bookmarkStart w:id="1149" w:name="_jphxusqkl11d" w:colFirst="0" w:colLast="0"/>
      <w:bookmarkEnd w:id="1149"/>
      <w:r w:rsidRPr="00A66C3E">
        <w:t>IGAL</w:t>
      </w:r>
    </w:p>
    <w:p w14:paraId="000004B0" w14:textId="77777777" w:rsidR="000774AC" w:rsidRPr="00A66C3E" w:rsidRDefault="003950F9">
      <w:pPr>
        <w:pStyle w:val="Heading2"/>
      </w:pPr>
      <w:bookmarkStart w:id="1150" w:name="_21ky7b3au2yo" w:colFirst="0" w:colLast="0"/>
      <w:bookmarkEnd w:id="1150"/>
      <w:r w:rsidRPr="00A66C3E">
        <w:t xml:space="preserve">No, no, no. The fall has to be a lot stronger. Your panic does, too. </w:t>
      </w:r>
    </w:p>
    <w:p w14:paraId="000004B1" w14:textId="77777777" w:rsidR="000774AC" w:rsidRPr="00A66C3E" w:rsidRDefault="003950F9">
      <w:pPr>
        <w:pStyle w:val="Heading2"/>
      </w:pPr>
      <w:bookmarkStart w:id="1151" w:name="_c1gw7z37ql" w:colFirst="0" w:colLast="0"/>
      <w:bookmarkEnd w:id="1151"/>
      <w:r w:rsidRPr="00A66C3E">
        <w:t xml:space="preserve"> </w:t>
      </w:r>
    </w:p>
    <w:p w14:paraId="000004B2" w14:textId="3A40AF70" w:rsidR="000774AC" w:rsidRPr="00A66C3E" w:rsidRDefault="003950F9">
      <w:pPr>
        <w:pStyle w:val="Subtitle"/>
        <w:spacing w:line="240" w:lineRule="auto"/>
        <w:rPr>
          <w:color w:val="000000"/>
          <w:sz w:val="24"/>
          <w:szCs w:val="24"/>
        </w:rPr>
      </w:pPr>
      <w:bookmarkStart w:id="1152" w:name="_z1zb4oc919ws" w:colFirst="0" w:colLast="0"/>
      <w:bookmarkEnd w:id="1152"/>
      <w:r w:rsidRPr="00A66C3E">
        <w:rPr>
          <w:color w:val="000000"/>
          <w:sz w:val="24"/>
          <w:szCs w:val="24"/>
        </w:rPr>
        <w:t xml:space="preserve">Ella enters </w:t>
      </w:r>
      <w:r w:rsidR="00507426" w:rsidRPr="00A66C3E">
        <w:rPr>
          <w:color w:val="000000"/>
          <w:sz w:val="24"/>
          <w:szCs w:val="24"/>
        </w:rPr>
        <w:t xml:space="preserve">holding a big linen bag </w:t>
      </w:r>
      <w:r w:rsidRPr="00A66C3E">
        <w:rPr>
          <w:color w:val="000000"/>
          <w:sz w:val="24"/>
          <w:szCs w:val="24"/>
        </w:rPr>
        <w:t xml:space="preserve">and sits behind Karin. She bends down over to her. </w:t>
      </w:r>
    </w:p>
    <w:p w14:paraId="000004B3" w14:textId="77777777" w:rsidR="000774AC" w:rsidRPr="00A66C3E" w:rsidRDefault="003950F9">
      <w:pPr>
        <w:pStyle w:val="Heading1"/>
      </w:pPr>
      <w:bookmarkStart w:id="1153" w:name="_cn2qacuhztuz" w:colFirst="0" w:colLast="0"/>
      <w:bookmarkEnd w:id="1153"/>
      <w:r w:rsidRPr="00A66C3E">
        <w:t>ELLA</w:t>
      </w:r>
    </w:p>
    <w:p w14:paraId="000004B4" w14:textId="77777777" w:rsidR="000774AC" w:rsidRPr="00A66C3E" w:rsidRDefault="003950F9">
      <w:pPr>
        <w:pStyle w:val="Heading2"/>
      </w:pPr>
      <w:bookmarkStart w:id="1154" w:name="_lvmxy0se9y9l" w:colFirst="0" w:colLast="0"/>
      <w:bookmarkEnd w:id="1154"/>
      <w:r w:rsidRPr="00A66C3E">
        <w:t>Hey Karin, how’s it going?</w:t>
      </w:r>
    </w:p>
    <w:p w14:paraId="000004B5" w14:textId="77777777" w:rsidR="000774AC" w:rsidRPr="00A66C3E" w:rsidRDefault="000774AC"/>
    <w:p w14:paraId="000004B6" w14:textId="77777777" w:rsidR="000774AC" w:rsidRPr="00A66C3E" w:rsidRDefault="003950F9">
      <w:pPr>
        <w:pStyle w:val="Heading1"/>
      </w:pPr>
      <w:bookmarkStart w:id="1155" w:name="_94hbpojylzxc" w:colFirst="0" w:colLast="0"/>
      <w:bookmarkEnd w:id="1155"/>
      <w:r w:rsidRPr="00A66C3E">
        <w:t>KARIN</w:t>
      </w:r>
    </w:p>
    <w:p w14:paraId="000004B7" w14:textId="77777777" w:rsidR="000774AC" w:rsidRPr="00A66C3E" w:rsidRDefault="003950F9">
      <w:pPr>
        <w:pStyle w:val="Heading2"/>
      </w:pPr>
      <w:bookmarkStart w:id="1156" w:name="_6yighmhdu3ls" w:colFirst="0" w:colLast="0"/>
      <w:bookmarkEnd w:id="1156"/>
      <w:r w:rsidRPr="00A66C3E">
        <w:t>Not now.</w:t>
      </w:r>
    </w:p>
    <w:p w14:paraId="000004B8" w14:textId="77777777" w:rsidR="000774AC" w:rsidRPr="00A66C3E" w:rsidRDefault="000774AC"/>
    <w:p w14:paraId="000004B9" w14:textId="77777777" w:rsidR="000774AC" w:rsidRPr="00A66C3E" w:rsidRDefault="003950F9">
      <w:pPr>
        <w:pStyle w:val="Heading1"/>
      </w:pPr>
      <w:bookmarkStart w:id="1157" w:name="_tdvwudqbegq3" w:colFirst="0" w:colLast="0"/>
      <w:bookmarkEnd w:id="1157"/>
      <w:r w:rsidRPr="00A66C3E">
        <w:t>ELLA</w:t>
      </w:r>
    </w:p>
    <w:p w14:paraId="000004BA" w14:textId="77777777" w:rsidR="000774AC" w:rsidRPr="00A66C3E" w:rsidRDefault="003950F9">
      <w:pPr>
        <w:pStyle w:val="Heading2"/>
      </w:pPr>
      <w:bookmarkStart w:id="1158" w:name="_vk38nxh4lbpv" w:colFirst="0" w:colLast="0"/>
      <w:bookmarkEnd w:id="1158"/>
      <w:r w:rsidRPr="00A66C3E">
        <w:t>I think it’s better if I go.</w:t>
      </w:r>
    </w:p>
    <w:p w14:paraId="000004BB" w14:textId="77777777" w:rsidR="000774AC" w:rsidRPr="00A66C3E" w:rsidRDefault="000774AC"/>
    <w:p w14:paraId="000004BC" w14:textId="77777777" w:rsidR="000774AC" w:rsidRPr="00A66C3E" w:rsidRDefault="003950F9">
      <w:pPr>
        <w:pStyle w:val="Heading1"/>
      </w:pPr>
      <w:bookmarkStart w:id="1159" w:name="_j5gvjfp9ar99" w:colFirst="0" w:colLast="0"/>
      <w:bookmarkEnd w:id="1159"/>
      <w:r w:rsidRPr="00A66C3E">
        <w:t>KARIN</w:t>
      </w:r>
    </w:p>
    <w:p w14:paraId="000004BD" w14:textId="77777777" w:rsidR="000774AC" w:rsidRPr="00A66C3E" w:rsidRDefault="003950F9">
      <w:pPr>
        <w:pStyle w:val="Heading2"/>
      </w:pPr>
      <w:bookmarkStart w:id="1160" w:name="_ypipfimk4iwe" w:colFirst="0" w:colLast="0"/>
      <w:bookmarkEnd w:id="1160"/>
      <w:r w:rsidRPr="00A66C3E">
        <w:t>Why?</w:t>
      </w:r>
    </w:p>
    <w:p w14:paraId="000004BE" w14:textId="77777777" w:rsidR="000774AC" w:rsidRPr="00A66C3E" w:rsidRDefault="000774AC"/>
    <w:p w14:paraId="000004BF" w14:textId="77777777" w:rsidR="000774AC" w:rsidRPr="00A66C3E" w:rsidRDefault="003950F9">
      <w:pPr>
        <w:pStyle w:val="Heading1"/>
      </w:pPr>
      <w:bookmarkStart w:id="1161" w:name="_f7iu7p3qc0ry" w:colFirst="0" w:colLast="0"/>
      <w:bookmarkEnd w:id="1161"/>
      <w:r w:rsidRPr="00A66C3E">
        <w:t>ELLA</w:t>
      </w:r>
    </w:p>
    <w:p w14:paraId="000004C0" w14:textId="77777777" w:rsidR="000774AC" w:rsidRPr="00A66C3E" w:rsidRDefault="003950F9">
      <w:pPr>
        <w:pStyle w:val="Heading2"/>
      </w:pPr>
      <w:bookmarkStart w:id="1162" w:name="_nl5lvzatkaze" w:colFirst="0" w:colLast="0"/>
      <w:bookmarkEnd w:id="1162"/>
      <w:r w:rsidRPr="00A66C3E">
        <w:t xml:space="preserve">I need to work on the dress and the sewing machine that I need -- the Overlock -- is at my place. </w:t>
      </w:r>
    </w:p>
    <w:p w14:paraId="000004C1" w14:textId="77777777" w:rsidR="000774AC" w:rsidRPr="00A66C3E" w:rsidRDefault="000774AC"/>
    <w:p w14:paraId="000004C2" w14:textId="77777777" w:rsidR="000774AC" w:rsidRPr="00A66C3E" w:rsidRDefault="003950F9">
      <w:pPr>
        <w:pStyle w:val="Heading1"/>
      </w:pPr>
      <w:bookmarkStart w:id="1163" w:name="_h6u1p4rxv9g9" w:colFirst="0" w:colLast="0"/>
      <w:bookmarkEnd w:id="1163"/>
      <w:r w:rsidRPr="00A66C3E">
        <w:t>KARIN</w:t>
      </w:r>
    </w:p>
    <w:p w14:paraId="000004C3" w14:textId="77777777" w:rsidR="000774AC" w:rsidRPr="00A66C3E" w:rsidRDefault="003950F9">
      <w:pPr>
        <w:pStyle w:val="Heading2"/>
      </w:pPr>
      <w:bookmarkStart w:id="1164" w:name="_7qv64wn0pxp" w:colFirst="0" w:colLast="0"/>
      <w:bookmarkEnd w:id="1164"/>
      <w:r w:rsidRPr="00A66C3E">
        <w:t xml:space="preserve">But there’s a rehearsal. I really prefer that you stay and watch. </w:t>
      </w:r>
    </w:p>
    <w:p w14:paraId="000004C4" w14:textId="77777777" w:rsidR="000774AC" w:rsidRPr="00A66C3E" w:rsidRDefault="000774AC"/>
    <w:p w14:paraId="000004C5" w14:textId="77777777" w:rsidR="000774AC" w:rsidRPr="00A66C3E" w:rsidRDefault="003950F9">
      <w:pPr>
        <w:pStyle w:val="Heading1"/>
      </w:pPr>
      <w:bookmarkStart w:id="1165" w:name="_qpovd4xgss3p" w:colFirst="0" w:colLast="0"/>
      <w:bookmarkEnd w:id="1165"/>
      <w:r w:rsidRPr="00A66C3E">
        <w:t>ELLA</w:t>
      </w:r>
    </w:p>
    <w:p w14:paraId="000004C6" w14:textId="77777777" w:rsidR="000774AC" w:rsidRPr="00A66C3E" w:rsidRDefault="003950F9">
      <w:pPr>
        <w:pStyle w:val="Heading2"/>
      </w:pPr>
      <w:bookmarkStart w:id="1166" w:name="_bnjze9ojsflh" w:colFirst="0" w:colLast="0"/>
      <w:bookmarkEnd w:id="1166"/>
      <w:r w:rsidRPr="00A66C3E">
        <w:t>It would be a shame, I really need to make more progress with it.</w:t>
      </w:r>
    </w:p>
    <w:p w14:paraId="000004C7" w14:textId="77777777" w:rsidR="000774AC" w:rsidRPr="00A66C3E" w:rsidRDefault="003950F9">
      <w:pPr>
        <w:pStyle w:val="Heading2"/>
      </w:pPr>
      <w:bookmarkStart w:id="1167" w:name="_8jkwalhwjfqv" w:colFirst="0" w:colLast="0"/>
      <w:bookmarkEnd w:id="1167"/>
      <w:r w:rsidRPr="00A66C3E">
        <w:t xml:space="preserve"> </w:t>
      </w:r>
    </w:p>
    <w:p w14:paraId="000004C8" w14:textId="77777777" w:rsidR="000774AC" w:rsidRPr="00A66C3E" w:rsidRDefault="003950F9">
      <w:pPr>
        <w:pStyle w:val="Heading1"/>
      </w:pPr>
      <w:bookmarkStart w:id="1168" w:name="_dnv0iwj7hh6o" w:colFirst="0" w:colLast="0"/>
      <w:bookmarkEnd w:id="1168"/>
      <w:r w:rsidRPr="00A66C3E">
        <w:t>KARIN</w:t>
      </w:r>
    </w:p>
    <w:p w14:paraId="000004C9" w14:textId="77777777" w:rsidR="000774AC" w:rsidRPr="00A66C3E" w:rsidRDefault="003950F9">
      <w:pPr>
        <w:pStyle w:val="Heading2"/>
      </w:pPr>
      <w:bookmarkStart w:id="1169" w:name="_2ot7gez2l5so" w:colFirst="0" w:colLast="0"/>
      <w:bookmarkEnd w:id="1169"/>
      <w:r w:rsidRPr="00A66C3E">
        <w:t xml:space="preserve">I can also tailor the dress tonight. </w:t>
      </w:r>
    </w:p>
    <w:p w14:paraId="000004CA" w14:textId="77777777" w:rsidR="000774AC" w:rsidRPr="00A66C3E" w:rsidRDefault="000774AC"/>
    <w:p w14:paraId="000004CB" w14:textId="77777777" w:rsidR="000774AC" w:rsidRPr="00A66C3E" w:rsidRDefault="003950F9">
      <w:pPr>
        <w:pStyle w:val="Heading1"/>
      </w:pPr>
      <w:bookmarkStart w:id="1170" w:name="_9am65r52kalr" w:colFirst="0" w:colLast="0"/>
      <w:bookmarkEnd w:id="1170"/>
      <w:r w:rsidRPr="00A66C3E">
        <w:t>ELLA</w:t>
      </w:r>
    </w:p>
    <w:p w14:paraId="000004CC" w14:textId="77777777" w:rsidR="000774AC" w:rsidRPr="00A66C3E" w:rsidRDefault="003950F9">
      <w:pPr>
        <w:pStyle w:val="Heading2"/>
      </w:pPr>
      <w:bookmarkStart w:id="1171" w:name="_jirkqurz6mpz" w:colFirst="0" w:colLast="0"/>
      <w:bookmarkEnd w:id="1171"/>
      <w:r w:rsidRPr="00A66C3E">
        <w:t xml:space="preserve">It’s more than a small adjustment. It needs to go in a totally different direction. </w:t>
      </w:r>
    </w:p>
    <w:p w14:paraId="000004CD" w14:textId="77777777" w:rsidR="000774AC" w:rsidRPr="00A66C3E" w:rsidRDefault="000774AC"/>
    <w:p w14:paraId="000004CE" w14:textId="77777777" w:rsidR="000774AC" w:rsidRPr="00A66C3E" w:rsidRDefault="003950F9">
      <w:pPr>
        <w:pStyle w:val="Subtitle"/>
        <w:spacing w:line="240" w:lineRule="auto"/>
        <w:rPr>
          <w:color w:val="000000"/>
          <w:sz w:val="24"/>
          <w:szCs w:val="24"/>
        </w:rPr>
      </w:pPr>
      <w:bookmarkStart w:id="1172" w:name="_8iategmb1ay5" w:colFirst="0" w:colLast="0"/>
      <w:bookmarkEnd w:id="1172"/>
      <w:r w:rsidRPr="00A66C3E">
        <w:rPr>
          <w:color w:val="000000"/>
          <w:sz w:val="24"/>
          <w:szCs w:val="24"/>
        </w:rPr>
        <w:lastRenderedPageBreak/>
        <w:t xml:space="preserve">Distracted by the conversation, </w:t>
      </w:r>
      <w:proofErr w:type="spellStart"/>
      <w:r w:rsidRPr="00A66C3E">
        <w:rPr>
          <w:color w:val="000000"/>
          <w:sz w:val="24"/>
          <w:szCs w:val="24"/>
        </w:rPr>
        <w:t>Igal</w:t>
      </w:r>
      <w:proofErr w:type="spellEnd"/>
      <w:r w:rsidRPr="00A66C3E">
        <w:rPr>
          <w:color w:val="000000"/>
          <w:sz w:val="24"/>
          <w:szCs w:val="24"/>
        </w:rPr>
        <w:t xml:space="preserve"> turns around, and Karin and Ella quiet down.  </w:t>
      </w:r>
    </w:p>
    <w:p w14:paraId="000004CF" w14:textId="77777777" w:rsidR="000774AC" w:rsidRPr="00A66C3E" w:rsidRDefault="003950F9">
      <w:pPr>
        <w:pStyle w:val="Heading1"/>
      </w:pPr>
      <w:bookmarkStart w:id="1173" w:name="_gsymzbp59qnx" w:colFirst="0" w:colLast="0"/>
      <w:bookmarkEnd w:id="1173"/>
      <w:r w:rsidRPr="00A66C3E">
        <w:t>ELLA</w:t>
      </w:r>
    </w:p>
    <w:p w14:paraId="000004D0" w14:textId="77777777" w:rsidR="000774AC" w:rsidRPr="00A66C3E" w:rsidRDefault="003950F9">
      <w:pPr>
        <w:pStyle w:val="Heading2"/>
      </w:pPr>
      <w:bookmarkStart w:id="1174" w:name="_uhu138f6qv3w" w:colFirst="0" w:colLast="0"/>
      <w:bookmarkEnd w:id="1174"/>
      <w:r w:rsidRPr="00A66C3E">
        <w:t xml:space="preserve">I need this time. </w:t>
      </w:r>
    </w:p>
    <w:p w14:paraId="000004D1" w14:textId="77777777" w:rsidR="000774AC" w:rsidRPr="00A66C3E" w:rsidRDefault="003950F9">
      <w:pPr>
        <w:pStyle w:val="Heading2"/>
      </w:pPr>
      <w:bookmarkStart w:id="1175" w:name="_60j7jjrvptw2" w:colFirst="0" w:colLast="0"/>
      <w:bookmarkEnd w:id="1175"/>
      <w:r w:rsidRPr="00A66C3E">
        <w:t xml:space="preserve"> </w:t>
      </w:r>
    </w:p>
    <w:p w14:paraId="000004D2" w14:textId="77777777" w:rsidR="000774AC" w:rsidRPr="00A66C3E" w:rsidRDefault="003950F9">
      <w:pPr>
        <w:pStyle w:val="Heading1"/>
      </w:pPr>
      <w:bookmarkStart w:id="1176" w:name="_umm4u85k2t5" w:colFirst="0" w:colLast="0"/>
      <w:bookmarkEnd w:id="1176"/>
      <w:r w:rsidRPr="00A66C3E">
        <w:t>KARIN</w:t>
      </w:r>
    </w:p>
    <w:p w14:paraId="000004D3" w14:textId="77777777" w:rsidR="000774AC" w:rsidRPr="00A66C3E" w:rsidRDefault="003950F9">
      <w:pPr>
        <w:pStyle w:val="Heading2"/>
      </w:pPr>
      <w:bookmarkStart w:id="1177" w:name="_7va961g2qieo" w:colFirst="0" w:colLast="0"/>
      <w:bookmarkEnd w:id="1177"/>
      <w:r w:rsidRPr="00A66C3E">
        <w:t xml:space="preserve">Okay fine. Go. </w:t>
      </w:r>
    </w:p>
    <w:p w14:paraId="000004D4" w14:textId="77777777" w:rsidR="000774AC" w:rsidRPr="00A66C3E" w:rsidRDefault="000774AC"/>
    <w:p w14:paraId="000004D5" w14:textId="77777777" w:rsidR="000774AC" w:rsidRPr="00A66C3E" w:rsidRDefault="003950F9">
      <w:pPr>
        <w:pStyle w:val="Subtitle"/>
        <w:spacing w:line="240" w:lineRule="auto"/>
        <w:rPr>
          <w:color w:val="000000"/>
          <w:sz w:val="24"/>
          <w:szCs w:val="24"/>
        </w:rPr>
      </w:pPr>
      <w:bookmarkStart w:id="1178" w:name="_qvt00dget8yo" w:colFirst="0" w:colLast="0"/>
      <w:bookmarkEnd w:id="1178"/>
      <w:r w:rsidRPr="00A66C3E">
        <w:rPr>
          <w:color w:val="000000"/>
          <w:sz w:val="24"/>
          <w:szCs w:val="24"/>
        </w:rPr>
        <w:t xml:space="preserve">Ella gets up quickly and starts to walk away. Karin looks at her just as she leaves the row. </w:t>
      </w:r>
    </w:p>
    <w:p w14:paraId="000004D6" w14:textId="77777777" w:rsidR="000774AC" w:rsidRPr="00A66C3E" w:rsidRDefault="003950F9">
      <w:pPr>
        <w:pStyle w:val="Heading1"/>
      </w:pPr>
      <w:bookmarkStart w:id="1179" w:name="_ggmax3gm7y5e" w:colFirst="0" w:colLast="0"/>
      <w:bookmarkEnd w:id="1179"/>
      <w:r w:rsidRPr="00A66C3E">
        <w:t>KARIN</w:t>
      </w:r>
    </w:p>
    <w:p w14:paraId="000004D7" w14:textId="77777777" w:rsidR="000774AC" w:rsidRPr="00A66C3E" w:rsidRDefault="003950F9">
      <w:pPr>
        <w:pStyle w:val="Heading2"/>
      </w:pPr>
      <w:bookmarkStart w:id="1180" w:name="_hvqkr3jbkol6" w:colFirst="0" w:colLast="0"/>
      <w:bookmarkEnd w:id="1180"/>
      <w:r w:rsidRPr="00A66C3E">
        <w:t>Ella!</w:t>
      </w:r>
    </w:p>
    <w:p w14:paraId="000004D8" w14:textId="77777777" w:rsidR="000774AC" w:rsidRPr="00A66C3E" w:rsidRDefault="000774AC"/>
    <w:p w14:paraId="000004D9" w14:textId="77777777" w:rsidR="000774AC" w:rsidRPr="00A66C3E" w:rsidRDefault="003950F9">
      <w:pPr>
        <w:pStyle w:val="Subtitle"/>
        <w:spacing w:line="240" w:lineRule="auto"/>
        <w:rPr>
          <w:color w:val="000000"/>
          <w:sz w:val="24"/>
          <w:szCs w:val="24"/>
        </w:rPr>
      </w:pPr>
      <w:bookmarkStart w:id="1181" w:name="_rc5hy9ge1y5y" w:colFirst="0" w:colLast="0"/>
      <w:bookmarkEnd w:id="1181"/>
      <w:r w:rsidRPr="00A66C3E">
        <w:rPr>
          <w:color w:val="000000"/>
          <w:sz w:val="24"/>
          <w:szCs w:val="24"/>
        </w:rPr>
        <w:t xml:space="preserve">Ella freezes. </w:t>
      </w:r>
    </w:p>
    <w:p w14:paraId="000004DA" w14:textId="77777777" w:rsidR="000774AC" w:rsidRPr="00A66C3E" w:rsidRDefault="003950F9">
      <w:pPr>
        <w:pStyle w:val="Heading1"/>
      </w:pPr>
      <w:bookmarkStart w:id="1182" w:name="_phtymtxocm5c" w:colFirst="0" w:colLast="0"/>
      <w:bookmarkEnd w:id="1182"/>
      <w:r w:rsidRPr="00A66C3E">
        <w:t>KARIN</w:t>
      </w:r>
    </w:p>
    <w:p w14:paraId="000004DB" w14:textId="77777777" w:rsidR="000774AC" w:rsidRPr="00A66C3E" w:rsidRDefault="003950F9">
      <w:pPr>
        <w:pStyle w:val="Heading2"/>
      </w:pPr>
      <w:bookmarkStart w:id="1183" w:name="_l86ppyvy9wls" w:colFirst="0" w:colLast="0"/>
      <w:bookmarkEnd w:id="1183"/>
      <w:r w:rsidRPr="00A66C3E">
        <w:t>The fabric.</w:t>
      </w:r>
    </w:p>
    <w:p w14:paraId="14398B1C" w14:textId="77777777" w:rsidR="00E727B7" w:rsidRPr="00A66C3E" w:rsidRDefault="00E727B7" w:rsidP="00E727B7"/>
    <w:p w14:paraId="21C4C154" w14:textId="77777777" w:rsidR="00E727B7" w:rsidRPr="00A66C3E" w:rsidRDefault="00E727B7" w:rsidP="00E727B7">
      <w:pPr>
        <w:pStyle w:val="Subtitle"/>
        <w:spacing w:line="240" w:lineRule="auto"/>
        <w:rPr>
          <w:color w:val="000000"/>
          <w:sz w:val="24"/>
          <w:szCs w:val="24"/>
        </w:rPr>
      </w:pPr>
      <w:r w:rsidRPr="00A66C3E">
        <w:rPr>
          <w:color w:val="000000"/>
          <w:sz w:val="24"/>
          <w:szCs w:val="24"/>
        </w:rPr>
        <w:t xml:space="preserve">Karin lifts the bag with the black fabric that Ella left on the chair. Ella smiles in relief and takes the bag. </w:t>
      </w:r>
    </w:p>
    <w:p w14:paraId="06A5CD61" w14:textId="77777777" w:rsidR="00E727B7" w:rsidRPr="00A66C3E" w:rsidRDefault="00E727B7" w:rsidP="00E727B7"/>
    <w:p w14:paraId="000004DC" w14:textId="77777777" w:rsidR="000774AC" w:rsidRPr="00A66C3E" w:rsidRDefault="000774AC"/>
    <w:p w14:paraId="000004DE" w14:textId="24350F69" w:rsidR="000774AC" w:rsidRPr="00A66C3E" w:rsidRDefault="003950F9" w:rsidP="00507426">
      <w:pPr>
        <w:pStyle w:val="Subtitle"/>
        <w:spacing w:line="240" w:lineRule="auto"/>
        <w:rPr>
          <w:color w:val="000000"/>
          <w:sz w:val="24"/>
          <w:szCs w:val="24"/>
        </w:rPr>
      </w:pPr>
      <w:bookmarkStart w:id="1184" w:name="_gbomiuedhw1z" w:colFirst="0" w:colLast="0"/>
      <w:bookmarkStart w:id="1185" w:name="_tscx32kkjuj1" w:colFirst="0" w:colLast="0"/>
      <w:bookmarkEnd w:id="1184"/>
      <w:bookmarkEnd w:id="1185"/>
      <w:r w:rsidRPr="00A66C3E">
        <w:rPr>
          <w:color w:val="000000"/>
          <w:sz w:val="24"/>
          <w:szCs w:val="24"/>
        </w:rPr>
        <w:t>3</w:t>
      </w:r>
      <w:r w:rsidR="00507426" w:rsidRPr="00A66C3E">
        <w:rPr>
          <w:color w:val="000000"/>
          <w:sz w:val="24"/>
          <w:szCs w:val="24"/>
        </w:rPr>
        <w:t>4</w:t>
      </w:r>
      <w:r w:rsidRPr="00A66C3E">
        <w:rPr>
          <w:color w:val="000000"/>
          <w:sz w:val="24"/>
          <w:szCs w:val="24"/>
        </w:rPr>
        <w:t>. EXT. ASSAF’S STREET - DAY</w:t>
      </w:r>
    </w:p>
    <w:p w14:paraId="000004DF" w14:textId="20F72F5C" w:rsidR="000774AC" w:rsidRPr="00A66C3E" w:rsidRDefault="003950F9">
      <w:pPr>
        <w:pStyle w:val="Subtitle"/>
        <w:spacing w:line="240" w:lineRule="auto"/>
        <w:rPr>
          <w:color w:val="000000"/>
          <w:sz w:val="24"/>
          <w:szCs w:val="24"/>
        </w:rPr>
      </w:pPr>
      <w:bookmarkStart w:id="1186" w:name="_6sg97wpbljs6" w:colFirst="0" w:colLast="0"/>
      <w:bookmarkEnd w:id="1186"/>
      <w:r w:rsidRPr="00A66C3E">
        <w:rPr>
          <w:color w:val="000000"/>
          <w:sz w:val="24"/>
          <w:szCs w:val="24"/>
        </w:rPr>
        <w:t xml:space="preserve">Ella is in front of Assaf’s building, riding her bike slowly in </w:t>
      </w:r>
      <w:proofErr w:type="gramStart"/>
      <w:r w:rsidRPr="00A66C3E">
        <w:rPr>
          <w:color w:val="000000"/>
          <w:sz w:val="24"/>
          <w:szCs w:val="24"/>
        </w:rPr>
        <w:t>circles.</w:t>
      </w:r>
      <w:ins w:id="1187" w:author="Ma'ayan Rypp" w:date="2019-10-19T17:10:00Z">
        <w:r w:rsidR="005D03C6">
          <w:rPr>
            <w:rFonts w:hint="cs"/>
            <w:color w:val="000000"/>
            <w:sz w:val="24"/>
            <w:szCs w:val="24"/>
            <w:rtl/>
          </w:rPr>
          <w:t>(</w:t>
        </w:r>
        <w:proofErr w:type="gramEnd"/>
        <w:r w:rsidR="005D03C6">
          <w:rPr>
            <w:rFonts w:hint="cs"/>
            <w:color w:val="000000"/>
            <w:sz w:val="24"/>
            <w:szCs w:val="24"/>
            <w:rtl/>
          </w:rPr>
          <w:t>במקום עיגולים בעברית זה נוסעת בשמיניות-</w:t>
        </w:r>
      </w:ins>
      <w:ins w:id="1188" w:author="Ma'ayan Rypp" w:date="2019-10-19T17:11:00Z">
        <w:r w:rsidR="005D03C6">
          <w:rPr>
            <w:rFonts w:hint="cs"/>
            <w:color w:val="000000"/>
            <w:sz w:val="24"/>
            <w:szCs w:val="24"/>
            <w:rtl/>
          </w:rPr>
          <w:t xml:space="preserve"> לא קריטי)</w:t>
        </w:r>
      </w:ins>
      <w:r w:rsidRPr="00A66C3E">
        <w:rPr>
          <w:color w:val="000000"/>
          <w:sz w:val="24"/>
          <w:szCs w:val="24"/>
        </w:rPr>
        <w:t xml:space="preserve"> She looks up towards Assaf’s apartment window and rides over a bumper, almost falling, and then regains her balance. She continues pedaling. </w:t>
      </w:r>
    </w:p>
    <w:p w14:paraId="1E7CA4BC" w14:textId="77777777" w:rsidR="000C4C86" w:rsidRPr="00A66C3E" w:rsidRDefault="000C4C86" w:rsidP="000C4C86">
      <w:pPr>
        <w:rPr>
          <w:lang w:val="en"/>
        </w:rPr>
      </w:pPr>
    </w:p>
    <w:p w14:paraId="31FA1504" w14:textId="32D75E2E" w:rsidR="000C4C86" w:rsidRPr="00A66C3E" w:rsidRDefault="000C4C86" w:rsidP="000C4C86">
      <w:pPr>
        <w:pStyle w:val="Subtitle"/>
        <w:spacing w:line="240" w:lineRule="auto"/>
        <w:rPr>
          <w:color w:val="000000"/>
          <w:sz w:val="24"/>
          <w:szCs w:val="24"/>
        </w:rPr>
      </w:pPr>
      <w:r w:rsidRPr="00A66C3E">
        <w:rPr>
          <w:color w:val="000000"/>
          <w:sz w:val="24"/>
          <w:szCs w:val="24"/>
        </w:rPr>
        <w:t xml:space="preserve">35. INT. SHIVAH </w:t>
      </w:r>
      <w:del w:id="1189" w:author="Ma'ayan Rypp" w:date="2019-10-19T17:11:00Z">
        <w:r w:rsidRPr="00A66C3E" w:rsidDel="00DF1D89">
          <w:rPr>
            <w:color w:val="000000"/>
            <w:sz w:val="24"/>
            <w:szCs w:val="24"/>
          </w:rPr>
          <w:delText>-</w:delText>
        </w:r>
      </w:del>
      <w:ins w:id="1190" w:author="Ma'ayan Rypp" w:date="2019-10-19T17:11:00Z">
        <w:r w:rsidR="00DF1D89">
          <w:rPr>
            <w:color w:val="000000"/>
            <w:sz w:val="24"/>
            <w:szCs w:val="24"/>
          </w:rPr>
          <w:t>–</w:t>
        </w:r>
      </w:ins>
      <w:r w:rsidRPr="00A66C3E">
        <w:rPr>
          <w:color w:val="000000"/>
          <w:sz w:val="24"/>
          <w:szCs w:val="24"/>
        </w:rPr>
        <w:t xml:space="preserve"> </w:t>
      </w:r>
      <w:r w:rsidRPr="00A66C3E">
        <w:rPr>
          <w:color w:val="000000"/>
          <w:sz w:val="24"/>
          <w:szCs w:val="24"/>
          <w:lang w:val="en-US"/>
        </w:rPr>
        <w:t xml:space="preserve">LIVING ROOM </w:t>
      </w:r>
      <w:del w:id="1191" w:author="Ma'ayan Rypp" w:date="2019-10-19T17:11:00Z">
        <w:r w:rsidRPr="00A66C3E" w:rsidDel="00DF1D89">
          <w:rPr>
            <w:color w:val="000000"/>
            <w:sz w:val="24"/>
            <w:szCs w:val="24"/>
          </w:rPr>
          <w:delText>-</w:delText>
        </w:r>
      </w:del>
      <w:ins w:id="1192" w:author="Ma'ayan Rypp" w:date="2019-10-19T17:11:00Z">
        <w:r w:rsidR="00DF1D89">
          <w:rPr>
            <w:color w:val="000000"/>
            <w:sz w:val="24"/>
            <w:szCs w:val="24"/>
          </w:rPr>
          <w:t>–</w:t>
        </w:r>
      </w:ins>
      <w:r w:rsidRPr="00A66C3E">
        <w:rPr>
          <w:color w:val="000000"/>
          <w:sz w:val="24"/>
          <w:szCs w:val="24"/>
        </w:rPr>
        <w:t xml:space="preserve"> NIGHT</w:t>
      </w:r>
    </w:p>
    <w:p w14:paraId="3455AB7B" w14:textId="41B8CBE5" w:rsidR="00244A8B" w:rsidRPr="00A66C3E" w:rsidRDefault="000C4C86" w:rsidP="00345A76">
      <w:pPr>
        <w:pStyle w:val="Subtitle"/>
        <w:spacing w:line="240" w:lineRule="auto"/>
        <w:rPr>
          <w:color w:val="000000"/>
          <w:sz w:val="24"/>
          <w:szCs w:val="24"/>
          <w:lang w:val="en-US"/>
        </w:rPr>
      </w:pPr>
      <w:bookmarkStart w:id="1193" w:name="_4bl4ygpcwst" w:colFirst="0" w:colLast="0"/>
      <w:bookmarkEnd w:id="1193"/>
      <w:r w:rsidRPr="00A66C3E">
        <w:rPr>
          <w:color w:val="000000"/>
          <w:sz w:val="24"/>
          <w:szCs w:val="24"/>
        </w:rPr>
        <w:t xml:space="preserve">Ella joins the </w:t>
      </w:r>
      <w:proofErr w:type="spellStart"/>
      <w:r w:rsidRPr="00A66C3E">
        <w:rPr>
          <w:color w:val="000000"/>
          <w:sz w:val="24"/>
          <w:szCs w:val="24"/>
        </w:rPr>
        <w:t>Shivah</w:t>
      </w:r>
      <w:proofErr w:type="spellEnd"/>
      <w:r w:rsidRPr="00A66C3E">
        <w:rPr>
          <w:color w:val="000000"/>
          <w:sz w:val="24"/>
          <w:szCs w:val="24"/>
        </w:rPr>
        <w:t xml:space="preserve">. She doesn’t see Dan or Maria. </w:t>
      </w:r>
      <w:r w:rsidR="00FC3C77" w:rsidRPr="00DF1D89">
        <w:rPr>
          <w:color w:val="FF0000"/>
          <w:sz w:val="24"/>
          <w:szCs w:val="24"/>
          <w:lang w:val="en-US"/>
          <w:rPrChange w:id="1194" w:author="Ma'ayan Rypp" w:date="2019-10-19T17:11:00Z">
            <w:rPr>
              <w:color w:val="000000"/>
              <w:sz w:val="24"/>
              <w:szCs w:val="24"/>
              <w:lang w:val="en-US"/>
            </w:rPr>
          </w:rPrChange>
        </w:rPr>
        <w:t xml:space="preserve">The </w:t>
      </w:r>
      <w:r w:rsidR="00345A76" w:rsidRPr="00DF1D89">
        <w:rPr>
          <w:color w:val="FF0000"/>
          <w:sz w:val="24"/>
          <w:szCs w:val="24"/>
          <w:lang w:val="en-US"/>
          <w:rPrChange w:id="1195" w:author="Ma'ayan Rypp" w:date="2019-10-19T17:11:00Z">
            <w:rPr>
              <w:color w:val="000000"/>
              <w:sz w:val="24"/>
              <w:szCs w:val="24"/>
              <w:lang w:val="en-US"/>
            </w:rPr>
          </w:rPrChange>
        </w:rPr>
        <w:t>cello case is open and Maria’s</w:t>
      </w:r>
      <w:r w:rsidR="00D5219E" w:rsidRPr="00DF1D89">
        <w:rPr>
          <w:color w:val="FF0000"/>
          <w:sz w:val="24"/>
          <w:szCs w:val="24"/>
          <w:lang w:val="en-US"/>
          <w:rPrChange w:id="1196" w:author="Ma'ayan Rypp" w:date="2019-10-19T17:11:00Z">
            <w:rPr>
              <w:color w:val="000000"/>
              <w:sz w:val="24"/>
              <w:szCs w:val="24"/>
              <w:lang w:val="en-US"/>
            </w:rPr>
          </w:rPrChange>
        </w:rPr>
        <w:t xml:space="preserve"> purple velvet chair </w:t>
      </w:r>
      <w:r w:rsidR="00345A76" w:rsidRPr="00DF1D89">
        <w:rPr>
          <w:color w:val="FF0000"/>
          <w:sz w:val="24"/>
          <w:szCs w:val="24"/>
          <w:lang w:val="en-US"/>
          <w:rPrChange w:id="1197" w:author="Ma'ayan Rypp" w:date="2019-10-19T17:11:00Z">
            <w:rPr>
              <w:color w:val="000000"/>
              <w:sz w:val="24"/>
              <w:szCs w:val="24"/>
              <w:lang w:val="en-US"/>
            </w:rPr>
          </w:rPrChange>
        </w:rPr>
        <w:t>i</w:t>
      </w:r>
      <w:r w:rsidR="00D5219E" w:rsidRPr="00DF1D89">
        <w:rPr>
          <w:color w:val="FF0000"/>
          <w:sz w:val="24"/>
          <w:szCs w:val="24"/>
          <w:lang w:val="en-US"/>
          <w:rPrChange w:id="1198" w:author="Ma'ayan Rypp" w:date="2019-10-19T17:11:00Z">
            <w:rPr>
              <w:color w:val="000000"/>
              <w:sz w:val="24"/>
              <w:szCs w:val="24"/>
              <w:lang w:val="en-US"/>
            </w:rPr>
          </w:rPrChange>
        </w:rPr>
        <w:t>s empty</w:t>
      </w:r>
      <w:r w:rsidR="00D5219E" w:rsidRPr="00A66C3E">
        <w:rPr>
          <w:color w:val="000000"/>
          <w:sz w:val="24"/>
          <w:szCs w:val="24"/>
          <w:lang w:val="en-US"/>
        </w:rPr>
        <w:t>.</w:t>
      </w:r>
    </w:p>
    <w:p w14:paraId="55A050BE" w14:textId="77777777" w:rsidR="00244A8B" w:rsidRPr="00A66C3E" w:rsidRDefault="00244A8B" w:rsidP="00244A8B">
      <w:pPr>
        <w:rPr>
          <w:lang w:val="en"/>
        </w:rPr>
      </w:pPr>
    </w:p>
    <w:p w14:paraId="741F9E7F" w14:textId="6BD2F479" w:rsidR="000C4C86" w:rsidRPr="00DF1D89" w:rsidRDefault="000C4C86" w:rsidP="000C4C86">
      <w:pPr>
        <w:pStyle w:val="Subtitle"/>
        <w:spacing w:line="240" w:lineRule="auto"/>
        <w:rPr>
          <w:color w:val="FF0000"/>
          <w:sz w:val="24"/>
          <w:szCs w:val="24"/>
          <w:rPrChange w:id="1199" w:author="Ma'ayan Rypp" w:date="2019-10-19T17:11:00Z">
            <w:rPr>
              <w:color w:val="000000"/>
              <w:sz w:val="24"/>
              <w:szCs w:val="24"/>
            </w:rPr>
          </w:rPrChange>
        </w:rPr>
      </w:pPr>
      <w:r w:rsidRPr="00DF1D89">
        <w:rPr>
          <w:color w:val="FF0000"/>
          <w:sz w:val="24"/>
          <w:szCs w:val="24"/>
          <w:rPrChange w:id="1200" w:author="Ma'ayan Rypp" w:date="2019-10-19T17:11:00Z">
            <w:rPr>
              <w:color w:val="000000"/>
              <w:sz w:val="24"/>
              <w:szCs w:val="24"/>
            </w:rPr>
          </w:rPrChange>
        </w:rPr>
        <w:lastRenderedPageBreak/>
        <w:t xml:space="preserve">36. INT. SHIVAH – HALLWAY NEAR BEDROOM </w:t>
      </w:r>
      <w:del w:id="1201" w:author="Ma'ayan Rypp" w:date="2019-10-19T17:11:00Z">
        <w:r w:rsidRPr="00DF1D89" w:rsidDel="00DF1D89">
          <w:rPr>
            <w:color w:val="FF0000"/>
            <w:sz w:val="24"/>
            <w:szCs w:val="24"/>
            <w:rPrChange w:id="1202" w:author="Ma'ayan Rypp" w:date="2019-10-19T17:11:00Z">
              <w:rPr>
                <w:color w:val="000000"/>
                <w:sz w:val="24"/>
                <w:szCs w:val="24"/>
              </w:rPr>
            </w:rPrChange>
          </w:rPr>
          <w:delText>-</w:delText>
        </w:r>
      </w:del>
      <w:ins w:id="1203" w:author="Ma'ayan Rypp" w:date="2019-10-19T17:11:00Z">
        <w:r w:rsidR="00DF1D89">
          <w:rPr>
            <w:color w:val="FF0000"/>
            <w:sz w:val="24"/>
            <w:szCs w:val="24"/>
          </w:rPr>
          <w:t>–</w:t>
        </w:r>
      </w:ins>
      <w:r w:rsidRPr="00DF1D89">
        <w:rPr>
          <w:color w:val="FF0000"/>
          <w:sz w:val="24"/>
          <w:szCs w:val="24"/>
          <w:rPrChange w:id="1204" w:author="Ma'ayan Rypp" w:date="2019-10-19T17:11:00Z">
            <w:rPr>
              <w:color w:val="000000"/>
              <w:sz w:val="24"/>
              <w:szCs w:val="24"/>
            </w:rPr>
          </w:rPrChange>
        </w:rPr>
        <w:t xml:space="preserve"> NIGHT</w:t>
      </w:r>
    </w:p>
    <w:p w14:paraId="7C10759B" w14:textId="0115DA91" w:rsidR="000C4C86" w:rsidRPr="00A66C3E" w:rsidRDefault="00DF1D89" w:rsidP="000C4C86">
      <w:pPr>
        <w:pStyle w:val="Subtitle"/>
        <w:spacing w:line="240" w:lineRule="auto"/>
        <w:rPr>
          <w:color w:val="000000"/>
          <w:sz w:val="24"/>
          <w:szCs w:val="24"/>
        </w:rPr>
      </w:pPr>
      <w:r w:rsidRPr="00DF1D89">
        <w:rPr>
          <w:color w:val="00B0F0"/>
          <w:sz w:val="24"/>
          <w:szCs w:val="24"/>
          <w:lang w:val="en-US"/>
          <w:rPrChange w:id="1205" w:author="Ma'ayan Rypp" w:date="2019-10-19T17:12:00Z">
            <w:rPr>
              <w:color w:val="000000"/>
              <w:sz w:val="24"/>
              <w:szCs w:val="24"/>
              <w:lang w:val="en-US"/>
            </w:rPr>
          </w:rPrChange>
        </w:rPr>
        <w:t>Ella</w:t>
      </w:r>
      <w:ins w:id="1206" w:author="Ma'ayan Rypp" w:date="2019-10-19T17:11:00Z">
        <w:r>
          <w:rPr>
            <w:color w:val="000000"/>
            <w:sz w:val="24"/>
            <w:szCs w:val="24"/>
            <w:lang w:val="en-US"/>
          </w:rPr>
          <w:t xml:space="preserve"> </w:t>
        </w:r>
      </w:ins>
      <w:r w:rsidR="000C4C86" w:rsidRPr="00A66C3E">
        <w:rPr>
          <w:color w:val="000000"/>
          <w:sz w:val="24"/>
          <w:szCs w:val="24"/>
        </w:rPr>
        <w:t xml:space="preserve">gets closer to Assaf and Maria’s bedroom and hears Maria playing the cello. She listens for a bit and peers inside the room, looking at Maria who looks concentrated on what she’s playing. </w:t>
      </w:r>
    </w:p>
    <w:p w14:paraId="6AF4BAE4" w14:textId="4308DC20" w:rsidR="00244A8B" w:rsidRPr="00DF1D89" w:rsidRDefault="000C4C86" w:rsidP="00932C84">
      <w:pPr>
        <w:pStyle w:val="Subtitle"/>
        <w:spacing w:line="240" w:lineRule="auto"/>
        <w:rPr>
          <w:color w:val="FF0000"/>
          <w:sz w:val="24"/>
          <w:szCs w:val="24"/>
          <w:rPrChange w:id="1207" w:author="Ma'ayan Rypp" w:date="2019-10-19T17:12:00Z">
            <w:rPr>
              <w:color w:val="000000"/>
              <w:sz w:val="24"/>
              <w:szCs w:val="24"/>
            </w:rPr>
          </w:rPrChange>
        </w:rPr>
      </w:pPr>
      <w:r w:rsidRPr="00DF1D89">
        <w:rPr>
          <w:color w:val="FF0000"/>
          <w:sz w:val="24"/>
          <w:szCs w:val="24"/>
          <w:rPrChange w:id="1208" w:author="Ma'ayan Rypp" w:date="2019-10-19T17:12:00Z">
            <w:rPr>
              <w:color w:val="000000"/>
              <w:sz w:val="24"/>
              <w:szCs w:val="24"/>
            </w:rPr>
          </w:rPrChange>
        </w:rPr>
        <w:t>Veronica is sitting beside her. She’s listening and perfecting Maria’s tune, coaching her with a gentle sternness. Maria moves her cello from her neck to her chest. It seems to be hurting her. She repositions it and continues playing.</w:t>
      </w:r>
    </w:p>
    <w:p w14:paraId="5FC80F81" w14:textId="77777777" w:rsidR="00932C84" w:rsidRPr="00A66C3E" w:rsidRDefault="00932C84" w:rsidP="00244A8B">
      <w:pPr>
        <w:pStyle w:val="Subtitle"/>
        <w:spacing w:line="240" w:lineRule="auto"/>
        <w:rPr>
          <w:color w:val="000000"/>
          <w:sz w:val="24"/>
          <w:szCs w:val="24"/>
        </w:rPr>
      </w:pPr>
    </w:p>
    <w:p w14:paraId="63936A00" w14:textId="77777777" w:rsidR="00244A8B" w:rsidRPr="00DF1D89" w:rsidRDefault="00244A8B" w:rsidP="00244A8B">
      <w:pPr>
        <w:pStyle w:val="Subtitle"/>
        <w:spacing w:line="240" w:lineRule="auto"/>
        <w:rPr>
          <w:color w:val="FF0000"/>
          <w:sz w:val="24"/>
          <w:szCs w:val="24"/>
          <w:rPrChange w:id="1209" w:author="Ma'ayan Rypp" w:date="2019-10-19T17:12:00Z">
            <w:rPr>
              <w:color w:val="000000"/>
              <w:sz w:val="24"/>
              <w:szCs w:val="24"/>
            </w:rPr>
          </w:rPrChange>
        </w:rPr>
      </w:pPr>
      <w:r w:rsidRPr="00DF1D89">
        <w:rPr>
          <w:color w:val="FF0000"/>
          <w:sz w:val="24"/>
          <w:szCs w:val="24"/>
          <w:rPrChange w:id="1210" w:author="Ma'ayan Rypp" w:date="2019-10-19T17:12:00Z">
            <w:rPr>
              <w:color w:val="000000"/>
              <w:sz w:val="24"/>
              <w:szCs w:val="24"/>
            </w:rPr>
          </w:rPrChange>
        </w:rPr>
        <w:t>37. INT. SHIVAH - NIGHT</w:t>
      </w:r>
    </w:p>
    <w:p w14:paraId="295665F5" w14:textId="77777777" w:rsidR="00244A8B" w:rsidRPr="00A66C3E" w:rsidRDefault="00244A8B" w:rsidP="00244A8B">
      <w:pPr>
        <w:pStyle w:val="Subtitle"/>
        <w:spacing w:line="240" w:lineRule="auto"/>
        <w:rPr>
          <w:color w:val="000000"/>
          <w:sz w:val="24"/>
          <w:szCs w:val="24"/>
        </w:rPr>
      </w:pPr>
      <w:r w:rsidRPr="00A66C3E">
        <w:rPr>
          <w:color w:val="000000"/>
          <w:sz w:val="24"/>
          <w:szCs w:val="24"/>
        </w:rPr>
        <w:t xml:space="preserve">Ella continues on to go further into the house. She wanders around the living room and stops in front of a shelf that holds Maria’s awards. Among them is a picture of an invitation to an event with Maria’s trio; Maria and the other two musicians sitting together in the picture. </w:t>
      </w:r>
      <w:r w:rsidRPr="00DF1D89">
        <w:rPr>
          <w:color w:val="FF0000"/>
          <w:sz w:val="24"/>
          <w:szCs w:val="24"/>
          <w:rPrChange w:id="1211" w:author="Ma'ayan Rypp" w:date="2019-10-19T17:13:00Z">
            <w:rPr>
              <w:color w:val="000000"/>
              <w:sz w:val="24"/>
              <w:szCs w:val="24"/>
            </w:rPr>
          </w:rPrChange>
        </w:rPr>
        <w:t xml:space="preserve">The miniature Japanese lucky cat </w:t>
      </w:r>
      <w:r w:rsidRPr="00A66C3E">
        <w:rPr>
          <w:color w:val="000000"/>
          <w:sz w:val="24"/>
          <w:szCs w:val="24"/>
        </w:rPr>
        <w:t>is sitting to the right of the invitation. She looks around and when she sees that no one is looking, she puts it in her bag.</w:t>
      </w:r>
    </w:p>
    <w:p w14:paraId="20104A2D" w14:textId="77777777" w:rsidR="00244A8B" w:rsidRPr="00A66C3E" w:rsidRDefault="00244A8B" w:rsidP="00244A8B">
      <w:pPr>
        <w:pStyle w:val="Subtitle"/>
        <w:spacing w:line="240" w:lineRule="auto"/>
        <w:rPr>
          <w:color w:val="000000"/>
          <w:sz w:val="24"/>
          <w:szCs w:val="24"/>
        </w:rPr>
      </w:pPr>
      <w:r w:rsidRPr="009D6042">
        <w:rPr>
          <w:color w:val="FF0000"/>
          <w:sz w:val="24"/>
          <w:szCs w:val="24"/>
          <w:rPrChange w:id="1212" w:author="Ma'ayan Rypp" w:date="2019-10-19T17:13:00Z">
            <w:rPr>
              <w:color w:val="000000"/>
              <w:sz w:val="24"/>
              <w:szCs w:val="24"/>
            </w:rPr>
          </w:rPrChange>
        </w:rPr>
        <w:t>From where she’s standing, she notices the Norwegians sitting up straight, just as they did in the picture. Ella takes a deep breath and walks over to them</w:t>
      </w:r>
      <w:r w:rsidRPr="00A66C3E">
        <w:rPr>
          <w:color w:val="000000"/>
          <w:sz w:val="24"/>
          <w:szCs w:val="24"/>
        </w:rPr>
        <w:t>. </w:t>
      </w:r>
    </w:p>
    <w:p w14:paraId="40CB6EFC" w14:textId="77777777" w:rsidR="00244A8B" w:rsidRPr="00A66C3E" w:rsidRDefault="00244A8B" w:rsidP="00244A8B">
      <w:pPr>
        <w:pStyle w:val="Subtitle"/>
        <w:spacing w:line="240" w:lineRule="auto"/>
        <w:rPr>
          <w:color w:val="000000"/>
          <w:sz w:val="24"/>
          <w:szCs w:val="24"/>
        </w:rPr>
      </w:pPr>
      <w:r w:rsidRPr="00A66C3E">
        <w:rPr>
          <w:color w:val="000000"/>
          <w:sz w:val="24"/>
          <w:szCs w:val="24"/>
        </w:rPr>
        <w:t xml:space="preserve">She sits down next to them, similar to the way the trio was sitting on the invitation to the concert. Their conversation is held in English. </w:t>
      </w:r>
    </w:p>
    <w:p w14:paraId="45F19403" w14:textId="77777777" w:rsidR="00932C84" w:rsidRPr="00A66C3E" w:rsidRDefault="00932C84" w:rsidP="00932C84">
      <w:pPr>
        <w:rPr>
          <w:lang w:val="en"/>
        </w:rPr>
      </w:pPr>
    </w:p>
    <w:p w14:paraId="4B8DD30E" w14:textId="77777777" w:rsidR="00244A8B" w:rsidRPr="00A66C3E" w:rsidRDefault="00244A8B" w:rsidP="00244A8B">
      <w:pPr>
        <w:pStyle w:val="Heading1"/>
      </w:pPr>
      <w:r w:rsidRPr="00A66C3E">
        <w:t>ELLA</w:t>
      </w:r>
    </w:p>
    <w:p w14:paraId="1AE695A8" w14:textId="77777777" w:rsidR="00244A8B" w:rsidRPr="00A66C3E" w:rsidRDefault="00244A8B" w:rsidP="00244A8B">
      <w:pPr>
        <w:pStyle w:val="Heading2"/>
      </w:pPr>
      <w:bookmarkStart w:id="1213" w:name="_9smnhnxp4rze" w:colFirst="0" w:colLast="0"/>
      <w:bookmarkStart w:id="1214" w:name="_l0iz07mswzau" w:colFirst="0" w:colLast="0"/>
      <w:bookmarkEnd w:id="1213"/>
      <w:bookmarkEnd w:id="1214"/>
      <w:r w:rsidRPr="00A66C3E">
        <w:t>(in English)</w:t>
      </w:r>
    </w:p>
    <w:p w14:paraId="1B081225" w14:textId="77777777" w:rsidR="00244A8B" w:rsidRPr="00A66C3E" w:rsidRDefault="00244A8B" w:rsidP="00244A8B">
      <w:pPr>
        <w:pStyle w:val="Heading2"/>
      </w:pPr>
      <w:r w:rsidRPr="00A66C3E">
        <w:t xml:space="preserve">I really enjoyed your music the other day. They shouldn’t have stopped you. </w:t>
      </w:r>
    </w:p>
    <w:p w14:paraId="163E0004" w14:textId="77777777" w:rsidR="00244A8B" w:rsidRPr="00A66C3E" w:rsidRDefault="00244A8B" w:rsidP="00244A8B">
      <w:pPr>
        <w:rPr>
          <w:lang w:val="en"/>
        </w:rPr>
      </w:pPr>
    </w:p>
    <w:p w14:paraId="000004E8" w14:textId="77777777" w:rsidR="000774AC" w:rsidRPr="00A66C3E" w:rsidRDefault="003950F9">
      <w:pPr>
        <w:pStyle w:val="Heading1"/>
      </w:pPr>
      <w:bookmarkStart w:id="1215" w:name="_jv6d2qiu84di" w:colFirst="0" w:colLast="0"/>
      <w:bookmarkStart w:id="1216" w:name="_3h6d53j0cs1m" w:colFirst="0" w:colLast="0"/>
      <w:bookmarkStart w:id="1217" w:name="_cy5ff08kcx71" w:colFirst="0" w:colLast="0"/>
      <w:bookmarkStart w:id="1218" w:name="_k863saj65eq" w:colFirst="0" w:colLast="0"/>
      <w:bookmarkEnd w:id="1215"/>
      <w:bookmarkEnd w:id="1216"/>
      <w:bookmarkEnd w:id="1217"/>
      <w:bookmarkEnd w:id="1218"/>
      <w:r w:rsidRPr="00A66C3E">
        <w:t>HANNA</w:t>
      </w:r>
    </w:p>
    <w:p w14:paraId="08C71D2C" w14:textId="77777777" w:rsidR="00797CAD" w:rsidRPr="00A66C3E" w:rsidRDefault="00797CAD" w:rsidP="00797CAD">
      <w:pPr>
        <w:pStyle w:val="Heading2"/>
      </w:pPr>
      <w:bookmarkStart w:id="1219" w:name="_whe2k6ocw4ea" w:colFirst="0" w:colLast="0"/>
      <w:bookmarkStart w:id="1220" w:name="_j8zzrh5uzfcj" w:colFirst="0" w:colLast="0"/>
      <w:bookmarkEnd w:id="1219"/>
      <w:bookmarkEnd w:id="1220"/>
      <w:r w:rsidRPr="00A66C3E">
        <w:t>(in English)</w:t>
      </w:r>
    </w:p>
    <w:p w14:paraId="000004EA" w14:textId="77777777" w:rsidR="000774AC" w:rsidRPr="00A66C3E" w:rsidRDefault="003950F9">
      <w:pPr>
        <w:pStyle w:val="Heading2"/>
      </w:pPr>
      <w:r w:rsidRPr="00A66C3E">
        <w:t>We understand. Every ritual has its own set of rules.</w:t>
      </w:r>
    </w:p>
    <w:p w14:paraId="000004EB" w14:textId="77777777" w:rsidR="000774AC" w:rsidRPr="00A66C3E" w:rsidRDefault="000774AC"/>
    <w:p w14:paraId="000004EC" w14:textId="77777777" w:rsidR="000774AC" w:rsidRPr="00A66C3E" w:rsidRDefault="003950F9">
      <w:pPr>
        <w:pStyle w:val="Heading1"/>
      </w:pPr>
      <w:bookmarkStart w:id="1221" w:name="_y2kkhjw93tbp" w:colFirst="0" w:colLast="0"/>
      <w:bookmarkEnd w:id="1221"/>
      <w:r w:rsidRPr="00A66C3E">
        <w:lastRenderedPageBreak/>
        <w:t>JOHANN</w:t>
      </w:r>
    </w:p>
    <w:p w14:paraId="3A413155" w14:textId="77777777" w:rsidR="00797CAD" w:rsidRPr="00A66C3E" w:rsidRDefault="00797CAD" w:rsidP="00797CAD">
      <w:pPr>
        <w:pStyle w:val="Heading2"/>
      </w:pPr>
      <w:bookmarkStart w:id="1222" w:name="_wayqvktf6uf5" w:colFirst="0" w:colLast="0"/>
      <w:bookmarkStart w:id="1223" w:name="_8ixwberl7ca" w:colFirst="0" w:colLast="0"/>
      <w:bookmarkEnd w:id="1222"/>
      <w:bookmarkEnd w:id="1223"/>
      <w:r w:rsidRPr="00A66C3E">
        <w:t>(in English)</w:t>
      </w:r>
    </w:p>
    <w:p w14:paraId="000004EE" w14:textId="77777777" w:rsidR="000774AC" w:rsidRPr="00A66C3E" w:rsidRDefault="003950F9">
      <w:pPr>
        <w:pStyle w:val="Heading2"/>
      </w:pPr>
      <w:r w:rsidRPr="00A66C3E">
        <w:t xml:space="preserve">The </w:t>
      </w:r>
      <w:proofErr w:type="spellStart"/>
      <w:r w:rsidRPr="00A66C3E">
        <w:t>Shivah</w:t>
      </w:r>
      <w:proofErr w:type="spellEnd"/>
      <w:r w:rsidRPr="00A66C3E">
        <w:t xml:space="preserve"> is such a beautiful ceremony. Where we’re from, if someone close to you passes away, you have to work the next day as if nothing happened. </w:t>
      </w:r>
    </w:p>
    <w:p w14:paraId="000004EF" w14:textId="77777777" w:rsidR="000774AC" w:rsidRPr="00A66C3E" w:rsidRDefault="000774AC"/>
    <w:p w14:paraId="038869B0" w14:textId="77777777" w:rsidR="00A83F67" w:rsidRPr="009D6042" w:rsidRDefault="00A83F67" w:rsidP="00A83F67">
      <w:pPr>
        <w:pStyle w:val="Heading1"/>
        <w:rPr>
          <w:color w:val="FF0000"/>
          <w:rPrChange w:id="1224" w:author="Ma'ayan Rypp" w:date="2019-10-19T17:14:00Z">
            <w:rPr/>
          </w:rPrChange>
        </w:rPr>
      </w:pPr>
      <w:r w:rsidRPr="009D6042">
        <w:rPr>
          <w:color w:val="FF0000"/>
          <w:rPrChange w:id="1225" w:author="Ma'ayan Rypp" w:date="2019-10-19T17:14:00Z">
            <w:rPr/>
          </w:rPrChange>
        </w:rPr>
        <w:t>ELLA</w:t>
      </w:r>
    </w:p>
    <w:p w14:paraId="234B471B" w14:textId="77777777" w:rsidR="00A83F67" w:rsidRPr="009D6042" w:rsidRDefault="00A83F67" w:rsidP="00A83F67">
      <w:pPr>
        <w:pStyle w:val="Heading2"/>
        <w:rPr>
          <w:color w:val="FF0000"/>
          <w:rPrChange w:id="1226" w:author="Ma'ayan Rypp" w:date="2019-10-19T17:14:00Z">
            <w:rPr/>
          </w:rPrChange>
        </w:rPr>
      </w:pPr>
      <w:r w:rsidRPr="009D6042">
        <w:rPr>
          <w:color w:val="FF0000"/>
          <w:rPrChange w:id="1227" w:author="Ma'ayan Rypp" w:date="2019-10-19T17:14:00Z">
            <w:rPr/>
          </w:rPrChange>
        </w:rPr>
        <w:t>(in English)</w:t>
      </w:r>
    </w:p>
    <w:p w14:paraId="2EFB48FF" w14:textId="2CD99C7F" w:rsidR="00A83F67" w:rsidRPr="009D6042" w:rsidRDefault="00A83F67" w:rsidP="00A83F67">
      <w:pPr>
        <w:pStyle w:val="Heading2"/>
        <w:rPr>
          <w:color w:val="FF0000"/>
          <w:rPrChange w:id="1228" w:author="Ma'ayan Rypp" w:date="2019-10-19T17:14:00Z">
            <w:rPr/>
          </w:rPrChange>
        </w:rPr>
      </w:pPr>
      <w:r w:rsidRPr="009D6042">
        <w:rPr>
          <w:color w:val="FF0000"/>
          <w:rPrChange w:id="1229" w:author="Ma'ayan Rypp" w:date="2019-10-19T17:14:00Z">
            <w:rPr/>
          </w:rPrChange>
        </w:rPr>
        <w:t>I understand that you have a new concert coming up. </w:t>
      </w:r>
    </w:p>
    <w:p w14:paraId="7691680A" w14:textId="77777777" w:rsidR="00A83F67" w:rsidRPr="009D6042" w:rsidRDefault="00A83F67" w:rsidP="00A83F67">
      <w:pPr>
        <w:rPr>
          <w:color w:val="FF0000"/>
          <w:lang w:val="en"/>
          <w:rPrChange w:id="1230" w:author="Ma'ayan Rypp" w:date="2019-10-19T17:14:00Z">
            <w:rPr>
              <w:lang w:val="en"/>
            </w:rPr>
          </w:rPrChange>
        </w:rPr>
      </w:pPr>
    </w:p>
    <w:p w14:paraId="33557A32" w14:textId="1DC1A527" w:rsidR="00A83F67" w:rsidRPr="009D6042" w:rsidRDefault="00A83F67" w:rsidP="00094C63">
      <w:pPr>
        <w:pStyle w:val="Subtitle"/>
        <w:spacing w:line="240" w:lineRule="auto"/>
        <w:rPr>
          <w:color w:val="FF0000"/>
          <w:sz w:val="24"/>
          <w:szCs w:val="24"/>
          <w:rPrChange w:id="1231" w:author="Ma'ayan Rypp" w:date="2019-10-19T17:14:00Z">
            <w:rPr>
              <w:color w:val="000000"/>
              <w:sz w:val="24"/>
              <w:szCs w:val="24"/>
            </w:rPr>
          </w:rPrChange>
        </w:rPr>
      </w:pPr>
      <w:r w:rsidRPr="009D6042">
        <w:rPr>
          <w:color w:val="FF0000"/>
          <w:sz w:val="24"/>
          <w:szCs w:val="24"/>
          <w:rPrChange w:id="1232" w:author="Ma'ayan Rypp" w:date="2019-10-19T17:14:00Z">
            <w:rPr>
              <w:color w:val="000000"/>
              <w:sz w:val="24"/>
              <w:szCs w:val="24"/>
            </w:rPr>
          </w:rPrChange>
        </w:rPr>
        <w:t>Ella points to the invitation. </w:t>
      </w:r>
    </w:p>
    <w:p w14:paraId="2765CE2D" w14:textId="77777777" w:rsidR="00A83F67" w:rsidRPr="009D6042" w:rsidRDefault="00A83F67" w:rsidP="00A83F67">
      <w:pPr>
        <w:pStyle w:val="Heading1"/>
        <w:rPr>
          <w:color w:val="FF0000"/>
          <w:rPrChange w:id="1233" w:author="Ma'ayan Rypp" w:date="2019-10-19T17:14:00Z">
            <w:rPr/>
          </w:rPrChange>
        </w:rPr>
      </w:pPr>
      <w:r w:rsidRPr="009D6042">
        <w:rPr>
          <w:color w:val="FF0000"/>
          <w:rPrChange w:id="1234" w:author="Ma'ayan Rypp" w:date="2019-10-19T17:14:00Z">
            <w:rPr/>
          </w:rPrChange>
        </w:rPr>
        <w:t>ELLA</w:t>
      </w:r>
    </w:p>
    <w:p w14:paraId="3E71DBB2" w14:textId="77777777" w:rsidR="00A83F67" w:rsidRPr="009D6042" w:rsidRDefault="00A83F67" w:rsidP="00A83F67">
      <w:pPr>
        <w:pStyle w:val="Heading2"/>
        <w:rPr>
          <w:color w:val="FF0000"/>
          <w:rPrChange w:id="1235" w:author="Ma'ayan Rypp" w:date="2019-10-19T17:14:00Z">
            <w:rPr/>
          </w:rPrChange>
        </w:rPr>
      </w:pPr>
      <w:r w:rsidRPr="009D6042">
        <w:rPr>
          <w:color w:val="FF0000"/>
          <w:rPrChange w:id="1236" w:author="Ma'ayan Rypp" w:date="2019-10-19T17:14:00Z">
            <w:rPr/>
          </w:rPrChange>
        </w:rPr>
        <w:t>(in English)</w:t>
      </w:r>
    </w:p>
    <w:p w14:paraId="4964A783" w14:textId="77777777" w:rsidR="00A83F67" w:rsidRPr="009D6042" w:rsidRDefault="00A83F67" w:rsidP="00A83F67">
      <w:pPr>
        <w:pStyle w:val="Heading2"/>
        <w:rPr>
          <w:color w:val="FF0000"/>
          <w:rPrChange w:id="1237" w:author="Ma'ayan Rypp" w:date="2019-10-19T17:14:00Z">
            <w:rPr/>
          </w:rPrChange>
        </w:rPr>
      </w:pPr>
      <w:r w:rsidRPr="009D6042">
        <w:rPr>
          <w:color w:val="FF0000"/>
          <w:rPrChange w:id="1238" w:author="Ma'ayan Rypp" w:date="2019-10-19T17:14:00Z">
            <w:rPr/>
          </w:rPrChange>
        </w:rPr>
        <w:t>Do you think Maria will be fine to play by then?</w:t>
      </w:r>
    </w:p>
    <w:p w14:paraId="357B27A1" w14:textId="77777777" w:rsidR="00A83F67" w:rsidRPr="009D6042" w:rsidRDefault="00A83F67" w:rsidP="00A83F67">
      <w:pPr>
        <w:rPr>
          <w:rFonts w:eastAsia="Times New Roman"/>
          <w:color w:val="FF0000"/>
          <w:rPrChange w:id="1239" w:author="Ma'ayan Rypp" w:date="2019-10-19T17:14:00Z">
            <w:rPr>
              <w:rFonts w:eastAsia="Times New Roman"/>
            </w:rPr>
          </w:rPrChange>
        </w:rPr>
      </w:pPr>
    </w:p>
    <w:p w14:paraId="755D8D7D" w14:textId="28E99299" w:rsidR="00A83F67" w:rsidRPr="009D6042" w:rsidRDefault="00A83F67" w:rsidP="00094C63">
      <w:pPr>
        <w:pStyle w:val="Subtitle"/>
        <w:spacing w:line="240" w:lineRule="auto"/>
        <w:rPr>
          <w:color w:val="FF0000"/>
          <w:sz w:val="24"/>
          <w:szCs w:val="24"/>
          <w:rPrChange w:id="1240" w:author="Ma'ayan Rypp" w:date="2019-10-19T17:14:00Z">
            <w:rPr>
              <w:color w:val="000000"/>
              <w:sz w:val="24"/>
              <w:szCs w:val="24"/>
            </w:rPr>
          </w:rPrChange>
        </w:rPr>
      </w:pPr>
      <w:r w:rsidRPr="009D6042">
        <w:rPr>
          <w:color w:val="FF0000"/>
          <w:sz w:val="24"/>
          <w:szCs w:val="24"/>
          <w:rPrChange w:id="1241" w:author="Ma'ayan Rypp" w:date="2019-10-19T17:14:00Z">
            <w:rPr>
              <w:color w:val="000000"/>
              <w:sz w:val="24"/>
              <w:szCs w:val="24"/>
            </w:rPr>
          </w:rPrChange>
        </w:rPr>
        <w:t>Hanna laughs</w:t>
      </w:r>
      <w:r w:rsidR="00797CAD" w:rsidRPr="009D6042">
        <w:rPr>
          <w:color w:val="FF0000"/>
          <w:sz w:val="24"/>
          <w:szCs w:val="24"/>
          <w:rPrChange w:id="1242" w:author="Ma'ayan Rypp" w:date="2019-10-19T17:14:00Z">
            <w:rPr>
              <w:color w:val="000000"/>
              <w:sz w:val="24"/>
              <w:szCs w:val="24"/>
            </w:rPr>
          </w:rPrChange>
        </w:rPr>
        <w:t>.</w:t>
      </w:r>
    </w:p>
    <w:p w14:paraId="2109EEFF" w14:textId="77777777" w:rsidR="00A83F67" w:rsidRPr="009D6042" w:rsidRDefault="00A83F67" w:rsidP="00A83F67">
      <w:pPr>
        <w:pStyle w:val="Heading1"/>
        <w:rPr>
          <w:color w:val="FF0000"/>
          <w:rPrChange w:id="1243" w:author="Ma'ayan Rypp" w:date="2019-10-19T17:14:00Z">
            <w:rPr/>
          </w:rPrChange>
        </w:rPr>
      </w:pPr>
      <w:r w:rsidRPr="009D6042">
        <w:rPr>
          <w:color w:val="FF0000"/>
          <w:rPrChange w:id="1244" w:author="Ma'ayan Rypp" w:date="2019-10-19T17:14:00Z">
            <w:rPr/>
          </w:rPrChange>
        </w:rPr>
        <w:t>HANNA</w:t>
      </w:r>
    </w:p>
    <w:p w14:paraId="310608B1" w14:textId="77777777" w:rsidR="00A83F67" w:rsidRPr="009D6042" w:rsidRDefault="00A83F67" w:rsidP="00A83F67">
      <w:pPr>
        <w:pStyle w:val="Heading2"/>
        <w:rPr>
          <w:color w:val="FF0000"/>
          <w:rPrChange w:id="1245" w:author="Ma'ayan Rypp" w:date="2019-10-19T17:14:00Z">
            <w:rPr/>
          </w:rPrChange>
        </w:rPr>
      </w:pPr>
      <w:r w:rsidRPr="009D6042">
        <w:rPr>
          <w:color w:val="FF0000"/>
          <w:rPrChange w:id="1246" w:author="Ma'ayan Rypp" w:date="2019-10-19T17:14:00Z">
            <w:rPr/>
          </w:rPrChange>
        </w:rPr>
        <w:t>(in English)</w:t>
      </w:r>
    </w:p>
    <w:p w14:paraId="63BF7F57" w14:textId="77777777" w:rsidR="00A83F67" w:rsidRPr="009D6042" w:rsidRDefault="00A83F67" w:rsidP="00A83F67">
      <w:pPr>
        <w:pStyle w:val="Heading2"/>
        <w:rPr>
          <w:color w:val="FF0000"/>
          <w:rPrChange w:id="1247" w:author="Ma'ayan Rypp" w:date="2019-10-19T17:14:00Z">
            <w:rPr/>
          </w:rPrChange>
        </w:rPr>
      </w:pPr>
      <w:r w:rsidRPr="009D6042">
        <w:rPr>
          <w:color w:val="FF0000"/>
          <w:rPrChange w:id="1248" w:author="Ma'ayan Rypp" w:date="2019-10-19T17:14:00Z">
            <w:rPr/>
          </w:rPrChange>
        </w:rPr>
        <w:t>Well, you know Maria… </w:t>
      </w:r>
    </w:p>
    <w:p w14:paraId="569D460B" w14:textId="77777777" w:rsidR="00797CAD" w:rsidRPr="009D6042" w:rsidRDefault="00797CAD" w:rsidP="00797CAD">
      <w:pPr>
        <w:rPr>
          <w:color w:val="FF0000"/>
          <w:lang w:val="en"/>
          <w:rPrChange w:id="1249" w:author="Ma'ayan Rypp" w:date="2019-10-19T17:14:00Z">
            <w:rPr>
              <w:lang w:val="en"/>
            </w:rPr>
          </w:rPrChange>
        </w:rPr>
      </w:pPr>
    </w:p>
    <w:p w14:paraId="2076FF43" w14:textId="77777777" w:rsidR="00A83F67" w:rsidRPr="009D6042" w:rsidRDefault="00A83F67" w:rsidP="00A83F67">
      <w:pPr>
        <w:pStyle w:val="Heading1"/>
        <w:rPr>
          <w:color w:val="FF0000"/>
          <w:rPrChange w:id="1250" w:author="Ma'ayan Rypp" w:date="2019-10-19T17:14:00Z">
            <w:rPr/>
          </w:rPrChange>
        </w:rPr>
      </w:pPr>
      <w:r w:rsidRPr="009D6042">
        <w:rPr>
          <w:color w:val="FF0000"/>
          <w:rPrChange w:id="1251" w:author="Ma'ayan Rypp" w:date="2019-10-19T17:14:00Z">
            <w:rPr/>
          </w:rPrChange>
        </w:rPr>
        <w:t>ELLA</w:t>
      </w:r>
    </w:p>
    <w:p w14:paraId="4F883DA6" w14:textId="77777777" w:rsidR="00A83F67" w:rsidRPr="009D6042" w:rsidRDefault="00A83F67" w:rsidP="00A83F67">
      <w:pPr>
        <w:pStyle w:val="Heading2"/>
        <w:rPr>
          <w:color w:val="FF0000"/>
          <w:rPrChange w:id="1252" w:author="Ma'ayan Rypp" w:date="2019-10-19T17:14:00Z">
            <w:rPr/>
          </w:rPrChange>
        </w:rPr>
      </w:pPr>
      <w:r w:rsidRPr="009D6042">
        <w:rPr>
          <w:color w:val="FF0000"/>
          <w:rPrChange w:id="1253" w:author="Ma'ayan Rypp" w:date="2019-10-19T17:14:00Z">
            <w:rPr/>
          </w:rPrChange>
        </w:rPr>
        <w:t>(in English)</w:t>
      </w:r>
    </w:p>
    <w:p w14:paraId="2CF71C5F" w14:textId="77777777" w:rsidR="00A83F67" w:rsidRPr="009D6042" w:rsidRDefault="00A83F67" w:rsidP="00A83F67">
      <w:pPr>
        <w:pStyle w:val="Heading2"/>
        <w:rPr>
          <w:color w:val="FF0000"/>
          <w:rPrChange w:id="1254" w:author="Ma'ayan Rypp" w:date="2019-10-19T17:14:00Z">
            <w:rPr/>
          </w:rPrChange>
        </w:rPr>
      </w:pPr>
      <w:r w:rsidRPr="009D6042">
        <w:rPr>
          <w:color w:val="FF0000"/>
          <w:rPrChange w:id="1255" w:author="Ma'ayan Rypp" w:date="2019-10-19T17:14:00Z">
            <w:rPr/>
          </w:rPrChange>
        </w:rPr>
        <w:t>No, not really. I work at the theatre. I used to work with Assaf. </w:t>
      </w:r>
    </w:p>
    <w:p w14:paraId="1F082FFF" w14:textId="77777777" w:rsidR="00A83F67" w:rsidRPr="009D6042" w:rsidRDefault="00A83F67" w:rsidP="00A83F67">
      <w:pPr>
        <w:rPr>
          <w:rFonts w:eastAsia="Times New Roman"/>
          <w:color w:val="FF0000"/>
          <w:rPrChange w:id="1256" w:author="Ma'ayan Rypp" w:date="2019-10-19T17:14:00Z">
            <w:rPr>
              <w:rFonts w:eastAsia="Times New Roman"/>
            </w:rPr>
          </w:rPrChange>
        </w:rPr>
      </w:pPr>
    </w:p>
    <w:p w14:paraId="1826080E" w14:textId="77777777" w:rsidR="00A83F67" w:rsidRPr="009D6042" w:rsidRDefault="00A83F67" w:rsidP="00A83F67">
      <w:pPr>
        <w:pStyle w:val="Heading1"/>
        <w:rPr>
          <w:color w:val="FF0000"/>
          <w:rPrChange w:id="1257" w:author="Ma'ayan Rypp" w:date="2019-10-19T17:14:00Z">
            <w:rPr/>
          </w:rPrChange>
        </w:rPr>
      </w:pPr>
      <w:r w:rsidRPr="009D6042">
        <w:rPr>
          <w:color w:val="FF0000"/>
          <w:rPrChange w:id="1258" w:author="Ma'ayan Rypp" w:date="2019-10-19T17:14:00Z">
            <w:rPr/>
          </w:rPrChange>
        </w:rPr>
        <w:t>HANNA</w:t>
      </w:r>
    </w:p>
    <w:p w14:paraId="38B1F0DB" w14:textId="77777777" w:rsidR="00A83F67" w:rsidRPr="009D6042" w:rsidRDefault="00A83F67" w:rsidP="00A83F67">
      <w:pPr>
        <w:pStyle w:val="Heading2"/>
        <w:rPr>
          <w:color w:val="FF0000"/>
          <w:rPrChange w:id="1259" w:author="Ma'ayan Rypp" w:date="2019-10-19T17:14:00Z">
            <w:rPr/>
          </w:rPrChange>
        </w:rPr>
      </w:pPr>
      <w:r w:rsidRPr="009D6042">
        <w:rPr>
          <w:color w:val="FF0000"/>
          <w:rPrChange w:id="1260" w:author="Ma'ayan Rypp" w:date="2019-10-19T17:14:00Z">
            <w:rPr/>
          </w:rPrChange>
        </w:rPr>
        <w:t>(in English)</w:t>
      </w:r>
    </w:p>
    <w:p w14:paraId="255215AF" w14:textId="77777777" w:rsidR="00A83F67" w:rsidRPr="009D6042" w:rsidRDefault="00A83F67" w:rsidP="00A83F67">
      <w:pPr>
        <w:pStyle w:val="Heading2"/>
        <w:rPr>
          <w:color w:val="FF0000"/>
          <w:rPrChange w:id="1261" w:author="Ma'ayan Rypp" w:date="2019-10-19T17:14:00Z">
            <w:rPr/>
          </w:rPrChange>
        </w:rPr>
      </w:pPr>
      <w:r w:rsidRPr="009D6042">
        <w:rPr>
          <w:color w:val="FF0000"/>
          <w:rPrChange w:id="1262" w:author="Ma'ayan Rypp" w:date="2019-10-19T17:14:00Z">
            <w:rPr/>
          </w:rPrChange>
        </w:rPr>
        <w:t>Ah, well, Maria will always play. It doesn’t matter if she’s ill or angry… or sad. </w:t>
      </w:r>
    </w:p>
    <w:p w14:paraId="591692C5" w14:textId="77777777" w:rsidR="00A83F67" w:rsidRPr="009D6042" w:rsidRDefault="00A83F67" w:rsidP="00A83F67">
      <w:pPr>
        <w:rPr>
          <w:rFonts w:eastAsia="Times New Roman"/>
          <w:color w:val="FF0000"/>
          <w:rPrChange w:id="1263" w:author="Ma'ayan Rypp" w:date="2019-10-19T17:14:00Z">
            <w:rPr>
              <w:rFonts w:eastAsia="Times New Roman"/>
            </w:rPr>
          </w:rPrChange>
        </w:rPr>
      </w:pPr>
    </w:p>
    <w:p w14:paraId="5209723F" w14:textId="77777777" w:rsidR="00A83F67" w:rsidRPr="009D6042" w:rsidRDefault="00A83F67" w:rsidP="00A83F67">
      <w:pPr>
        <w:pStyle w:val="Heading1"/>
        <w:rPr>
          <w:color w:val="FF0000"/>
          <w:rPrChange w:id="1264" w:author="Ma'ayan Rypp" w:date="2019-10-19T17:14:00Z">
            <w:rPr/>
          </w:rPrChange>
        </w:rPr>
      </w:pPr>
      <w:r w:rsidRPr="009D6042">
        <w:rPr>
          <w:color w:val="FF0000"/>
          <w:rPrChange w:id="1265" w:author="Ma'ayan Rypp" w:date="2019-10-19T17:14:00Z">
            <w:rPr/>
          </w:rPrChange>
        </w:rPr>
        <w:t>JOHANN</w:t>
      </w:r>
    </w:p>
    <w:p w14:paraId="1D71DC73" w14:textId="77777777" w:rsidR="00A83F67" w:rsidRPr="009D6042" w:rsidRDefault="00A83F67" w:rsidP="00A83F67">
      <w:pPr>
        <w:pStyle w:val="Heading2"/>
        <w:rPr>
          <w:color w:val="FF0000"/>
          <w:rPrChange w:id="1266" w:author="Ma'ayan Rypp" w:date="2019-10-19T17:14:00Z">
            <w:rPr/>
          </w:rPrChange>
        </w:rPr>
      </w:pPr>
      <w:r w:rsidRPr="009D6042">
        <w:rPr>
          <w:color w:val="FF0000"/>
          <w:rPrChange w:id="1267" w:author="Ma'ayan Rypp" w:date="2019-10-19T17:14:00Z">
            <w:rPr/>
          </w:rPrChange>
        </w:rPr>
        <w:t>(in English)</w:t>
      </w:r>
    </w:p>
    <w:p w14:paraId="3316E6A1" w14:textId="77777777" w:rsidR="00A83F67" w:rsidRPr="009D6042" w:rsidRDefault="00A83F67" w:rsidP="00A83F67">
      <w:pPr>
        <w:pStyle w:val="Heading2"/>
        <w:rPr>
          <w:color w:val="FF0000"/>
          <w:rPrChange w:id="1268" w:author="Ma'ayan Rypp" w:date="2019-10-19T17:14:00Z">
            <w:rPr/>
          </w:rPrChange>
        </w:rPr>
      </w:pPr>
      <w:r w:rsidRPr="009D6042">
        <w:rPr>
          <w:color w:val="FF0000"/>
          <w:rPrChange w:id="1269" w:author="Ma'ayan Rypp" w:date="2019-10-19T17:14:00Z">
            <w:rPr/>
          </w:rPrChange>
        </w:rPr>
        <w:t>When it comes to your calling, creation comes naturally, no matter the situation… Don’t you agree? You’re in the arts as well, I understand? </w:t>
      </w:r>
    </w:p>
    <w:p w14:paraId="109A8290" w14:textId="77777777" w:rsidR="00A83F67" w:rsidRPr="009D6042" w:rsidRDefault="00A83F67" w:rsidP="00A83F67">
      <w:pPr>
        <w:rPr>
          <w:rFonts w:eastAsia="Times New Roman"/>
          <w:color w:val="FF0000"/>
          <w:rPrChange w:id="1270" w:author="Ma'ayan Rypp" w:date="2019-10-19T17:14:00Z">
            <w:rPr>
              <w:rFonts w:eastAsia="Times New Roman"/>
            </w:rPr>
          </w:rPrChange>
        </w:rPr>
      </w:pPr>
    </w:p>
    <w:p w14:paraId="128F7A26" w14:textId="77777777" w:rsidR="00A83F67" w:rsidRPr="009D6042" w:rsidRDefault="00A83F67" w:rsidP="000F71C5">
      <w:pPr>
        <w:pStyle w:val="Subtitle"/>
        <w:spacing w:line="240" w:lineRule="auto"/>
        <w:rPr>
          <w:color w:val="FF0000"/>
          <w:sz w:val="24"/>
          <w:szCs w:val="24"/>
          <w:rPrChange w:id="1271" w:author="Ma'ayan Rypp" w:date="2019-10-19T17:14:00Z">
            <w:rPr>
              <w:color w:val="000000"/>
              <w:sz w:val="24"/>
              <w:szCs w:val="24"/>
            </w:rPr>
          </w:rPrChange>
        </w:rPr>
      </w:pPr>
      <w:r w:rsidRPr="009D6042">
        <w:rPr>
          <w:color w:val="FF0000"/>
          <w:sz w:val="24"/>
          <w:szCs w:val="24"/>
          <w:rPrChange w:id="1272" w:author="Ma'ayan Rypp" w:date="2019-10-19T17:14:00Z">
            <w:rPr>
              <w:color w:val="000000"/>
              <w:sz w:val="24"/>
              <w:szCs w:val="24"/>
            </w:rPr>
          </w:rPrChange>
        </w:rPr>
        <w:lastRenderedPageBreak/>
        <w:t>Ella looks at them, confused. </w:t>
      </w:r>
    </w:p>
    <w:p w14:paraId="6F1376B8" w14:textId="77777777" w:rsidR="00A83F67" w:rsidRPr="009D6042" w:rsidRDefault="00A83F67" w:rsidP="00A83F67">
      <w:pPr>
        <w:pStyle w:val="Heading1"/>
        <w:rPr>
          <w:color w:val="FF0000"/>
          <w:rPrChange w:id="1273" w:author="Ma'ayan Rypp" w:date="2019-10-19T17:14:00Z">
            <w:rPr/>
          </w:rPrChange>
        </w:rPr>
      </w:pPr>
      <w:r w:rsidRPr="009D6042">
        <w:rPr>
          <w:color w:val="FF0000"/>
          <w:rPrChange w:id="1274" w:author="Ma'ayan Rypp" w:date="2019-10-19T17:14:00Z">
            <w:rPr/>
          </w:rPrChange>
        </w:rPr>
        <w:t>ELLA</w:t>
      </w:r>
    </w:p>
    <w:p w14:paraId="3422E7EB" w14:textId="77777777" w:rsidR="00A83F67" w:rsidRPr="009D6042" w:rsidRDefault="00A83F67" w:rsidP="00A83F67">
      <w:pPr>
        <w:pStyle w:val="Heading2"/>
        <w:rPr>
          <w:color w:val="FF0000"/>
          <w:rPrChange w:id="1275" w:author="Ma'ayan Rypp" w:date="2019-10-19T17:14:00Z">
            <w:rPr/>
          </w:rPrChange>
        </w:rPr>
      </w:pPr>
      <w:r w:rsidRPr="009D6042">
        <w:rPr>
          <w:color w:val="FF0000"/>
          <w:rPrChange w:id="1276" w:author="Ma'ayan Rypp" w:date="2019-10-19T17:14:00Z">
            <w:rPr/>
          </w:rPrChange>
        </w:rPr>
        <w:t>(in English)</w:t>
      </w:r>
    </w:p>
    <w:p w14:paraId="71769FDC" w14:textId="77777777" w:rsidR="00A83F67" w:rsidRPr="009D6042" w:rsidRDefault="00A83F67" w:rsidP="000F71C5">
      <w:pPr>
        <w:pStyle w:val="Heading2"/>
        <w:rPr>
          <w:color w:val="FF0000"/>
          <w:rPrChange w:id="1277" w:author="Ma'ayan Rypp" w:date="2019-10-19T17:14:00Z">
            <w:rPr/>
          </w:rPrChange>
        </w:rPr>
      </w:pPr>
      <w:r w:rsidRPr="009D6042">
        <w:rPr>
          <w:color w:val="FF0000"/>
          <w:rPrChange w:id="1278" w:author="Ma'ayan Rypp" w:date="2019-10-19T17:14:00Z">
            <w:rPr/>
          </w:rPrChange>
        </w:rPr>
        <w:t>Yes.</w:t>
      </w:r>
    </w:p>
    <w:p w14:paraId="6EDFBAF9" w14:textId="77777777" w:rsidR="00A83F67" w:rsidRPr="009D6042" w:rsidRDefault="00A83F67" w:rsidP="00A83F67">
      <w:pPr>
        <w:rPr>
          <w:rFonts w:eastAsia="Times New Roman"/>
          <w:color w:val="FF0000"/>
          <w:rPrChange w:id="1279" w:author="Ma'ayan Rypp" w:date="2019-10-19T17:14:00Z">
            <w:rPr>
              <w:rFonts w:eastAsia="Times New Roman"/>
            </w:rPr>
          </w:rPrChange>
        </w:rPr>
      </w:pPr>
    </w:p>
    <w:p w14:paraId="1814CCA2" w14:textId="77777777" w:rsidR="00A83F67" w:rsidRPr="009D6042" w:rsidRDefault="00A83F67" w:rsidP="000F71C5">
      <w:pPr>
        <w:pStyle w:val="Subtitle"/>
        <w:spacing w:line="240" w:lineRule="auto"/>
        <w:rPr>
          <w:color w:val="FF0000"/>
          <w:sz w:val="24"/>
          <w:szCs w:val="24"/>
          <w:rPrChange w:id="1280" w:author="Ma'ayan Rypp" w:date="2019-10-19T17:14:00Z">
            <w:rPr>
              <w:color w:val="000000"/>
              <w:sz w:val="24"/>
              <w:szCs w:val="24"/>
            </w:rPr>
          </w:rPrChange>
        </w:rPr>
      </w:pPr>
      <w:r w:rsidRPr="009D6042">
        <w:rPr>
          <w:color w:val="FF0000"/>
          <w:sz w:val="24"/>
          <w:szCs w:val="24"/>
          <w:rPrChange w:id="1281" w:author="Ma'ayan Rypp" w:date="2019-10-19T17:14:00Z">
            <w:rPr>
              <w:color w:val="000000"/>
              <w:sz w:val="24"/>
              <w:szCs w:val="24"/>
            </w:rPr>
          </w:rPrChange>
        </w:rPr>
        <w:t>Someone offers them a tray of fruit. Hanna chooses a slice of melon and eats it. </w:t>
      </w:r>
    </w:p>
    <w:p w14:paraId="6A950822" w14:textId="77777777" w:rsidR="00797CAD" w:rsidRPr="009D6042" w:rsidRDefault="00797CAD" w:rsidP="00797CAD">
      <w:pPr>
        <w:rPr>
          <w:color w:val="FF0000"/>
          <w:lang w:val="en"/>
          <w:rPrChange w:id="1282" w:author="Ma'ayan Rypp" w:date="2019-10-19T17:14:00Z">
            <w:rPr>
              <w:lang w:val="en"/>
            </w:rPr>
          </w:rPrChange>
        </w:rPr>
      </w:pPr>
    </w:p>
    <w:p w14:paraId="70FB2529" w14:textId="77777777" w:rsidR="00A83F67" w:rsidRPr="009D6042" w:rsidRDefault="00A83F67" w:rsidP="00A83F67">
      <w:pPr>
        <w:pStyle w:val="Heading1"/>
        <w:rPr>
          <w:color w:val="FF0000"/>
          <w:rPrChange w:id="1283" w:author="Ma'ayan Rypp" w:date="2019-10-19T17:14:00Z">
            <w:rPr/>
          </w:rPrChange>
        </w:rPr>
      </w:pPr>
      <w:r w:rsidRPr="009D6042">
        <w:rPr>
          <w:color w:val="FF0000"/>
          <w:rPrChange w:id="1284" w:author="Ma'ayan Rypp" w:date="2019-10-19T17:14:00Z">
            <w:rPr/>
          </w:rPrChange>
        </w:rPr>
        <w:t>HANNA</w:t>
      </w:r>
    </w:p>
    <w:p w14:paraId="3A27E86E" w14:textId="77777777" w:rsidR="00A83F67" w:rsidRPr="009D6042" w:rsidRDefault="00A83F67" w:rsidP="00A83F67">
      <w:pPr>
        <w:pStyle w:val="Heading2"/>
        <w:rPr>
          <w:color w:val="FF0000"/>
          <w:rPrChange w:id="1285" w:author="Ma'ayan Rypp" w:date="2019-10-19T17:14:00Z">
            <w:rPr/>
          </w:rPrChange>
        </w:rPr>
      </w:pPr>
      <w:r w:rsidRPr="009D6042">
        <w:rPr>
          <w:color w:val="FF0000"/>
          <w:rPrChange w:id="1286" w:author="Ma'ayan Rypp" w:date="2019-10-19T17:14:00Z">
            <w:rPr/>
          </w:rPrChange>
        </w:rPr>
        <w:t>(in English)</w:t>
      </w:r>
    </w:p>
    <w:p w14:paraId="0196FF2F" w14:textId="77777777" w:rsidR="00A83F67" w:rsidRPr="009D6042" w:rsidRDefault="00A83F67" w:rsidP="00A83F67">
      <w:pPr>
        <w:pStyle w:val="Heading2"/>
        <w:rPr>
          <w:color w:val="FF0000"/>
          <w:rPrChange w:id="1287" w:author="Ma'ayan Rypp" w:date="2019-10-19T17:14:00Z">
            <w:rPr/>
          </w:rPrChange>
        </w:rPr>
      </w:pPr>
      <w:r w:rsidRPr="009D6042">
        <w:rPr>
          <w:color w:val="FF0000"/>
          <w:rPrChange w:id="1288" w:author="Ma'ayan Rypp" w:date="2019-10-19T17:14:00Z">
            <w:rPr/>
          </w:rPrChange>
        </w:rPr>
        <w:t>These are great melons. Just like they have in Japan. Have you ever been to Japan?</w:t>
      </w:r>
    </w:p>
    <w:p w14:paraId="18C85377" w14:textId="77777777" w:rsidR="00A83F67" w:rsidRPr="009D6042" w:rsidRDefault="00A83F67" w:rsidP="00A83F67">
      <w:pPr>
        <w:rPr>
          <w:rFonts w:eastAsia="Times New Roman"/>
          <w:color w:val="FF0000"/>
          <w:rPrChange w:id="1289" w:author="Ma'ayan Rypp" w:date="2019-10-19T17:14:00Z">
            <w:rPr>
              <w:rFonts w:eastAsia="Times New Roman"/>
            </w:rPr>
          </w:rPrChange>
        </w:rPr>
      </w:pPr>
    </w:p>
    <w:p w14:paraId="1B5D1E0B" w14:textId="77777777" w:rsidR="00A83F67" w:rsidRPr="009D6042" w:rsidRDefault="00A83F67" w:rsidP="00A83F67">
      <w:pPr>
        <w:pStyle w:val="Heading1"/>
        <w:rPr>
          <w:color w:val="FF0000"/>
          <w:rPrChange w:id="1290" w:author="Ma'ayan Rypp" w:date="2019-10-19T17:14:00Z">
            <w:rPr/>
          </w:rPrChange>
        </w:rPr>
      </w:pPr>
      <w:r w:rsidRPr="009D6042">
        <w:rPr>
          <w:color w:val="FF0000"/>
          <w:rPrChange w:id="1291" w:author="Ma'ayan Rypp" w:date="2019-10-19T17:14:00Z">
            <w:rPr/>
          </w:rPrChange>
        </w:rPr>
        <w:t>ELLA</w:t>
      </w:r>
    </w:p>
    <w:p w14:paraId="280C976F" w14:textId="77777777" w:rsidR="00A83F67" w:rsidRPr="009D6042" w:rsidRDefault="00A83F67" w:rsidP="00A83F67">
      <w:pPr>
        <w:pStyle w:val="Heading2"/>
        <w:rPr>
          <w:color w:val="FF0000"/>
          <w:rPrChange w:id="1292" w:author="Ma'ayan Rypp" w:date="2019-10-19T17:14:00Z">
            <w:rPr/>
          </w:rPrChange>
        </w:rPr>
      </w:pPr>
      <w:r w:rsidRPr="009D6042">
        <w:rPr>
          <w:color w:val="FF0000"/>
          <w:rPrChange w:id="1293" w:author="Ma'ayan Rypp" w:date="2019-10-19T17:14:00Z">
            <w:rPr/>
          </w:rPrChange>
        </w:rPr>
        <w:t>(in English)</w:t>
      </w:r>
    </w:p>
    <w:p w14:paraId="7732A16B" w14:textId="77777777" w:rsidR="00A83F67" w:rsidRPr="009D6042" w:rsidRDefault="00A83F67" w:rsidP="00A83F67">
      <w:pPr>
        <w:pStyle w:val="Heading2"/>
        <w:rPr>
          <w:color w:val="FF0000"/>
          <w:rPrChange w:id="1294" w:author="Ma'ayan Rypp" w:date="2019-10-19T17:14:00Z">
            <w:rPr/>
          </w:rPrChange>
        </w:rPr>
      </w:pPr>
      <w:r w:rsidRPr="009D6042">
        <w:rPr>
          <w:color w:val="FF0000"/>
          <w:rPrChange w:id="1295" w:author="Ma'ayan Rypp" w:date="2019-10-19T17:14:00Z">
            <w:rPr/>
          </w:rPrChange>
        </w:rPr>
        <w:t>Me? No… never. </w:t>
      </w:r>
    </w:p>
    <w:p w14:paraId="6C677297" w14:textId="77777777" w:rsidR="00A83F67" w:rsidRPr="009D6042" w:rsidRDefault="00A83F67" w:rsidP="00A83F67">
      <w:pPr>
        <w:rPr>
          <w:rFonts w:eastAsia="Times New Roman"/>
          <w:color w:val="FF0000"/>
          <w:rPrChange w:id="1296" w:author="Ma'ayan Rypp" w:date="2019-10-19T17:14:00Z">
            <w:rPr>
              <w:rFonts w:eastAsia="Times New Roman"/>
            </w:rPr>
          </w:rPrChange>
        </w:rPr>
      </w:pPr>
    </w:p>
    <w:p w14:paraId="57A3FA46" w14:textId="77777777" w:rsidR="00A83F67" w:rsidRPr="009D6042" w:rsidRDefault="00A83F67" w:rsidP="00094C63">
      <w:pPr>
        <w:pStyle w:val="Title"/>
        <w:rPr>
          <w:color w:val="FF0000"/>
          <w:rPrChange w:id="1297" w:author="Ma'ayan Rypp" w:date="2019-10-19T17:14:00Z">
            <w:rPr/>
          </w:rPrChange>
        </w:rPr>
      </w:pPr>
      <w:r w:rsidRPr="009D6042">
        <w:rPr>
          <w:color w:val="FF0000"/>
          <w:rPrChange w:id="1298" w:author="Ma'ayan Rypp" w:date="2019-10-19T17:14:00Z">
            <w:rPr>
              <w:color w:val="000000"/>
            </w:rPr>
          </w:rPrChange>
        </w:rPr>
        <w:t xml:space="preserve">Ella notices Dan entering the living room and quickly gets up. She tries to leave the room to avoid him, but she doesn’t </w:t>
      </w:r>
      <w:r w:rsidRPr="009D6042">
        <w:rPr>
          <w:color w:val="FF0000"/>
          <w:rPrChange w:id="1299" w:author="Ma'ayan Rypp" w:date="2019-10-19T17:14:00Z">
            <w:rPr/>
          </w:rPrChange>
        </w:rPr>
        <w:t>succeed. </w:t>
      </w:r>
    </w:p>
    <w:p w14:paraId="2F3E1959" w14:textId="77777777" w:rsidR="00094C63" w:rsidRPr="009D6042" w:rsidRDefault="00094C63" w:rsidP="00094C63">
      <w:pPr>
        <w:rPr>
          <w:color w:val="FF0000"/>
          <w:lang w:val="en"/>
          <w:rPrChange w:id="1300" w:author="Ma'ayan Rypp" w:date="2019-10-19T17:14:00Z">
            <w:rPr>
              <w:lang w:val="en"/>
            </w:rPr>
          </w:rPrChange>
        </w:rPr>
      </w:pPr>
    </w:p>
    <w:p w14:paraId="7C5F31B0" w14:textId="77777777" w:rsidR="00094C63" w:rsidRPr="00A66C3E" w:rsidRDefault="00094C63" w:rsidP="00094C63">
      <w:pPr>
        <w:rPr>
          <w:lang w:val="en"/>
        </w:rPr>
      </w:pPr>
    </w:p>
    <w:p w14:paraId="48C52D2A" w14:textId="77777777" w:rsidR="00A83F67" w:rsidRPr="009D6042" w:rsidRDefault="00A83F67" w:rsidP="00094C63">
      <w:pPr>
        <w:pStyle w:val="Title"/>
        <w:rPr>
          <w:color w:val="FF0000"/>
          <w:rPrChange w:id="1301" w:author="Ma'ayan Rypp" w:date="2019-10-19T17:14:00Z">
            <w:rPr/>
          </w:rPrChange>
        </w:rPr>
      </w:pPr>
      <w:r w:rsidRPr="009D6042">
        <w:rPr>
          <w:color w:val="FF0000"/>
          <w:rPrChange w:id="1302" w:author="Ma'ayan Rypp" w:date="2019-10-19T17:14:00Z">
            <w:rPr/>
          </w:rPrChange>
        </w:rPr>
        <w:t>38. INT. SHIVAH – LIVING ROOM - NIGHT</w:t>
      </w:r>
    </w:p>
    <w:p w14:paraId="57F781A9" w14:textId="290AD1F9" w:rsidR="002D3B85" w:rsidRPr="00A66C3E" w:rsidRDefault="00A83F67" w:rsidP="00797CAD">
      <w:pPr>
        <w:pStyle w:val="Subtitle"/>
        <w:spacing w:line="240" w:lineRule="auto"/>
        <w:rPr>
          <w:color w:val="C45911"/>
        </w:rPr>
      </w:pPr>
      <w:r w:rsidRPr="009D6042">
        <w:rPr>
          <w:color w:val="FF0000"/>
          <w:sz w:val="24"/>
          <w:szCs w:val="24"/>
          <w:rPrChange w:id="1303" w:author="Ma'ayan Rypp" w:date="2019-10-19T17:14:00Z">
            <w:rPr>
              <w:color w:val="000000"/>
              <w:sz w:val="24"/>
              <w:szCs w:val="24"/>
            </w:rPr>
          </w:rPrChange>
        </w:rPr>
        <w:t>Dan gets closer to Ella, who’s visibly embarrassed by being caught.</w:t>
      </w:r>
      <w:r w:rsidR="002D3B85" w:rsidRPr="009D6042">
        <w:rPr>
          <w:color w:val="FF0000"/>
          <w:rPrChange w:id="1304" w:author="Ma'ayan Rypp" w:date="2019-10-19T17:14:00Z">
            <w:rPr>
              <w:color w:val="C45911"/>
            </w:rPr>
          </w:rPrChange>
        </w:rPr>
        <w:t xml:space="preserve"> </w:t>
      </w:r>
    </w:p>
    <w:p w14:paraId="1F25FB20" w14:textId="77777777" w:rsidR="00797CAD" w:rsidRPr="00A66C3E" w:rsidRDefault="00797CAD" w:rsidP="00797CAD">
      <w:pPr>
        <w:rPr>
          <w:lang w:val="en"/>
        </w:rPr>
      </w:pPr>
    </w:p>
    <w:p w14:paraId="34F345E2" w14:textId="77777777" w:rsidR="002D3B85" w:rsidRPr="009D6042" w:rsidRDefault="002D3B85" w:rsidP="002D3B85">
      <w:pPr>
        <w:pStyle w:val="Heading1"/>
        <w:rPr>
          <w:highlight w:val="yellow"/>
          <w:rPrChange w:id="1305" w:author="Ma'ayan Rypp" w:date="2019-10-19T17:14:00Z">
            <w:rPr/>
          </w:rPrChange>
        </w:rPr>
      </w:pPr>
      <w:r w:rsidRPr="009D6042">
        <w:rPr>
          <w:highlight w:val="yellow"/>
          <w:rPrChange w:id="1306" w:author="Ma'ayan Rypp" w:date="2019-10-19T17:14:00Z">
            <w:rPr/>
          </w:rPrChange>
        </w:rPr>
        <w:t>DAN</w:t>
      </w:r>
    </w:p>
    <w:p w14:paraId="73CCAE6A" w14:textId="62195FCD" w:rsidR="002D3B85" w:rsidRPr="009D6042" w:rsidRDefault="002D3B85" w:rsidP="002D3B85">
      <w:pPr>
        <w:pStyle w:val="Heading2"/>
        <w:rPr>
          <w:highlight w:val="yellow"/>
          <w:rPrChange w:id="1307" w:author="Ma'ayan Rypp" w:date="2019-10-19T17:14:00Z">
            <w:rPr/>
          </w:rPrChange>
        </w:rPr>
      </w:pPr>
      <w:bookmarkStart w:id="1308" w:name="_l14myngsgghc" w:colFirst="0" w:colLast="0"/>
      <w:bookmarkEnd w:id="1308"/>
      <w:r w:rsidRPr="009D6042">
        <w:rPr>
          <w:highlight w:val="yellow"/>
          <w:rPrChange w:id="1309" w:author="Ma'ayan Rypp" w:date="2019-10-19T17:14:00Z">
            <w:rPr/>
          </w:rPrChange>
        </w:rPr>
        <w:t>Hey. You came. Great.</w:t>
      </w:r>
    </w:p>
    <w:p w14:paraId="0E4C0502" w14:textId="77777777" w:rsidR="002D3B85" w:rsidRPr="009D6042" w:rsidRDefault="002D3B85" w:rsidP="002D3B85">
      <w:pPr>
        <w:rPr>
          <w:highlight w:val="yellow"/>
          <w:rPrChange w:id="1310" w:author="Ma'ayan Rypp" w:date="2019-10-19T17:14:00Z">
            <w:rPr/>
          </w:rPrChange>
        </w:rPr>
      </w:pPr>
    </w:p>
    <w:p w14:paraId="1568D1CE" w14:textId="77777777" w:rsidR="002D3B85" w:rsidRPr="009D6042" w:rsidRDefault="002D3B85" w:rsidP="002D3B85">
      <w:pPr>
        <w:pStyle w:val="Heading1"/>
        <w:rPr>
          <w:highlight w:val="yellow"/>
          <w:rPrChange w:id="1311" w:author="Ma'ayan Rypp" w:date="2019-10-19T17:14:00Z">
            <w:rPr/>
          </w:rPrChange>
        </w:rPr>
      </w:pPr>
      <w:bookmarkStart w:id="1312" w:name="_aahstc8c3rwp" w:colFirst="0" w:colLast="0"/>
      <w:bookmarkEnd w:id="1312"/>
      <w:r w:rsidRPr="009D6042">
        <w:rPr>
          <w:highlight w:val="yellow"/>
          <w:rPrChange w:id="1313" w:author="Ma'ayan Rypp" w:date="2019-10-19T17:14:00Z">
            <w:rPr/>
          </w:rPrChange>
        </w:rPr>
        <w:t>ELLA</w:t>
      </w:r>
    </w:p>
    <w:p w14:paraId="71458886" w14:textId="77777777" w:rsidR="002D3B85" w:rsidRPr="009D6042" w:rsidRDefault="002D3B85" w:rsidP="002D3B85">
      <w:pPr>
        <w:pStyle w:val="Heading2"/>
        <w:rPr>
          <w:highlight w:val="yellow"/>
          <w:rPrChange w:id="1314" w:author="Ma'ayan Rypp" w:date="2019-10-19T17:14:00Z">
            <w:rPr/>
          </w:rPrChange>
        </w:rPr>
      </w:pPr>
      <w:bookmarkStart w:id="1315" w:name="_a3xmerha86be" w:colFirst="0" w:colLast="0"/>
      <w:bookmarkEnd w:id="1315"/>
      <w:r w:rsidRPr="009D6042">
        <w:rPr>
          <w:highlight w:val="yellow"/>
          <w:rPrChange w:id="1316" w:author="Ma'ayan Rypp" w:date="2019-10-19T17:14:00Z">
            <w:rPr/>
          </w:rPrChange>
        </w:rPr>
        <w:t xml:space="preserve">Just for a bit. </w:t>
      </w:r>
    </w:p>
    <w:p w14:paraId="139381D5" w14:textId="77777777" w:rsidR="002D3B85" w:rsidRPr="009D6042" w:rsidRDefault="002D3B85" w:rsidP="002D3B85">
      <w:pPr>
        <w:rPr>
          <w:highlight w:val="yellow"/>
          <w:rPrChange w:id="1317" w:author="Ma'ayan Rypp" w:date="2019-10-19T17:14:00Z">
            <w:rPr/>
          </w:rPrChange>
        </w:rPr>
      </w:pPr>
    </w:p>
    <w:p w14:paraId="1CE87351" w14:textId="77777777" w:rsidR="002D3B85" w:rsidRPr="009D6042" w:rsidRDefault="002D3B85" w:rsidP="002D3B85">
      <w:pPr>
        <w:pStyle w:val="Heading1"/>
        <w:rPr>
          <w:highlight w:val="yellow"/>
          <w:rPrChange w:id="1318" w:author="Ma'ayan Rypp" w:date="2019-10-19T17:14:00Z">
            <w:rPr/>
          </w:rPrChange>
        </w:rPr>
      </w:pPr>
      <w:bookmarkStart w:id="1319" w:name="_h5xf9cqhi0o8" w:colFirst="0" w:colLast="0"/>
      <w:bookmarkEnd w:id="1319"/>
      <w:r w:rsidRPr="009D6042">
        <w:rPr>
          <w:highlight w:val="yellow"/>
          <w:rPrChange w:id="1320" w:author="Ma'ayan Rypp" w:date="2019-10-19T17:14:00Z">
            <w:rPr/>
          </w:rPrChange>
        </w:rPr>
        <w:t>DAN</w:t>
      </w:r>
    </w:p>
    <w:p w14:paraId="1C9CA0FA" w14:textId="77777777" w:rsidR="002D3B85" w:rsidRPr="00A66C3E" w:rsidRDefault="002D3B85" w:rsidP="002D3B85">
      <w:pPr>
        <w:pStyle w:val="Heading2"/>
      </w:pPr>
      <w:bookmarkStart w:id="1321" w:name="_ogit83db0o4" w:colFirst="0" w:colLast="0"/>
      <w:bookmarkEnd w:id="1321"/>
      <w:r w:rsidRPr="009D6042">
        <w:rPr>
          <w:highlight w:val="yellow"/>
          <w:rPrChange w:id="1322" w:author="Ma'ayan Rypp" w:date="2019-10-19T17:14:00Z">
            <w:rPr/>
          </w:rPrChange>
        </w:rPr>
        <w:t>Good, because we didn’t exchange phone numbers.</w:t>
      </w:r>
      <w:r w:rsidRPr="00A66C3E">
        <w:t xml:space="preserve"> </w:t>
      </w:r>
    </w:p>
    <w:p w14:paraId="19D8CBB5" w14:textId="1B69CDCE" w:rsidR="00384F48" w:rsidRPr="00A66C3E" w:rsidRDefault="009D6042">
      <w:pPr>
        <w:bidi/>
        <w:rPr>
          <w:rtl/>
          <w:lang w:val="en"/>
        </w:rPr>
        <w:pPrChange w:id="1323" w:author="Ma'ayan Rypp" w:date="2019-10-19T17:14:00Z">
          <w:pPr/>
        </w:pPrChange>
      </w:pPr>
      <w:ins w:id="1324" w:author="Ma'ayan Rypp" w:date="2019-10-19T17:14:00Z">
        <w:r w:rsidRPr="009D6042">
          <w:rPr>
            <w:highlight w:val="yellow"/>
            <w:rtl/>
            <w:lang w:val="en"/>
            <w:rPrChange w:id="1325" w:author="Ma'ayan Rypp" w:date="2019-10-19T17:15:00Z">
              <w:rPr>
                <w:rtl/>
                <w:lang w:val="en"/>
              </w:rPr>
            </w:rPrChange>
          </w:rPr>
          <w:t xml:space="preserve">(הטקסט </w:t>
        </w:r>
      </w:ins>
      <w:ins w:id="1326" w:author="Ma'ayan Rypp" w:date="2019-10-19T17:15:00Z">
        <w:r w:rsidRPr="009D6042">
          <w:rPr>
            <w:rFonts w:hint="eastAsia"/>
            <w:highlight w:val="yellow"/>
            <w:rtl/>
            <w:lang w:val="en"/>
            <w:rPrChange w:id="1327" w:author="Ma'ayan Rypp" w:date="2019-10-19T17:15:00Z">
              <w:rPr>
                <w:rFonts w:hint="eastAsia"/>
                <w:rtl/>
                <w:lang w:val="en"/>
              </w:rPr>
            </w:rPrChange>
          </w:rPr>
          <w:t>הועתק</w:t>
        </w:r>
        <w:r w:rsidRPr="009D6042">
          <w:rPr>
            <w:highlight w:val="yellow"/>
            <w:rtl/>
            <w:lang w:val="en"/>
            <w:rPrChange w:id="1328" w:author="Ma'ayan Rypp" w:date="2019-10-19T17:15:00Z">
              <w:rPr>
                <w:rtl/>
                <w:lang w:val="en"/>
              </w:rPr>
            </w:rPrChange>
          </w:rPr>
          <w:t xml:space="preserve"> </w:t>
        </w:r>
        <w:r w:rsidRPr="009D6042">
          <w:rPr>
            <w:rFonts w:hint="eastAsia"/>
            <w:highlight w:val="yellow"/>
            <w:rtl/>
            <w:lang w:val="en"/>
            <w:rPrChange w:id="1329" w:author="Ma'ayan Rypp" w:date="2019-10-19T17:15:00Z">
              <w:rPr>
                <w:rFonts w:hint="eastAsia"/>
                <w:rtl/>
                <w:lang w:val="en"/>
              </w:rPr>
            </w:rPrChange>
          </w:rPr>
          <w:t>מסוף</w:t>
        </w:r>
        <w:r w:rsidRPr="009D6042">
          <w:rPr>
            <w:highlight w:val="yellow"/>
            <w:rtl/>
            <w:lang w:val="en"/>
            <w:rPrChange w:id="1330" w:author="Ma'ayan Rypp" w:date="2019-10-19T17:15:00Z">
              <w:rPr>
                <w:rtl/>
                <w:lang w:val="en"/>
              </w:rPr>
            </w:rPrChange>
          </w:rPr>
          <w:t xml:space="preserve"> </w:t>
        </w:r>
        <w:r w:rsidRPr="009D6042">
          <w:rPr>
            <w:rFonts w:hint="eastAsia"/>
            <w:highlight w:val="yellow"/>
            <w:rtl/>
            <w:lang w:val="en"/>
            <w:rPrChange w:id="1331" w:author="Ma'ayan Rypp" w:date="2019-10-19T17:15:00Z">
              <w:rPr>
                <w:rFonts w:hint="eastAsia"/>
                <w:rtl/>
                <w:lang w:val="en"/>
              </w:rPr>
            </w:rPrChange>
          </w:rPr>
          <w:t>הסצנה</w:t>
        </w:r>
        <w:r w:rsidRPr="009D6042">
          <w:rPr>
            <w:highlight w:val="yellow"/>
            <w:rtl/>
            <w:lang w:val="en"/>
            <w:rPrChange w:id="1332" w:author="Ma'ayan Rypp" w:date="2019-10-19T17:15:00Z">
              <w:rPr>
                <w:rtl/>
                <w:lang w:val="en"/>
              </w:rPr>
            </w:rPrChange>
          </w:rPr>
          <w:t>)</w:t>
        </w:r>
      </w:ins>
    </w:p>
    <w:p w14:paraId="62BDC938" w14:textId="77777777" w:rsidR="00384F48" w:rsidRPr="009D6042" w:rsidRDefault="00384F48" w:rsidP="00384F48">
      <w:pPr>
        <w:pStyle w:val="Subtitle"/>
        <w:spacing w:line="240" w:lineRule="auto"/>
        <w:rPr>
          <w:color w:val="FF0000"/>
          <w:sz w:val="24"/>
          <w:szCs w:val="24"/>
          <w:rPrChange w:id="1333" w:author="Ma'ayan Rypp" w:date="2019-10-19T17:15:00Z">
            <w:rPr>
              <w:color w:val="000000"/>
              <w:sz w:val="24"/>
              <w:szCs w:val="24"/>
            </w:rPr>
          </w:rPrChange>
        </w:rPr>
      </w:pPr>
      <w:r w:rsidRPr="009D6042">
        <w:rPr>
          <w:color w:val="FF0000"/>
          <w:sz w:val="24"/>
          <w:szCs w:val="24"/>
          <w:rPrChange w:id="1334" w:author="Ma'ayan Rypp" w:date="2019-10-19T17:15:00Z">
            <w:rPr>
              <w:color w:val="000000"/>
              <w:sz w:val="24"/>
              <w:szCs w:val="24"/>
            </w:rPr>
          </w:rPrChange>
        </w:rPr>
        <w:t xml:space="preserve">Dan’s gaze is fixed on the table with the </w:t>
      </w:r>
      <w:proofErr w:type="spellStart"/>
      <w:r w:rsidRPr="009D6042">
        <w:rPr>
          <w:color w:val="FF0000"/>
          <w:sz w:val="24"/>
          <w:szCs w:val="24"/>
          <w:rPrChange w:id="1335" w:author="Ma'ayan Rypp" w:date="2019-10-19T17:15:00Z">
            <w:rPr>
              <w:color w:val="000000"/>
              <w:sz w:val="24"/>
              <w:szCs w:val="24"/>
            </w:rPr>
          </w:rPrChange>
        </w:rPr>
        <w:t>bourekas</w:t>
      </w:r>
      <w:proofErr w:type="spellEnd"/>
      <w:r w:rsidRPr="009D6042">
        <w:rPr>
          <w:color w:val="FF0000"/>
          <w:sz w:val="24"/>
          <w:szCs w:val="24"/>
          <w:rPrChange w:id="1336" w:author="Ma'ayan Rypp" w:date="2019-10-19T17:15:00Z">
            <w:rPr>
              <w:color w:val="000000"/>
              <w:sz w:val="24"/>
              <w:szCs w:val="24"/>
            </w:rPr>
          </w:rPrChange>
        </w:rPr>
        <w:t xml:space="preserve"> and soft drinks. Ella looks over at it too. </w:t>
      </w:r>
    </w:p>
    <w:p w14:paraId="25DD5DDC" w14:textId="77777777" w:rsidR="00384F48" w:rsidRPr="009D6042" w:rsidRDefault="00384F48" w:rsidP="00384F48">
      <w:pPr>
        <w:rPr>
          <w:rFonts w:eastAsia="Times New Roman"/>
          <w:color w:val="FF0000"/>
          <w:rPrChange w:id="1337" w:author="Ma'ayan Rypp" w:date="2019-10-19T17:15:00Z">
            <w:rPr>
              <w:rFonts w:eastAsia="Times New Roman"/>
            </w:rPr>
          </w:rPrChange>
        </w:rPr>
      </w:pPr>
    </w:p>
    <w:p w14:paraId="3D1EA9E3" w14:textId="77777777" w:rsidR="00384F48" w:rsidRPr="009D6042" w:rsidRDefault="00384F48" w:rsidP="00384F48">
      <w:pPr>
        <w:pStyle w:val="Heading1"/>
        <w:rPr>
          <w:color w:val="FF0000"/>
          <w:rPrChange w:id="1338" w:author="Ma'ayan Rypp" w:date="2019-10-19T17:15:00Z">
            <w:rPr/>
          </w:rPrChange>
        </w:rPr>
      </w:pPr>
      <w:r w:rsidRPr="009D6042">
        <w:rPr>
          <w:color w:val="FF0000"/>
          <w:rPrChange w:id="1339" w:author="Ma'ayan Rypp" w:date="2019-10-19T17:15:00Z">
            <w:rPr/>
          </w:rPrChange>
        </w:rPr>
        <w:t>ELLA</w:t>
      </w:r>
    </w:p>
    <w:p w14:paraId="502440DA" w14:textId="2DB869D4" w:rsidR="00384F48" w:rsidRPr="009D6042" w:rsidRDefault="00384F48" w:rsidP="00384F48">
      <w:pPr>
        <w:pStyle w:val="Heading2"/>
        <w:rPr>
          <w:color w:val="FF0000"/>
          <w:rPrChange w:id="1340" w:author="Ma'ayan Rypp" w:date="2019-10-19T17:15:00Z">
            <w:rPr/>
          </w:rPrChange>
        </w:rPr>
      </w:pPr>
      <w:r w:rsidRPr="009D6042">
        <w:rPr>
          <w:color w:val="FF0000"/>
          <w:rPrChange w:id="1341" w:author="Ma'ayan Rypp" w:date="2019-10-19T17:15:00Z">
            <w:rPr/>
          </w:rPrChange>
        </w:rPr>
        <w:t xml:space="preserve">Are you hungry? Those </w:t>
      </w:r>
      <w:proofErr w:type="spellStart"/>
      <w:r w:rsidRPr="009D6042">
        <w:rPr>
          <w:color w:val="FF0000"/>
          <w:rPrChange w:id="1342" w:author="Ma'ayan Rypp" w:date="2019-10-19T17:15:00Z">
            <w:rPr/>
          </w:rPrChange>
        </w:rPr>
        <w:t>bourekas</w:t>
      </w:r>
      <w:proofErr w:type="spellEnd"/>
      <w:r w:rsidRPr="009D6042">
        <w:rPr>
          <w:color w:val="FF0000"/>
          <w:rPrChange w:id="1343" w:author="Ma'ayan Rypp" w:date="2019-10-19T17:15:00Z">
            <w:rPr/>
          </w:rPrChange>
        </w:rPr>
        <w:t xml:space="preserve"> are really good. </w:t>
      </w:r>
    </w:p>
    <w:p w14:paraId="195F8926" w14:textId="77777777" w:rsidR="002D3B85" w:rsidRPr="00A66C3E" w:rsidRDefault="002D3B85" w:rsidP="002D3B85">
      <w:pPr>
        <w:pStyle w:val="Normal1"/>
        <w:spacing w:line="240" w:lineRule="auto"/>
        <w:rPr>
          <w:color w:val="C45911"/>
          <w:sz w:val="26"/>
          <w:szCs w:val="26"/>
        </w:rPr>
      </w:pPr>
    </w:p>
    <w:p w14:paraId="40B5864E" w14:textId="4509173A" w:rsidR="00A05C52" w:rsidRDefault="00A05C52" w:rsidP="00A05C52">
      <w:pPr>
        <w:rPr>
          <w:ins w:id="1344" w:author="Ma'ayan Rypp" w:date="2019-10-19T17:16:00Z"/>
          <w:rFonts w:ascii="Courier New" w:eastAsia="Courier New" w:hAnsi="Courier New" w:cs="Courier New"/>
          <w:highlight w:val="magenta"/>
          <w:rtl/>
        </w:rPr>
      </w:pPr>
      <w:r w:rsidRPr="009D6042">
        <w:rPr>
          <w:rFonts w:ascii="Courier New" w:eastAsia="Courier New" w:hAnsi="Courier New" w:cs="Courier New"/>
          <w:highlight w:val="magenta"/>
          <w:rPrChange w:id="1345" w:author="Ma'ayan Rypp" w:date="2019-10-19T17:16:00Z">
            <w:rPr>
              <w:rFonts w:ascii="Courier New" w:eastAsia="Courier New" w:hAnsi="Courier New" w:cs="Courier New"/>
            </w:rPr>
          </w:rPrChange>
        </w:rPr>
        <w:lastRenderedPageBreak/>
        <w:t>Dan points in the direction of a woman setting up the pastry table.</w:t>
      </w:r>
    </w:p>
    <w:p w14:paraId="08CCD92D" w14:textId="38517ED0" w:rsidR="009D6042" w:rsidRPr="009D6042" w:rsidRDefault="009D6042" w:rsidP="00A05C52">
      <w:pPr>
        <w:rPr>
          <w:rFonts w:ascii="Courier New" w:eastAsia="Courier New" w:hAnsi="Courier New" w:cs="Courier New"/>
          <w:highlight w:val="magenta"/>
          <w:rPrChange w:id="1346" w:author="Ma'ayan Rypp" w:date="2019-10-19T17:16:00Z">
            <w:rPr>
              <w:rFonts w:ascii="Courier New" w:eastAsia="Courier New" w:hAnsi="Courier New" w:cs="Courier New"/>
            </w:rPr>
          </w:rPrChange>
        </w:rPr>
      </w:pPr>
      <w:ins w:id="1347" w:author="Ma'ayan Rypp" w:date="2019-10-19T17:16:00Z">
        <w:r>
          <w:rPr>
            <w:rFonts w:ascii="Courier New" w:eastAsia="Courier New" w:hAnsi="Courier New" w:cs="Courier New" w:hint="cs"/>
            <w:highlight w:val="magenta"/>
            <w:rtl/>
          </w:rPr>
          <w:t>(כל הטקסט הוורוד נלקח מ 13 סצנות קדימה בערך)</w:t>
        </w:r>
      </w:ins>
    </w:p>
    <w:p w14:paraId="0EEE466A" w14:textId="77777777" w:rsidR="00A05C52" w:rsidRPr="009D6042" w:rsidRDefault="00A05C52" w:rsidP="00A05C52">
      <w:pPr>
        <w:rPr>
          <w:rFonts w:ascii="Courier New" w:eastAsia="Courier New" w:hAnsi="Courier New" w:cs="Courier New"/>
          <w:highlight w:val="magenta"/>
          <w:rPrChange w:id="1348" w:author="Ma'ayan Rypp" w:date="2019-10-19T17:16:00Z">
            <w:rPr>
              <w:rFonts w:ascii="Courier New" w:eastAsia="Courier New" w:hAnsi="Courier New" w:cs="Courier New"/>
            </w:rPr>
          </w:rPrChange>
        </w:rPr>
      </w:pPr>
    </w:p>
    <w:p w14:paraId="66100F72" w14:textId="77777777" w:rsidR="00A05C52" w:rsidRPr="009D6042" w:rsidRDefault="00A05C52" w:rsidP="00A05C52">
      <w:pPr>
        <w:pStyle w:val="Heading1"/>
        <w:rPr>
          <w:highlight w:val="magenta"/>
          <w:rPrChange w:id="1349" w:author="Ma'ayan Rypp" w:date="2019-10-19T17:16:00Z">
            <w:rPr/>
          </w:rPrChange>
        </w:rPr>
      </w:pPr>
      <w:bookmarkStart w:id="1350" w:name="_f4fdb2eqt1g5" w:colFirst="0" w:colLast="0"/>
      <w:bookmarkEnd w:id="1350"/>
      <w:r w:rsidRPr="009D6042">
        <w:rPr>
          <w:highlight w:val="magenta"/>
          <w:rPrChange w:id="1351" w:author="Ma'ayan Rypp" w:date="2019-10-19T17:16:00Z">
            <w:rPr/>
          </w:rPrChange>
        </w:rPr>
        <w:t>DAN</w:t>
      </w:r>
    </w:p>
    <w:p w14:paraId="112D786F" w14:textId="77777777" w:rsidR="00A05C52" w:rsidRPr="009D6042" w:rsidRDefault="00A05C52" w:rsidP="00A05C52">
      <w:pPr>
        <w:pStyle w:val="Heading2"/>
        <w:rPr>
          <w:highlight w:val="magenta"/>
          <w:rPrChange w:id="1352" w:author="Ma'ayan Rypp" w:date="2019-10-19T17:16:00Z">
            <w:rPr/>
          </w:rPrChange>
        </w:rPr>
      </w:pPr>
      <w:bookmarkStart w:id="1353" w:name="_zgucc8j1dpn7" w:colFirst="0" w:colLast="0"/>
      <w:bookmarkEnd w:id="1353"/>
      <w:r w:rsidRPr="009D6042">
        <w:rPr>
          <w:highlight w:val="magenta"/>
          <w:rPrChange w:id="1354" w:author="Ma'ayan Rypp" w:date="2019-10-19T17:16:00Z">
            <w:rPr/>
          </w:rPrChange>
        </w:rPr>
        <w:t xml:space="preserve">I see her here a lot. I think she might have been Assaf’s girlfriend. </w:t>
      </w:r>
    </w:p>
    <w:p w14:paraId="18720302" w14:textId="77777777" w:rsidR="00A05C52" w:rsidRPr="009D6042" w:rsidRDefault="00A05C52" w:rsidP="00A05C52">
      <w:pPr>
        <w:rPr>
          <w:highlight w:val="magenta"/>
          <w:rPrChange w:id="1355" w:author="Ma'ayan Rypp" w:date="2019-10-19T17:16:00Z">
            <w:rPr/>
          </w:rPrChange>
        </w:rPr>
      </w:pPr>
    </w:p>
    <w:p w14:paraId="68EA1E8B" w14:textId="77777777" w:rsidR="00A05C52" w:rsidRPr="009D6042" w:rsidRDefault="00A05C52" w:rsidP="00A05C52">
      <w:pPr>
        <w:pStyle w:val="Heading1"/>
        <w:rPr>
          <w:highlight w:val="magenta"/>
          <w:rPrChange w:id="1356" w:author="Ma'ayan Rypp" w:date="2019-10-19T17:16:00Z">
            <w:rPr/>
          </w:rPrChange>
        </w:rPr>
      </w:pPr>
      <w:bookmarkStart w:id="1357" w:name="_4nuoyglv9h3j" w:colFirst="0" w:colLast="0"/>
      <w:bookmarkEnd w:id="1357"/>
      <w:r w:rsidRPr="009D6042">
        <w:rPr>
          <w:highlight w:val="magenta"/>
          <w:rPrChange w:id="1358" w:author="Ma'ayan Rypp" w:date="2019-10-19T17:16:00Z">
            <w:rPr/>
          </w:rPrChange>
        </w:rPr>
        <w:t>ELLA</w:t>
      </w:r>
    </w:p>
    <w:p w14:paraId="78A2AAE3" w14:textId="77777777" w:rsidR="00A05C52" w:rsidRPr="009D6042" w:rsidRDefault="00A05C52" w:rsidP="00A05C52">
      <w:pPr>
        <w:pStyle w:val="Heading2"/>
        <w:rPr>
          <w:highlight w:val="magenta"/>
          <w:rPrChange w:id="1359" w:author="Ma'ayan Rypp" w:date="2019-10-19T17:16:00Z">
            <w:rPr/>
          </w:rPrChange>
        </w:rPr>
      </w:pPr>
      <w:bookmarkStart w:id="1360" w:name="_knvpm0tvwhe8" w:colFirst="0" w:colLast="0"/>
      <w:bookmarkEnd w:id="1360"/>
      <w:r w:rsidRPr="009D6042">
        <w:rPr>
          <w:highlight w:val="magenta"/>
          <w:rPrChange w:id="1361" w:author="Ma'ayan Rypp" w:date="2019-10-19T17:16:00Z">
            <w:rPr/>
          </w:rPrChange>
        </w:rPr>
        <w:t xml:space="preserve">She’s with the caterer. </w:t>
      </w:r>
    </w:p>
    <w:p w14:paraId="1382B1FD" w14:textId="77777777" w:rsidR="00A05C52" w:rsidRPr="009D6042" w:rsidRDefault="00A05C52" w:rsidP="00A05C52">
      <w:pPr>
        <w:rPr>
          <w:highlight w:val="magenta"/>
          <w:rPrChange w:id="1362" w:author="Ma'ayan Rypp" w:date="2019-10-19T17:16:00Z">
            <w:rPr/>
          </w:rPrChange>
        </w:rPr>
      </w:pPr>
    </w:p>
    <w:p w14:paraId="17F30391" w14:textId="77777777" w:rsidR="00A05C52" w:rsidRPr="009D6042" w:rsidRDefault="00A05C52" w:rsidP="00A05C52">
      <w:pPr>
        <w:pStyle w:val="Heading1"/>
        <w:rPr>
          <w:highlight w:val="magenta"/>
          <w:rPrChange w:id="1363" w:author="Ma'ayan Rypp" w:date="2019-10-19T17:16:00Z">
            <w:rPr/>
          </w:rPrChange>
        </w:rPr>
      </w:pPr>
      <w:bookmarkStart w:id="1364" w:name="_wwkbn73yv4j5" w:colFirst="0" w:colLast="0"/>
      <w:bookmarkEnd w:id="1364"/>
      <w:r w:rsidRPr="009D6042">
        <w:rPr>
          <w:highlight w:val="magenta"/>
          <w:rPrChange w:id="1365" w:author="Ma'ayan Rypp" w:date="2019-10-19T17:16:00Z">
            <w:rPr/>
          </w:rPrChange>
        </w:rPr>
        <w:t>DAN</w:t>
      </w:r>
    </w:p>
    <w:p w14:paraId="60DC7E2E" w14:textId="77777777" w:rsidR="00A05C52" w:rsidRPr="009D6042" w:rsidRDefault="00A05C52" w:rsidP="00A05C52">
      <w:pPr>
        <w:pStyle w:val="Heading2"/>
        <w:rPr>
          <w:highlight w:val="magenta"/>
          <w:rPrChange w:id="1366" w:author="Ma'ayan Rypp" w:date="2019-10-19T17:16:00Z">
            <w:rPr/>
          </w:rPrChange>
        </w:rPr>
      </w:pPr>
      <w:bookmarkStart w:id="1367" w:name="_sc4xjqc5m6kb" w:colFirst="0" w:colLast="0"/>
      <w:bookmarkEnd w:id="1367"/>
      <w:r w:rsidRPr="009D6042">
        <w:rPr>
          <w:highlight w:val="magenta"/>
          <w:rPrChange w:id="1368" w:author="Ma'ayan Rypp" w:date="2019-10-19T17:16:00Z">
            <w:rPr/>
          </w:rPrChange>
        </w:rPr>
        <w:t xml:space="preserve">Yeah, she’s simple. That was Assaf’s type. </w:t>
      </w:r>
    </w:p>
    <w:p w14:paraId="05E1A6DF" w14:textId="77777777" w:rsidR="00A05C52" w:rsidRPr="009D6042" w:rsidRDefault="00A05C52" w:rsidP="00A05C52">
      <w:pPr>
        <w:rPr>
          <w:highlight w:val="magenta"/>
          <w:rPrChange w:id="1369" w:author="Ma'ayan Rypp" w:date="2019-10-19T17:16:00Z">
            <w:rPr/>
          </w:rPrChange>
        </w:rPr>
      </w:pPr>
    </w:p>
    <w:p w14:paraId="3CCB6BAA" w14:textId="6B021C47" w:rsidR="00A05C52" w:rsidRPr="009D6042" w:rsidRDefault="00A05C52" w:rsidP="00A05C52">
      <w:pPr>
        <w:rPr>
          <w:rFonts w:ascii="Courier New" w:eastAsia="Courier New" w:hAnsi="Courier New" w:cs="Courier New"/>
          <w:highlight w:val="magenta"/>
          <w:rPrChange w:id="1370" w:author="Ma'ayan Rypp" w:date="2019-10-19T17:16:00Z">
            <w:rPr>
              <w:rFonts w:ascii="Courier New" w:eastAsia="Courier New" w:hAnsi="Courier New" w:cs="Courier New"/>
            </w:rPr>
          </w:rPrChange>
        </w:rPr>
      </w:pPr>
      <w:r w:rsidRPr="009D6042">
        <w:rPr>
          <w:rFonts w:ascii="Courier New" w:eastAsia="Courier New" w:hAnsi="Courier New" w:cs="Courier New"/>
          <w:highlight w:val="magenta"/>
          <w:rPrChange w:id="1371" w:author="Ma'ayan Rypp" w:date="2019-10-19T17:16:00Z">
            <w:rPr>
              <w:rFonts w:ascii="Courier New" w:eastAsia="Courier New" w:hAnsi="Courier New" w:cs="Courier New"/>
            </w:rPr>
          </w:rPrChange>
        </w:rPr>
        <w:t>Ella swallows her spit.</w:t>
      </w:r>
    </w:p>
    <w:p w14:paraId="62EE2A81" w14:textId="77777777" w:rsidR="00A05C52" w:rsidRPr="009D6042" w:rsidRDefault="00A05C52" w:rsidP="00A05C52">
      <w:pPr>
        <w:rPr>
          <w:highlight w:val="magenta"/>
          <w:rPrChange w:id="1372" w:author="Ma'ayan Rypp" w:date="2019-10-19T17:16:00Z">
            <w:rPr/>
          </w:rPrChange>
        </w:rPr>
      </w:pPr>
    </w:p>
    <w:p w14:paraId="65E17738" w14:textId="77777777" w:rsidR="00A05C52" w:rsidRPr="009D6042" w:rsidRDefault="00A05C52" w:rsidP="00A05C52">
      <w:pPr>
        <w:pStyle w:val="Heading1"/>
        <w:rPr>
          <w:highlight w:val="magenta"/>
          <w:rPrChange w:id="1373" w:author="Ma'ayan Rypp" w:date="2019-10-19T17:16:00Z">
            <w:rPr/>
          </w:rPrChange>
        </w:rPr>
      </w:pPr>
      <w:bookmarkStart w:id="1374" w:name="_8l9d2drlv204" w:colFirst="0" w:colLast="0"/>
      <w:bookmarkEnd w:id="1374"/>
      <w:r w:rsidRPr="009D6042">
        <w:rPr>
          <w:highlight w:val="magenta"/>
          <w:rPrChange w:id="1375" w:author="Ma'ayan Rypp" w:date="2019-10-19T17:16:00Z">
            <w:rPr/>
          </w:rPrChange>
        </w:rPr>
        <w:t>ELLA</w:t>
      </w:r>
    </w:p>
    <w:p w14:paraId="15A78FD0" w14:textId="77777777" w:rsidR="00A05C52" w:rsidRPr="009D6042" w:rsidRDefault="00A05C52" w:rsidP="00A05C52">
      <w:pPr>
        <w:pStyle w:val="Heading2"/>
        <w:rPr>
          <w:highlight w:val="magenta"/>
          <w:rPrChange w:id="1376" w:author="Ma'ayan Rypp" w:date="2019-10-19T17:16:00Z">
            <w:rPr/>
          </w:rPrChange>
        </w:rPr>
      </w:pPr>
      <w:bookmarkStart w:id="1377" w:name="_l1uz2xt8ev8" w:colFirst="0" w:colLast="0"/>
      <w:bookmarkEnd w:id="1377"/>
      <w:r w:rsidRPr="009D6042">
        <w:rPr>
          <w:highlight w:val="magenta"/>
          <w:rPrChange w:id="1378" w:author="Ma'ayan Rypp" w:date="2019-10-19T17:16:00Z">
            <w:rPr/>
          </w:rPrChange>
        </w:rPr>
        <w:t>You think she’d come here if she was?</w:t>
      </w:r>
    </w:p>
    <w:p w14:paraId="5844EAB0" w14:textId="77777777" w:rsidR="00A05C52" w:rsidRPr="009D6042" w:rsidRDefault="00A05C52" w:rsidP="00A05C52">
      <w:pPr>
        <w:rPr>
          <w:highlight w:val="magenta"/>
          <w:rPrChange w:id="1379" w:author="Ma'ayan Rypp" w:date="2019-10-19T17:16:00Z">
            <w:rPr/>
          </w:rPrChange>
        </w:rPr>
      </w:pPr>
    </w:p>
    <w:p w14:paraId="66EC50C1" w14:textId="77777777" w:rsidR="00A05C52" w:rsidRPr="009D6042" w:rsidRDefault="00A05C52" w:rsidP="00A05C52">
      <w:pPr>
        <w:pStyle w:val="Heading1"/>
        <w:rPr>
          <w:highlight w:val="magenta"/>
          <w:rPrChange w:id="1380" w:author="Ma'ayan Rypp" w:date="2019-10-19T17:16:00Z">
            <w:rPr/>
          </w:rPrChange>
        </w:rPr>
      </w:pPr>
      <w:bookmarkStart w:id="1381" w:name="_qdw2csm4a7bp" w:colFirst="0" w:colLast="0"/>
      <w:bookmarkEnd w:id="1381"/>
      <w:r w:rsidRPr="009D6042">
        <w:rPr>
          <w:highlight w:val="magenta"/>
          <w:rPrChange w:id="1382" w:author="Ma'ayan Rypp" w:date="2019-10-19T17:16:00Z">
            <w:rPr/>
          </w:rPrChange>
        </w:rPr>
        <w:t>DAN</w:t>
      </w:r>
    </w:p>
    <w:p w14:paraId="12E2EEC2" w14:textId="77777777" w:rsidR="00A05C52" w:rsidRPr="009D6042" w:rsidRDefault="00A05C52" w:rsidP="00A05C52">
      <w:pPr>
        <w:pStyle w:val="Heading2"/>
        <w:rPr>
          <w:highlight w:val="magenta"/>
          <w:rPrChange w:id="1383" w:author="Ma'ayan Rypp" w:date="2019-10-19T17:16:00Z">
            <w:rPr/>
          </w:rPrChange>
        </w:rPr>
      </w:pPr>
      <w:bookmarkStart w:id="1384" w:name="_9txpjyfwyw48" w:colFirst="0" w:colLast="0"/>
      <w:bookmarkEnd w:id="1384"/>
      <w:r w:rsidRPr="009D6042">
        <w:rPr>
          <w:highlight w:val="magenta"/>
          <w:rPrChange w:id="1385" w:author="Ma'ayan Rypp" w:date="2019-10-19T17:16:00Z">
            <w:rPr/>
          </w:rPrChange>
        </w:rPr>
        <w:t>I would have.</w:t>
      </w:r>
    </w:p>
    <w:p w14:paraId="26EE3882" w14:textId="77777777" w:rsidR="00A05C52" w:rsidRPr="009D6042" w:rsidRDefault="00A05C52" w:rsidP="00A05C52">
      <w:pPr>
        <w:rPr>
          <w:highlight w:val="magenta"/>
          <w:rPrChange w:id="1386" w:author="Ma'ayan Rypp" w:date="2019-10-19T17:16:00Z">
            <w:rPr/>
          </w:rPrChange>
        </w:rPr>
      </w:pPr>
    </w:p>
    <w:p w14:paraId="1BFA9744" w14:textId="77777777" w:rsidR="00A05C52" w:rsidRPr="009D6042" w:rsidRDefault="00A05C52" w:rsidP="00A05C52">
      <w:pPr>
        <w:pStyle w:val="Subtitle"/>
        <w:spacing w:line="240" w:lineRule="auto"/>
        <w:rPr>
          <w:color w:val="000000"/>
          <w:sz w:val="24"/>
          <w:szCs w:val="24"/>
          <w:highlight w:val="magenta"/>
          <w:rPrChange w:id="1387" w:author="Ma'ayan Rypp" w:date="2019-10-19T17:16:00Z">
            <w:rPr>
              <w:color w:val="000000"/>
              <w:sz w:val="24"/>
              <w:szCs w:val="24"/>
            </w:rPr>
          </w:rPrChange>
        </w:rPr>
      </w:pPr>
      <w:bookmarkStart w:id="1388" w:name="_p3l0kom2qees" w:colFirst="0" w:colLast="0"/>
      <w:bookmarkEnd w:id="1388"/>
      <w:r w:rsidRPr="009D6042">
        <w:rPr>
          <w:color w:val="000000"/>
          <w:sz w:val="24"/>
          <w:szCs w:val="24"/>
          <w:highlight w:val="magenta"/>
          <w:rPrChange w:id="1389" w:author="Ma'ayan Rypp" w:date="2019-10-19T17:16:00Z">
            <w:rPr>
              <w:color w:val="000000"/>
              <w:sz w:val="24"/>
              <w:szCs w:val="24"/>
            </w:rPr>
          </w:rPrChange>
        </w:rPr>
        <w:t xml:space="preserve">Ella suddenly softens after hearing him say that. She leans on the wall next to him. A WOMAN WITH A BABY in her hand passes them. </w:t>
      </w:r>
    </w:p>
    <w:p w14:paraId="7789BC7A" w14:textId="77777777" w:rsidR="00A05C52" w:rsidRPr="009D6042" w:rsidRDefault="00A05C52" w:rsidP="00A05C52">
      <w:pPr>
        <w:rPr>
          <w:highlight w:val="magenta"/>
          <w:rPrChange w:id="1390" w:author="Ma'ayan Rypp" w:date="2019-10-19T17:16:00Z">
            <w:rPr/>
          </w:rPrChange>
        </w:rPr>
      </w:pPr>
    </w:p>
    <w:p w14:paraId="7A109E09" w14:textId="77777777" w:rsidR="00A05C52" w:rsidRPr="009D6042" w:rsidRDefault="00A05C52" w:rsidP="00A05C52">
      <w:pPr>
        <w:pStyle w:val="Heading1"/>
        <w:rPr>
          <w:highlight w:val="magenta"/>
          <w:rPrChange w:id="1391" w:author="Ma'ayan Rypp" w:date="2019-10-19T17:16:00Z">
            <w:rPr/>
          </w:rPrChange>
        </w:rPr>
      </w:pPr>
      <w:bookmarkStart w:id="1392" w:name="_m1hgjbcx4cyy" w:colFirst="0" w:colLast="0"/>
      <w:bookmarkEnd w:id="1392"/>
      <w:r w:rsidRPr="009D6042">
        <w:rPr>
          <w:highlight w:val="magenta"/>
          <w:rPrChange w:id="1393" w:author="Ma'ayan Rypp" w:date="2019-10-19T17:16:00Z">
            <w:rPr/>
          </w:rPrChange>
        </w:rPr>
        <w:t>ELLA</w:t>
      </w:r>
    </w:p>
    <w:p w14:paraId="6A8BBA13" w14:textId="4B3CF57A" w:rsidR="00A05C52" w:rsidRPr="009D6042" w:rsidRDefault="00A05C52" w:rsidP="00A05C52">
      <w:pPr>
        <w:pStyle w:val="Heading2"/>
        <w:rPr>
          <w:highlight w:val="magenta"/>
          <w:rPrChange w:id="1394" w:author="Ma'ayan Rypp" w:date="2019-10-19T17:16:00Z">
            <w:rPr/>
          </w:rPrChange>
        </w:rPr>
      </w:pPr>
      <w:bookmarkStart w:id="1395" w:name="_vmd5cvh81n77" w:colFirst="0" w:colLast="0"/>
      <w:bookmarkEnd w:id="1395"/>
      <w:r w:rsidRPr="009D6042">
        <w:rPr>
          <w:highlight w:val="magenta"/>
          <w:rPrChange w:id="1396" w:author="Ma'ayan Rypp" w:date="2019-10-19T17:16:00Z">
            <w:rPr/>
          </w:rPrChange>
        </w:rPr>
        <w:t>What about her? She’s pretty.</w:t>
      </w:r>
    </w:p>
    <w:p w14:paraId="0D6E6005" w14:textId="77777777" w:rsidR="00A05C52" w:rsidRPr="009D6042" w:rsidRDefault="00A05C52" w:rsidP="00A05C52">
      <w:pPr>
        <w:pStyle w:val="Heading2"/>
        <w:rPr>
          <w:highlight w:val="magenta"/>
          <w:rPrChange w:id="1397" w:author="Ma'ayan Rypp" w:date="2019-10-19T17:16:00Z">
            <w:rPr/>
          </w:rPrChange>
        </w:rPr>
      </w:pPr>
      <w:bookmarkStart w:id="1398" w:name="_u0sc9uuubvbs" w:colFirst="0" w:colLast="0"/>
      <w:bookmarkEnd w:id="1398"/>
      <w:r w:rsidRPr="009D6042">
        <w:rPr>
          <w:highlight w:val="magenta"/>
          <w:rPrChange w:id="1399" w:author="Ma'ayan Rypp" w:date="2019-10-19T17:16:00Z">
            <w:rPr/>
          </w:rPrChange>
        </w:rPr>
        <w:t xml:space="preserve"> </w:t>
      </w:r>
    </w:p>
    <w:p w14:paraId="5E664F9E" w14:textId="77777777" w:rsidR="00A05C52" w:rsidRPr="009D6042" w:rsidRDefault="00A05C52" w:rsidP="00A05C52">
      <w:pPr>
        <w:pStyle w:val="Heading1"/>
        <w:rPr>
          <w:highlight w:val="magenta"/>
          <w:rPrChange w:id="1400" w:author="Ma'ayan Rypp" w:date="2019-10-19T17:16:00Z">
            <w:rPr/>
          </w:rPrChange>
        </w:rPr>
      </w:pPr>
      <w:bookmarkStart w:id="1401" w:name="_cxfpkw82deb2" w:colFirst="0" w:colLast="0"/>
      <w:bookmarkEnd w:id="1401"/>
      <w:r w:rsidRPr="009D6042">
        <w:rPr>
          <w:highlight w:val="magenta"/>
          <w:rPrChange w:id="1402" w:author="Ma'ayan Rypp" w:date="2019-10-19T17:16:00Z">
            <w:rPr/>
          </w:rPrChange>
        </w:rPr>
        <w:t>DAN</w:t>
      </w:r>
    </w:p>
    <w:p w14:paraId="16095C42" w14:textId="77777777" w:rsidR="00A05C52" w:rsidRPr="00A66C3E" w:rsidRDefault="00A05C52" w:rsidP="00A05C52">
      <w:pPr>
        <w:pStyle w:val="Heading2"/>
      </w:pPr>
      <w:bookmarkStart w:id="1403" w:name="_9gvkpwf8m2gz" w:colFirst="0" w:colLast="0"/>
      <w:bookmarkEnd w:id="1403"/>
      <w:r w:rsidRPr="009D6042">
        <w:rPr>
          <w:highlight w:val="magenta"/>
          <w:rPrChange w:id="1404" w:author="Ma'ayan Rypp" w:date="2019-10-19T17:16:00Z">
            <w:rPr/>
          </w:rPrChange>
        </w:rPr>
        <w:t>She doesn’t need to be pretty. Maria’s pretty.</w:t>
      </w:r>
    </w:p>
    <w:p w14:paraId="6B96D624" w14:textId="77777777" w:rsidR="00A05C52" w:rsidRPr="00A66C3E" w:rsidRDefault="00A05C52" w:rsidP="00A05C52"/>
    <w:p w14:paraId="14A22382" w14:textId="77777777" w:rsidR="00A05C52" w:rsidRPr="009D6042" w:rsidRDefault="00A05C52" w:rsidP="00A05C52">
      <w:pPr>
        <w:pStyle w:val="Heading1"/>
        <w:rPr>
          <w:color w:val="FF0000"/>
          <w:rPrChange w:id="1405" w:author="Ma'ayan Rypp" w:date="2019-10-19T17:16:00Z">
            <w:rPr/>
          </w:rPrChange>
        </w:rPr>
      </w:pPr>
      <w:r w:rsidRPr="009D6042">
        <w:rPr>
          <w:color w:val="FF0000"/>
          <w:rPrChange w:id="1406" w:author="Ma'ayan Rypp" w:date="2019-10-19T17:16:00Z">
            <w:rPr/>
          </w:rPrChange>
        </w:rPr>
        <w:t>ELLA</w:t>
      </w:r>
    </w:p>
    <w:p w14:paraId="2B38F297" w14:textId="24A17FDB" w:rsidR="00A05C52" w:rsidRPr="009D6042" w:rsidRDefault="00A05C52" w:rsidP="00A05C52">
      <w:pPr>
        <w:pStyle w:val="Heading2"/>
        <w:rPr>
          <w:color w:val="FF0000"/>
          <w:rPrChange w:id="1407" w:author="Ma'ayan Rypp" w:date="2019-10-19T17:16:00Z">
            <w:rPr/>
          </w:rPrChange>
        </w:rPr>
      </w:pPr>
      <w:r w:rsidRPr="009D6042">
        <w:rPr>
          <w:color w:val="FF0000"/>
          <w:rPrChange w:id="1408" w:author="Ma'ayan Rypp" w:date="2019-10-19T17:16:00Z">
            <w:rPr/>
          </w:rPrChange>
        </w:rPr>
        <w:t>Speaking of which, Where is she?</w:t>
      </w:r>
    </w:p>
    <w:p w14:paraId="42BF65D2" w14:textId="77777777" w:rsidR="00A05C52" w:rsidRPr="009D6042" w:rsidRDefault="00A05C52" w:rsidP="00A05C52">
      <w:pPr>
        <w:pStyle w:val="Heading2"/>
        <w:rPr>
          <w:color w:val="FF0000"/>
          <w:rPrChange w:id="1409" w:author="Ma'ayan Rypp" w:date="2019-10-19T17:16:00Z">
            <w:rPr/>
          </w:rPrChange>
        </w:rPr>
      </w:pPr>
      <w:r w:rsidRPr="009D6042">
        <w:rPr>
          <w:color w:val="FF0000"/>
          <w:rPrChange w:id="1410" w:author="Ma'ayan Rypp" w:date="2019-10-19T17:16:00Z">
            <w:rPr/>
          </w:rPrChange>
        </w:rPr>
        <w:t xml:space="preserve"> </w:t>
      </w:r>
    </w:p>
    <w:p w14:paraId="43B1F065" w14:textId="77777777" w:rsidR="00A05C52" w:rsidRPr="009D6042" w:rsidRDefault="00A05C52" w:rsidP="00A05C52">
      <w:pPr>
        <w:pStyle w:val="Heading1"/>
        <w:rPr>
          <w:color w:val="FF0000"/>
          <w:rPrChange w:id="1411" w:author="Ma'ayan Rypp" w:date="2019-10-19T17:16:00Z">
            <w:rPr/>
          </w:rPrChange>
        </w:rPr>
      </w:pPr>
      <w:r w:rsidRPr="009D6042">
        <w:rPr>
          <w:color w:val="FF0000"/>
          <w:rPrChange w:id="1412" w:author="Ma'ayan Rypp" w:date="2019-10-19T17:16:00Z">
            <w:rPr/>
          </w:rPrChange>
        </w:rPr>
        <w:t>DAN</w:t>
      </w:r>
    </w:p>
    <w:p w14:paraId="1C603AFE" w14:textId="1105BFF3" w:rsidR="00A05C52" w:rsidRPr="009D6042" w:rsidRDefault="00A05C52" w:rsidP="00A05C52">
      <w:pPr>
        <w:pStyle w:val="Heading2"/>
        <w:rPr>
          <w:color w:val="FF0000"/>
          <w:rPrChange w:id="1413" w:author="Ma'ayan Rypp" w:date="2019-10-19T17:16:00Z">
            <w:rPr/>
          </w:rPrChange>
        </w:rPr>
      </w:pPr>
      <w:r w:rsidRPr="009D6042">
        <w:rPr>
          <w:color w:val="FF0000"/>
          <w:rPrChange w:id="1414" w:author="Ma'ayan Rypp" w:date="2019-10-19T17:16:00Z">
            <w:rPr/>
          </w:rPrChange>
        </w:rPr>
        <w:t>Who?</w:t>
      </w:r>
    </w:p>
    <w:p w14:paraId="5BABC873" w14:textId="77777777" w:rsidR="00A05C52" w:rsidRPr="009D6042" w:rsidRDefault="00A05C52" w:rsidP="00A05C52">
      <w:pPr>
        <w:rPr>
          <w:color w:val="FF0000"/>
          <w:rPrChange w:id="1415" w:author="Ma'ayan Rypp" w:date="2019-10-19T17:16:00Z">
            <w:rPr/>
          </w:rPrChange>
        </w:rPr>
      </w:pPr>
    </w:p>
    <w:p w14:paraId="6835B898" w14:textId="77777777" w:rsidR="00A05C52" w:rsidRPr="009D6042" w:rsidRDefault="00A05C52" w:rsidP="00A05C52">
      <w:pPr>
        <w:pStyle w:val="Heading1"/>
        <w:rPr>
          <w:color w:val="FF0000"/>
          <w:rPrChange w:id="1416" w:author="Ma'ayan Rypp" w:date="2019-10-19T17:16:00Z">
            <w:rPr/>
          </w:rPrChange>
        </w:rPr>
      </w:pPr>
      <w:r w:rsidRPr="009D6042">
        <w:rPr>
          <w:color w:val="FF0000"/>
          <w:rPrChange w:id="1417" w:author="Ma'ayan Rypp" w:date="2019-10-19T17:16:00Z">
            <w:rPr/>
          </w:rPrChange>
        </w:rPr>
        <w:t>ELLA</w:t>
      </w:r>
    </w:p>
    <w:p w14:paraId="6FF790BC" w14:textId="2F9E6240" w:rsidR="00A05C52" w:rsidRPr="009D6042" w:rsidRDefault="00A05C52" w:rsidP="00A05C52">
      <w:pPr>
        <w:pStyle w:val="Heading2"/>
        <w:rPr>
          <w:color w:val="FF0000"/>
          <w:rPrChange w:id="1418" w:author="Ma'ayan Rypp" w:date="2019-10-19T17:16:00Z">
            <w:rPr/>
          </w:rPrChange>
        </w:rPr>
      </w:pPr>
      <w:r w:rsidRPr="009D6042">
        <w:rPr>
          <w:color w:val="FF0000"/>
          <w:rPrChange w:id="1419" w:author="Ma'ayan Rypp" w:date="2019-10-19T17:16:00Z">
            <w:rPr/>
          </w:rPrChange>
        </w:rPr>
        <w:t>Maria.</w:t>
      </w:r>
    </w:p>
    <w:p w14:paraId="79684F2C" w14:textId="77777777" w:rsidR="00E34CB8" w:rsidRPr="009D6042" w:rsidRDefault="00E34CB8" w:rsidP="00E34CB8">
      <w:pPr>
        <w:rPr>
          <w:color w:val="FF0000"/>
          <w:lang w:val="en"/>
          <w:rPrChange w:id="1420" w:author="Ma'ayan Rypp" w:date="2019-10-19T17:16:00Z">
            <w:rPr>
              <w:lang w:val="en"/>
            </w:rPr>
          </w:rPrChange>
        </w:rPr>
      </w:pPr>
    </w:p>
    <w:p w14:paraId="50661D97" w14:textId="77777777" w:rsidR="00E34CB8" w:rsidRPr="009D6042" w:rsidRDefault="00E34CB8" w:rsidP="00E34CB8">
      <w:pPr>
        <w:pStyle w:val="Subtitle"/>
        <w:spacing w:line="240" w:lineRule="auto"/>
        <w:rPr>
          <w:color w:val="FF0000"/>
          <w:sz w:val="24"/>
          <w:szCs w:val="24"/>
          <w:rPrChange w:id="1421" w:author="Ma'ayan Rypp" w:date="2019-10-19T17:16:00Z">
            <w:rPr>
              <w:color w:val="000000"/>
              <w:sz w:val="24"/>
              <w:szCs w:val="24"/>
            </w:rPr>
          </w:rPrChange>
        </w:rPr>
      </w:pPr>
      <w:r w:rsidRPr="009D6042">
        <w:rPr>
          <w:color w:val="FF0000"/>
          <w:sz w:val="24"/>
          <w:szCs w:val="24"/>
          <w:rPrChange w:id="1422" w:author="Ma'ayan Rypp" w:date="2019-10-19T17:16:00Z">
            <w:rPr>
              <w:color w:val="000000"/>
              <w:sz w:val="24"/>
              <w:szCs w:val="24"/>
            </w:rPr>
          </w:rPrChange>
        </w:rPr>
        <w:lastRenderedPageBreak/>
        <w:t xml:space="preserve">Dan makes a face indicating that he has no idea. He’s still staring at the woman by the </w:t>
      </w:r>
      <w:proofErr w:type="spellStart"/>
      <w:r w:rsidRPr="009D6042">
        <w:rPr>
          <w:color w:val="FF0000"/>
          <w:sz w:val="24"/>
          <w:szCs w:val="24"/>
          <w:rPrChange w:id="1423" w:author="Ma'ayan Rypp" w:date="2019-10-19T17:16:00Z">
            <w:rPr>
              <w:color w:val="000000"/>
              <w:sz w:val="24"/>
              <w:szCs w:val="24"/>
            </w:rPr>
          </w:rPrChange>
        </w:rPr>
        <w:t>bourekas</w:t>
      </w:r>
      <w:proofErr w:type="spellEnd"/>
      <w:r w:rsidRPr="009D6042">
        <w:rPr>
          <w:color w:val="FF0000"/>
          <w:sz w:val="24"/>
          <w:szCs w:val="24"/>
          <w:rPrChange w:id="1424" w:author="Ma'ayan Rypp" w:date="2019-10-19T17:16:00Z">
            <w:rPr>
              <w:color w:val="000000"/>
              <w:sz w:val="24"/>
              <w:szCs w:val="24"/>
            </w:rPr>
          </w:rPrChange>
        </w:rPr>
        <w:t>. </w:t>
      </w:r>
    </w:p>
    <w:p w14:paraId="1B230607" w14:textId="77777777" w:rsidR="00E34CB8" w:rsidRPr="009D6042" w:rsidRDefault="00E34CB8" w:rsidP="00E34CB8">
      <w:pPr>
        <w:pStyle w:val="Heading1"/>
        <w:rPr>
          <w:color w:val="FF0000"/>
          <w:rPrChange w:id="1425" w:author="Ma'ayan Rypp" w:date="2019-10-19T17:16:00Z">
            <w:rPr/>
          </w:rPrChange>
        </w:rPr>
      </w:pPr>
      <w:r w:rsidRPr="009D6042">
        <w:rPr>
          <w:color w:val="FF0000"/>
          <w:rPrChange w:id="1426" w:author="Ma'ayan Rypp" w:date="2019-10-19T17:16:00Z">
            <w:rPr/>
          </w:rPrChange>
        </w:rPr>
        <w:t>DAN</w:t>
      </w:r>
    </w:p>
    <w:p w14:paraId="61973704" w14:textId="77777777" w:rsidR="00E34CB8" w:rsidRPr="009D6042" w:rsidRDefault="00E34CB8" w:rsidP="00E34CB8">
      <w:pPr>
        <w:pStyle w:val="Heading2"/>
        <w:rPr>
          <w:color w:val="FF0000"/>
          <w:rPrChange w:id="1427" w:author="Ma'ayan Rypp" w:date="2019-10-19T17:16:00Z">
            <w:rPr/>
          </w:rPrChange>
        </w:rPr>
      </w:pPr>
      <w:r w:rsidRPr="009D6042">
        <w:rPr>
          <w:color w:val="FF0000"/>
          <w:rPrChange w:id="1428" w:author="Ma'ayan Rypp" w:date="2019-10-19T17:16:00Z">
            <w:rPr/>
          </w:rPrChange>
        </w:rPr>
        <w:t>I’m pretty sure it’s her. I don’t know why… I have a feeling.</w:t>
      </w:r>
    </w:p>
    <w:p w14:paraId="147DE03C" w14:textId="77777777" w:rsidR="00E34CB8" w:rsidRPr="009D6042" w:rsidRDefault="00E34CB8" w:rsidP="00E34CB8">
      <w:pPr>
        <w:rPr>
          <w:color w:val="FF0000"/>
          <w:lang w:val="en"/>
          <w:rPrChange w:id="1429" w:author="Ma'ayan Rypp" w:date="2019-10-19T17:16:00Z">
            <w:rPr>
              <w:lang w:val="en"/>
            </w:rPr>
          </w:rPrChange>
        </w:rPr>
      </w:pPr>
    </w:p>
    <w:p w14:paraId="6D5F02B1" w14:textId="77777777" w:rsidR="00E34CB8" w:rsidRPr="009D6042" w:rsidRDefault="00E34CB8" w:rsidP="00E34CB8">
      <w:pPr>
        <w:pStyle w:val="Heading1"/>
        <w:rPr>
          <w:color w:val="FF0000"/>
          <w:rPrChange w:id="1430" w:author="Ma'ayan Rypp" w:date="2019-10-19T17:16:00Z">
            <w:rPr/>
          </w:rPrChange>
        </w:rPr>
      </w:pPr>
      <w:r w:rsidRPr="009D6042">
        <w:rPr>
          <w:color w:val="FF0000"/>
          <w:rPrChange w:id="1431" w:author="Ma'ayan Rypp" w:date="2019-10-19T17:16:00Z">
            <w:rPr/>
          </w:rPrChange>
        </w:rPr>
        <w:t>ELLA</w:t>
      </w:r>
    </w:p>
    <w:p w14:paraId="3C9B2B50" w14:textId="77777777" w:rsidR="00E34CB8" w:rsidRPr="009D6042" w:rsidRDefault="00E34CB8" w:rsidP="00E34CB8">
      <w:pPr>
        <w:pStyle w:val="Heading2"/>
        <w:rPr>
          <w:color w:val="FF0000"/>
          <w:rPrChange w:id="1432" w:author="Ma'ayan Rypp" w:date="2019-10-19T17:16:00Z">
            <w:rPr/>
          </w:rPrChange>
        </w:rPr>
      </w:pPr>
      <w:r w:rsidRPr="009D6042">
        <w:rPr>
          <w:color w:val="FF0000"/>
          <w:rPrChange w:id="1433" w:author="Ma'ayan Rypp" w:date="2019-10-19T17:16:00Z">
            <w:rPr/>
          </w:rPrChange>
        </w:rPr>
        <w:t>Did he only have one?</w:t>
      </w:r>
    </w:p>
    <w:p w14:paraId="27D96B1D" w14:textId="77777777" w:rsidR="00E34CB8" w:rsidRPr="009D6042" w:rsidRDefault="00E34CB8" w:rsidP="00E34CB8">
      <w:pPr>
        <w:rPr>
          <w:rFonts w:eastAsia="Times New Roman"/>
          <w:color w:val="FF0000"/>
          <w:rPrChange w:id="1434" w:author="Ma'ayan Rypp" w:date="2019-10-19T17:16:00Z">
            <w:rPr>
              <w:rFonts w:eastAsia="Times New Roman"/>
            </w:rPr>
          </w:rPrChange>
        </w:rPr>
      </w:pPr>
    </w:p>
    <w:p w14:paraId="29AAF2E4" w14:textId="77777777" w:rsidR="00E34CB8" w:rsidRPr="009D6042" w:rsidRDefault="00E34CB8" w:rsidP="00E34CB8">
      <w:pPr>
        <w:pStyle w:val="Heading1"/>
        <w:rPr>
          <w:color w:val="FF0000"/>
          <w:rPrChange w:id="1435" w:author="Ma'ayan Rypp" w:date="2019-10-19T17:16:00Z">
            <w:rPr/>
          </w:rPrChange>
        </w:rPr>
      </w:pPr>
      <w:r w:rsidRPr="009D6042">
        <w:rPr>
          <w:color w:val="FF0000"/>
          <w:rPrChange w:id="1436" w:author="Ma'ayan Rypp" w:date="2019-10-19T17:16:00Z">
            <w:rPr/>
          </w:rPrChange>
        </w:rPr>
        <w:t>DAN</w:t>
      </w:r>
    </w:p>
    <w:p w14:paraId="2012E634" w14:textId="77777777" w:rsidR="00E34CB8" w:rsidRPr="009D6042" w:rsidRDefault="00E34CB8" w:rsidP="00E34CB8">
      <w:pPr>
        <w:pStyle w:val="Heading2"/>
        <w:rPr>
          <w:color w:val="FF0000"/>
          <w:rPrChange w:id="1437" w:author="Ma'ayan Rypp" w:date="2019-10-19T17:16:00Z">
            <w:rPr/>
          </w:rPrChange>
        </w:rPr>
      </w:pPr>
      <w:r w:rsidRPr="009D6042">
        <w:rPr>
          <w:color w:val="FF0000"/>
          <w:rPrChange w:id="1438" w:author="Ma'ayan Rypp" w:date="2019-10-19T17:16:00Z">
            <w:rPr/>
          </w:rPrChange>
        </w:rPr>
        <w:t>Yeah. One. Or one at each theater. </w:t>
      </w:r>
    </w:p>
    <w:p w14:paraId="10162D30" w14:textId="77777777" w:rsidR="00E34CB8" w:rsidRPr="009D6042" w:rsidRDefault="00E34CB8" w:rsidP="00E34CB8">
      <w:pPr>
        <w:pStyle w:val="Heading2"/>
        <w:rPr>
          <w:color w:val="FF0000"/>
          <w:rPrChange w:id="1439" w:author="Ma'ayan Rypp" w:date="2019-10-19T17:16:00Z">
            <w:rPr/>
          </w:rPrChange>
        </w:rPr>
      </w:pPr>
    </w:p>
    <w:p w14:paraId="3DD04B2D" w14:textId="77777777" w:rsidR="00E34CB8" w:rsidRPr="009D6042" w:rsidRDefault="00E34CB8" w:rsidP="00E34CB8">
      <w:pPr>
        <w:pStyle w:val="Subtitle"/>
        <w:spacing w:line="240" w:lineRule="auto"/>
        <w:rPr>
          <w:color w:val="FF0000"/>
          <w:sz w:val="24"/>
          <w:szCs w:val="24"/>
          <w:rPrChange w:id="1440" w:author="Ma'ayan Rypp" w:date="2019-10-19T17:16:00Z">
            <w:rPr>
              <w:color w:val="000000"/>
              <w:sz w:val="24"/>
              <w:szCs w:val="24"/>
            </w:rPr>
          </w:rPrChange>
        </w:rPr>
      </w:pPr>
      <w:r w:rsidRPr="009D6042">
        <w:rPr>
          <w:color w:val="FF0000"/>
          <w:sz w:val="24"/>
          <w:szCs w:val="24"/>
          <w:rPrChange w:id="1441" w:author="Ma'ayan Rypp" w:date="2019-10-19T17:16:00Z">
            <w:rPr>
              <w:color w:val="000000"/>
              <w:sz w:val="24"/>
              <w:szCs w:val="24"/>
            </w:rPr>
          </w:rPrChange>
        </w:rPr>
        <w:t>Ella looks like she’s on the verge of tears. </w:t>
      </w:r>
    </w:p>
    <w:p w14:paraId="7FF5FFCC" w14:textId="77777777" w:rsidR="00E34CB8" w:rsidRPr="009D6042" w:rsidRDefault="00E34CB8" w:rsidP="00E34CB8">
      <w:pPr>
        <w:rPr>
          <w:color w:val="FF0000"/>
          <w:lang w:val="en"/>
          <w:rPrChange w:id="1442" w:author="Ma'ayan Rypp" w:date="2019-10-19T17:16:00Z">
            <w:rPr>
              <w:lang w:val="en"/>
            </w:rPr>
          </w:rPrChange>
        </w:rPr>
      </w:pPr>
    </w:p>
    <w:p w14:paraId="6F9F2E12" w14:textId="77777777" w:rsidR="00E34CB8" w:rsidRPr="009D6042" w:rsidRDefault="00E34CB8" w:rsidP="00E34CB8">
      <w:pPr>
        <w:pStyle w:val="Heading1"/>
        <w:rPr>
          <w:color w:val="FF0000"/>
          <w:rPrChange w:id="1443" w:author="Ma'ayan Rypp" w:date="2019-10-19T17:16:00Z">
            <w:rPr/>
          </w:rPrChange>
        </w:rPr>
      </w:pPr>
      <w:r w:rsidRPr="009D6042">
        <w:rPr>
          <w:color w:val="FF0000"/>
          <w:rPrChange w:id="1444" w:author="Ma'ayan Rypp" w:date="2019-10-19T17:16:00Z">
            <w:rPr/>
          </w:rPrChange>
        </w:rPr>
        <w:t>ELLA</w:t>
      </w:r>
    </w:p>
    <w:p w14:paraId="1E502240" w14:textId="77777777" w:rsidR="00E34CB8" w:rsidRPr="009D6042" w:rsidRDefault="00E34CB8" w:rsidP="00E34CB8">
      <w:pPr>
        <w:pStyle w:val="Heading2"/>
        <w:rPr>
          <w:color w:val="FF0000"/>
          <w:rPrChange w:id="1445" w:author="Ma'ayan Rypp" w:date="2019-10-19T17:16:00Z">
            <w:rPr/>
          </w:rPrChange>
        </w:rPr>
      </w:pPr>
      <w:r w:rsidRPr="009D6042">
        <w:rPr>
          <w:color w:val="FF0000"/>
          <w:rPrChange w:id="1446" w:author="Ma'ayan Rypp" w:date="2019-10-19T17:16:00Z">
            <w:rPr/>
          </w:rPrChange>
        </w:rPr>
        <w:t xml:space="preserve">I’m </w:t>
      </w:r>
      <w:proofErr w:type="spellStart"/>
      <w:r w:rsidRPr="009D6042">
        <w:rPr>
          <w:color w:val="FF0000"/>
          <w:rPrChange w:id="1447" w:author="Ma'ayan Rypp" w:date="2019-10-19T17:16:00Z">
            <w:rPr/>
          </w:rPrChange>
        </w:rPr>
        <w:t>gonna</w:t>
      </w:r>
      <w:proofErr w:type="spellEnd"/>
      <w:r w:rsidRPr="009D6042">
        <w:rPr>
          <w:color w:val="FF0000"/>
          <w:rPrChange w:id="1448" w:author="Ma'ayan Rypp" w:date="2019-10-19T17:16:00Z">
            <w:rPr/>
          </w:rPrChange>
        </w:rPr>
        <w:t xml:space="preserve"> go get a drink. My throat--</w:t>
      </w:r>
    </w:p>
    <w:p w14:paraId="033EB537" w14:textId="77777777" w:rsidR="00E34CB8" w:rsidRPr="009D6042" w:rsidRDefault="00E34CB8" w:rsidP="00E34CB8">
      <w:pPr>
        <w:rPr>
          <w:rFonts w:eastAsia="Times New Roman"/>
          <w:color w:val="FF0000"/>
          <w:rPrChange w:id="1449" w:author="Ma'ayan Rypp" w:date="2019-10-19T17:16:00Z">
            <w:rPr>
              <w:rFonts w:eastAsia="Times New Roman"/>
            </w:rPr>
          </w:rPrChange>
        </w:rPr>
      </w:pPr>
    </w:p>
    <w:p w14:paraId="00D0C0CF" w14:textId="297ABE5E" w:rsidR="00A05C52" w:rsidRDefault="00E34CB8" w:rsidP="00E34CB8">
      <w:pPr>
        <w:pStyle w:val="Subtitle"/>
        <w:spacing w:line="240" w:lineRule="auto"/>
        <w:rPr>
          <w:ins w:id="1450" w:author="Ma'ayan Rypp" w:date="2019-10-19T17:16:00Z"/>
          <w:color w:val="FF0000"/>
          <w:sz w:val="24"/>
          <w:szCs w:val="24"/>
          <w:rtl/>
        </w:rPr>
      </w:pPr>
      <w:r w:rsidRPr="009D6042">
        <w:rPr>
          <w:color w:val="FF0000"/>
          <w:sz w:val="24"/>
          <w:szCs w:val="24"/>
          <w:rPrChange w:id="1451" w:author="Ma'ayan Rypp" w:date="2019-10-19T17:16:00Z">
            <w:rPr>
              <w:color w:val="000000"/>
              <w:sz w:val="24"/>
              <w:szCs w:val="24"/>
            </w:rPr>
          </w:rPrChange>
        </w:rPr>
        <w:t xml:space="preserve">Ella sees that Dan isn’t paying any attention to her at all and she slips away towards the kitchen. </w:t>
      </w:r>
    </w:p>
    <w:p w14:paraId="64E5D697" w14:textId="6F917DE4" w:rsidR="009D6042" w:rsidRPr="009D6042" w:rsidRDefault="009D6042">
      <w:pPr>
        <w:rPr>
          <w:rPrChange w:id="1452" w:author="Ma'ayan Rypp" w:date="2019-10-19T17:16:00Z">
            <w:rPr>
              <w:color w:val="000000"/>
              <w:sz w:val="24"/>
              <w:szCs w:val="24"/>
            </w:rPr>
          </w:rPrChange>
        </w:rPr>
        <w:pPrChange w:id="1453" w:author="Ma'ayan Rypp" w:date="2019-10-19T17:16:00Z">
          <w:pPr>
            <w:pStyle w:val="Subtitle"/>
            <w:spacing w:line="240" w:lineRule="auto"/>
          </w:pPr>
        </w:pPrChange>
      </w:pPr>
      <w:ins w:id="1454" w:author="Ma'ayan Rypp" w:date="2019-10-19T17:17:00Z">
        <w:r w:rsidRPr="009D6042">
          <w:rPr>
            <w:rFonts w:hint="eastAsia"/>
            <w:highlight w:val="magenta"/>
            <w:rtl/>
            <w:lang w:val="en"/>
            <w:rPrChange w:id="1455" w:author="Ma'ayan Rypp" w:date="2019-10-19T17:17:00Z">
              <w:rPr>
                <w:rFonts w:hint="eastAsia"/>
                <w:rtl/>
              </w:rPr>
            </w:rPrChange>
          </w:rPr>
          <w:t>הסצנה</w:t>
        </w:r>
        <w:r w:rsidRPr="009D6042">
          <w:rPr>
            <w:highlight w:val="magenta"/>
            <w:rtl/>
            <w:lang w:val="en"/>
            <w:rPrChange w:id="1456" w:author="Ma'ayan Rypp" w:date="2019-10-19T17:17:00Z">
              <w:rPr>
                <w:rtl/>
              </w:rPr>
            </w:rPrChange>
          </w:rPr>
          <w:t xml:space="preserve"> </w:t>
        </w:r>
        <w:r w:rsidRPr="009D6042">
          <w:rPr>
            <w:rFonts w:hint="eastAsia"/>
            <w:highlight w:val="magenta"/>
            <w:rtl/>
            <w:lang w:val="en"/>
            <w:rPrChange w:id="1457" w:author="Ma'ayan Rypp" w:date="2019-10-19T17:17:00Z">
              <w:rPr>
                <w:rFonts w:hint="eastAsia"/>
                <w:rtl/>
              </w:rPr>
            </w:rPrChange>
          </w:rPr>
          <w:t>שיורדת</w:t>
        </w:r>
        <w:r w:rsidRPr="009D6042">
          <w:rPr>
            <w:highlight w:val="magenta"/>
            <w:rtl/>
            <w:lang w:val="en"/>
            <w:rPrChange w:id="1458" w:author="Ma'ayan Rypp" w:date="2019-10-19T17:17:00Z">
              <w:rPr>
                <w:rtl/>
              </w:rPr>
            </w:rPrChange>
          </w:rPr>
          <w:t xml:space="preserve"> </w:t>
        </w:r>
        <w:r w:rsidRPr="009D6042">
          <w:rPr>
            <w:rFonts w:hint="eastAsia"/>
            <w:highlight w:val="magenta"/>
            <w:rtl/>
            <w:lang w:val="en"/>
            <w:rPrChange w:id="1459" w:author="Ma'ayan Rypp" w:date="2019-10-19T17:17:00Z">
              <w:rPr>
                <w:rFonts w:hint="eastAsia"/>
                <w:rtl/>
              </w:rPr>
            </w:rPrChange>
          </w:rPr>
          <w:t>מהצרפתית</w:t>
        </w:r>
        <w:r w:rsidRPr="009D6042">
          <w:rPr>
            <w:highlight w:val="magenta"/>
            <w:rtl/>
            <w:lang w:val="en"/>
            <w:rPrChange w:id="1460" w:author="Ma'ayan Rypp" w:date="2019-10-19T17:17:00Z">
              <w:rPr>
                <w:rtl/>
              </w:rPr>
            </w:rPrChange>
          </w:rPr>
          <w:t xml:space="preserve"> </w:t>
        </w:r>
        <w:r w:rsidRPr="009D6042">
          <w:rPr>
            <w:rFonts w:hint="eastAsia"/>
            <w:highlight w:val="magenta"/>
            <w:rtl/>
            <w:lang w:val="en"/>
            <w:rPrChange w:id="1461" w:author="Ma'ayan Rypp" w:date="2019-10-19T17:17:00Z">
              <w:rPr>
                <w:rFonts w:hint="eastAsia"/>
                <w:rtl/>
              </w:rPr>
            </w:rPrChange>
          </w:rPr>
          <w:t>כאן</w:t>
        </w:r>
        <w:r w:rsidRPr="009D6042">
          <w:rPr>
            <w:highlight w:val="magenta"/>
            <w:rtl/>
            <w:lang w:val="en"/>
            <w:rPrChange w:id="1462" w:author="Ma'ayan Rypp" w:date="2019-10-19T17:17:00Z">
              <w:rPr>
                <w:rtl/>
              </w:rPr>
            </w:rPrChange>
          </w:rPr>
          <w:t xml:space="preserve"> </w:t>
        </w:r>
        <w:r w:rsidRPr="009D6042">
          <w:rPr>
            <w:rFonts w:hint="eastAsia"/>
            <w:highlight w:val="magenta"/>
            <w:rtl/>
            <w:lang w:val="en"/>
            <w:rPrChange w:id="1463" w:author="Ma'ayan Rypp" w:date="2019-10-19T17:17:00Z">
              <w:rPr>
                <w:rFonts w:hint="eastAsia"/>
                <w:rtl/>
              </w:rPr>
            </w:rPrChange>
          </w:rPr>
          <w:t>עוברת</w:t>
        </w:r>
        <w:r w:rsidRPr="009D6042">
          <w:rPr>
            <w:highlight w:val="magenta"/>
            <w:rtl/>
            <w:lang w:val="en"/>
            <w:rPrChange w:id="1464" w:author="Ma'ayan Rypp" w:date="2019-10-19T17:17:00Z">
              <w:rPr>
                <w:rtl/>
              </w:rPr>
            </w:rPrChange>
          </w:rPr>
          <w:t xml:space="preserve"> </w:t>
        </w:r>
        <w:r w:rsidRPr="009D6042">
          <w:rPr>
            <w:rFonts w:hint="eastAsia"/>
            <w:highlight w:val="magenta"/>
            <w:rtl/>
            <w:lang w:val="en"/>
            <w:rPrChange w:id="1465" w:author="Ma'ayan Rypp" w:date="2019-10-19T17:17:00Z">
              <w:rPr>
                <w:rFonts w:hint="eastAsia"/>
                <w:rtl/>
              </w:rPr>
            </w:rPrChange>
          </w:rPr>
          <w:t>קדימה</w:t>
        </w:r>
      </w:ins>
    </w:p>
    <w:p w14:paraId="5E8FEF55" w14:textId="77777777" w:rsidR="00844E8C" w:rsidRPr="00A66C3E" w:rsidRDefault="00844E8C" w:rsidP="00EF4FD9"/>
    <w:p w14:paraId="3C23FD0A" w14:textId="5DB555FB" w:rsidR="00094C63" w:rsidRPr="00A66C3E" w:rsidRDefault="00EF4FD9" w:rsidP="00844E8C">
      <w:pPr>
        <w:pStyle w:val="Title"/>
      </w:pPr>
      <w:r w:rsidRPr="00A66C3E">
        <w:t>3</w:t>
      </w:r>
      <w:r w:rsidRPr="00A66C3E">
        <w:rPr>
          <w:rFonts w:hint="cs"/>
          <w:rtl/>
        </w:rPr>
        <w:t>9</w:t>
      </w:r>
      <w:r w:rsidRPr="00A66C3E">
        <w:t xml:space="preserve">. INT. SHIVAH KITCHEN </w:t>
      </w:r>
      <w:r w:rsidR="00094C63" w:rsidRPr="00A66C3E">
        <w:t>–</w:t>
      </w:r>
      <w:r w:rsidRPr="00A66C3E">
        <w:t xml:space="preserve"> NIGHT</w:t>
      </w:r>
    </w:p>
    <w:p w14:paraId="04E15587" w14:textId="77777777" w:rsidR="00844E8C" w:rsidRPr="00A66C3E" w:rsidRDefault="00844E8C" w:rsidP="00844E8C">
      <w:pPr>
        <w:pStyle w:val="Subtitle"/>
        <w:spacing w:line="240" w:lineRule="auto"/>
        <w:rPr>
          <w:color w:val="000000"/>
          <w:sz w:val="24"/>
          <w:szCs w:val="24"/>
        </w:rPr>
      </w:pPr>
    </w:p>
    <w:p w14:paraId="1660C4A9" w14:textId="77777777" w:rsidR="00844E8C" w:rsidRPr="00A66C3E" w:rsidRDefault="00094C63" w:rsidP="00844E8C">
      <w:pPr>
        <w:pStyle w:val="Subtitle"/>
        <w:spacing w:line="240" w:lineRule="auto"/>
        <w:rPr>
          <w:color w:val="000000"/>
          <w:sz w:val="24"/>
          <w:szCs w:val="24"/>
        </w:rPr>
      </w:pPr>
      <w:r w:rsidRPr="00A66C3E">
        <w:rPr>
          <w:color w:val="000000"/>
          <w:sz w:val="24"/>
          <w:szCs w:val="24"/>
        </w:rPr>
        <w:t xml:space="preserve">Ella enters the kitchen, which is white and sparkling clean. There are rows of drawers and cupboards all over the room, and all of them look exactly the same. </w:t>
      </w:r>
    </w:p>
    <w:p w14:paraId="647ABEB5" w14:textId="165C35D0" w:rsidR="00EF4FD9" w:rsidRPr="00A66C3E" w:rsidRDefault="00094C63" w:rsidP="00844E8C">
      <w:pPr>
        <w:pStyle w:val="Subtitle"/>
        <w:spacing w:line="240" w:lineRule="auto"/>
        <w:rPr>
          <w:color w:val="000000"/>
          <w:sz w:val="24"/>
          <w:szCs w:val="24"/>
        </w:rPr>
      </w:pPr>
      <w:r w:rsidRPr="00C04BC8">
        <w:rPr>
          <w:color w:val="FF0000"/>
          <w:sz w:val="24"/>
          <w:szCs w:val="24"/>
          <w:rPrChange w:id="1466" w:author="Ma'ayan Rypp" w:date="2019-10-19T17:19:00Z">
            <w:rPr>
              <w:color w:val="000000"/>
              <w:sz w:val="24"/>
              <w:szCs w:val="24"/>
            </w:rPr>
          </w:rPrChange>
        </w:rPr>
        <w:t xml:space="preserve">Ella goes over to the sink and rinses her face. She turns on the switch to the electric kettle with ease, opens the tea cabinet, and takes out a teabag. </w:t>
      </w:r>
      <w:r w:rsidRPr="00A66C3E">
        <w:rPr>
          <w:color w:val="000000"/>
          <w:sz w:val="24"/>
          <w:szCs w:val="24"/>
        </w:rPr>
        <w:t>There are three tin boxes on the counter and she reaches right for the middle one to take out some sugar.</w:t>
      </w:r>
      <w:bookmarkStart w:id="1467" w:name="_alksbly02m1" w:colFirst="0" w:colLast="0"/>
      <w:bookmarkEnd w:id="1467"/>
      <w:r w:rsidR="00844E8C" w:rsidRPr="00A66C3E">
        <w:rPr>
          <w:color w:val="000000"/>
          <w:sz w:val="24"/>
          <w:szCs w:val="24"/>
        </w:rPr>
        <w:br/>
      </w:r>
      <w:r w:rsidR="00844E8C" w:rsidRPr="00A66C3E">
        <w:rPr>
          <w:color w:val="000000"/>
          <w:sz w:val="24"/>
          <w:szCs w:val="24"/>
        </w:rPr>
        <w:br/>
      </w:r>
      <w:r w:rsidR="00EF4FD9" w:rsidRPr="00A66C3E">
        <w:rPr>
          <w:color w:val="000000"/>
          <w:sz w:val="24"/>
          <w:szCs w:val="24"/>
        </w:rPr>
        <w:t xml:space="preserve">It’s obvious that this isn’t her first time in this kitchen and she’s very familiar with it. Ella is about to open a drawer when she hears Maria’s voice moving closer in Ella’s direction. It’s not clear how long Maria was standing there. Ella holds the drawer half open. </w:t>
      </w:r>
    </w:p>
    <w:p w14:paraId="53F301B1" w14:textId="77777777" w:rsidR="00EF4FD9" w:rsidRPr="00A66C3E" w:rsidRDefault="00EF4FD9" w:rsidP="00EF4FD9"/>
    <w:p w14:paraId="2C94B845" w14:textId="77777777" w:rsidR="00EF4FD9" w:rsidRPr="00A66C3E" w:rsidRDefault="00EF4FD9" w:rsidP="00EF4FD9">
      <w:pPr>
        <w:pStyle w:val="Heading1"/>
      </w:pPr>
      <w:bookmarkStart w:id="1468" w:name="_xg12gnmslzam" w:colFirst="0" w:colLast="0"/>
      <w:bookmarkStart w:id="1469" w:name="_7k2ks0s6wr5r" w:colFirst="0" w:colLast="0"/>
      <w:bookmarkEnd w:id="1468"/>
      <w:bookmarkEnd w:id="1469"/>
      <w:r w:rsidRPr="00A66C3E">
        <w:t>MARIA</w:t>
      </w:r>
    </w:p>
    <w:p w14:paraId="606E0828" w14:textId="0388E095" w:rsidR="00EF4FD9" w:rsidRPr="00C04BC8" w:rsidRDefault="00EF4FD9" w:rsidP="00EF4FD9">
      <w:pPr>
        <w:pStyle w:val="Heading2"/>
        <w:rPr>
          <w:color w:val="FF0000"/>
          <w:rtl/>
          <w:rPrChange w:id="1470" w:author="Ma'ayan Rypp" w:date="2019-10-19T17:19:00Z">
            <w:rPr>
              <w:rtl/>
            </w:rPr>
          </w:rPrChange>
        </w:rPr>
      </w:pPr>
      <w:bookmarkStart w:id="1471" w:name="_812teiv0n0by" w:colFirst="0" w:colLast="0"/>
      <w:bookmarkEnd w:id="1471"/>
      <w:r w:rsidRPr="00C04BC8">
        <w:rPr>
          <w:color w:val="FF0000"/>
          <w:rPrChange w:id="1472" w:author="Ma'ayan Rypp" w:date="2019-10-19T17:19:00Z">
            <w:rPr/>
          </w:rPrChange>
        </w:rPr>
        <w:t xml:space="preserve">Are you </w:t>
      </w:r>
      <w:r w:rsidRPr="00C04BC8">
        <w:rPr>
          <w:color w:val="FF0000"/>
          <w:lang w:val="en-US"/>
          <w:rPrChange w:id="1473" w:author="Ma'ayan Rypp" w:date="2019-10-19T17:19:00Z">
            <w:rPr>
              <w:lang w:val="en-US"/>
            </w:rPr>
          </w:rPrChange>
        </w:rPr>
        <w:t>doing there</w:t>
      </w:r>
      <w:r w:rsidRPr="00C04BC8">
        <w:rPr>
          <w:color w:val="FF0000"/>
          <w:rPrChange w:id="1474" w:author="Ma'ayan Rypp" w:date="2019-10-19T17:19:00Z">
            <w:rPr/>
          </w:rPrChange>
        </w:rPr>
        <w:t>?</w:t>
      </w:r>
    </w:p>
    <w:p w14:paraId="1CAB3363" w14:textId="77777777" w:rsidR="00EF4FD9" w:rsidRPr="00A66C3E" w:rsidRDefault="00EF4FD9" w:rsidP="00EF4FD9"/>
    <w:p w14:paraId="6EDF1D2D" w14:textId="77777777" w:rsidR="00EF4FD9" w:rsidRPr="00C04BC8" w:rsidRDefault="00EF4FD9" w:rsidP="00EF4FD9">
      <w:pPr>
        <w:pStyle w:val="Heading1"/>
        <w:rPr>
          <w:color w:val="FF0000"/>
          <w:rPrChange w:id="1475" w:author="Ma'ayan Rypp" w:date="2019-10-19T17:19:00Z">
            <w:rPr/>
          </w:rPrChange>
        </w:rPr>
      </w:pPr>
      <w:r w:rsidRPr="00C04BC8">
        <w:rPr>
          <w:color w:val="FF0000"/>
          <w:rPrChange w:id="1476" w:author="Ma'ayan Rypp" w:date="2019-10-19T17:19:00Z">
            <w:rPr/>
          </w:rPrChange>
        </w:rPr>
        <w:lastRenderedPageBreak/>
        <w:t>ELLA</w:t>
      </w:r>
    </w:p>
    <w:p w14:paraId="006F3ABE" w14:textId="455F63ED" w:rsidR="00EF4FD9" w:rsidRPr="00C04BC8" w:rsidRDefault="00EF4FD9" w:rsidP="00EF4FD9">
      <w:pPr>
        <w:pStyle w:val="Heading2"/>
        <w:rPr>
          <w:color w:val="FF0000"/>
          <w:rPrChange w:id="1477" w:author="Ma'ayan Rypp" w:date="2019-10-19T17:19:00Z">
            <w:rPr/>
          </w:rPrChange>
        </w:rPr>
      </w:pPr>
      <w:r w:rsidRPr="00C04BC8">
        <w:rPr>
          <w:color w:val="FF0000"/>
          <w:lang w:val="en-US"/>
          <w:rPrChange w:id="1478" w:author="Ma'ayan Rypp" w:date="2019-10-19T17:19:00Z">
            <w:rPr>
              <w:lang w:val="en-US"/>
            </w:rPr>
          </w:rPrChange>
        </w:rPr>
        <w:t>What</w:t>
      </w:r>
      <w:r w:rsidRPr="00C04BC8">
        <w:rPr>
          <w:color w:val="FF0000"/>
          <w:rPrChange w:id="1479" w:author="Ma'ayan Rypp" w:date="2019-10-19T17:19:00Z">
            <w:rPr/>
          </w:rPrChange>
        </w:rPr>
        <w:t>?</w:t>
      </w:r>
    </w:p>
    <w:p w14:paraId="0A7E194E" w14:textId="77777777" w:rsidR="00EF4FD9" w:rsidRPr="00C04BC8" w:rsidRDefault="00EF4FD9" w:rsidP="00EF4FD9">
      <w:pPr>
        <w:rPr>
          <w:color w:val="FF0000"/>
          <w:rPrChange w:id="1480" w:author="Ma'ayan Rypp" w:date="2019-10-19T17:19:00Z">
            <w:rPr/>
          </w:rPrChange>
        </w:rPr>
      </w:pPr>
    </w:p>
    <w:p w14:paraId="229D88A0" w14:textId="77777777" w:rsidR="00EF4FD9" w:rsidRPr="00C04BC8" w:rsidRDefault="00EF4FD9" w:rsidP="00EF4FD9">
      <w:pPr>
        <w:pStyle w:val="Heading1"/>
        <w:rPr>
          <w:color w:val="FF0000"/>
          <w:rPrChange w:id="1481" w:author="Ma'ayan Rypp" w:date="2019-10-19T17:19:00Z">
            <w:rPr/>
          </w:rPrChange>
        </w:rPr>
      </w:pPr>
      <w:r w:rsidRPr="00C04BC8">
        <w:rPr>
          <w:color w:val="FF0000"/>
          <w:rPrChange w:id="1482" w:author="Ma'ayan Rypp" w:date="2019-10-19T17:19:00Z">
            <w:rPr/>
          </w:rPrChange>
        </w:rPr>
        <w:t>MARIA</w:t>
      </w:r>
    </w:p>
    <w:p w14:paraId="108F19F3" w14:textId="14F93273" w:rsidR="00EF4FD9" w:rsidRPr="00C04BC8" w:rsidRDefault="00EF4FD9" w:rsidP="00EF4FD9">
      <w:pPr>
        <w:pStyle w:val="Heading2"/>
        <w:rPr>
          <w:color w:val="FF0000"/>
          <w:rPrChange w:id="1483" w:author="Ma'ayan Rypp" w:date="2019-10-19T17:19:00Z">
            <w:rPr/>
          </w:rPrChange>
        </w:rPr>
      </w:pPr>
      <w:r w:rsidRPr="00C04BC8">
        <w:rPr>
          <w:color w:val="FF0000"/>
          <w:rPrChange w:id="1484" w:author="Ma'ayan Rypp" w:date="2019-10-19T17:19:00Z">
            <w:rPr/>
          </w:rPrChange>
        </w:rPr>
        <w:t>Tea? Coffee?</w:t>
      </w:r>
    </w:p>
    <w:p w14:paraId="0BCC225B" w14:textId="77777777" w:rsidR="00E34CB8" w:rsidRPr="00A66C3E" w:rsidRDefault="00E34CB8" w:rsidP="00E34CB8">
      <w:pPr>
        <w:rPr>
          <w:lang w:val="en"/>
        </w:rPr>
      </w:pPr>
    </w:p>
    <w:p w14:paraId="7B9ADC43" w14:textId="77777777" w:rsidR="00E34CB8" w:rsidRPr="00C04BC8" w:rsidRDefault="00E34CB8" w:rsidP="00E34CB8">
      <w:pPr>
        <w:pStyle w:val="Subtitle"/>
        <w:spacing w:line="240" w:lineRule="auto"/>
        <w:rPr>
          <w:color w:val="FF0000"/>
          <w:sz w:val="24"/>
          <w:szCs w:val="24"/>
          <w:rPrChange w:id="1485" w:author="Ma'ayan Rypp" w:date="2019-10-19T17:20:00Z">
            <w:rPr>
              <w:color w:val="000000"/>
              <w:sz w:val="24"/>
              <w:szCs w:val="24"/>
            </w:rPr>
          </w:rPrChange>
        </w:rPr>
      </w:pPr>
      <w:r w:rsidRPr="00C04BC8">
        <w:rPr>
          <w:color w:val="FF0000"/>
          <w:sz w:val="24"/>
          <w:szCs w:val="24"/>
          <w:rPrChange w:id="1486" w:author="Ma'ayan Rypp" w:date="2019-10-19T17:20:00Z">
            <w:rPr>
              <w:color w:val="000000"/>
              <w:sz w:val="24"/>
              <w:szCs w:val="24"/>
            </w:rPr>
          </w:rPrChange>
        </w:rPr>
        <w:t>Maria gets very close to Ella who doesn’t understand what’s going on until Maria reaches behind Ella and removes a long, sharp knife off of the magnetic knife holder on the wall. Maria looks at Ella.</w:t>
      </w:r>
    </w:p>
    <w:p w14:paraId="525F4479" w14:textId="77777777" w:rsidR="00EF4FD9" w:rsidRPr="00C04BC8" w:rsidRDefault="00EF4FD9" w:rsidP="00EF4FD9">
      <w:pPr>
        <w:pStyle w:val="Heading1"/>
        <w:rPr>
          <w:color w:val="FF0000"/>
          <w:rPrChange w:id="1487" w:author="Ma'ayan Rypp" w:date="2019-10-19T17:20:00Z">
            <w:rPr/>
          </w:rPrChange>
        </w:rPr>
      </w:pPr>
      <w:bookmarkStart w:id="1488" w:name="_y426x3j2x4g0" w:colFirst="0" w:colLast="0"/>
      <w:bookmarkEnd w:id="1488"/>
      <w:r w:rsidRPr="00C04BC8">
        <w:rPr>
          <w:color w:val="FF0000"/>
          <w:rPrChange w:id="1489" w:author="Ma'ayan Rypp" w:date="2019-10-19T17:20:00Z">
            <w:rPr/>
          </w:rPrChange>
        </w:rPr>
        <w:t>ELLA</w:t>
      </w:r>
    </w:p>
    <w:p w14:paraId="2BD2AC47" w14:textId="53D222B2" w:rsidR="00EF4FD9" w:rsidRPr="00C04BC8" w:rsidRDefault="00EF4FD9" w:rsidP="00EF4FD9">
      <w:pPr>
        <w:pStyle w:val="Heading2"/>
        <w:rPr>
          <w:color w:val="FF0000"/>
          <w:rPrChange w:id="1490" w:author="Ma'ayan Rypp" w:date="2019-10-19T17:20:00Z">
            <w:rPr/>
          </w:rPrChange>
        </w:rPr>
      </w:pPr>
      <w:r w:rsidRPr="00C04BC8">
        <w:rPr>
          <w:color w:val="FF0000"/>
          <w:lang w:val="en-US"/>
          <w:rPrChange w:id="1491" w:author="Ma'ayan Rypp" w:date="2019-10-19T17:20:00Z">
            <w:rPr>
              <w:lang w:val="en-US"/>
            </w:rPr>
          </w:rPrChange>
        </w:rPr>
        <w:t>Tea. Would you like a cup?</w:t>
      </w:r>
    </w:p>
    <w:p w14:paraId="4C27DCDC" w14:textId="77777777" w:rsidR="00EF4FD9" w:rsidRPr="00C04BC8" w:rsidRDefault="00EF4FD9" w:rsidP="00EF4FD9">
      <w:pPr>
        <w:rPr>
          <w:color w:val="FF0000"/>
          <w:rPrChange w:id="1492" w:author="Ma'ayan Rypp" w:date="2019-10-19T17:20:00Z">
            <w:rPr/>
          </w:rPrChange>
        </w:rPr>
      </w:pPr>
    </w:p>
    <w:p w14:paraId="3050BF30" w14:textId="77777777" w:rsidR="00EF4FD9" w:rsidRPr="00C04BC8" w:rsidRDefault="00EF4FD9" w:rsidP="00EF4FD9">
      <w:pPr>
        <w:pStyle w:val="Heading1"/>
        <w:rPr>
          <w:color w:val="FF0000"/>
          <w:rPrChange w:id="1493" w:author="Ma'ayan Rypp" w:date="2019-10-19T17:20:00Z">
            <w:rPr/>
          </w:rPrChange>
        </w:rPr>
      </w:pPr>
      <w:r w:rsidRPr="00C04BC8">
        <w:rPr>
          <w:color w:val="FF0000"/>
          <w:rPrChange w:id="1494" w:author="Ma'ayan Rypp" w:date="2019-10-19T17:20:00Z">
            <w:rPr/>
          </w:rPrChange>
        </w:rPr>
        <w:t>MARIA</w:t>
      </w:r>
    </w:p>
    <w:p w14:paraId="24C3510E" w14:textId="76FD21BA" w:rsidR="00EF4FD9" w:rsidRPr="00C04BC8" w:rsidRDefault="00EF4FD9" w:rsidP="00EF4FD9">
      <w:pPr>
        <w:pStyle w:val="Heading2"/>
        <w:rPr>
          <w:color w:val="FF0000"/>
          <w:rPrChange w:id="1495" w:author="Ma'ayan Rypp" w:date="2019-10-19T17:20:00Z">
            <w:rPr/>
          </w:rPrChange>
        </w:rPr>
      </w:pPr>
      <w:r w:rsidRPr="00C04BC8">
        <w:rPr>
          <w:color w:val="FF0000"/>
          <w:rPrChange w:id="1496" w:author="Ma'ayan Rypp" w:date="2019-10-19T17:20:00Z">
            <w:rPr/>
          </w:rPrChange>
        </w:rPr>
        <w:t>Thanks.</w:t>
      </w:r>
    </w:p>
    <w:p w14:paraId="7DED17F5" w14:textId="77777777" w:rsidR="00E34CB8" w:rsidRPr="00C04BC8" w:rsidRDefault="00E34CB8" w:rsidP="00E34CB8">
      <w:pPr>
        <w:rPr>
          <w:color w:val="FF0000"/>
          <w:lang w:val="en"/>
          <w:rPrChange w:id="1497" w:author="Ma'ayan Rypp" w:date="2019-10-19T17:20:00Z">
            <w:rPr>
              <w:lang w:val="en"/>
            </w:rPr>
          </w:rPrChange>
        </w:rPr>
      </w:pPr>
    </w:p>
    <w:p w14:paraId="5A7840EA" w14:textId="74EA9D51" w:rsidR="00EF4FD9" w:rsidRPr="00C04BC8" w:rsidRDefault="00E34CB8" w:rsidP="00094C63">
      <w:pPr>
        <w:pStyle w:val="Subtitle"/>
        <w:spacing w:line="240" w:lineRule="auto"/>
        <w:rPr>
          <w:color w:val="FF0000"/>
          <w:sz w:val="24"/>
          <w:szCs w:val="24"/>
          <w:rtl/>
          <w:rPrChange w:id="1498" w:author="Ma'ayan Rypp" w:date="2019-10-19T17:20:00Z">
            <w:rPr>
              <w:color w:val="000000"/>
              <w:sz w:val="24"/>
              <w:szCs w:val="24"/>
              <w:rtl/>
            </w:rPr>
          </w:rPrChange>
        </w:rPr>
      </w:pPr>
      <w:r w:rsidRPr="00C04BC8">
        <w:rPr>
          <w:color w:val="FF0000"/>
          <w:sz w:val="24"/>
          <w:szCs w:val="24"/>
          <w:rPrChange w:id="1499" w:author="Ma'ayan Rypp" w:date="2019-10-19T17:20:00Z">
            <w:rPr>
              <w:color w:val="000000"/>
              <w:sz w:val="24"/>
              <w:szCs w:val="24"/>
            </w:rPr>
          </w:rPrChange>
        </w:rPr>
        <w:t>Ella reaches for the drawer but stops.</w:t>
      </w:r>
    </w:p>
    <w:p w14:paraId="2724B020" w14:textId="77777777" w:rsidR="00EF4FD9" w:rsidRPr="00C04BC8" w:rsidRDefault="00EF4FD9" w:rsidP="00EF4FD9">
      <w:pPr>
        <w:pStyle w:val="Heading1"/>
        <w:rPr>
          <w:color w:val="FF0000"/>
          <w:rPrChange w:id="1500" w:author="Ma'ayan Rypp" w:date="2019-10-19T17:20:00Z">
            <w:rPr/>
          </w:rPrChange>
        </w:rPr>
      </w:pPr>
      <w:r w:rsidRPr="00C04BC8">
        <w:rPr>
          <w:color w:val="FF0000"/>
          <w:rPrChange w:id="1501" w:author="Ma'ayan Rypp" w:date="2019-10-19T17:20:00Z">
            <w:rPr/>
          </w:rPrChange>
        </w:rPr>
        <w:t>ELLA</w:t>
      </w:r>
    </w:p>
    <w:p w14:paraId="4585862E" w14:textId="22FFD2B8" w:rsidR="00EF4FD9" w:rsidRPr="00C04BC8" w:rsidRDefault="00EF4FD9" w:rsidP="00EF4FD9">
      <w:pPr>
        <w:pStyle w:val="Heading2"/>
        <w:rPr>
          <w:color w:val="FF0000"/>
          <w:rPrChange w:id="1502" w:author="Ma'ayan Rypp" w:date="2019-10-19T17:20:00Z">
            <w:rPr/>
          </w:rPrChange>
        </w:rPr>
      </w:pPr>
      <w:bookmarkStart w:id="1503" w:name="_w8ip49jvfjer" w:colFirst="0" w:colLast="0"/>
      <w:bookmarkEnd w:id="1503"/>
      <w:r w:rsidRPr="00C04BC8">
        <w:rPr>
          <w:color w:val="FF0000"/>
          <w:rPrChange w:id="1504" w:author="Ma'ayan Rypp" w:date="2019-10-19T17:20:00Z">
            <w:rPr/>
          </w:rPrChange>
        </w:rPr>
        <w:t>Where are the spoons?</w:t>
      </w:r>
    </w:p>
    <w:p w14:paraId="0237F76D" w14:textId="77777777" w:rsidR="00E34CB8" w:rsidRPr="00C04BC8" w:rsidRDefault="00E34CB8" w:rsidP="00E34CB8">
      <w:pPr>
        <w:rPr>
          <w:color w:val="FF0000"/>
          <w:lang w:val="en"/>
          <w:rPrChange w:id="1505" w:author="Ma'ayan Rypp" w:date="2019-10-19T17:20:00Z">
            <w:rPr>
              <w:lang w:val="en"/>
            </w:rPr>
          </w:rPrChange>
        </w:rPr>
      </w:pPr>
    </w:p>
    <w:p w14:paraId="381BB011" w14:textId="77777777" w:rsidR="00E34CB8" w:rsidRPr="00C04BC8" w:rsidRDefault="00E34CB8" w:rsidP="00E34CB8">
      <w:pPr>
        <w:pStyle w:val="Heading1"/>
        <w:rPr>
          <w:color w:val="FF0000"/>
          <w:rPrChange w:id="1506" w:author="Ma'ayan Rypp" w:date="2019-10-19T17:20:00Z">
            <w:rPr/>
          </w:rPrChange>
        </w:rPr>
      </w:pPr>
      <w:r w:rsidRPr="00C04BC8">
        <w:rPr>
          <w:color w:val="FF0000"/>
          <w:rPrChange w:id="1507" w:author="Ma'ayan Rypp" w:date="2019-10-19T17:20:00Z">
            <w:rPr/>
          </w:rPrChange>
        </w:rPr>
        <w:t>MARIA</w:t>
      </w:r>
    </w:p>
    <w:p w14:paraId="2FD77BD6" w14:textId="238201C6" w:rsidR="00E34CB8" w:rsidRPr="00C04BC8" w:rsidRDefault="00E34CB8" w:rsidP="00E34CB8">
      <w:pPr>
        <w:pStyle w:val="Heading2"/>
        <w:rPr>
          <w:color w:val="FF0000"/>
          <w:lang w:val="en-US"/>
          <w:rPrChange w:id="1508" w:author="Ma'ayan Rypp" w:date="2019-10-19T17:20:00Z">
            <w:rPr>
              <w:lang w:val="en-US"/>
            </w:rPr>
          </w:rPrChange>
        </w:rPr>
      </w:pPr>
      <w:r w:rsidRPr="00C04BC8">
        <w:rPr>
          <w:color w:val="FF0000"/>
          <w:lang w:val="en-US"/>
          <w:rPrChange w:id="1509" w:author="Ma'ayan Rypp" w:date="2019-10-19T17:20:00Z">
            <w:rPr>
              <w:lang w:val="en-US"/>
            </w:rPr>
          </w:rPrChange>
        </w:rPr>
        <w:t>(Points with the knife practically grazing Ella’s nose)</w:t>
      </w:r>
    </w:p>
    <w:p w14:paraId="78B69782" w14:textId="77777777" w:rsidR="00E34CB8" w:rsidRPr="00C04BC8" w:rsidRDefault="00E34CB8" w:rsidP="00E34CB8">
      <w:pPr>
        <w:pStyle w:val="Heading2"/>
        <w:rPr>
          <w:color w:val="FF0000"/>
          <w:lang w:val="en-US"/>
          <w:rPrChange w:id="1510" w:author="Ma'ayan Rypp" w:date="2019-10-19T17:20:00Z">
            <w:rPr>
              <w:lang w:val="en-US"/>
            </w:rPr>
          </w:rPrChange>
        </w:rPr>
      </w:pPr>
      <w:r w:rsidRPr="00C04BC8">
        <w:rPr>
          <w:color w:val="FF0000"/>
          <w:lang w:val="en-US"/>
          <w:rPrChange w:id="1511" w:author="Ma'ayan Rypp" w:date="2019-10-19T17:20:00Z">
            <w:rPr>
              <w:lang w:val="en-US"/>
            </w:rPr>
          </w:rPrChange>
        </w:rPr>
        <w:t xml:space="preserve">The first drawer on the left. </w:t>
      </w:r>
    </w:p>
    <w:p w14:paraId="7F7B393B" w14:textId="77777777" w:rsidR="00EF4FD9" w:rsidRPr="00C04BC8" w:rsidRDefault="00EF4FD9" w:rsidP="00EF4FD9">
      <w:pPr>
        <w:rPr>
          <w:color w:val="FF0000"/>
          <w:rPrChange w:id="1512" w:author="Ma'ayan Rypp" w:date="2019-10-19T17:20:00Z">
            <w:rPr/>
          </w:rPrChange>
        </w:rPr>
      </w:pPr>
      <w:bookmarkStart w:id="1513" w:name="_6jtbglutocr6" w:colFirst="0" w:colLast="0"/>
      <w:bookmarkStart w:id="1514" w:name="_ah57x39i2xrq" w:colFirst="0" w:colLast="0"/>
      <w:bookmarkEnd w:id="1513"/>
      <w:bookmarkEnd w:id="1514"/>
    </w:p>
    <w:p w14:paraId="662DCBB3" w14:textId="2382AE35" w:rsidR="004C57E3" w:rsidRPr="00C04BC8" w:rsidRDefault="00EF4FD9" w:rsidP="00E34CB8">
      <w:pPr>
        <w:pStyle w:val="Subtitle"/>
        <w:spacing w:line="240" w:lineRule="auto"/>
        <w:rPr>
          <w:color w:val="FF0000"/>
          <w:sz w:val="24"/>
          <w:szCs w:val="24"/>
          <w:rPrChange w:id="1515" w:author="Ma'ayan Rypp" w:date="2019-10-19T17:20:00Z">
            <w:rPr>
              <w:color w:val="000000"/>
              <w:sz w:val="24"/>
              <w:szCs w:val="24"/>
            </w:rPr>
          </w:rPrChange>
        </w:rPr>
      </w:pPr>
      <w:bookmarkStart w:id="1516" w:name="_b0xzf0pya6jj" w:colFirst="0" w:colLast="0"/>
      <w:bookmarkEnd w:id="1516"/>
      <w:r w:rsidRPr="00C04BC8">
        <w:rPr>
          <w:color w:val="FF0000"/>
          <w:sz w:val="24"/>
          <w:szCs w:val="24"/>
          <w:rPrChange w:id="1517" w:author="Ma'ayan Rypp" w:date="2019-10-19T17:20:00Z">
            <w:rPr>
              <w:color w:val="000000"/>
              <w:sz w:val="24"/>
              <w:szCs w:val="24"/>
            </w:rPr>
          </w:rPrChange>
        </w:rPr>
        <w:t xml:space="preserve">Ella is starting to panic. She pretends to look for tea bags and then opens all of the cupboard doors to look for a cup. </w:t>
      </w:r>
      <w:r w:rsidR="00E34CB8" w:rsidRPr="00C04BC8">
        <w:rPr>
          <w:color w:val="FF0000"/>
          <w:sz w:val="24"/>
          <w:szCs w:val="24"/>
          <w:rPrChange w:id="1518" w:author="Ma'ayan Rypp" w:date="2019-10-19T17:20:00Z">
            <w:rPr>
              <w:color w:val="000000"/>
              <w:sz w:val="24"/>
              <w:szCs w:val="24"/>
            </w:rPr>
          </w:rPrChange>
        </w:rPr>
        <w:t>Meanwhile, Maria removes a big chocolate cake from the refrigerator. She sticks the knife into the cake and places a large piece on the plate. She licks the chocolate cream off the sharp edge of the knife, quickly. Ella is appalled.</w:t>
      </w:r>
    </w:p>
    <w:p w14:paraId="46C2072C" w14:textId="77777777" w:rsidR="00EF4FD9" w:rsidRPr="00C04BC8" w:rsidRDefault="00EF4FD9" w:rsidP="00EF4FD9">
      <w:pPr>
        <w:pStyle w:val="Heading1"/>
        <w:rPr>
          <w:color w:val="FF0000"/>
          <w:rPrChange w:id="1519" w:author="Ma'ayan Rypp" w:date="2019-10-19T17:20:00Z">
            <w:rPr/>
          </w:rPrChange>
        </w:rPr>
      </w:pPr>
      <w:bookmarkStart w:id="1520" w:name="_9yghzl6ieh32" w:colFirst="0" w:colLast="0"/>
      <w:bookmarkStart w:id="1521" w:name="_nk6hfbvrdamy" w:colFirst="0" w:colLast="0"/>
      <w:bookmarkEnd w:id="1520"/>
      <w:bookmarkEnd w:id="1521"/>
      <w:r w:rsidRPr="00C04BC8">
        <w:rPr>
          <w:color w:val="FF0000"/>
          <w:rPrChange w:id="1522" w:author="Ma'ayan Rypp" w:date="2019-10-19T17:20:00Z">
            <w:rPr/>
          </w:rPrChange>
        </w:rPr>
        <w:t>MARIA</w:t>
      </w:r>
    </w:p>
    <w:p w14:paraId="1C9A043E" w14:textId="4CF36962" w:rsidR="00EF4FD9" w:rsidRPr="00C04BC8" w:rsidRDefault="004C57E3" w:rsidP="00EF4FD9">
      <w:pPr>
        <w:pStyle w:val="Heading2"/>
        <w:rPr>
          <w:color w:val="FF0000"/>
          <w:rPrChange w:id="1523" w:author="Ma'ayan Rypp" w:date="2019-10-19T17:20:00Z">
            <w:rPr/>
          </w:rPrChange>
        </w:rPr>
      </w:pPr>
      <w:r w:rsidRPr="00C04BC8">
        <w:rPr>
          <w:color w:val="FF0000"/>
          <w:rPrChange w:id="1524" w:author="Ma'ayan Rypp" w:date="2019-10-19T17:20:00Z">
            <w:rPr/>
          </w:rPrChange>
        </w:rPr>
        <w:t>What brings you here again?</w:t>
      </w:r>
      <w:r w:rsidR="00EF4FD9" w:rsidRPr="00C04BC8">
        <w:rPr>
          <w:color w:val="FF0000"/>
          <w:rPrChange w:id="1525" w:author="Ma'ayan Rypp" w:date="2019-10-19T17:20:00Z">
            <w:rPr/>
          </w:rPrChange>
        </w:rPr>
        <w:t xml:space="preserve"> </w:t>
      </w:r>
    </w:p>
    <w:p w14:paraId="5BA18F85" w14:textId="77777777" w:rsidR="00EF4FD9" w:rsidRPr="00C04BC8" w:rsidRDefault="00EF4FD9" w:rsidP="00EF4FD9">
      <w:pPr>
        <w:rPr>
          <w:color w:val="FF0000"/>
          <w:rPrChange w:id="1526" w:author="Ma'ayan Rypp" w:date="2019-10-19T17:20:00Z">
            <w:rPr/>
          </w:rPrChange>
        </w:rPr>
      </w:pPr>
    </w:p>
    <w:p w14:paraId="19D81F3E" w14:textId="4E60E54C" w:rsidR="00E34CB8" w:rsidRPr="00C04BC8" w:rsidRDefault="00EF4FD9" w:rsidP="00E34CB8">
      <w:pPr>
        <w:pStyle w:val="Subtitle"/>
        <w:spacing w:line="240" w:lineRule="auto"/>
        <w:rPr>
          <w:color w:val="FF0000"/>
          <w:sz w:val="24"/>
          <w:szCs w:val="24"/>
          <w:rPrChange w:id="1527" w:author="Ma'ayan Rypp" w:date="2019-10-19T17:20:00Z">
            <w:rPr>
              <w:color w:val="000000"/>
              <w:sz w:val="24"/>
              <w:szCs w:val="24"/>
            </w:rPr>
          </w:rPrChange>
        </w:rPr>
      </w:pPr>
      <w:bookmarkStart w:id="1528" w:name="_f0rzba5288cv" w:colFirst="0" w:colLast="0"/>
      <w:bookmarkEnd w:id="1528"/>
      <w:r w:rsidRPr="00C04BC8">
        <w:rPr>
          <w:color w:val="FF0000"/>
          <w:sz w:val="24"/>
          <w:szCs w:val="24"/>
          <w:rPrChange w:id="1529" w:author="Ma'ayan Rypp" w:date="2019-10-19T17:20:00Z">
            <w:rPr>
              <w:color w:val="000000"/>
              <w:sz w:val="24"/>
              <w:szCs w:val="24"/>
            </w:rPr>
          </w:rPrChange>
        </w:rPr>
        <w:t>Ella’s panic increases</w:t>
      </w:r>
      <w:r w:rsidR="00E34CB8" w:rsidRPr="00C04BC8">
        <w:rPr>
          <w:color w:val="FF0000"/>
          <w:sz w:val="24"/>
          <w:szCs w:val="24"/>
          <w:rPrChange w:id="1530" w:author="Ma'ayan Rypp" w:date="2019-10-19T17:20:00Z">
            <w:rPr>
              <w:color w:val="000000"/>
              <w:sz w:val="24"/>
              <w:szCs w:val="24"/>
            </w:rPr>
          </w:rPrChange>
        </w:rPr>
        <w:t xml:space="preserve">, she looks right at Maria and puts down the boiling cup of tea. Maria takes a sip from it as if it were tap water. Ella takes a big sip of hers. It scorches her palate but she doesn’t say anything. The women seem to be dueling. </w:t>
      </w:r>
    </w:p>
    <w:p w14:paraId="3F2007CC" w14:textId="77777777" w:rsidR="00EF4FD9" w:rsidRPr="00A66C3E" w:rsidRDefault="00EF4FD9" w:rsidP="00EF4FD9">
      <w:pPr>
        <w:pStyle w:val="Heading1"/>
      </w:pPr>
      <w:r w:rsidRPr="00A66C3E">
        <w:t>ELLA</w:t>
      </w:r>
    </w:p>
    <w:p w14:paraId="4AD7E57D" w14:textId="77777777" w:rsidR="00EF4FD9" w:rsidRPr="00A66C3E" w:rsidRDefault="00EF4FD9" w:rsidP="00EF4FD9">
      <w:pPr>
        <w:pStyle w:val="Heading2"/>
      </w:pPr>
      <w:bookmarkStart w:id="1531" w:name="_l6rbq5izvov3" w:colFirst="0" w:colLast="0"/>
      <w:bookmarkEnd w:id="1531"/>
      <w:r w:rsidRPr="00A66C3E">
        <w:t>To be honest, I came to visit you.</w:t>
      </w:r>
    </w:p>
    <w:p w14:paraId="578BD815" w14:textId="77777777" w:rsidR="00EF4FD9" w:rsidRPr="00A66C3E" w:rsidRDefault="00EF4FD9" w:rsidP="00EF4FD9"/>
    <w:p w14:paraId="2AED7825" w14:textId="77777777" w:rsidR="00EF4FD9" w:rsidRPr="00A66C3E" w:rsidRDefault="00EF4FD9" w:rsidP="00EF4FD9">
      <w:pPr>
        <w:pStyle w:val="Heading1"/>
      </w:pPr>
      <w:bookmarkStart w:id="1532" w:name="_allmw28n7gin" w:colFirst="0" w:colLast="0"/>
      <w:bookmarkStart w:id="1533" w:name="_pcnpx3uk9wut" w:colFirst="0" w:colLast="0"/>
      <w:bookmarkEnd w:id="1532"/>
      <w:bookmarkEnd w:id="1533"/>
      <w:r w:rsidRPr="00A66C3E">
        <w:t>MARIA</w:t>
      </w:r>
    </w:p>
    <w:p w14:paraId="7326E719" w14:textId="77777777" w:rsidR="00EF4FD9" w:rsidRPr="00A66C3E" w:rsidRDefault="00EF4FD9" w:rsidP="00EF4FD9">
      <w:pPr>
        <w:pStyle w:val="Heading2"/>
      </w:pPr>
      <w:r w:rsidRPr="00A66C3E">
        <w:t>Me?</w:t>
      </w:r>
    </w:p>
    <w:p w14:paraId="367CAB1C" w14:textId="77777777" w:rsidR="00EF4FD9" w:rsidRPr="00A66C3E" w:rsidRDefault="00EF4FD9" w:rsidP="00EF4FD9"/>
    <w:p w14:paraId="67BD22EB" w14:textId="77777777" w:rsidR="00EF4FD9" w:rsidRPr="00A66C3E" w:rsidRDefault="00EF4FD9" w:rsidP="00EF4FD9">
      <w:pPr>
        <w:pStyle w:val="Heading1"/>
      </w:pPr>
      <w:bookmarkStart w:id="1534" w:name="_hdoo8psuk379" w:colFirst="0" w:colLast="0"/>
      <w:bookmarkEnd w:id="1534"/>
      <w:r w:rsidRPr="00A66C3E">
        <w:lastRenderedPageBreak/>
        <w:t>ELLA</w:t>
      </w:r>
    </w:p>
    <w:p w14:paraId="5DF171BA" w14:textId="77777777" w:rsidR="00EF4FD9" w:rsidRPr="00A66C3E" w:rsidRDefault="00EF4FD9" w:rsidP="00EF4FD9">
      <w:pPr>
        <w:pStyle w:val="Heading2"/>
      </w:pPr>
      <w:bookmarkStart w:id="1535" w:name="_h1u5uqygbzao" w:colFirst="0" w:colLast="0"/>
      <w:bookmarkEnd w:id="1535"/>
      <w:r w:rsidRPr="00A66C3E">
        <w:t xml:space="preserve">Yeah. I thought about it last night and I… well, I have a bit of an obsession with anything that has to do with clothing. You know, costume designer here.  I wanted to mend the dress. </w:t>
      </w:r>
    </w:p>
    <w:p w14:paraId="12A4DD0A" w14:textId="77777777" w:rsidR="00EF4FD9" w:rsidRPr="00A66C3E" w:rsidRDefault="00EF4FD9" w:rsidP="00EF4FD9"/>
    <w:p w14:paraId="59C094C2" w14:textId="77777777" w:rsidR="00EF4FD9" w:rsidRPr="00A66C3E" w:rsidRDefault="00EF4FD9" w:rsidP="00EF4FD9">
      <w:pPr>
        <w:pStyle w:val="Heading1"/>
      </w:pPr>
      <w:bookmarkStart w:id="1536" w:name="_okcygcormb8" w:colFirst="0" w:colLast="0"/>
      <w:bookmarkStart w:id="1537" w:name="_2cn11fpucxqr" w:colFirst="0" w:colLast="0"/>
      <w:bookmarkEnd w:id="1536"/>
      <w:bookmarkEnd w:id="1537"/>
      <w:r w:rsidRPr="00A66C3E">
        <w:t>MARIA</w:t>
      </w:r>
    </w:p>
    <w:p w14:paraId="4C17C54C" w14:textId="77777777" w:rsidR="00EF4FD9" w:rsidRPr="00A66C3E" w:rsidRDefault="00EF4FD9" w:rsidP="00EF4FD9">
      <w:pPr>
        <w:pStyle w:val="Heading2"/>
      </w:pPr>
      <w:r w:rsidRPr="00A66C3E">
        <w:t>The dress?</w:t>
      </w:r>
    </w:p>
    <w:p w14:paraId="46F8C0E3" w14:textId="77777777" w:rsidR="00EF4FD9" w:rsidRPr="00A66C3E" w:rsidRDefault="00EF4FD9" w:rsidP="00EF4FD9"/>
    <w:p w14:paraId="500C9ADB" w14:textId="77777777" w:rsidR="00EF4FD9" w:rsidRPr="00A66C3E" w:rsidRDefault="00EF4FD9" w:rsidP="00EF4FD9">
      <w:pPr>
        <w:pStyle w:val="Heading1"/>
      </w:pPr>
      <w:bookmarkStart w:id="1538" w:name="_4f9d3dxy36le" w:colFirst="0" w:colLast="0"/>
      <w:bookmarkEnd w:id="1538"/>
      <w:r w:rsidRPr="00A66C3E">
        <w:t>ELLA</w:t>
      </w:r>
    </w:p>
    <w:p w14:paraId="0E9DADF6" w14:textId="77777777" w:rsidR="00EF4FD9" w:rsidRPr="00A66C3E" w:rsidRDefault="00EF4FD9" w:rsidP="00EF4FD9">
      <w:pPr>
        <w:pStyle w:val="Heading2"/>
      </w:pPr>
      <w:bookmarkStart w:id="1539" w:name="_b1cxk0nczvfd" w:colFirst="0" w:colLast="0"/>
      <w:bookmarkEnd w:id="1539"/>
      <w:r w:rsidRPr="00A66C3E">
        <w:t xml:space="preserve">I can sew up the tear with a very fine stitch. No one will notice. </w:t>
      </w:r>
    </w:p>
    <w:p w14:paraId="52276725" w14:textId="77777777" w:rsidR="00EF4FD9" w:rsidRPr="00A66C3E" w:rsidRDefault="00EF4FD9" w:rsidP="00EF4FD9"/>
    <w:p w14:paraId="4CACD9CC" w14:textId="77777777" w:rsidR="00EF4FD9" w:rsidRPr="00A66C3E" w:rsidRDefault="00EF4FD9" w:rsidP="00EF4FD9">
      <w:pPr>
        <w:pStyle w:val="Heading1"/>
      </w:pPr>
      <w:bookmarkStart w:id="1540" w:name="_foc5v1wj7cse" w:colFirst="0" w:colLast="0"/>
      <w:bookmarkStart w:id="1541" w:name="_o1y8lzarwq94" w:colFirst="0" w:colLast="0"/>
      <w:bookmarkEnd w:id="1540"/>
      <w:bookmarkEnd w:id="1541"/>
      <w:r w:rsidRPr="00A66C3E">
        <w:t>MARIA</w:t>
      </w:r>
    </w:p>
    <w:p w14:paraId="1E2C3B68" w14:textId="77777777" w:rsidR="00EF4FD9" w:rsidRPr="00A66C3E" w:rsidRDefault="00EF4FD9" w:rsidP="00EF4FD9">
      <w:pPr>
        <w:pStyle w:val="Heading2"/>
      </w:pPr>
      <w:r w:rsidRPr="00A66C3E">
        <w:t xml:space="preserve">No, that’s really unnecessary. </w:t>
      </w:r>
    </w:p>
    <w:p w14:paraId="21EFC585" w14:textId="77777777" w:rsidR="00EF4FD9" w:rsidRPr="00A66C3E" w:rsidRDefault="00EF4FD9" w:rsidP="00EF4FD9"/>
    <w:p w14:paraId="067956C3" w14:textId="77777777" w:rsidR="00EF4FD9" w:rsidRPr="00A66C3E" w:rsidRDefault="00EF4FD9" w:rsidP="00EF4FD9">
      <w:pPr>
        <w:pStyle w:val="Heading1"/>
      </w:pPr>
      <w:bookmarkStart w:id="1542" w:name="_jbzdo9cudg5f" w:colFirst="0" w:colLast="0"/>
      <w:bookmarkEnd w:id="1542"/>
      <w:r w:rsidRPr="00A66C3E">
        <w:t>ELLA</w:t>
      </w:r>
    </w:p>
    <w:p w14:paraId="78022957" w14:textId="77777777" w:rsidR="00EF4FD9" w:rsidRPr="00A66C3E" w:rsidRDefault="00EF4FD9" w:rsidP="00EF4FD9">
      <w:pPr>
        <w:pStyle w:val="Heading2"/>
      </w:pPr>
      <w:bookmarkStart w:id="1543" w:name="_d8zrk7ealtlu" w:colFirst="0" w:colLast="0"/>
      <w:bookmarkEnd w:id="1543"/>
      <w:r w:rsidRPr="00A66C3E">
        <w:t xml:space="preserve">Why not? It’s Chanel, limited edition. You don’t see those every day. </w:t>
      </w:r>
    </w:p>
    <w:p w14:paraId="05F8D8C8" w14:textId="77777777" w:rsidR="00EF4FD9" w:rsidRPr="00A66C3E" w:rsidRDefault="00EF4FD9" w:rsidP="00EF4FD9">
      <w:pPr>
        <w:pStyle w:val="Heading2"/>
      </w:pPr>
      <w:bookmarkStart w:id="1544" w:name="_6jhj2yb6hfdk" w:colFirst="0" w:colLast="0"/>
      <w:bookmarkEnd w:id="1544"/>
    </w:p>
    <w:p w14:paraId="36A132F8" w14:textId="3DD311D0" w:rsidR="00EF4FD9" w:rsidRPr="000B05D4" w:rsidRDefault="00EF4FD9" w:rsidP="00EF4FD9">
      <w:pPr>
        <w:pStyle w:val="Subtitle"/>
        <w:spacing w:line="240" w:lineRule="auto"/>
        <w:rPr>
          <w:color w:val="000000"/>
          <w:sz w:val="24"/>
          <w:szCs w:val="24"/>
          <w:lang w:val="en-US"/>
        </w:rPr>
      </w:pPr>
      <w:bookmarkStart w:id="1545" w:name="_eo1502xbjjd5" w:colFirst="0" w:colLast="0"/>
      <w:bookmarkEnd w:id="1545"/>
      <w:r w:rsidRPr="00A66C3E">
        <w:rPr>
          <w:color w:val="000000"/>
          <w:sz w:val="24"/>
          <w:szCs w:val="24"/>
        </w:rPr>
        <w:t xml:space="preserve">Maria looks at Ella, impressed that she was able to recognize it. </w:t>
      </w:r>
      <w:r w:rsidR="00A36B2B" w:rsidRPr="000B05D4">
        <w:rPr>
          <w:color w:val="00B0F0"/>
          <w:sz w:val="24"/>
          <w:szCs w:val="24"/>
        </w:rPr>
        <w:t xml:space="preserve">She </w:t>
      </w:r>
      <w:r w:rsidR="000B05D4" w:rsidRPr="000B05D4">
        <w:rPr>
          <w:color w:val="00B0F0"/>
          <w:sz w:val="24"/>
          <w:szCs w:val="24"/>
        </w:rPr>
        <w:t>slides</w:t>
      </w:r>
      <w:r w:rsidR="00A36B2B" w:rsidRPr="000B05D4">
        <w:rPr>
          <w:color w:val="00B0F0"/>
          <w:sz w:val="24"/>
          <w:szCs w:val="24"/>
        </w:rPr>
        <w:t xml:space="preserve"> the slice of cake towards Ella.</w:t>
      </w:r>
      <w:r w:rsidR="000B05D4" w:rsidRPr="000B05D4">
        <w:rPr>
          <w:color w:val="00B0F0"/>
          <w:sz w:val="24"/>
          <w:szCs w:val="24"/>
        </w:rPr>
        <w:t xml:space="preserve"> It makes Ella tense</w:t>
      </w:r>
      <w:r w:rsidR="00A36B2B" w:rsidRPr="000B05D4">
        <w:rPr>
          <w:color w:val="00B0F0"/>
          <w:sz w:val="24"/>
          <w:szCs w:val="24"/>
        </w:rPr>
        <w:t xml:space="preserve"> but </w:t>
      </w:r>
      <w:r w:rsidR="000B05D4" w:rsidRPr="000B05D4">
        <w:rPr>
          <w:color w:val="00B0F0"/>
          <w:sz w:val="24"/>
          <w:szCs w:val="24"/>
        </w:rPr>
        <w:t xml:space="preserve">she </w:t>
      </w:r>
      <w:r w:rsidR="00A36B2B" w:rsidRPr="000B05D4">
        <w:rPr>
          <w:color w:val="00B0F0"/>
          <w:sz w:val="24"/>
          <w:szCs w:val="24"/>
        </w:rPr>
        <w:t>eats</w:t>
      </w:r>
      <w:r w:rsidR="00A36B2B" w:rsidRPr="000B05D4">
        <w:rPr>
          <w:color w:val="00B0F0"/>
          <w:sz w:val="24"/>
          <w:szCs w:val="24"/>
        </w:rPr>
        <w:t xml:space="preserve"> it, there’s something nerve-racking about the way Maria is acting.</w:t>
      </w:r>
    </w:p>
    <w:p w14:paraId="4C5EBDF6" w14:textId="347C2985" w:rsidR="00C04BC8" w:rsidRPr="000B05D4" w:rsidRDefault="00C04BC8" w:rsidP="000B05D4">
      <w:pPr>
        <w:pStyle w:val="Normal1"/>
        <w:spacing w:line="240" w:lineRule="auto"/>
        <w:ind w:left="360"/>
      </w:pPr>
      <w:r w:rsidRPr="000B05D4">
        <w:rPr>
          <w:color w:val="00B0F0"/>
          <w:sz w:val="26"/>
          <w:szCs w:val="26"/>
          <w:rtl/>
        </w:rPr>
        <w:t xml:space="preserve">. </w:t>
      </w:r>
    </w:p>
    <w:p w14:paraId="612D246A" w14:textId="77777777" w:rsidR="00EF4FD9" w:rsidRPr="00A66C3E" w:rsidRDefault="00EF4FD9" w:rsidP="00EF4FD9">
      <w:pPr>
        <w:pStyle w:val="Heading1"/>
      </w:pPr>
      <w:bookmarkStart w:id="1546" w:name="_7hv8zvvplh4o" w:colFirst="0" w:colLast="0"/>
      <w:bookmarkStart w:id="1547" w:name="_c13uz18wvtyv" w:colFirst="0" w:colLast="0"/>
      <w:bookmarkEnd w:id="1546"/>
      <w:bookmarkEnd w:id="1547"/>
      <w:r w:rsidRPr="00A66C3E">
        <w:t>MARIA</w:t>
      </w:r>
    </w:p>
    <w:p w14:paraId="1BDAEBEC" w14:textId="77777777" w:rsidR="00EF4FD9" w:rsidRPr="00A66C3E" w:rsidRDefault="00EF4FD9" w:rsidP="00EF4FD9">
      <w:pPr>
        <w:pStyle w:val="Heading2"/>
      </w:pPr>
      <w:r w:rsidRPr="00A66C3E">
        <w:t xml:space="preserve">It really is a limited edition dress for collectors… and it was also a gift. </w:t>
      </w:r>
    </w:p>
    <w:p w14:paraId="3899886A" w14:textId="77777777" w:rsidR="00EF4FD9" w:rsidRPr="00A66C3E" w:rsidRDefault="00EF4FD9" w:rsidP="00EF4FD9"/>
    <w:p w14:paraId="75130F84" w14:textId="77777777" w:rsidR="00EF4FD9" w:rsidRPr="00A66C3E" w:rsidRDefault="00EF4FD9" w:rsidP="00EF4FD9">
      <w:pPr>
        <w:pStyle w:val="Heading1"/>
      </w:pPr>
      <w:bookmarkStart w:id="1548" w:name="_zcz1jowjolbs" w:colFirst="0" w:colLast="0"/>
      <w:bookmarkEnd w:id="1548"/>
      <w:r w:rsidRPr="00A66C3E">
        <w:t>ELLA</w:t>
      </w:r>
    </w:p>
    <w:p w14:paraId="77471FF4" w14:textId="77777777" w:rsidR="00EF4FD9" w:rsidRPr="00A66C3E" w:rsidRDefault="00EF4FD9" w:rsidP="00EF4FD9">
      <w:pPr>
        <w:pStyle w:val="Heading2"/>
      </w:pPr>
      <w:bookmarkStart w:id="1549" w:name="_pz5ay6tfxpxh" w:colFirst="0" w:colLast="0"/>
      <w:bookmarkEnd w:id="1549"/>
      <w:r w:rsidRPr="00A66C3E">
        <w:t>No one needs to know.</w:t>
      </w:r>
    </w:p>
    <w:p w14:paraId="131FB913" w14:textId="77777777" w:rsidR="00094C63" w:rsidRPr="00A66C3E" w:rsidRDefault="00094C63" w:rsidP="00094C63">
      <w:pPr>
        <w:rPr>
          <w:lang w:val="en"/>
        </w:rPr>
      </w:pPr>
    </w:p>
    <w:p w14:paraId="50D0EE1A" w14:textId="354780AA" w:rsidR="00094C63" w:rsidRPr="00A66C3E" w:rsidRDefault="00094C63" w:rsidP="00094C63">
      <w:pPr>
        <w:pStyle w:val="Subtitle"/>
        <w:spacing w:line="240" w:lineRule="auto"/>
        <w:rPr>
          <w:color w:val="000000"/>
          <w:sz w:val="24"/>
          <w:szCs w:val="24"/>
        </w:rPr>
      </w:pPr>
      <w:r w:rsidRPr="00A66C3E">
        <w:rPr>
          <w:color w:val="000000"/>
          <w:sz w:val="24"/>
          <w:szCs w:val="24"/>
        </w:rPr>
        <w:t xml:space="preserve">Maria hesitates, but smiles. Yehudit enters the kitchen. </w:t>
      </w:r>
    </w:p>
    <w:p w14:paraId="7EA1CE25" w14:textId="77777777" w:rsidR="00EF4FD9" w:rsidRPr="00A66C3E" w:rsidRDefault="00EF4FD9" w:rsidP="00EF4FD9"/>
    <w:p w14:paraId="458DC9B9" w14:textId="77777777" w:rsidR="00EF4FD9" w:rsidRPr="00A66C3E" w:rsidRDefault="00EF4FD9" w:rsidP="00EF4FD9">
      <w:pPr>
        <w:pStyle w:val="Heading1"/>
      </w:pPr>
      <w:bookmarkStart w:id="1550" w:name="_uklrufd8cxro" w:colFirst="0" w:colLast="0"/>
      <w:bookmarkStart w:id="1551" w:name="_9wopp9nrfsey" w:colFirst="0" w:colLast="0"/>
      <w:bookmarkEnd w:id="1550"/>
      <w:bookmarkEnd w:id="1551"/>
      <w:r w:rsidRPr="00A66C3E">
        <w:t>YEHUDIT</w:t>
      </w:r>
    </w:p>
    <w:p w14:paraId="6B80992B" w14:textId="77777777" w:rsidR="00EF4FD9" w:rsidRPr="00A66C3E" w:rsidRDefault="00EF4FD9" w:rsidP="00EF4FD9">
      <w:pPr>
        <w:pStyle w:val="Heading2"/>
      </w:pPr>
      <w:bookmarkStart w:id="1552" w:name="_1lcnaz1qh7pk" w:colFirst="0" w:colLast="0"/>
      <w:bookmarkEnd w:id="1552"/>
      <w:r w:rsidRPr="00A66C3E">
        <w:t>Maria? What are you doing here? Aren’t you and Assaf supposed to be abroad?</w:t>
      </w:r>
    </w:p>
    <w:p w14:paraId="3F80F417" w14:textId="77777777" w:rsidR="00EF4FD9" w:rsidRPr="00A66C3E" w:rsidRDefault="00EF4FD9" w:rsidP="00EF4FD9"/>
    <w:p w14:paraId="5120FEBB" w14:textId="77777777" w:rsidR="00EF4FD9" w:rsidRPr="00A66C3E" w:rsidRDefault="00EF4FD9" w:rsidP="00EF4FD9">
      <w:pPr>
        <w:pStyle w:val="Subtitle"/>
        <w:spacing w:line="240" w:lineRule="auto"/>
        <w:rPr>
          <w:color w:val="000000"/>
          <w:sz w:val="24"/>
          <w:szCs w:val="24"/>
        </w:rPr>
      </w:pPr>
      <w:bookmarkStart w:id="1553" w:name="_4xzv7oyq7xve" w:colFirst="0" w:colLast="0"/>
      <w:bookmarkEnd w:id="1553"/>
      <w:r w:rsidRPr="00A66C3E">
        <w:rPr>
          <w:color w:val="000000"/>
          <w:sz w:val="24"/>
          <w:szCs w:val="24"/>
        </w:rPr>
        <w:lastRenderedPageBreak/>
        <w:t xml:space="preserve">Maria looks at Yehudit, hopeless. She then looks at Ella. </w:t>
      </w:r>
    </w:p>
    <w:p w14:paraId="79D926BE" w14:textId="77777777" w:rsidR="00EF4FD9" w:rsidRPr="00C04BC8" w:rsidRDefault="00EF4FD9" w:rsidP="00EF4FD9">
      <w:pPr>
        <w:pStyle w:val="Heading1"/>
        <w:rPr>
          <w:color w:val="FF0000"/>
          <w:rPrChange w:id="1554" w:author="Ma'ayan Rypp" w:date="2019-10-19T17:21:00Z">
            <w:rPr/>
          </w:rPrChange>
        </w:rPr>
      </w:pPr>
      <w:bookmarkStart w:id="1555" w:name="_fs9m5jw5dw1l" w:colFirst="0" w:colLast="0"/>
      <w:bookmarkStart w:id="1556" w:name="_8hkpp6dcx8cd" w:colFirst="0" w:colLast="0"/>
      <w:bookmarkEnd w:id="1555"/>
      <w:bookmarkEnd w:id="1556"/>
      <w:r w:rsidRPr="00C04BC8">
        <w:rPr>
          <w:color w:val="FF0000"/>
          <w:rPrChange w:id="1557" w:author="Ma'ayan Rypp" w:date="2019-10-19T17:21:00Z">
            <w:rPr/>
          </w:rPrChange>
        </w:rPr>
        <w:t>MARIA</w:t>
      </w:r>
    </w:p>
    <w:p w14:paraId="1AB04CEC" w14:textId="614CA167" w:rsidR="00EF4FD9" w:rsidRPr="00C04BC8" w:rsidRDefault="004C57E3" w:rsidP="00EF4FD9">
      <w:pPr>
        <w:pStyle w:val="Heading2"/>
        <w:rPr>
          <w:color w:val="FF0000"/>
          <w:rPrChange w:id="1558" w:author="Ma'ayan Rypp" w:date="2019-10-19T17:21:00Z">
            <w:rPr/>
          </w:rPrChange>
        </w:rPr>
      </w:pPr>
      <w:r w:rsidRPr="00C04BC8">
        <w:rPr>
          <w:color w:val="FF0000"/>
          <w:rPrChange w:id="1559" w:author="Ma'ayan Rypp" w:date="2019-10-19T17:21:00Z">
            <w:rPr/>
          </w:rPrChange>
        </w:rPr>
        <w:t xml:space="preserve">No Yehudit. Assaf isn’t here you know. </w:t>
      </w:r>
      <w:r w:rsidRPr="00C04BC8">
        <w:rPr>
          <w:color w:val="FF0000"/>
          <w:rPrChange w:id="1560" w:author="Ma'ayan Rypp" w:date="2019-10-19T17:21:00Z">
            <w:rPr/>
          </w:rPrChange>
        </w:rPr>
        <w:br/>
        <w:t xml:space="preserve">(To Ella) </w:t>
      </w:r>
      <w:r w:rsidR="00EF4FD9" w:rsidRPr="00C04BC8">
        <w:rPr>
          <w:color w:val="FF0000"/>
          <w:rPrChange w:id="1561" w:author="Ma'ayan Rypp" w:date="2019-10-19T17:21:00Z">
            <w:rPr/>
          </w:rPrChange>
        </w:rPr>
        <w:t>Can you wait here a moment?</w:t>
      </w:r>
    </w:p>
    <w:p w14:paraId="7883C3FC" w14:textId="77777777" w:rsidR="00EF4FD9" w:rsidRPr="00A66C3E" w:rsidRDefault="00EF4FD9" w:rsidP="00EF4FD9"/>
    <w:p w14:paraId="72029AF9" w14:textId="77777777" w:rsidR="00EF4FD9" w:rsidRPr="00A66C3E" w:rsidRDefault="00EF4FD9" w:rsidP="00EF4FD9">
      <w:pPr>
        <w:pStyle w:val="Subtitle"/>
        <w:spacing w:line="240" w:lineRule="auto"/>
        <w:rPr>
          <w:color w:val="000000"/>
          <w:sz w:val="24"/>
          <w:szCs w:val="24"/>
        </w:rPr>
      </w:pPr>
      <w:bookmarkStart w:id="1562" w:name="_f2jmexsxip12" w:colFirst="0" w:colLast="0"/>
      <w:bookmarkEnd w:id="1562"/>
      <w:r w:rsidRPr="00A66C3E">
        <w:rPr>
          <w:color w:val="000000"/>
          <w:sz w:val="24"/>
          <w:szCs w:val="24"/>
        </w:rPr>
        <w:t xml:space="preserve">Ella nods and Maria leaves the kitchen. Ella breathes again, relieved. The cup of tea that she made for Maria is in front of Yehudit. Yehudit sits, relaxed, and motions with her hand for Ella to join her. </w:t>
      </w:r>
    </w:p>
    <w:p w14:paraId="6900292E" w14:textId="77777777" w:rsidR="00EF4FD9" w:rsidRPr="00A66C3E" w:rsidRDefault="00EF4FD9" w:rsidP="00EF4FD9">
      <w:pPr>
        <w:pStyle w:val="Heading1"/>
      </w:pPr>
      <w:bookmarkStart w:id="1563" w:name="_aepbe5xvuj22" w:colFirst="0" w:colLast="0"/>
      <w:bookmarkEnd w:id="1563"/>
      <w:r w:rsidRPr="00A66C3E">
        <w:t>YEHUDIT</w:t>
      </w:r>
    </w:p>
    <w:p w14:paraId="4638CB1D" w14:textId="77777777" w:rsidR="00EF4FD9" w:rsidRPr="00A66C3E" w:rsidRDefault="00EF4FD9" w:rsidP="00EF4FD9">
      <w:pPr>
        <w:pStyle w:val="Heading2"/>
      </w:pPr>
      <w:bookmarkStart w:id="1564" w:name="_bz1ggbkdgty1" w:colFirst="0" w:colLast="0"/>
      <w:bookmarkEnd w:id="1564"/>
      <w:r w:rsidRPr="00A66C3E">
        <w:t xml:space="preserve">What brings you here to the </w:t>
      </w:r>
      <w:proofErr w:type="spellStart"/>
      <w:r w:rsidRPr="00A66C3E">
        <w:t>Shivah</w:t>
      </w:r>
      <w:proofErr w:type="spellEnd"/>
      <w:r w:rsidRPr="00A66C3E">
        <w:t>?</w:t>
      </w:r>
    </w:p>
    <w:p w14:paraId="0BD4E59D" w14:textId="77777777" w:rsidR="00EF4FD9" w:rsidRPr="00A66C3E" w:rsidRDefault="00EF4FD9" w:rsidP="00EF4FD9"/>
    <w:p w14:paraId="017975DB" w14:textId="77777777" w:rsidR="00EF4FD9" w:rsidRPr="00A66C3E" w:rsidRDefault="00EF4FD9" w:rsidP="00EF4FD9">
      <w:pPr>
        <w:pStyle w:val="Heading1"/>
      </w:pPr>
      <w:bookmarkStart w:id="1565" w:name="_6u1r2crpq7bl" w:colFirst="0" w:colLast="0"/>
      <w:bookmarkEnd w:id="1565"/>
      <w:r w:rsidRPr="00A66C3E">
        <w:t>ELLA</w:t>
      </w:r>
    </w:p>
    <w:p w14:paraId="2BAB006B" w14:textId="77777777" w:rsidR="00EF4FD9" w:rsidRPr="00A66C3E" w:rsidRDefault="00EF4FD9" w:rsidP="00EF4FD9">
      <w:pPr>
        <w:pStyle w:val="Heading2"/>
      </w:pPr>
      <w:bookmarkStart w:id="1566" w:name="_9e5xwbtpw2" w:colFirst="0" w:colLast="0"/>
      <w:bookmarkEnd w:id="1566"/>
      <w:r w:rsidRPr="00A66C3E">
        <w:t xml:space="preserve">I worked with Assaf. On </w:t>
      </w:r>
      <w:r w:rsidRPr="00A66C3E">
        <w:rPr>
          <w:i/>
        </w:rPr>
        <w:t>The Whale That Was Born Premature</w:t>
      </w:r>
      <w:r w:rsidRPr="00A66C3E">
        <w:t>. Did you see the play?</w:t>
      </w:r>
    </w:p>
    <w:p w14:paraId="5A3BC2A4" w14:textId="77777777" w:rsidR="00EF4FD9" w:rsidRPr="00A66C3E" w:rsidRDefault="00EF4FD9" w:rsidP="00EF4FD9"/>
    <w:p w14:paraId="41A6F4A4" w14:textId="77777777" w:rsidR="00EF4FD9" w:rsidRPr="00A66C3E" w:rsidRDefault="00EF4FD9" w:rsidP="00EF4FD9">
      <w:pPr>
        <w:pStyle w:val="Heading1"/>
      </w:pPr>
      <w:r w:rsidRPr="00A66C3E">
        <w:t>YEHUDIT</w:t>
      </w:r>
    </w:p>
    <w:p w14:paraId="3D041EAE" w14:textId="77777777" w:rsidR="00EF4FD9" w:rsidRPr="00A66C3E" w:rsidRDefault="00EF4FD9" w:rsidP="00EF4FD9">
      <w:pPr>
        <w:pStyle w:val="Heading2"/>
      </w:pPr>
      <w:bookmarkStart w:id="1567" w:name="_w20u1neojak5" w:colFirst="0" w:colLast="0"/>
      <w:bookmarkEnd w:id="1567"/>
      <w:r w:rsidRPr="00A66C3E">
        <w:t>Yes. Of course. A wonderful play. My son always finds the most honest, deep human emotions and puts them down on paper. So you know Assaf?</w:t>
      </w:r>
    </w:p>
    <w:p w14:paraId="6219D0A7" w14:textId="77777777" w:rsidR="00EF4FD9" w:rsidRPr="00A66C3E" w:rsidRDefault="00EF4FD9" w:rsidP="00EF4FD9">
      <w:bookmarkStart w:id="1568" w:name="_hxzvkqi0v4tb" w:colFirst="0" w:colLast="0"/>
      <w:bookmarkEnd w:id="1568"/>
    </w:p>
    <w:p w14:paraId="13666F89" w14:textId="77777777" w:rsidR="00EF4FD9" w:rsidRPr="00A66C3E" w:rsidRDefault="00EF4FD9" w:rsidP="00EF4FD9">
      <w:pPr>
        <w:pStyle w:val="Subtitle"/>
        <w:spacing w:line="240" w:lineRule="auto"/>
        <w:rPr>
          <w:color w:val="000000"/>
          <w:sz w:val="24"/>
          <w:szCs w:val="24"/>
        </w:rPr>
      </w:pPr>
      <w:bookmarkStart w:id="1569" w:name="_h7quw8i95pdd" w:colFirst="0" w:colLast="0"/>
      <w:bookmarkEnd w:id="1569"/>
      <w:r w:rsidRPr="00A66C3E">
        <w:rPr>
          <w:color w:val="000000"/>
          <w:sz w:val="24"/>
          <w:szCs w:val="24"/>
        </w:rPr>
        <w:t xml:space="preserve">Ella nods. </w:t>
      </w:r>
    </w:p>
    <w:p w14:paraId="5BD19E94" w14:textId="77777777" w:rsidR="00EF4FD9" w:rsidRPr="00A66C3E" w:rsidRDefault="00EF4FD9" w:rsidP="00EF4FD9">
      <w:pPr>
        <w:pStyle w:val="Heading1"/>
      </w:pPr>
      <w:bookmarkStart w:id="1570" w:name="_9ehp1su3s22j" w:colFirst="0" w:colLast="0"/>
      <w:bookmarkEnd w:id="1570"/>
      <w:r w:rsidRPr="00A66C3E">
        <w:t>YEHUDIT</w:t>
      </w:r>
    </w:p>
    <w:p w14:paraId="13BD7C5E" w14:textId="77777777" w:rsidR="00EF4FD9" w:rsidRPr="00A66C3E" w:rsidRDefault="00EF4FD9" w:rsidP="00EF4FD9">
      <w:pPr>
        <w:pStyle w:val="Heading2"/>
      </w:pPr>
      <w:bookmarkStart w:id="1571" w:name="_1t1dp39vy3ub" w:colFirst="0" w:colLast="0"/>
      <w:bookmarkEnd w:id="1571"/>
      <w:r w:rsidRPr="00A66C3E">
        <w:t>And what brings you here?</w:t>
      </w:r>
    </w:p>
    <w:p w14:paraId="6758EB80" w14:textId="77777777" w:rsidR="00EF4FD9" w:rsidRPr="00A66C3E" w:rsidRDefault="00EF4FD9" w:rsidP="00EF4FD9"/>
    <w:p w14:paraId="594F8708" w14:textId="77777777" w:rsidR="00EF4FD9" w:rsidRPr="00A66C3E" w:rsidRDefault="00EF4FD9" w:rsidP="00EF4FD9">
      <w:pPr>
        <w:pStyle w:val="Heading1"/>
      </w:pPr>
      <w:bookmarkStart w:id="1572" w:name="_160oft29cbbx" w:colFirst="0" w:colLast="0"/>
      <w:bookmarkEnd w:id="1572"/>
      <w:r w:rsidRPr="00A66C3E">
        <w:t>ELLA</w:t>
      </w:r>
    </w:p>
    <w:p w14:paraId="5AFC2F92" w14:textId="17D2C662" w:rsidR="00EF4FD9" w:rsidRPr="00A66C3E" w:rsidRDefault="00EF4FD9" w:rsidP="00EF4FD9">
      <w:pPr>
        <w:pStyle w:val="Heading2"/>
      </w:pPr>
      <w:bookmarkStart w:id="1573" w:name="_d2shbcphvp21" w:colFirst="0" w:colLast="0"/>
      <w:bookmarkEnd w:id="1573"/>
      <w:r w:rsidRPr="00A66C3E">
        <w:t xml:space="preserve">I came to </w:t>
      </w:r>
      <w:r w:rsidR="00A40868" w:rsidRPr="00A66C3E">
        <w:t>share</w:t>
      </w:r>
      <w:r w:rsidRPr="00A66C3E">
        <w:t xml:space="preserve"> my condolences.</w:t>
      </w:r>
    </w:p>
    <w:p w14:paraId="17B9E2F0" w14:textId="77777777" w:rsidR="00EF4FD9" w:rsidRPr="00A66C3E" w:rsidRDefault="00EF4FD9" w:rsidP="00EF4FD9">
      <w:pPr>
        <w:pStyle w:val="Heading2"/>
      </w:pPr>
      <w:bookmarkStart w:id="1574" w:name="_avaojfmgfk6r" w:colFirst="0" w:colLast="0"/>
      <w:bookmarkEnd w:id="1574"/>
      <w:r w:rsidRPr="00A66C3E">
        <w:t xml:space="preserve"> </w:t>
      </w:r>
    </w:p>
    <w:p w14:paraId="5143BE12" w14:textId="77777777" w:rsidR="00EF4FD9" w:rsidRPr="00A66C3E" w:rsidRDefault="00EF4FD9" w:rsidP="00EF4FD9">
      <w:pPr>
        <w:pStyle w:val="Subtitle"/>
        <w:spacing w:line="240" w:lineRule="auto"/>
        <w:rPr>
          <w:color w:val="000000"/>
          <w:sz w:val="24"/>
          <w:szCs w:val="24"/>
        </w:rPr>
      </w:pPr>
      <w:bookmarkStart w:id="1575" w:name="_fe5pv75a93o7" w:colFirst="0" w:colLast="0"/>
      <w:bookmarkEnd w:id="1575"/>
      <w:r w:rsidRPr="00A66C3E">
        <w:rPr>
          <w:color w:val="000000"/>
          <w:sz w:val="24"/>
          <w:szCs w:val="24"/>
        </w:rPr>
        <w:t xml:space="preserve">Yehudit looks at her, surprised. Ella hesitates as she answers. </w:t>
      </w:r>
    </w:p>
    <w:p w14:paraId="2EDF8AD0" w14:textId="77777777" w:rsidR="00EF4FD9" w:rsidRPr="00A66C3E" w:rsidRDefault="00EF4FD9" w:rsidP="00EF4FD9">
      <w:pPr>
        <w:pStyle w:val="Heading1"/>
      </w:pPr>
      <w:bookmarkStart w:id="1576" w:name="_u0erugwmvtvq" w:colFirst="0" w:colLast="0"/>
      <w:bookmarkEnd w:id="1576"/>
      <w:r w:rsidRPr="00A66C3E">
        <w:t>ELLA</w:t>
      </w:r>
    </w:p>
    <w:p w14:paraId="50DD11F9" w14:textId="77777777" w:rsidR="00EF4FD9" w:rsidRPr="00A66C3E" w:rsidRDefault="00EF4FD9" w:rsidP="00EF4FD9">
      <w:pPr>
        <w:pStyle w:val="Heading2"/>
      </w:pPr>
      <w:bookmarkStart w:id="1577" w:name="_29qgnmcubbl1" w:colFirst="0" w:colLast="0"/>
      <w:bookmarkEnd w:id="1577"/>
      <w:r w:rsidRPr="00A66C3E">
        <w:t xml:space="preserve">I also knew Assaf. </w:t>
      </w:r>
    </w:p>
    <w:p w14:paraId="4C075114" w14:textId="77777777" w:rsidR="00EF4FD9" w:rsidRPr="00A66C3E" w:rsidRDefault="00EF4FD9" w:rsidP="00EF4FD9"/>
    <w:p w14:paraId="4FBE3B04" w14:textId="77777777" w:rsidR="00EF4FD9" w:rsidRPr="00A66C3E" w:rsidRDefault="00EF4FD9" w:rsidP="00EF4FD9">
      <w:pPr>
        <w:pStyle w:val="Heading1"/>
      </w:pPr>
      <w:bookmarkStart w:id="1578" w:name="_ftn15u7r7u25" w:colFirst="0" w:colLast="0"/>
      <w:bookmarkEnd w:id="1578"/>
      <w:r w:rsidRPr="00A66C3E">
        <w:t>YEHUDIT</w:t>
      </w:r>
    </w:p>
    <w:p w14:paraId="4FEADE9F" w14:textId="77777777" w:rsidR="00EF4FD9" w:rsidRPr="00A66C3E" w:rsidRDefault="00EF4FD9" w:rsidP="00EF4FD9">
      <w:pPr>
        <w:pStyle w:val="Heading2"/>
      </w:pPr>
      <w:bookmarkStart w:id="1579" w:name="_2ogzwipeklxg" w:colFirst="0" w:colLast="0"/>
      <w:bookmarkEnd w:id="1579"/>
      <w:r w:rsidRPr="00A66C3E">
        <w:t>Oh. Lovely. Right. Where did you meet?</w:t>
      </w:r>
    </w:p>
    <w:p w14:paraId="006B4F42" w14:textId="77777777" w:rsidR="00EF4FD9" w:rsidRPr="00A66C3E" w:rsidRDefault="00EF4FD9" w:rsidP="00EF4FD9"/>
    <w:p w14:paraId="2FCC541F" w14:textId="77777777" w:rsidR="00EF4FD9" w:rsidRPr="00A66C3E" w:rsidRDefault="00EF4FD9" w:rsidP="00EF4FD9">
      <w:pPr>
        <w:pStyle w:val="Heading1"/>
      </w:pPr>
      <w:bookmarkStart w:id="1580" w:name="_az2fz93vvu3r" w:colFirst="0" w:colLast="0"/>
      <w:bookmarkEnd w:id="1580"/>
      <w:r w:rsidRPr="00A66C3E">
        <w:lastRenderedPageBreak/>
        <w:t>ELLA</w:t>
      </w:r>
    </w:p>
    <w:p w14:paraId="4CC3E521" w14:textId="77777777" w:rsidR="00EF4FD9" w:rsidRPr="00A66C3E" w:rsidRDefault="00EF4FD9" w:rsidP="00EF4FD9">
      <w:pPr>
        <w:pStyle w:val="Heading2"/>
      </w:pPr>
      <w:bookmarkStart w:id="1581" w:name="_7fgrs5c3fd9g" w:colFirst="0" w:colLast="0"/>
      <w:bookmarkEnd w:id="1581"/>
      <w:r w:rsidRPr="00A66C3E">
        <w:t xml:space="preserve">At the theater. On </w:t>
      </w:r>
      <w:r w:rsidRPr="00A66C3E">
        <w:rPr>
          <w:i/>
        </w:rPr>
        <w:t>The Whale That Was Born Premature</w:t>
      </w:r>
      <w:r w:rsidRPr="00A66C3E">
        <w:t xml:space="preserve">. </w:t>
      </w:r>
    </w:p>
    <w:p w14:paraId="123A0D5A" w14:textId="77777777" w:rsidR="00EF4FD9" w:rsidRPr="00A66C3E" w:rsidRDefault="00EF4FD9" w:rsidP="00EF4FD9"/>
    <w:p w14:paraId="581EF622" w14:textId="77777777" w:rsidR="00EF4FD9" w:rsidRPr="00A66C3E" w:rsidRDefault="00EF4FD9" w:rsidP="00EF4FD9">
      <w:pPr>
        <w:pStyle w:val="Heading1"/>
      </w:pPr>
      <w:bookmarkStart w:id="1582" w:name="_wbdqqbmds8fy" w:colFirst="0" w:colLast="0"/>
      <w:bookmarkEnd w:id="1582"/>
      <w:r w:rsidRPr="00A66C3E">
        <w:t>YEHUDIT</w:t>
      </w:r>
    </w:p>
    <w:p w14:paraId="36D55849" w14:textId="77777777" w:rsidR="00EF4FD9" w:rsidRPr="00A66C3E" w:rsidRDefault="00EF4FD9" w:rsidP="00EF4FD9">
      <w:pPr>
        <w:pStyle w:val="Heading2"/>
      </w:pPr>
      <w:bookmarkStart w:id="1583" w:name="_i3xppmnzu8e" w:colFirst="0" w:colLast="0"/>
      <w:bookmarkEnd w:id="1583"/>
      <w:r w:rsidRPr="00A66C3E">
        <w:t>Yes, he works so hard. Wonderful. Were you close?</w:t>
      </w:r>
    </w:p>
    <w:p w14:paraId="31A8AB82" w14:textId="77777777" w:rsidR="00EF4FD9" w:rsidRPr="00A66C3E" w:rsidRDefault="00EF4FD9" w:rsidP="00EF4FD9"/>
    <w:p w14:paraId="2EC85C8A" w14:textId="77777777" w:rsidR="00EF4FD9" w:rsidRPr="00A66C3E" w:rsidRDefault="00EF4FD9" w:rsidP="00EF4FD9">
      <w:pPr>
        <w:pStyle w:val="Heading1"/>
      </w:pPr>
      <w:bookmarkStart w:id="1584" w:name="_9ralk9viaqay" w:colFirst="0" w:colLast="0"/>
      <w:bookmarkEnd w:id="1584"/>
      <w:r w:rsidRPr="00A66C3E">
        <w:t>ELLA</w:t>
      </w:r>
    </w:p>
    <w:p w14:paraId="5792EA74" w14:textId="77777777" w:rsidR="00EF4FD9" w:rsidRPr="00A66C3E" w:rsidRDefault="00EF4FD9" w:rsidP="00EF4FD9">
      <w:pPr>
        <w:pStyle w:val="Heading2"/>
        <w:rPr>
          <w:rFonts w:ascii="Arial" w:eastAsia="Arial" w:hAnsi="Arial" w:cs="Arial"/>
        </w:rPr>
      </w:pPr>
      <w:bookmarkStart w:id="1585" w:name="_pcfu0vwe0q6" w:colFirst="0" w:colLast="0"/>
      <w:bookmarkEnd w:id="1585"/>
      <w:r w:rsidRPr="00A66C3E">
        <w:t xml:space="preserve">I was a costume designer </w:t>
      </w:r>
      <w:r w:rsidRPr="00A66C3E">
        <w:rPr>
          <w:rFonts w:ascii="Arial" w:eastAsia="Arial" w:hAnsi="Arial" w:cs="Arial"/>
        </w:rPr>
        <w:t>–</w:t>
      </w:r>
    </w:p>
    <w:p w14:paraId="3A39598E" w14:textId="77777777" w:rsidR="00EF4FD9" w:rsidRPr="00A66C3E" w:rsidRDefault="00EF4FD9" w:rsidP="00EF4FD9"/>
    <w:p w14:paraId="452D6843" w14:textId="77777777" w:rsidR="00EF4FD9" w:rsidRPr="00A66C3E" w:rsidRDefault="00EF4FD9" w:rsidP="00EF4FD9">
      <w:pPr>
        <w:pStyle w:val="Subtitle"/>
        <w:spacing w:line="240" w:lineRule="auto"/>
        <w:rPr>
          <w:color w:val="000000"/>
          <w:sz w:val="24"/>
          <w:szCs w:val="24"/>
        </w:rPr>
      </w:pPr>
      <w:bookmarkStart w:id="1586" w:name="_6wc8iwshdmie" w:colFirst="0" w:colLast="0"/>
      <w:bookmarkEnd w:id="1586"/>
      <w:r w:rsidRPr="00A66C3E">
        <w:rPr>
          <w:color w:val="000000"/>
          <w:sz w:val="24"/>
          <w:szCs w:val="24"/>
        </w:rPr>
        <w:t xml:space="preserve">Ella pauses. She examines Yehudit, who’s looking at her with genuine interest. </w:t>
      </w:r>
    </w:p>
    <w:p w14:paraId="7A05BDB5" w14:textId="77777777" w:rsidR="00EF4FD9" w:rsidRPr="00A66C3E" w:rsidRDefault="00EF4FD9" w:rsidP="00EF4FD9">
      <w:pPr>
        <w:pStyle w:val="Heading1"/>
      </w:pPr>
      <w:bookmarkStart w:id="1587" w:name="_yevh6pn8osge" w:colFirst="0" w:colLast="0"/>
      <w:bookmarkEnd w:id="1587"/>
      <w:r w:rsidRPr="00A66C3E">
        <w:t>ELLA</w:t>
      </w:r>
    </w:p>
    <w:p w14:paraId="494BD41F" w14:textId="77777777" w:rsidR="00EF4FD9" w:rsidRPr="00A66C3E" w:rsidRDefault="00EF4FD9" w:rsidP="00EF4FD9">
      <w:pPr>
        <w:pStyle w:val="Heading2"/>
      </w:pPr>
      <w:bookmarkStart w:id="1588" w:name="_su1w8m4pcyat" w:colFirst="0" w:colLast="0"/>
      <w:bookmarkEnd w:id="1588"/>
      <w:r w:rsidRPr="00A66C3E">
        <w:t>We were lovers.</w:t>
      </w:r>
    </w:p>
    <w:p w14:paraId="7D157D67" w14:textId="77777777" w:rsidR="00EF4FD9" w:rsidRPr="00A66C3E" w:rsidRDefault="00EF4FD9" w:rsidP="00EF4FD9">
      <w:pPr>
        <w:pStyle w:val="Heading2"/>
      </w:pPr>
      <w:bookmarkStart w:id="1589" w:name="_4p2wgtfpdew4" w:colFirst="0" w:colLast="0"/>
      <w:bookmarkEnd w:id="1589"/>
      <w:r w:rsidRPr="00A66C3E">
        <w:t xml:space="preserve"> </w:t>
      </w:r>
    </w:p>
    <w:p w14:paraId="3C78D7F2" w14:textId="77777777" w:rsidR="00EF4FD9" w:rsidRPr="00A66C3E" w:rsidRDefault="00EF4FD9" w:rsidP="00EF4FD9">
      <w:pPr>
        <w:pStyle w:val="Subtitle"/>
        <w:spacing w:line="240" w:lineRule="auto"/>
        <w:rPr>
          <w:color w:val="000000"/>
          <w:sz w:val="24"/>
          <w:szCs w:val="24"/>
        </w:rPr>
      </w:pPr>
      <w:bookmarkStart w:id="1590" w:name="_bj6cn0xgx5hj" w:colFirst="0" w:colLast="0"/>
      <w:bookmarkEnd w:id="1590"/>
      <w:r w:rsidRPr="00A66C3E">
        <w:rPr>
          <w:color w:val="000000"/>
          <w:sz w:val="24"/>
          <w:szCs w:val="24"/>
        </w:rPr>
        <w:t xml:space="preserve">Yehudit looks at her inquisitively. Ella becomes tense. </w:t>
      </w:r>
    </w:p>
    <w:p w14:paraId="03013EC0" w14:textId="77777777" w:rsidR="00EF4FD9" w:rsidRPr="00A66C3E" w:rsidRDefault="00EF4FD9" w:rsidP="00EF4FD9">
      <w:pPr>
        <w:pStyle w:val="Heading1"/>
      </w:pPr>
      <w:bookmarkStart w:id="1591" w:name="_t62punyok6k7" w:colFirst="0" w:colLast="0"/>
      <w:bookmarkEnd w:id="1591"/>
      <w:r w:rsidRPr="00A66C3E">
        <w:t>YEHUDIT</w:t>
      </w:r>
    </w:p>
    <w:p w14:paraId="61D10B70" w14:textId="77777777" w:rsidR="00EF4FD9" w:rsidRPr="00A66C3E" w:rsidRDefault="00EF4FD9" w:rsidP="00EF4FD9">
      <w:pPr>
        <w:pStyle w:val="Heading2"/>
      </w:pPr>
      <w:bookmarkStart w:id="1592" w:name="_er9ctst1wb94" w:colFirst="0" w:colLast="0"/>
      <w:bookmarkEnd w:id="1592"/>
      <w:r w:rsidRPr="00A66C3E">
        <w:t xml:space="preserve">He really did love you. </w:t>
      </w:r>
    </w:p>
    <w:p w14:paraId="2BB0B0AA" w14:textId="77777777" w:rsidR="00EF4FD9" w:rsidRPr="00A66C3E" w:rsidRDefault="00EF4FD9" w:rsidP="00EF4FD9"/>
    <w:p w14:paraId="34764698" w14:textId="77777777" w:rsidR="00EF4FD9" w:rsidRPr="00A66C3E" w:rsidRDefault="00EF4FD9" w:rsidP="00EF4FD9">
      <w:pPr>
        <w:pStyle w:val="Heading1"/>
      </w:pPr>
      <w:bookmarkStart w:id="1593" w:name="_v7mcvealrip7" w:colFirst="0" w:colLast="0"/>
      <w:bookmarkEnd w:id="1593"/>
      <w:r w:rsidRPr="00A66C3E">
        <w:t>ELLA</w:t>
      </w:r>
    </w:p>
    <w:p w14:paraId="387F1115" w14:textId="77777777" w:rsidR="00EF4FD9" w:rsidRPr="00A66C3E" w:rsidRDefault="00EF4FD9" w:rsidP="00EF4FD9">
      <w:pPr>
        <w:pStyle w:val="Heading2"/>
      </w:pPr>
      <w:bookmarkStart w:id="1594" w:name="_4rql3j35pu2h" w:colFirst="0" w:colLast="0"/>
      <w:bookmarkEnd w:id="1594"/>
      <w:r w:rsidRPr="00A66C3E">
        <w:t xml:space="preserve">Yes. He loved me and also loved sleeping with me. You know that he never told me that he would leave Maria? He said that what we had was enough. </w:t>
      </w:r>
    </w:p>
    <w:p w14:paraId="7DBF20A0" w14:textId="77777777" w:rsidR="00EF4FD9" w:rsidRPr="00A66C3E" w:rsidRDefault="00EF4FD9" w:rsidP="00EF4FD9"/>
    <w:p w14:paraId="28539DB3" w14:textId="77777777" w:rsidR="00EF4FD9" w:rsidRPr="00A66C3E" w:rsidRDefault="00EF4FD9" w:rsidP="00EF4FD9">
      <w:pPr>
        <w:pStyle w:val="Heading1"/>
      </w:pPr>
      <w:bookmarkStart w:id="1595" w:name="_dlemrme76xnx" w:colFirst="0" w:colLast="0"/>
      <w:bookmarkEnd w:id="1595"/>
      <w:r w:rsidRPr="00A66C3E">
        <w:t>YEHUDIT</w:t>
      </w:r>
    </w:p>
    <w:p w14:paraId="2AD5B45F" w14:textId="77777777" w:rsidR="00EF4FD9" w:rsidRPr="00A66C3E" w:rsidRDefault="00EF4FD9" w:rsidP="00EF4FD9">
      <w:pPr>
        <w:pStyle w:val="Heading2"/>
      </w:pPr>
      <w:bookmarkStart w:id="1596" w:name="_i2hqx9xa1kpw" w:colFirst="0" w:colLast="0"/>
      <w:bookmarkEnd w:id="1596"/>
      <w:r w:rsidRPr="00A66C3E">
        <w:t xml:space="preserve">It’s so important that we’re surrounded by people who loved him. </w:t>
      </w:r>
    </w:p>
    <w:p w14:paraId="637559E8" w14:textId="77777777" w:rsidR="00EF4FD9" w:rsidRPr="00A66C3E" w:rsidRDefault="00EF4FD9" w:rsidP="00EF4FD9"/>
    <w:p w14:paraId="2806F85E" w14:textId="77777777" w:rsidR="00EF4FD9" w:rsidRPr="00A66C3E" w:rsidRDefault="00EF4FD9" w:rsidP="00EF4FD9">
      <w:pPr>
        <w:pStyle w:val="Subtitle"/>
        <w:spacing w:line="240" w:lineRule="auto"/>
        <w:rPr>
          <w:color w:val="000000"/>
          <w:sz w:val="24"/>
          <w:szCs w:val="24"/>
        </w:rPr>
      </w:pPr>
      <w:bookmarkStart w:id="1597" w:name="_4ak19iuzzwj6" w:colFirst="0" w:colLast="0"/>
      <w:bookmarkEnd w:id="1597"/>
      <w:r w:rsidRPr="00A66C3E">
        <w:rPr>
          <w:color w:val="000000"/>
          <w:sz w:val="24"/>
          <w:szCs w:val="24"/>
        </w:rPr>
        <w:t>Ella becomes agitated.</w:t>
      </w:r>
    </w:p>
    <w:p w14:paraId="2E72F4E2" w14:textId="77777777" w:rsidR="00EF4FD9" w:rsidRPr="00A66C3E" w:rsidRDefault="00EF4FD9" w:rsidP="00EF4FD9">
      <w:pPr>
        <w:pStyle w:val="Heading1"/>
      </w:pPr>
      <w:bookmarkStart w:id="1598" w:name="_tdlhm0uf3w87" w:colFirst="0" w:colLast="0"/>
      <w:bookmarkEnd w:id="1598"/>
      <w:r w:rsidRPr="00A66C3E">
        <w:t>ELLA</w:t>
      </w:r>
    </w:p>
    <w:p w14:paraId="0B294790" w14:textId="77777777" w:rsidR="00EF4FD9" w:rsidRPr="00A66C3E" w:rsidRDefault="00EF4FD9" w:rsidP="00EF4FD9">
      <w:pPr>
        <w:pStyle w:val="Heading2"/>
      </w:pPr>
      <w:bookmarkStart w:id="1599" w:name="_ha2x2fj5nwh1" w:colFirst="0" w:colLast="0"/>
      <w:bookmarkEnd w:id="1599"/>
      <w:r w:rsidRPr="00A66C3E">
        <w:t xml:space="preserve">I waited for him all night like an idiot, and he was already dead. </w:t>
      </w:r>
    </w:p>
    <w:p w14:paraId="78A8CCFB" w14:textId="77777777" w:rsidR="00094C63" w:rsidRPr="00A66C3E" w:rsidRDefault="00094C63" w:rsidP="00094C63">
      <w:pPr>
        <w:rPr>
          <w:lang w:val="en"/>
        </w:rPr>
      </w:pPr>
    </w:p>
    <w:p w14:paraId="0DA64B83" w14:textId="77777777" w:rsidR="00094C63" w:rsidRPr="00A66C3E" w:rsidRDefault="00094C63" w:rsidP="00094C63">
      <w:pPr>
        <w:pStyle w:val="Heading1"/>
      </w:pPr>
      <w:r w:rsidRPr="00A66C3E">
        <w:t>YEHUDIT</w:t>
      </w:r>
    </w:p>
    <w:p w14:paraId="3FABA141" w14:textId="77777777" w:rsidR="00094C63" w:rsidRPr="00A66C3E" w:rsidRDefault="00094C63" w:rsidP="00094C63">
      <w:pPr>
        <w:pStyle w:val="Heading2"/>
      </w:pPr>
      <w:bookmarkStart w:id="1600" w:name="_ydd1qt63kaeb" w:colFirst="0" w:colLast="0"/>
      <w:bookmarkEnd w:id="1600"/>
      <w:r w:rsidRPr="00A66C3E">
        <w:t>What a small world.</w:t>
      </w:r>
    </w:p>
    <w:p w14:paraId="64D18115" w14:textId="16AFFDD0" w:rsidR="00EF4FD9" w:rsidRPr="00A66C3E" w:rsidRDefault="00EF4FD9" w:rsidP="00EF4FD9">
      <w:pPr>
        <w:pStyle w:val="Heading2"/>
        <w:rPr>
          <w:rFonts w:ascii="Times New Roman" w:eastAsia="Arial" w:hAnsi="Times New Roman" w:cs="Times New Roman"/>
        </w:rPr>
      </w:pPr>
      <w:bookmarkStart w:id="1601" w:name="_u9r03o4x7ivx" w:colFirst="0" w:colLast="0"/>
      <w:bookmarkEnd w:id="1601"/>
    </w:p>
    <w:p w14:paraId="482954B9" w14:textId="77777777" w:rsidR="00094C63" w:rsidRPr="00A66C3E" w:rsidRDefault="00094C63" w:rsidP="00094C63">
      <w:pPr>
        <w:rPr>
          <w:lang w:val="en"/>
        </w:rPr>
      </w:pPr>
    </w:p>
    <w:p w14:paraId="67BC88A3" w14:textId="74A40F53" w:rsidR="00EF4FD9" w:rsidRPr="00A66C3E" w:rsidRDefault="00EF4FD9" w:rsidP="00094C63">
      <w:pPr>
        <w:pStyle w:val="Subtitle"/>
        <w:spacing w:line="240" w:lineRule="auto"/>
        <w:rPr>
          <w:color w:val="000000"/>
          <w:sz w:val="24"/>
          <w:szCs w:val="24"/>
        </w:rPr>
      </w:pPr>
      <w:bookmarkStart w:id="1602" w:name="_6znuv93u9yk" w:colFirst="0" w:colLast="0"/>
      <w:bookmarkEnd w:id="1602"/>
      <w:r w:rsidRPr="00A66C3E">
        <w:rPr>
          <w:color w:val="000000"/>
          <w:sz w:val="24"/>
          <w:szCs w:val="24"/>
        </w:rPr>
        <w:lastRenderedPageBreak/>
        <w:t xml:space="preserve">They sit in silence for a moment. Yehudit has a smile on her face. Maria returns to the kitchen holding a small brown paper bag. She begins to hand it to Ella but looks at her strangely. </w:t>
      </w:r>
    </w:p>
    <w:p w14:paraId="46D2C5FB" w14:textId="77777777" w:rsidR="00EF4FD9" w:rsidRPr="00A66C3E" w:rsidRDefault="00EF4FD9" w:rsidP="00EF4FD9">
      <w:pPr>
        <w:pStyle w:val="Heading1"/>
      </w:pPr>
      <w:bookmarkStart w:id="1603" w:name="_f1xgmwz6820" w:colFirst="0" w:colLast="0"/>
      <w:bookmarkStart w:id="1604" w:name="_akzs88wo93dx" w:colFirst="0" w:colLast="0"/>
      <w:bookmarkEnd w:id="1603"/>
      <w:bookmarkEnd w:id="1604"/>
      <w:r w:rsidRPr="00A66C3E">
        <w:t>MARIA</w:t>
      </w:r>
    </w:p>
    <w:p w14:paraId="1F021630" w14:textId="77777777" w:rsidR="00EF4FD9" w:rsidRPr="00A66C3E" w:rsidRDefault="00EF4FD9" w:rsidP="00EF4FD9">
      <w:pPr>
        <w:pStyle w:val="Heading2"/>
      </w:pPr>
      <w:r w:rsidRPr="00A66C3E">
        <w:t>Your nose, again.</w:t>
      </w:r>
    </w:p>
    <w:p w14:paraId="2E19E769" w14:textId="77777777" w:rsidR="00EF4FD9" w:rsidRPr="00A66C3E" w:rsidRDefault="00EF4FD9" w:rsidP="00EF4FD9"/>
    <w:p w14:paraId="32CF74EC" w14:textId="77777777" w:rsidR="00EF4FD9" w:rsidRPr="00A66C3E" w:rsidRDefault="00EF4FD9" w:rsidP="00EF4FD9">
      <w:pPr>
        <w:pStyle w:val="Subtitle"/>
        <w:spacing w:line="240" w:lineRule="auto"/>
        <w:rPr>
          <w:color w:val="000000"/>
          <w:sz w:val="24"/>
          <w:szCs w:val="24"/>
        </w:rPr>
      </w:pPr>
      <w:bookmarkStart w:id="1605" w:name="_isq28h3sa0mc" w:colFirst="0" w:colLast="0"/>
      <w:bookmarkEnd w:id="1605"/>
      <w:r w:rsidRPr="00A66C3E">
        <w:rPr>
          <w:color w:val="000000"/>
          <w:sz w:val="24"/>
          <w:szCs w:val="24"/>
        </w:rPr>
        <w:t xml:space="preserve">Ella brings her hand to her nose and feels the blood. She gets up quickly to get a paper towel and she places it under her nose. Maria looks at her, finding Ella endearing. </w:t>
      </w:r>
    </w:p>
    <w:p w14:paraId="5BC54A0A" w14:textId="77777777" w:rsidR="00EF4FD9" w:rsidRPr="00A66C3E" w:rsidRDefault="00EF4FD9" w:rsidP="00EF4FD9">
      <w:pPr>
        <w:pStyle w:val="Heading1"/>
      </w:pPr>
      <w:bookmarkStart w:id="1606" w:name="_f75br2n7ibnk" w:colFirst="0" w:colLast="0"/>
      <w:bookmarkEnd w:id="1606"/>
      <w:r w:rsidRPr="00A66C3E">
        <w:t>ELLA</w:t>
      </w:r>
    </w:p>
    <w:p w14:paraId="3AB64656" w14:textId="77777777" w:rsidR="00EF4FD9" w:rsidRPr="00A66C3E" w:rsidRDefault="00EF4FD9" w:rsidP="00EF4FD9">
      <w:pPr>
        <w:pStyle w:val="Heading2"/>
      </w:pPr>
      <w:bookmarkStart w:id="1607" w:name="_n5sv7n9f41fa" w:colFirst="0" w:colLast="0"/>
      <w:bookmarkEnd w:id="1607"/>
      <w:r w:rsidRPr="00A66C3E">
        <w:t xml:space="preserve">I really don’t know why this is happening to me all of a sudden. </w:t>
      </w:r>
    </w:p>
    <w:p w14:paraId="7DB52FE0" w14:textId="77777777" w:rsidR="00EF4FD9" w:rsidRPr="00A66C3E" w:rsidRDefault="00EF4FD9" w:rsidP="00EF4FD9"/>
    <w:p w14:paraId="2AFA8E07" w14:textId="77777777" w:rsidR="00EF4FD9" w:rsidRPr="00A66C3E" w:rsidRDefault="00EF4FD9" w:rsidP="00EF4FD9">
      <w:pPr>
        <w:pStyle w:val="Heading1"/>
      </w:pPr>
      <w:bookmarkStart w:id="1608" w:name="_8z5bowi7324b" w:colFirst="0" w:colLast="0"/>
      <w:bookmarkStart w:id="1609" w:name="_k2kvtwmns7l" w:colFirst="0" w:colLast="0"/>
      <w:bookmarkEnd w:id="1608"/>
      <w:bookmarkEnd w:id="1609"/>
      <w:r w:rsidRPr="00A66C3E">
        <w:t>MARIA</w:t>
      </w:r>
    </w:p>
    <w:p w14:paraId="69275A83" w14:textId="77777777" w:rsidR="00EF4FD9" w:rsidRPr="00A66C3E" w:rsidRDefault="00EF4FD9" w:rsidP="00EF4FD9">
      <w:pPr>
        <w:pStyle w:val="Heading2"/>
      </w:pPr>
      <w:r w:rsidRPr="00A66C3E">
        <w:t xml:space="preserve">You really should get that checked. It could be a symptom of a brain tumor. </w:t>
      </w:r>
    </w:p>
    <w:p w14:paraId="25C847BB" w14:textId="77777777" w:rsidR="00EF4FD9" w:rsidRPr="00A66C3E" w:rsidRDefault="00EF4FD9" w:rsidP="00EF4FD9"/>
    <w:p w14:paraId="0F74993E" w14:textId="77777777" w:rsidR="00EF4FD9" w:rsidRPr="00A66C3E" w:rsidRDefault="00EF4FD9" w:rsidP="00EF4FD9">
      <w:pPr>
        <w:pStyle w:val="Heading1"/>
      </w:pPr>
      <w:bookmarkStart w:id="1610" w:name="_poilbxyoz64l" w:colFirst="0" w:colLast="0"/>
      <w:bookmarkEnd w:id="1610"/>
      <w:r w:rsidRPr="00A66C3E">
        <w:t>ELLA</w:t>
      </w:r>
    </w:p>
    <w:p w14:paraId="07279DDE" w14:textId="77777777" w:rsidR="00EF4FD9" w:rsidRPr="00A66C3E" w:rsidRDefault="00EF4FD9" w:rsidP="00EF4FD9">
      <w:pPr>
        <w:pStyle w:val="Heading2"/>
      </w:pPr>
      <w:bookmarkStart w:id="1611" w:name="_x04hwbuk8wbt" w:colFirst="0" w:colLast="0"/>
      <w:bookmarkEnd w:id="1611"/>
      <w:r w:rsidRPr="00A66C3E">
        <w:t>Really?</w:t>
      </w:r>
    </w:p>
    <w:p w14:paraId="15E005EC" w14:textId="77777777" w:rsidR="00EF4FD9" w:rsidRPr="00A66C3E" w:rsidRDefault="00EF4FD9" w:rsidP="00EF4FD9"/>
    <w:p w14:paraId="4E4FF205" w14:textId="77777777" w:rsidR="00EF4FD9" w:rsidRPr="00A66C3E" w:rsidRDefault="00EF4FD9" w:rsidP="00EF4FD9">
      <w:pPr>
        <w:pStyle w:val="Subtitle"/>
        <w:spacing w:line="240" w:lineRule="auto"/>
        <w:rPr>
          <w:color w:val="000000"/>
          <w:sz w:val="24"/>
          <w:szCs w:val="24"/>
        </w:rPr>
      </w:pPr>
      <w:bookmarkStart w:id="1612" w:name="_s05jnqzy98c" w:colFirst="0" w:colLast="0"/>
      <w:bookmarkEnd w:id="1612"/>
      <w:r w:rsidRPr="00B81AE8">
        <w:rPr>
          <w:color w:val="FF0000"/>
          <w:sz w:val="24"/>
          <w:szCs w:val="24"/>
          <w:rPrChange w:id="1613" w:author="Ma'ayan Rypp" w:date="2019-10-19T17:23:00Z">
            <w:rPr>
              <w:color w:val="000000"/>
              <w:sz w:val="24"/>
              <w:szCs w:val="24"/>
            </w:rPr>
          </w:rPrChange>
        </w:rPr>
        <w:t xml:space="preserve">Maria doesn’t answer. She stares at Ella right in the eyes. Ella is about to say something but then </w:t>
      </w:r>
      <w:r w:rsidRPr="00A66C3E">
        <w:rPr>
          <w:color w:val="000000"/>
          <w:sz w:val="24"/>
          <w:szCs w:val="24"/>
        </w:rPr>
        <w:t xml:space="preserve">Maria hands Ella the bag and turns around, not saying a word and ignores Yehudit. </w:t>
      </w:r>
    </w:p>
    <w:p w14:paraId="6C048800" w14:textId="77777777" w:rsidR="00EF4FD9" w:rsidRPr="00A66C3E" w:rsidRDefault="00EF4FD9" w:rsidP="00EF4FD9"/>
    <w:p w14:paraId="04E24E35" w14:textId="2ED6CE98" w:rsidR="00EF4FD9" w:rsidRPr="00A66C3E" w:rsidRDefault="004C57E3" w:rsidP="00C8702C">
      <w:pPr>
        <w:pStyle w:val="Title"/>
      </w:pPr>
      <w:bookmarkStart w:id="1614" w:name="_in9doqb9n4sm" w:colFirst="0" w:colLast="0"/>
      <w:bookmarkEnd w:id="1614"/>
      <w:r w:rsidRPr="00A66C3E">
        <w:t>40</w:t>
      </w:r>
      <w:r w:rsidR="00EF4FD9" w:rsidRPr="00A66C3E">
        <w:t xml:space="preserve">. INT. SHIVAH </w:t>
      </w:r>
      <w:r w:rsidR="00A40868" w:rsidRPr="00A66C3E">
        <w:t>–</w:t>
      </w:r>
      <w:r w:rsidR="00EF4FD9" w:rsidRPr="00A66C3E">
        <w:t xml:space="preserve"> NIGHT</w:t>
      </w:r>
    </w:p>
    <w:p w14:paraId="5A74E754" w14:textId="6EEB067E" w:rsidR="004C57E3" w:rsidRDefault="00EF4FD9" w:rsidP="00EF4FD9">
      <w:pPr>
        <w:pStyle w:val="Subtitle"/>
        <w:spacing w:line="240" w:lineRule="auto"/>
        <w:rPr>
          <w:ins w:id="1615" w:author="Ma'ayan Rypp" w:date="2019-10-19T17:23:00Z"/>
          <w:color w:val="000000"/>
          <w:sz w:val="24"/>
          <w:szCs w:val="24"/>
          <w:rtl/>
        </w:rPr>
      </w:pPr>
      <w:bookmarkStart w:id="1616" w:name="_niuv35sp71nj" w:colFirst="0" w:colLast="0"/>
      <w:bookmarkEnd w:id="1616"/>
      <w:r w:rsidRPr="00A66C3E">
        <w:rPr>
          <w:color w:val="000000"/>
          <w:sz w:val="24"/>
          <w:szCs w:val="24"/>
        </w:rPr>
        <w:t xml:space="preserve">Ella walks in the direction of the door. She looks </w:t>
      </w:r>
      <w:proofErr w:type="gramStart"/>
      <w:r w:rsidRPr="00A66C3E">
        <w:rPr>
          <w:color w:val="000000"/>
          <w:sz w:val="24"/>
          <w:szCs w:val="24"/>
        </w:rPr>
        <w:t>more calm</w:t>
      </w:r>
      <w:proofErr w:type="gramEnd"/>
      <w:r w:rsidRPr="00A66C3E">
        <w:rPr>
          <w:color w:val="000000"/>
          <w:sz w:val="24"/>
          <w:szCs w:val="24"/>
        </w:rPr>
        <w:t xml:space="preserve">, as if she lifted some of the burden off of herself. </w:t>
      </w:r>
    </w:p>
    <w:p w14:paraId="49650170" w14:textId="08DACFAC" w:rsidR="00B81AE8" w:rsidRPr="00B81AE8" w:rsidRDefault="00B81AE8">
      <w:pPr>
        <w:rPr>
          <w:rPrChange w:id="1617" w:author="Ma'ayan Rypp" w:date="2019-10-19T17:23:00Z">
            <w:rPr>
              <w:color w:val="000000"/>
              <w:sz w:val="24"/>
              <w:szCs w:val="24"/>
            </w:rPr>
          </w:rPrChange>
        </w:rPr>
        <w:pPrChange w:id="1618" w:author="Ma'ayan Rypp" w:date="2019-10-19T17:23:00Z">
          <w:pPr>
            <w:pStyle w:val="Subtitle"/>
            <w:spacing w:line="240" w:lineRule="auto"/>
          </w:pPr>
        </w:pPrChange>
      </w:pPr>
      <w:ins w:id="1619" w:author="Ma'ayan Rypp" w:date="2019-10-19T17:24:00Z">
        <w:r>
          <w:rPr>
            <w:rFonts w:hint="cs"/>
            <w:rtl/>
            <w:lang w:val="en"/>
          </w:rPr>
          <w:t xml:space="preserve">(הטקסט שעבר </w:t>
        </w:r>
        <w:proofErr w:type="spellStart"/>
        <w:r>
          <w:rPr>
            <w:rFonts w:hint="cs"/>
            <w:rtl/>
            <w:lang w:val="en"/>
          </w:rPr>
          <w:t>ממקודם</w:t>
        </w:r>
        <w:proofErr w:type="spellEnd"/>
        <w:r>
          <w:rPr>
            <w:rFonts w:hint="cs"/>
            <w:rtl/>
            <w:lang w:val="en"/>
          </w:rPr>
          <w:t>:</w:t>
        </w:r>
      </w:ins>
    </w:p>
    <w:p w14:paraId="76D1F27E" w14:textId="0235AED9" w:rsidR="004C57E3" w:rsidRPr="00B81AE8" w:rsidRDefault="00E34CB8" w:rsidP="00E34CB8">
      <w:pPr>
        <w:pStyle w:val="Subtitle"/>
        <w:spacing w:line="240" w:lineRule="auto"/>
        <w:rPr>
          <w:color w:val="FF0000"/>
          <w:sz w:val="24"/>
          <w:szCs w:val="24"/>
          <w:rPrChange w:id="1620" w:author="Ma'ayan Rypp" w:date="2019-10-19T17:23:00Z">
            <w:rPr>
              <w:color w:val="000000"/>
              <w:sz w:val="24"/>
              <w:szCs w:val="24"/>
            </w:rPr>
          </w:rPrChange>
        </w:rPr>
      </w:pPr>
      <w:r w:rsidRPr="00B81AE8">
        <w:rPr>
          <w:color w:val="FF0000"/>
          <w:sz w:val="24"/>
          <w:szCs w:val="24"/>
          <w:rPrChange w:id="1621" w:author="Ma'ayan Rypp" w:date="2019-10-19T17:23:00Z">
            <w:rPr>
              <w:color w:val="000000"/>
              <w:sz w:val="24"/>
              <w:szCs w:val="24"/>
            </w:rPr>
          </w:rPrChange>
        </w:rPr>
        <w:t>She’s holding a napkin up to her nose to soak up the blood. She passes behind the couch where a woman and two men in their 50s are sitting and going through a photo album. They stop at a picture of Assaf and Maria with a view of the ancient city of Akko behind them</w:t>
      </w:r>
    </w:p>
    <w:p w14:paraId="6081726D" w14:textId="77777777" w:rsidR="00E34CB8" w:rsidRPr="00A66C3E" w:rsidRDefault="00E34CB8" w:rsidP="00E34CB8">
      <w:pPr>
        <w:rPr>
          <w:color w:val="C45911"/>
          <w:sz w:val="26"/>
          <w:szCs w:val="26"/>
        </w:rPr>
      </w:pPr>
    </w:p>
    <w:p w14:paraId="44A283AC" w14:textId="77777777" w:rsidR="007E2A9C" w:rsidRPr="00B81AE8" w:rsidRDefault="007E2A9C" w:rsidP="007E2A9C">
      <w:pPr>
        <w:pStyle w:val="Heading1"/>
        <w:rPr>
          <w:highlight w:val="magenta"/>
          <w:rPrChange w:id="1622" w:author="Ma'ayan Rypp" w:date="2019-10-19T17:24:00Z">
            <w:rPr/>
          </w:rPrChange>
        </w:rPr>
      </w:pPr>
      <w:r w:rsidRPr="00B81AE8">
        <w:rPr>
          <w:highlight w:val="magenta"/>
          <w:rPrChange w:id="1623" w:author="Ma'ayan Rypp" w:date="2019-10-19T17:24:00Z">
            <w:rPr/>
          </w:rPrChange>
        </w:rPr>
        <w:t>PAGE TURNER</w:t>
      </w:r>
    </w:p>
    <w:p w14:paraId="29A23647" w14:textId="77777777" w:rsidR="007E2A9C" w:rsidRPr="00B81AE8" w:rsidRDefault="007E2A9C" w:rsidP="007E2A9C">
      <w:pPr>
        <w:pStyle w:val="Heading2"/>
        <w:rPr>
          <w:highlight w:val="magenta"/>
          <w:rPrChange w:id="1624" w:author="Ma'ayan Rypp" w:date="2019-10-19T17:24:00Z">
            <w:rPr/>
          </w:rPrChange>
        </w:rPr>
      </w:pPr>
      <w:bookmarkStart w:id="1625" w:name="_ehesappdqm81" w:colFirst="0" w:colLast="0"/>
      <w:bookmarkEnd w:id="1625"/>
      <w:r w:rsidRPr="00B81AE8">
        <w:rPr>
          <w:highlight w:val="magenta"/>
          <w:rPrChange w:id="1626" w:author="Ma'ayan Rypp" w:date="2019-10-19T17:24:00Z">
            <w:rPr/>
          </w:rPrChange>
        </w:rPr>
        <w:t>What a beautiful couple. It’s so, so sad.</w:t>
      </w:r>
    </w:p>
    <w:p w14:paraId="4F08FEA2" w14:textId="77777777" w:rsidR="007E2A9C" w:rsidRPr="00B81AE8" w:rsidRDefault="007E2A9C" w:rsidP="007E2A9C">
      <w:pPr>
        <w:rPr>
          <w:highlight w:val="magenta"/>
          <w:rPrChange w:id="1627" w:author="Ma'ayan Rypp" w:date="2019-10-19T17:24:00Z">
            <w:rPr/>
          </w:rPrChange>
        </w:rPr>
      </w:pPr>
    </w:p>
    <w:p w14:paraId="0A95A9D3" w14:textId="77777777" w:rsidR="00094C63" w:rsidRPr="00B81AE8" w:rsidRDefault="00094C63" w:rsidP="00094C63">
      <w:pPr>
        <w:pStyle w:val="Subtitle"/>
        <w:spacing w:line="240" w:lineRule="auto"/>
        <w:rPr>
          <w:color w:val="000000"/>
          <w:sz w:val="24"/>
          <w:szCs w:val="24"/>
          <w:highlight w:val="magenta"/>
          <w:rPrChange w:id="1628" w:author="Ma'ayan Rypp" w:date="2019-10-19T17:24:00Z">
            <w:rPr>
              <w:color w:val="000000"/>
              <w:sz w:val="24"/>
              <w:szCs w:val="24"/>
            </w:rPr>
          </w:rPrChange>
        </w:rPr>
      </w:pPr>
      <w:r w:rsidRPr="00B81AE8">
        <w:rPr>
          <w:color w:val="000000"/>
          <w:sz w:val="24"/>
          <w:szCs w:val="24"/>
          <w:highlight w:val="magenta"/>
          <w:rPrChange w:id="1629" w:author="Ma'ayan Rypp" w:date="2019-10-19T17:24:00Z">
            <w:rPr>
              <w:color w:val="000000"/>
              <w:sz w:val="24"/>
              <w:szCs w:val="24"/>
            </w:rPr>
          </w:rPrChange>
        </w:rPr>
        <w:t xml:space="preserve">The two men nod. The woman is about to turn to the next page when Ella points to the picture of Assaf standing on a roof of an old building. </w:t>
      </w:r>
    </w:p>
    <w:p w14:paraId="1F4DE6A2" w14:textId="77777777" w:rsidR="00094C63" w:rsidRPr="00B81AE8" w:rsidRDefault="00094C63" w:rsidP="007E2A9C">
      <w:pPr>
        <w:rPr>
          <w:highlight w:val="magenta"/>
          <w:rPrChange w:id="1630" w:author="Ma'ayan Rypp" w:date="2019-10-19T17:24:00Z">
            <w:rPr/>
          </w:rPrChange>
        </w:rPr>
      </w:pPr>
    </w:p>
    <w:p w14:paraId="30CDC562" w14:textId="77777777" w:rsidR="007E2A9C" w:rsidRPr="00B81AE8" w:rsidRDefault="007E2A9C" w:rsidP="007E2A9C">
      <w:pPr>
        <w:pStyle w:val="Heading1"/>
        <w:rPr>
          <w:highlight w:val="magenta"/>
          <w:rPrChange w:id="1631" w:author="Ma'ayan Rypp" w:date="2019-10-19T17:24:00Z">
            <w:rPr/>
          </w:rPrChange>
        </w:rPr>
      </w:pPr>
      <w:bookmarkStart w:id="1632" w:name="_luh2t9p9ewue" w:colFirst="0" w:colLast="0"/>
      <w:bookmarkStart w:id="1633" w:name="_f7by80k5rw56" w:colFirst="0" w:colLast="0"/>
      <w:bookmarkEnd w:id="1632"/>
      <w:bookmarkEnd w:id="1633"/>
      <w:r w:rsidRPr="00B81AE8">
        <w:rPr>
          <w:highlight w:val="magenta"/>
          <w:rPrChange w:id="1634" w:author="Ma'ayan Rypp" w:date="2019-10-19T17:24:00Z">
            <w:rPr/>
          </w:rPrChange>
        </w:rPr>
        <w:lastRenderedPageBreak/>
        <w:t>ELLA</w:t>
      </w:r>
    </w:p>
    <w:p w14:paraId="611A174B" w14:textId="77777777" w:rsidR="007E2A9C" w:rsidRPr="00B81AE8" w:rsidRDefault="007E2A9C" w:rsidP="007E2A9C">
      <w:pPr>
        <w:pStyle w:val="Heading2"/>
        <w:rPr>
          <w:highlight w:val="magenta"/>
          <w:rPrChange w:id="1635" w:author="Ma'ayan Rypp" w:date="2019-10-19T17:24:00Z">
            <w:rPr/>
          </w:rPrChange>
        </w:rPr>
      </w:pPr>
      <w:bookmarkStart w:id="1636" w:name="_yo1yx3r6z2cw" w:colFirst="0" w:colLast="0"/>
      <w:bookmarkEnd w:id="1636"/>
      <w:r w:rsidRPr="00B81AE8">
        <w:rPr>
          <w:highlight w:val="magenta"/>
          <w:rPrChange w:id="1637" w:author="Ma'ayan Rypp" w:date="2019-10-19T17:24:00Z">
            <w:rPr/>
          </w:rPrChange>
        </w:rPr>
        <w:t>Wow, that’s at the old theater. It was taken right as we were leaving it for good. I remember this day so well.</w:t>
      </w:r>
    </w:p>
    <w:p w14:paraId="5F298525" w14:textId="77777777" w:rsidR="00B46234" w:rsidRPr="00B81AE8" w:rsidRDefault="00B46234" w:rsidP="00B46234">
      <w:pPr>
        <w:rPr>
          <w:highlight w:val="magenta"/>
          <w:lang w:val="en"/>
          <w:rPrChange w:id="1638" w:author="Ma'ayan Rypp" w:date="2019-10-19T17:24:00Z">
            <w:rPr>
              <w:lang w:val="en"/>
            </w:rPr>
          </w:rPrChange>
        </w:rPr>
      </w:pPr>
    </w:p>
    <w:p w14:paraId="46B3ECA3" w14:textId="77777777" w:rsidR="00B46234" w:rsidRPr="00B81AE8" w:rsidRDefault="00B46234" w:rsidP="00B46234">
      <w:pPr>
        <w:pStyle w:val="Heading1"/>
        <w:rPr>
          <w:highlight w:val="magenta"/>
          <w:rPrChange w:id="1639" w:author="Ma'ayan Rypp" w:date="2019-10-19T17:24:00Z">
            <w:rPr/>
          </w:rPrChange>
        </w:rPr>
      </w:pPr>
      <w:r w:rsidRPr="00B81AE8">
        <w:rPr>
          <w:highlight w:val="magenta"/>
          <w:rPrChange w:id="1640" w:author="Ma'ayan Rypp" w:date="2019-10-19T17:24:00Z">
            <w:rPr/>
          </w:rPrChange>
        </w:rPr>
        <w:t>MAN 3</w:t>
      </w:r>
    </w:p>
    <w:p w14:paraId="4F4AE744" w14:textId="44591D3C" w:rsidR="00B46234" w:rsidRPr="00B81AE8" w:rsidRDefault="00B46234" w:rsidP="00B46234">
      <w:pPr>
        <w:pStyle w:val="Heading2"/>
        <w:rPr>
          <w:highlight w:val="magenta"/>
          <w:rPrChange w:id="1641" w:author="Ma'ayan Rypp" w:date="2019-10-19T17:24:00Z">
            <w:rPr/>
          </w:rPrChange>
        </w:rPr>
      </w:pPr>
      <w:bookmarkStart w:id="1642" w:name="_bvhca32pox8t" w:colFirst="0" w:colLast="0"/>
      <w:bookmarkEnd w:id="1642"/>
      <w:r w:rsidRPr="00B81AE8">
        <w:rPr>
          <w:highlight w:val="magenta"/>
          <w:rPrChange w:id="1643" w:author="Ma'ayan Rypp" w:date="2019-10-19T17:24:00Z">
            <w:rPr/>
          </w:rPrChange>
        </w:rPr>
        <w:t xml:space="preserve">(turns to Man 4, not </w:t>
      </w:r>
      <w:bookmarkStart w:id="1644" w:name="_faz7554dutp" w:colFirst="0" w:colLast="0"/>
      <w:bookmarkEnd w:id="1644"/>
      <w:r w:rsidRPr="00B81AE8">
        <w:rPr>
          <w:highlight w:val="magenta"/>
          <w:rPrChange w:id="1645" w:author="Ma'ayan Rypp" w:date="2019-10-19T17:24:00Z">
            <w:rPr/>
          </w:rPrChange>
        </w:rPr>
        <w:t xml:space="preserve">looking directly at </w:t>
      </w:r>
      <w:bookmarkStart w:id="1646" w:name="_r4cvy8a9e4rs" w:colFirst="0" w:colLast="0"/>
      <w:bookmarkEnd w:id="1646"/>
      <w:r w:rsidRPr="00B81AE8">
        <w:rPr>
          <w:highlight w:val="magenta"/>
          <w:rPrChange w:id="1647" w:author="Ma'ayan Rypp" w:date="2019-10-19T17:24:00Z">
            <w:rPr/>
          </w:rPrChange>
        </w:rPr>
        <w:t>Ella)</w:t>
      </w:r>
    </w:p>
    <w:p w14:paraId="3CD2E42A" w14:textId="7010D855" w:rsidR="00B46234" w:rsidRPr="00B81AE8" w:rsidRDefault="00B46234" w:rsidP="00B46234">
      <w:pPr>
        <w:pStyle w:val="Heading2"/>
        <w:rPr>
          <w:highlight w:val="magenta"/>
          <w:rPrChange w:id="1648" w:author="Ma'ayan Rypp" w:date="2019-10-19T17:24:00Z">
            <w:rPr/>
          </w:rPrChange>
        </w:rPr>
      </w:pPr>
      <w:bookmarkStart w:id="1649" w:name="_5vy7g46mjvj5" w:colFirst="0" w:colLast="0"/>
      <w:bookmarkEnd w:id="1649"/>
      <w:r w:rsidRPr="00B81AE8">
        <w:rPr>
          <w:highlight w:val="magenta"/>
          <w:rPrChange w:id="1650" w:author="Ma'ayan Rypp" w:date="2019-10-19T17:24:00Z">
            <w:rPr/>
          </w:rPrChange>
        </w:rPr>
        <w:t>I’m pretty sure that this is in Akko.</w:t>
      </w:r>
    </w:p>
    <w:p w14:paraId="2AA0B661" w14:textId="77777777" w:rsidR="00094C63" w:rsidRPr="00B81AE8" w:rsidRDefault="00094C63" w:rsidP="00094C63">
      <w:pPr>
        <w:rPr>
          <w:highlight w:val="magenta"/>
          <w:lang w:val="en"/>
          <w:rPrChange w:id="1651" w:author="Ma'ayan Rypp" w:date="2019-10-19T17:24:00Z">
            <w:rPr>
              <w:lang w:val="en"/>
            </w:rPr>
          </w:rPrChange>
        </w:rPr>
      </w:pPr>
    </w:p>
    <w:p w14:paraId="57B12E29" w14:textId="77777777" w:rsidR="00B46234" w:rsidRPr="00B81AE8" w:rsidRDefault="00B46234" w:rsidP="00B46234">
      <w:pPr>
        <w:pStyle w:val="Heading1"/>
        <w:rPr>
          <w:highlight w:val="magenta"/>
          <w:rPrChange w:id="1652" w:author="Ma'ayan Rypp" w:date="2019-10-19T17:24:00Z">
            <w:rPr/>
          </w:rPrChange>
        </w:rPr>
      </w:pPr>
      <w:r w:rsidRPr="00B81AE8">
        <w:rPr>
          <w:highlight w:val="magenta"/>
          <w:rPrChange w:id="1653" w:author="Ma'ayan Rypp" w:date="2019-10-19T17:24:00Z">
            <w:rPr/>
          </w:rPrChange>
        </w:rPr>
        <w:t>ELLA</w:t>
      </w:r>
    </w:p>
    <w:p w14:paraId="4344B39C" w14:textId="77777777" w:rsidR="00B46234" w:rsidRPr="00B81AE8" w:rsidRDefault="00B46234" w:rsidP="00B46234">
      <w:pPr>
        <w:pStyle w:val="Heading2"/>
        <w:rPr>
          <w:highlight w:val="magenta"/>
          <w:rPrChange w:id="1654" w:author="Ma'ayan Rypp" w:date="2019-10-19T17:24:00Z">
            <w:rPr/>
          </w:rPrChange>
        </w:rPr>
      </w:pPr>
      <w:bookmarkStart w:id="1655" w:name="_h55y3w5ixjul" w:colFirst="0" w:colLast="0"/>
      <w:bookmarkEnd w:id="1655"/>
      <w:r w:rsidRPr="00B81AE8">
        <w:rPr>
          <w:highlight w:val="magenta"/>
          <w:rPrChange w:id="1656" w:author="Ma'ayan Rypp" w:date="2019-10-19T17:24:00Z">
            <w:rPr/>
          </w:rPrChange>
        </w:rPr>
        <w:t xml:space="preserve">(ignores Man 3’s </w:t>
      </w:r>
      <w:bookmarkStart w:id="1657" w:name="_a5hdpkv5d2s4" w:colFirst="0" w:colLast="0"/>
      <w:bookmarkEnd w:id="1657"/>
      <w:r w:rsidRPr="00B81AE8">
        <w:rPr>
          <w:highlight w:val="magenta"/>
          <w:rPrChange w:id="1658" w:author="Ma'ayan Rypp" w:date="2019-10-19T17:24:00Z">
            <w:rPr/>
          </w:rPrChange>
        </w:rPr>
        <w:t>comment)</w:t>
      </w:r>
    </w:p>
    <w:p w14:paraId="3DAB4F60" w14:textId="77777777" w:rsidR="00B46234" w:rsidRPr="00B81AE8" w:rsidRDefault="00B46234" w:rsidP="00B46234">
      <w:pPr>
        <w:pStyle w:val="Heading2"/>
        <w:rPr>
          <w:highlight w:val="magenta"/>
          <w:rPrChange w:id="1659" w:author="Ma'ayan Rypp" w:date="2019-10-19T17:24:00Z">
            <w:rPr/>
          </w:rPrChange>
        </w:rPr>
      </w:pPr>
      <w:bookmarkStart w:id="1660" w:name="_5cc8zyniusye" w:colFirst="0" w:colLast="0"/>
      <w:bookmarkEnd w:id="1660"/>
      <w:r w:rsidRPr="00B81AE8">
        <w:rPr>
          <w:highlight w:val="magenta"/>
          <w:rPrChange w:id="1661" w:author="Ma'ayan Rypp" w:date="2019-10-19T17:24:00Z">
            <w:rPr/>
          </w:rPrChange>
        </w:rPr>
        <w:t xml:space="preserve">Everything was packed away, the coulisses, fabrics, lighting. And the entire time there was this terrible smell. It reeked. Everyone had already left and it was just me and Assaf. We weren’t able to figure out where it was coming from. We ended up calling the municipality. Assaf knew someone that worked there. </w:t>
      </w:r>
    </w:p>
    <w:p w14:paraId="5FF63BF7" w14:textId="77777777" w:rsidR="007E2A9C" w:rsidRPr="00B81AE8" w:rsidRDefault="007E2A9C" w:rsidP="007E2A9C">
      <w:pPr>
        <w:rPr>
          <w:highlight w:val="magenta"/>
          <w:rPrChange w:id="1662" w:author="Ma'ayan Rypp" w:date="2019-10-19T17:24:00Z">
            <w:rPr/>
          </w:rPrChange>
        </w:rPr>
      </w:pPr>
      <w:bookmarkStart w:id="1663" w:name="_7o58ijb830d" w:colFirst="0" w:colLast="0"/>
      <w:bookmarkStart w:id="1664" w:name="_womjismv5yji" w:colFirst="0" w:colLast="0"/>
      <w:bookmarkEnd w:id="1663"/>
      <w:bookmarkEnd w:id="1664"/>
    </w:p>
    <w:p w14:paraId="046762AD" w14:textId="14784BA2" w:rsidR="007E2A9C" w:rsidRPr="00B81AE8" w:rsidRDefault="007E2A9C" w:rsidP="007E2A9C">
      <w:pPr>
        <w:pStyle w:val="Subtitle"/>
        <w:spacing w:line="240" w:lineRule="auto"/>
        <w:rPr>
          <w:color w:val="000000"/>
          <w:sz w:val="24"/>
          <w:szCs w:val="24"/>
          <w:highlight w:val="magenta"/>
          <w:rPrChange w:id="1665" w:author="Ma'ayan Rypp" w:date="2019-10-19T17:24:00Z">
            <w:rPr>
              <w:color w:val="000000"/>
              <w:sz w:val="24"/>
              <w:szCs w:val="24"/>
            </w:rPr>
          </w:rPrChange>
        </w:rPr>
      </w:pPr>
      <w:bookmarkStart w:id="1666" w:name="_969m9gwujwk8" w:colFirst="0" w:colLast="0"/>
      <w:bookmarkEnd w:id="1666"/>
      <w:r w:rsidRPr="00B81AE8">
        <w:rPr>
          <w:color w:val="000000"/>
          <w:sz w:val="24"/>
          <w:szCs w:val="24"/>
          <w:highlight w:val="magenta"/>
          <w:rPrChange w:id="1667" w:author="Ma'ayan Rypp" w:date="2019-10-19T17:24:00Z">
            <w:rPr>
              <w:color w:val="000000"/>
              <w:sz w:val="24"/>
              <w:szCs w:val="24"/>
            </w:rPr>
          </w:rPrChange>
        </w:rPr>
        <w:t>The woman is looking at Ella, with the page in her hand, not fully turned. She doesn’t know whether or not to turn the page. She decides to let the page fall back.</w:t>
      </w:r>
      <w:r w:rsidRPr="00B81AE8">
        <w:rPr>
          <w:color w:val="000000"/>
          <w:sz w:val="24"/>
          <w:szCs w:val="24"/>
          <w:highlight w:val="magenta"/>
          <w:rPrChange w:id="1668" w:author="Ma'ayan Rypp" w:date="2019-10-19T17:24:00Z">
            <w:rPr>
              <w:color w:val="000000"/>
              <w:sz w:val="24"/>
              <w:szCs w:val="24"/>
            </w:rPr>
          </w:rPrChange>
        </w:rPr>
        <w:br/>
      </w:r>
    </w:p>
    <w:p w14:paraId="0D414890" w14:textId="77777777" w:rsidR="007E2A9C" w:rsidRPr="00B81AE8" w:rsidRDefault="007E2A9C" w:rsidP="007E2A9C">
      <w:pPr>
        <w:pStyle w:val="Heading1"/>
        <w:rPr>
          <w:highlight w:val="magenta"/>
          <w:rPrChange w:id="1669" w:author="Ma'ayan Rypp" w:date="2019-10-19T17:24:00Z">
            <w:rPr/>
          </w:rPrChange>
        </w:rPr>
      </w:pPr>
      <w:bookmarkStart w:id="1670" w:name="_xup8ik7mrde3" w:colFirst="0" w:colLast="0"/>
      <w:bookmarkEnd w:id="1670"/>
      <w:r w:rsidRPr="00B81AE8">
        <w:rPr>
          <w:highlight w:val="magenta"/>
          <w:rPrChange w:id="1671" w:author="Ma'ayan Rypp" w:date="2019-10-19T17:24:00Z">
            <w:rPr/>
          </w:rPrChange>
        </w:rPr>
        <w:t>PAGE TURNER</w:t>
      </w:r>
    </w:p>
    <w:p w14:paraId="1C897B41" w14:textId="77777777" w:rsidR="007E2A9C" w:rsidRPr="00B81AE8" w:rsidRDefault="007E2A9C" w:rsidP="007E2A9C">
      <w:pPr>
        <w:pStyle w:val="Heading2"/>
        <w:rPr>
          <w:highlight w:val="magenta"/>
          <w:rPrChange w:id="1672" w:author="Ma'ayan Rypp" w:date="2019-10-19T17:24:00Z">
            <w:rPr/>
          </w:rPrChange>
        </w:rPr>
      </w:pPr>
      <w:bookmarkStart w:id="1673" w:name="_4x4gflx6zfy1" w:colFirst="0" w:colLast="0"/>
      <w:bookmarkEnd w:id="1673"/>
      <w:r w:rsidRPr="00B81AE8">
        <w:rPr>
          <w:highlight w:val="magenta"/>
          <w:rPrChange w:id="1674" w:author="Ma'ayan Rypp" w:date="2019-10-19T17:24:00Z">
            <w:rPr/>
          </w:rPrChange>
        </w:rPr>
        <w:t xml:space="preserve">Probably Maria’s uncle, he’s in planning. </w:t>
      </w:r>
    </w:p>
    <w:p w14:paraId="614A3644" w14:textId="77777777" w:rsidR="007E2A9C" w:rsidRPr="00B81AE8" w:rsidRDefault="007E2A9C" w:rsidP="007E2A9C">
      <w:pPr>
        <w:rPr>
          <w:highlight w:val="magenta"/>
          <w:rPrChange w:id="1675" w:author="Ma'ayan Rypp" w:date="2019-10-19T17:24:00Z">
            <w:rPr/>
          </w:rPrChange>
        </w:rPr>
      </w:pPr>
    </w:p>
    <w:p w14:paraId="7710BDBE" w14:textId="77777777" w:rsidR="007E2A9C" w:rsidRPr="00B81AE8" w:rsidRDefault="007E2A9C" w:rsidP="007E2A9C">
      <w:pPr>
        <w:pStyle w:val="Heading1"/>
        <w:rPr>
          <w:highlight w:val="magenta"/>
          <w:rPrChange w:id="1676" w:author="Ma'ayan Rypp" w:date="2019-10-19T17:24:00Z">
            <w:rPr/>
          </w:rPrChange>
        </w:rPr>
      </w:pPr>
      <w:bookmarkStart w:id="1677" w:name="_u9b81g6np3f5" w:colFirst="0" w:colLast="0"/>
      <w:bookmarkEnd w:id="1677"/>
      <w:r w:rsidRPr="00B81AE8">
        <w:rPr>
          <w:highlight w:val="magenta"/>
          <w:rPrChange w:id="1678" w:author="Ma'ayan Rypp" w:date="2019-10-19T17:24:00Z">
            <w:rPr/>
          </w:rPrChange>
        </w:rPr>
        <w:t>ELLA</w:t>
      </w:r>
    </w:p>
    <w:p w14:paraId="584C2991" w14:textId="77777777" w:rsidR="007E2A9C" w:rsidRPr="00B81AE8" w:rsidRDefault="007E2A9C" w:rsidP="007E2A9C">
      <w:pPr>
        <w:pStyle w:val="Heading2"/>
        <w:rPr>
          <w:highlight w:val="magenta"/>
          <w:rPrChange w:id="1679" w:author="Ma'ayan Rypp" w:date="2019-10-19T17:24:00Z">
            <w:rPr/>
          </w:rPrChange>
        </w:rPr>
      </w:pPr>
      <w:bookmarkStart w:id="1680" w:name="_b1xgmpyknv4z" w:colFirst="0" w:colLast="0"/>
      <w:bookmarkEnd w:id="1680"/>
      <w:r w:rsidRPr="00B81AE8">
        <w:rPr>
          <w:highlight w:val="magenta"/>
          <w:rPrChange w:id="1681" w:author="Ma'ayan Rypp" w:date="2019-10-19T17:24:00Z">
            <w:rPr/>
          </w:rPrChange>
        </w:rPr>
        <w:t xml:space="preserve">Then a car that the municipality sent comes by, drops off a kid and drives away. He was maybe 15. He didn’t say a word. Just started taking down all the pipes and gutters. And then he just disappeared inside of it. </w:t>
      </w:r>
    </w:p>
    <w:p w14:paraId="7CE39024" w14:textId="77777777" w:rsidR="007E2A9C" w:rsidRPr="00B81AE8" w:rsidRDefault="007E2A9C" w:rsidP="007E2A9C">
      <w:pPr>
        <w:rPr>
          <w:highlight w:val="magenta"/>
          <w:rPrChange w:id="1682" w:author="Ma'ayan Rypp" w:date="2019-10-19T17:24:00Z">
            <w:rPr/>
          </w:rPrChange>
        </w:rPr>
      </w:pPr>
    </w:p>
    <w:p w14:paraId="159A754B" w14:textId="77777777" w:rsidR="00094C63" w:rsidRPr="00B81AE8" w:rsidRDefault="00094C63" w:rsidP="00094C63">
      <w:pPr>
        <w:pStyle w:val="Subtitle"/>
        <w:spacing w:line="240" w:lineRule="auto"/>
        <w:rPr>
          <w:color w:val="000000"/>
          <w:sz w:val="24"/>
          <w:szCs w:val="24"/>
          <w:highlight w:val="magenta"/>
          <w:rPrChange w:id="1683" w:author="Ma'ayan Rypp" w:date="2019-10-19T17:24:00Z">
            <w:rPr>
              <w:color w:val="000000"/>
              <w:sz w:val="24"/>
              <w:szCs w:val="24"/>
            </w:rPr>
          </w:rPrChange>
        </w:rPr>
      </w:pPr>
      <w:r w:rsidRPr="00B81AE8">
        <w:rPr>
          <w:color w:val="000000"/>
          <w:sz w:val="24"/>
          <w:szCs w:val="24"/>
          <w:highlight w:val="magenta"/>
          <w:rPrChange w:id="1684" w:author="Ma'ayan Rypp" w:date="2019-10-19T17:24:00Z">
            <w:rPr>
              <w:color w:val="000000"/>
              <w:sz w:val="24"/>
              <w:szCs w:val="24"/>
            </w:rPr>
          </w:rPrChange>
        </w:rPr>
        <w:t xml:space="preserve">The small crowd around her is completely engrossed in the story. </w:t>
      </w:r>
    </w:p>
    <w:p w14:paraId="6D168FE0" w14:textId="77777777" w:rsidR="00094C63" w:rsidRPr="00B81AE8" w:rsidRDefault="00094C63" w:rsidP="007E2A9C">
      <w:pPr>
        <w:rPr>
          <w:highlight w:val="magenta"/>
          <w:rPrChange w:id="1685" w:author="Ma'ayan Rypp" w:date="2019-10-19T17:24:00Z">
            <w:rPr/>
          </w:rPrChange>
        </w:rPr>
      </w:pPr>
    </w:p>
    <w:p w14:paraId="29B2547F" w14:textId="77777777" w:rsidR="007E2A9C" w:rsidRPr="00B81AE8" w:rsidRDefault="007E2A9C" w:rsidP="007E2A9C">
      <w:pPr>
        <w:pStyle w:val="Heading1"/>
        <w:rPr>
          <w:highlight w:val="magenta"/>
          <w:rPrChange w:id="1686" w:author="Ma'ayan Rypp" w:date="2019-10-19T17:24:00Z">
            <w:rPr/>
          </w:rPrChange>
        </w:rPr>
      </w:pPr>
      <w:bookmarkStart w:id="1687" w:name="_4jemfab3qou8" w:colFirst="0" w:colLast="0"/>
      <w:bookmarkStart w:id="1688" w:name="_luo14cyas3tf" w:colFirst="0" w:colLast="0"/>
      <w:bookmarkEnd w:id="1687"/>
      <w:bookmarkEnd w:id="1688"/>
      <w:r w:rsidRPr="00B81AE8">
        <w:rPr>
          <w:highlight w:val="magenta"/>
          <w:rPrChange w:id="1689" w:author="Ma'ayan Rypp" w:date="2019-10-19T17:24:00Z">
            <w:rPr/>
          </w:rPrChange>
        </w:rPr>
        <w:lastRenderedPageBreak/>
        <w:t>ELLA</w:t>
      </w:r>
    </w:p>
    <w:p w14:paraId="3960586A" w14:textId="77777777" w:rsidR="007E2A9C" w:rsidRPr="00B81AE8" w:rsidRDefault="007E2A9C" w:rsidP="007E2A9C">
      <w:pPr>
        <w:pStyle w:val="Heading2"/>
        <w:rPr>
          <w:highlight w:val="magenta"/>
          <w:rPrChange w:id="1690" w:author="Ma'ayan Rypp" w:date="2019-10-19T17:24:00Z">
            <w:rPr/>
          </w:rPrChange>
        </w:rPr>
      </w:pPr>
      <w:bookmarkStart w:id="1691" w:name="_pc4ztmeu9vbq" w:colFirst="0" w:colLast="0"/>
      <w:bookmarkEnd w:id="1691"/>
      <w:r w:rsidRPr="00B81AE8">
        <w:rPr>
          <w:highlight w:val="magenta"/>
          <w:rPrChange w:id="1692" w:author="Ma'ayan Rypp" w:date="2019-10-19T17:24:00Z">
            <w:rPr/>
          </w:rPrChange>
        </w:rPr>
        <w:t>He ended up bringing out some kind of dead rodent. It might’ve been a rat, but it was huge. The kid just laid it down on a railing and left. And we just stayed there, the three of us. Assaf insisted that we stay with the body until they come to remove it. But no one came until the evening, so we left.</w:t>
      </w:r>
    </w:p>
    <w:p w14:paraId="402CB0E7" w14:textId="77777777" w:rsidR="007E2A9C" w:rsidRPr="00B81AE8" w:rsidRDefault="007E2A9C" w:rsidP="007E2A9C">
      <w:pPr>
        <w:rPr>
          <w:highlight w:val="magenta"/>
          <w:rPrChange w:id="1693" w:author="Ma'ayan Rypp" w:date="2019-10-19T17:24:00Z">
            <w:rPr/>
          </w:rPrChange>
        </w:rPr>
      </w:pPr>
    </w:p>
    <w:p w14:paraId="0D8B51F5" w14:textId="61928DE5" w:rsidR="007E2A9C" w:rsidRPr="00B81AE8" w:rsidRDefault="007E2A9C" w:rsidP="007E2A9C">
      <w:pPr>
        <w:pStyle w:val="Subtitle"/>
        <w:spacing w:line="240" w:lineRule="auto"/>
        <w:rPr>
          <w:color w:val="000000"/>
          <w:sz w:val="24"/>
          <w:szCs w:val="24"/>
          <w:highlight w:val="magenta"/>
          <w:rPrChange w:id="1694" w:author="Ma'ayan Rypp" w:date="2019-10-19T17:24:00Z">
            <w:rPr>
              <w:color w:val="000000"/>
              <w:sz w:val="24"/>
              <w:szCs w:val="24"/>
            </w:rPr>
          </w:rPrChange>
        </w:rPr>
      </w:pPr>
      <w:bookmarkStart w:id="1695" w:name="_brfrdsmx7okn" w:colFirst="0" w:colLast="0"/>
      <w:bookmarkEnd w:id="1695"/>
      <w:r w:rsidRPr="00B81AE8">
        <w:rPr>
          <w:color w:val="000000"/>
          <w:sz w:val="24"/>
          <w:szCs w:val="24"/>
          <w:highlight w:val="magenta"/>
          <w:rPrChange w:id="1696" w:author="Ma'ayan Rypp" w:date="2019-10-19T17:24:00Z">
            <w:rPr>
              <w:color w:val="000000"/>
              <w:sz w:val="24"/>
              <w:szCs w:val="24"/>
            </w:rPr>
          </w:rPrChange>
        </w:rPr>
        <w:t>Ella smiles and gets up. Man 3 points at a stone dome that peers out of the photo background</w:t>
      </w:r>
      <w:r w:rsidR="00094C63" w:rsidRPr="00B81AE8">
        <w:rPr>
          <w:color w:val="000000"/>
          <w:sz w:val="24"/>
          <w:szCs w:val="24"/>
          <w:highlight w:val="magenta"/>
          <w:rPrChange w:id="1697" w:author="Ma'ayan Rypp" w:date="2019-10-19T17:24:00Z">
            <w:rPr>
              <w:color w:val="000000"/>
              <w:sz w:val="24"/>
              <w:szCs w:val="24"/>
            </w:rPr>
          </w:rPrChange>
        </w:rPr>
        <w:t>.</w:t>
      </w:r>
      <w:r w:rsidRPr="00B81AE8">
        <w:rPr>
          <w:color w:val="000000"/>
          <w:sz w:val="24"/>
          <w:szCs w:val="24"/>
          <w:highlight w:val="magenta"/>
          <w:rPrChange w:id="1698" w:author="Ma'ayan Rypp" w:date="2019-10-19T17:24:00Z">
            <w:rPr>
              <w:color w:val="000000"/>
              <w:sz w:val="24"/>
              <w:szCs w:val="24"/>
            </w:rPr>
          </w:rPrChange>
        </w:rPr>
        <w:t xml:space="preserve"> </w:t>
      </w:r>
    </w:p>
    <w:p w14:paraId="34D3D4C9" w14:textId="77777777" w:rsidR="007E2A9C" w:rsidRPr="00B81AE8" w:rsidRDefault="007E2A9C" w:rsidP="007E2A9C">
      <w:pPr>
        <w:pStyle w:val="Heading1"/>
        <w:rPr>
          <w:highlight w:val="magenta"/>
          <w:rPrChange w:id="1699" w:author="Ma'ayan Rypp" w:date="2019-10-19T17:24:00Z">
            <w:rPr/>
          </w:rPrChange>
        </w:rPr>
      </w:pPr>
      <w:bookmarkStart w:id="1700" w:name="_hjmjwbeibodk" w:colFirst="0" w:colLast="0"/>
      <w:bookmarkEnd w:id="1700"/>
      <w:r w:rsidRPr="00B81AE8">
        <w:rPr>
          <w:highlight w:val="magenta"/>
          <w:rPrChange w:id="1701" w:author="Ma'ayan Rypp" w:date="2019-10-19T17:24:00Z">
            <w:rPr/>
          </w:rPrChange>
        </w:rPr>
        <w:t>MAN 3</w:t>
      </w:r>
    </w:p>
    <w:p w14:paraId="3D96E003" w14:textId="77777777" w:rsidR="007E2A9C" w:rsidRPr="00B81AE8" w:rsidRDefault="007E2A9C" w:rsidP="007E2A9C">
      <w:pPr>
        <w:pStyle w:val="Heading2"/>
        <w:rPr>
          <w:highlight w:val="magenta"/>
          <w:rPrChange w:id="1702" w:author="Ma'ayan Rypp" w:date="2019-10-19T17:24:00Z">
            <w:rPr/>
          </w:rPrChange>
        </w:rPr>
      </w:pPr>
      <w:bookmarkStart w:id="1703" w:name="_wmldsjpev3rj" w:colFirst="0" w:colLast="0"/>
      <w:bookmarkEnd w:id="1703"/>
      <w:r w:rsidRPr="00B81AE8">
        <w:rPr>
          <w:highlight w:val="magenta"/>
          <w:rPrChange w:id="1704" w:author="Ma'ayan Rypp" w:date="2019-10-19T17:24:00Z">
            <w:rPr/>
          </w:rPrChange>
        </w:rPr>
        <w:t>That’s the mosque in Old Akko. I’m almost sure of it.</w:t>
      </w:r>
    </w:p>
    <w:p w14:paraId="601CA762" w14:textId="77777777" w:rsidR="007E2A9C" w:rsidRPr="00B81AE8" w:rsidRDefault="007E2A9C" w:rsidP="007E2A9C">
      <w:pPr>
        <w:pStyle w:val="Heading2"/>
        <w:rPr>
          <w:highlight w:val="magenta"/>
          <w:rPrChange w:id="1705" w:author="Ma'ayan Rypp" w:date="2019-10-19T17:24:00Z">
            <w:rPr/>
          </w:rPrChange>
        </w:rPr>
      </w:pPr>
      <w:bookmarkStart w:id="1706" w:name="_k1saa2qvro0u" w:colFirst="0" w:colLast="0"/>
      <w:bookmarkEnd w:id="1706"/>
      <w:r w:rsidRPr="00B81AE8">
        <w:rPr>
          <w:highlight w:val="magenta"/>
          <w:rPrChange w:id="1707" w:author="Ma'ayan Rypp" w:date="2019-10-19T17:24:00Z">
            <w:rPr/>
          </w:rPrChange>
        </w:rPr>
        <w:t xml:space="preserve"> </w:t>
      </w:r>
    </w:p>
    <w:p w14:paraId="78DEF16F" w14:textId="5E3E033E" w:rsidR="00EF4FD9" w:rsidRPr="00A66C3E" w:rsidRDefault="007E2A9C" w:rsidP="007E2A9C">
      <w:pPr>
        <w:pStyle w:val="Subtitle"/>
        <w:spacing w:line="240" w:lineRule="auto"/>
        <w:rPr>
          <w:color w:val="000000"/>
          <w:sz w:val="24"/>
          <w:szCs w:val="24"/>
        </w:rPr>
      </w:pPr>
      <w:bookmarkStart w:id="1708" w:name="_ieouq615fb40" w:colFirst="0" w:colLast="0"/>
      <w:bookmarkEnd w:id="1708"/>
      <w:r w:rsidRPr="00B81AE8">
        <w:rPr>
          <w:color w:val="000000"/>
          <w:sz w:val="24"/>
          <w:szCs w:val="24"/>
          <w:highlight w:val="magenta"/>
          <w:rPrChange w:id="1709" w:author="Ma'ayan Rypp" w:date="2019-10-19T17:24:00Z">
            <w:rPr>
              <w:color w:val="000000"/>
              <w:sz w:val="24"/>
              <w:szCs w:val="24"/>
            </w:rPr>
          </w:rPrChange>
        </w:rPr>
        <w:t>Ella smiles, embodying a certain peace</w:t>
      </w:r>
      <w:bookmarkStart w:id="1710" w:name="_8h6mixx9qipv" w:colFirst="0" w:colLast="0"/>
      <w:bookmarkStart w:id="1711" w:name="_2s6udl5gp1ok" w:colFirst="0" w:colLast="0"/>
      <w:bookmarkEnd w:id="1710"/>
      <w:bookmarkEnd w:id="1711"/>
      <w:r w:rsidRPr="00A66C3E">
        <w:rPr>
          <w:color w:val="000000"/>
          <w:sz w:val="24"/>
          <w:szCs w:val="24"/>
        </w:rPr>
        <w:t xml:space="preserve"> </w:t>
      </w:r>
      <w:r w:rsidRPr="00B81AE8">
        <w:rPr>
          <w:color w:val="FF0000"/>
          <w:sz w:val="24"/>
          <w:szCs w:val="24"/>
          <w:rPrChange w:id="1712" w:author="Ma'ayan Rypp" w:date="2019-10-19T17:25:00Z">
            <w:rPr>
              <w:color w:val="000000"/>
              <w:sz w:val="24"/>
              <w:szCs w:val="24"/>
            </w:rPr>
          </w:rPrChange>
        </w:rPr>
        <w:t xml:space="preserve">and walks away from them. The confused listeners continue looking through the album. In her mind, Ella almost stumbles over a giant dead rat on the floor, wet and dead. She steps over it carefully and </w:t>
      </w:r>
      <w:r w:rsidR="00EF4FD9" w:rsidRPr="00B81AE8">
        <w:rPr>
          <w:color w:val="FF0000"/>
          <w:sz w:val="24"/>
          <w:szCs w:val="24"/>
          <w:rPrChange w:id="1713" w:author="Ma'ayan Rypp" w:date="2019-10-19T17:25:00Z">
            <w:rPr>
              <w:color w:val="000000"/>
              <w:sz w:val="24"/>
              <w:szCs w:val="24"/>
            </w:rPr>
          </w:rPrChange>
        </w:rPr>
        <w:t xml:space="preserve">looks </w:t>
      </w:r>
      <w:r w:rsidRPr="00B81AE8">
        <w:rPr>
          <w:color w:val="FF0000"/>
          <w:sz w:val="24"/>
          <w:szCs w:val="24"/>
          <w:lang w:val="en-US"/>
          <w:rPrChange w:id="1714" w:author="Ma'ayan Rypp" w:date="2019-10-19T17:25:00Z">
            <w:rPr>
              <w:color w:val="000000"/>
              <w:sz w:val="24"/>
              <w:szCs w:val="24"/>
              <w:lang w:val="en-US"/>
            </w:rPr>
          </w:rPrChange>
        </w:rPr>
        <w:t>towards</w:t>
      </w:r>
      <w:r w:rsidR="00EF4FD9" w:rsidRPr="00B81AE8">
        <w:rPr>
          <w:color w:val="FF0000"/>
          <w:sz w:val="24"/>
          <w:szCs w:val="24"/>
          <w:rPrChange w:id="1715" w:author="Ma'ayan Rypp" w:date="2019-10-19T17:25:00Z">
            <w:rPr>
              <w:color w:val="000000"/>
              <w:sz w:val="24"/>
              <w:szCs w:val="24"/>
            </w:rPr>
          </w:rPrChange>
        </w:rPr>
        <w:t xml:space="preserve"> the </w:t>
      </w:r>
      <w:r w:rsidRPr="00B81AE8">
        <w:rPr>
          <w:color w:val="FF0000"/>
          <w:sz w:val="24"/>
          <w:szCs w:val="24"/>
          <w:rPrChange w:id="1716" w:author="Ma'ayan Rypp" w:date="2019-10-19T17:25:00Z">
            <w:rPr>
              <w:color w:val="000000"/>
              <w:sz w:val="24"/>
              <w:szCs w:val="24"/>
            </w:rPr>
          </w:rPrChange>
        </w:rPr>
        <w:t xml:space="preserve">kitchen and </w:t>
      </w:r>
      <w:r w:rsidRPr="00B81AE8">
        <w:rPr>
          <w:color w:val="000000"/>
          <w:sz w:val="24"/>
          <w:szCs w:val="24"/>
          <w:highlight w:val="green"/>
          <w:rPrChange w:id="1717" w:author="Ma'ayan Rypp" w:date="2019-10-19T17:25:00Z">
            <w:rPr>
              <w:color w:val="000000"/>
              <w:sz w:val="24"/>
              <w:szCs w:val="24"/>
            </w:rPr>
          </w:rPrChange>
        </w:rPr>
        <w:t xml:space="preserve">sees </w:t>
      </w:r>
      <w:r w:rsidR="00EF4FD9" w:rsidRPr="00B81AE8">
        <w:rPr>
          <w:color w:val="000000"/>
          <w:sz w:val="24"/>
          <w:szCs w:val="24"/>
          <w:highlight w:val="green"/>
          <w:rPrChange w:id="1718" w:author="Ma'ayan Rypp" w:date="2019-10-19T17:25:00Z">
            <w:rPr>
              <w:color w:val="000000"/>
              <w:sz w:val="24"/>
              <w:szCs w:val="24"/>
            </w:rPr>
          </w:rPrChange>
        </w:rPr>
        <w:t xml:space="preserve">Yehudit </w:t>
      </w:r>
      <w:r w:rsidRPr="00B81AE8">
        <w:rPr>
          <w:color w:val="000000"/>
          <w:sz w:val="24"/>
          <w:szCs w:val="24"/>
          <w:highlight w:val="green"/>
          <w:rPrChange w:id="1719" w:author="Ma'ayan Rypp" w:date="2019-10-19T17:25:00Z">
            <w:rPr>
              <w:color w:val="000000"/>
              <w:sz w:val="24"/>
              <w:szCs w:val="24"/>
            </w:rPr>
          </w:rPrChange>
        </w:rPr>
        <w:t>standing now near the kitchen door</w:t>
      </w:r>
      <w:r w:rsidR="00EF4FD9" w:rsidRPr="00B81AE8">
        <w:rPr>
          <w:color w:val="000000"/>
          <w:sz w:val="24"/>
          <w:szCs w:val="24"/>
          <w:highlight w:val="green"/>
          <w:rPrChange w:id="1720" w:author="Ma'ayan Rypp" w:date="2019-10-19T17:25:00Z">
            <w:rPr>
              <w:color w:val="000000"/>
              <w:sz w:val="24"/>
              <w:szCs w:val="24"/>
            </w:rPr>
          </w:rPrChange>
        </w:rPr>
        <w:t>. Yehudit is also looking at Ella and she smiles at her.</w:t>
      </w:r>
      <w:r w:rsidR="00EF4FD9" w:rsidRPr="00A66C3E">
        <w:rPr>
          <w:color w:val="000000"/>
          <w:sz w:val="24"/>
          <w:szCs w:val="24"/>
        </w:rPr>
        <w:t xml:space="preserve"> </w:t>
      </w:r>
    </w:p>
    <w:p w14:paraId="1BE139A5" w14:textId="77777777" w:rsidR="00EF4FD9" w:rsidRPr="00A66C3E" w:rsidRDefault="00EF4FD9" w:rsidP="00EF4FD9"/>
    <w:p w14:paraId="000005AD" w14:textId="6672C874" w:rsidR="000774AC" w:rsidRPr="00A66C3E" w:rsidRDefault="007E2A9C" w:rsidP="00094C63">
      <w:pPr>
        <w:pStyle w:val="Subtitle"/>
        <w:spacing w:line="240" w:lineRule="auto"/>
        <w:rPr>
          <w:color w:val="000000"/>
          <w:sz w:val="24"/>
          <w:szCs w:val="24"/>
        </w:rPr>
      </w:pPr>
      <w:bookmarkStart w:id="1721" w:name="_onxa2pbv28mb" w:colFirst="0" w:colLast="0"/>
      <w:bookmarkStart w:id="1722" w:name="_8h4y506ncvko" w:colFirst="0" w:colLast="0"/>
      <w:bookmarkStart w:id="1723" w:name="_16eg8el7tec9" w:colFirst="0" w:colLast="0"/>
      <w:bookmarkStart w:id="1724" w:name="_ns0ghwpurmfy" w:colFirst="0" w:colLast="0"/>
      <w:bookmarkEnd w:id="1721"/>
      <w:bookmarkEnd w:id="1722"/>
      <w:bookmarkEnd w:id="1723"/>
      <w:bookmarkEnd w:id="1724"/>
      <w:r w:rsidRPr="00A66C3E">
        <w:rPr>
          <w:color w:val="000000"/>
          <w:sz w:val="24"/>
          <w:szCs w:val="24"/>
        </w:rPr>
        <w:t>41</w:t>
      </w:r>
      <w:r w:rsidR="003950F9" w:rsidRPr="00A66C3E">
        <w:rPr>
          <w:color w:val="000000"/>
          <w:sz w:val="24"/>
          <w:szCs w:val="24"/>
        </w:rPr>
        <w:t>. INT. COSTUME STORAGE ROOM THEATER - DAY</w:t>
      </w:r>
    </w:p>
    <w:p w14:paraId="000005AE" w14:textId="77777777" w:rsidR="000774AC" w:rsidRPr="00A66C3E" w:rsidRDefault="003950F9">
      <w:pPr>
        <w:pStyle w:val="Subtitle"/>
        <w:spacing w:line="240" w:lineRule="auto"/>
        <w:rPr>
          <w:color w:val="000000"/>
          <w:sz w:val="24"/>
          <w:szCs w:val="24"/>
        </w:rPr>
      </w:pPr>
      <w:bookmarkStart w:id="1725" w:name="_htpog6k5sll1" w:colFirst="0" w:colLast="0"/>
      <w:bookmarkEnd w:id="1725"/>
      <w:r w:rsidRPr="00A66C3E">
        <w:rPr>
          <w:color w:val="000000"/>
          <w:sz w:val="24"/>
          <w:szCs w:val="24"/>
        </w:rPr>
        <w:t xml:space="preserve">Ella is in her room. She takes out the dress from the bag that Maria gave her and examines the tear that she said she would mend, and then looks at the whole dress. Ella takes her pants off; they’re wide and she removes them easily over her shoes. She carefully places her legs inside of Maria’s dress. She starts to pull it up, but the dress gets stuck between her knees and thighs, and she can’t lift it up all the way. Suddenly she hears footsteps approaching. Ella freezes. She overhears a conversation, the voices stopping by Ella’s door and continuing to talk in a whisper. </w:t>
      </w:r>
    </w:p>
    <w:p w14:paraId="000005AF" w14:textId="77777777" w:rsidR="000774AC" w:rsidRPr="00A66C3E" w:rsidRDefault="000774AC"/>
    <w:p w14:paraId="000005B0" w14:textId="77777777" w:rsidR="000774AC" w:rsidRPr="00A66C3E" w:rsidRDefault="003950F9">
      <w:pPr>
        <w:pStyle w:val="Heading1"/>
      </w:pPr>
      <w:bookmarkStart w:id="1726" w:name="_olj3welrl6ea" w:colFirst="0" w:colLast="0"/>
      <w:bookmarkEnd w:id="1726"/>
      <w:r w:rsidRPr="00A66C3E">
        <w:t>KARIN (O.S.)</w:t>
      </w:r>
    </w:p>
    <w:p w14:paraId="000005B1" w14:textId="77777777" w:rsidR="000774AC" w:rsidRPr="00A66C3E" w:rsidRDefault="003950F9">
      <w:pPr>
        <w:pStyle w:val="Heading2"/>
      </w:pPr>
      <w:bookmarkStart w:id="1727" w:name="_k4cikl8tynu" w:colFirst="0" w:colLast="0"/>
      <w:bookmarkEnd w:id="1727"/>
      <w:r w:rsidRPr="00A66C3E">
        <w:t xml:space="preserve">I know that she’s having a hard time, but </w:t>
      </w:r>
      <w:proofErr w:type="spellStart"/>
      <w:r w:rsidRPr="00A66C3E">
        <w:t>Igal</w:t>
      </w:r>
      <w:proofErr w:type="spellEnd"/>
      <w:r w:rsidRPr="00A66C3E">
        <w:t xml:space="preserve">, nothing’s ready. I think we made a mistake allowing her to stay in the production. </w:t>
      </w:r>
    </w:p>
    <w:p w14:paraId="000005B2" w14:textId="77777777" w:rsidR="000774AC" w:rsidRPr="00A66C3E" w:rsidRDefault="000774AC"/>
    <w:p w14:paraId="000005B3" w14:textId="77777777" w:rsidR="000774AC" w:rsidRPr="00A66C3E" w:rsidRDefault="003950F9">
      <w:pPr>
        <w:pStyle w:val="Heading1"/>
      </w:pPr>
      <w:bookmarkStart w:id="1728" w:name="_tcl3i3hcor84" w:colFirst="0" w:colLast="0"/>
      <w:bookmarkEnd w:id="1728"/>
      <w:r w:rsidRPr="00A66C3E">
        <w:lastRenderedPageBreak/>
        <w:t>IGAL (O.S.)</w:t>
      </w:r>
    </w:p>
    <w:p w14:paraId="000005B4" w14:textId="77777777" w:rsidR="000774AC" w:rsidRPr="00A66C3E" w:rsidRDefault="003950F9">
      <w:pPr>
        <w:pStyle w:val="Heading2"/>
      </w:pPr>
      <w:bookmarkStart w:id="1729" w:name="_iq9lbfxbgpox" w:colFirst="0" w:colLast="0"/>
      <w:bookmarkEnd w:id="1729"/>
      <w:r w:rsidRPr="00A66C3E">
        <w:t xml:space="preserve">I don’t have the budget for another costume designer. </w:t>
      </w:r>
    </w:p>
    <w:p w14:paraId="000005B5" w14:textId="77777777" w:rsidR="000774AC" w:rsidRPr="00A66C3E" w:rsidRDefault="000774AC"/>
    <w:p w14:paraId="000005B6" w14:textId="77777777" w:rsidR="000774AC" w:rsidRPr="00A66C3E" w:rsidRDefault="003950F9">
      <w:pPr>
        <w:pStyle w:val="Heading1"/>
      </w:pPr>
      <w:bookmarkStart w:id="1730" w:name="_o49sq9tvbpb6" w:colFirst="0" w:colLast="0"/>
      <w:bookmarkEnd w:id="1730"/>
      <w:r w:rsidRPr="00A66C3E">
        <w:t>KARIN (O.S.)</w:t>
      </w:r>
    </w:p>
    <w:p w14:paraId="000005B7" w14:textId="75241510" w:rsidR="000774AC" w:rsidRPr="00A66C3E" w:rsidRDefault="003950F9">
      <w:pPr>
        <w:pStyle w:val="Heading2"/>
      </w:pPr>
      <w:bookmarkStart w:id="1731" w:name="_4wg2ng92cky0" w:colFirst="0" w:colLast="0"/>
      <w:bookmarkEnd w:id="1731"/>
      <w:r w:rsidRPr="00A66C3E">
        <w:t xml:space="preserve">Is there a lack of costume designers looking for productions to join? </w:t>
      </w:r>
      <w:proofErr w:type="spellStart"/>
      <w:r w:rsidR="00C612F0" w:rsidRPr="00C612F0">
        <w:rPr>
          <w:color w:val="00B0F0"/>
          <w:rPrChange w:id="1732" w:author="Ma'ayan Rypp" w:date="2019-10-19T17:32:00Z">
            <w:rPr/>
          </w:rPrChange>
        </w:rPr>
        <w:t>W</w:t>
      </w:r>
      <w:r w:rsidR="00C612F0" w:rsidRPr="00C612F0">
        <w:rPr>
          <w:color w:val="00B0F0"/>
          <w:lang w:val="en-US"/>
          <w:rPrChange w:id="1733" w:author="Ma'ayan Rypp" w:date="2019-10-19T17:32:00Z">
            <w:rPr>
              <w:lang w:val="en-US"/>
            </w:rPr>
          </w:rPrChange>
        </w:rPr>
        <w:t>e</w:t>
      </w:r>
      <w:proofErr w:type="spellEnd"/>
      <w:r w:rsidR="00C612F0" w:rsidRPr="00C612F0">
        <w:rPr>
          <w:color w:val="00B0F0"/>
          <w:lang w:val="en-US"/>
          <w:rPrChange w:id="1734" w:author="Ma'ayan Rypp" w:date="2019-10-19T17:32:00Z">
            <w:rPr>
              <w:lang w:val="en-US"/>
            </w:rPr>
          </w:rPrChange>
        </w:rPr>
        <w:t xml:space="preserve"> can even</w:t>
      </w:r>
      <w:r w:rsidR="00C612F0" w:rsidRPr="00C612F0">
        <w:rPr>
          <w:color w:val="00B0F0"/>
          <w:rPrChange w:id="1735" w:author="Ma'ayan Rypp" w:date="2019-10-19T17:32:00Z">
            <w:rPr/>
          </w:rPrChange>
        </w:rPr>
        <w:t xml:space="preserve"> </w:t>
      </w:r>
      <w:r w:rsidRPr="00A66C3E">
        <w:t xml:space="preserve">take on a student. </w:t>
      </w:r>
    </w:p>
    <w:p w14:paraId="000005B8" w14:textId="77777777" w:rsidR="000774AC" w:rsidRPr="00A66C3E" w:rsidRDefault="000774AC"/>
    <w:p w14:paraId="000005B9" w14:textId="77777777" w:rsidR="000774AC" w:rsidRPr="00A66C3E" w:rsidRDefault="003950F9">
      <w:pPr>
        <w:pStyle w:val="Subtitle"/>
        <w:spacing w:line="240" w:lineRule="auto"/>
        <w:rPr>
          <w:color w:val="000000"/>
          <w:sz w:val="24"/>
          <w:szCs w:val="24"/>
        </w:rPr>
      </w:pPr>
      <w:bookmarkStart w:id="1736" w:name="_mr5cs5p3fwvm" w:colFirst="0" w:colLast="0"/>
      <w:bookmarkEnd w:id="1736"/>
      <w:r w:rsidRPr="00A66C3E">
        <w:rPr>
          <w:color w:val="000000"/>
          <w:sz w:val="24"/>
          <w:szCs w:val="24"/>
        </w:rPr>
        <w:t xml:space="preserve">Ella pulls herself together and quickly grabs her pants. She starts pushing down the dress one centimeter from the left and then from the right. It’s so tight on her that it’s like taking off a pair of stockings. She begins to put her pants on. They’re much harder to put back on and her shoe gets stuck in her left pant leg. </w:t>
      </w:r>
    </w:p>
    <w:p w14:paraId="18790B61" w14:textId="77777777" w:rsidR="00A7354D" w:rsidRPr="00A66C3E" w:rsidRDefault="00A7354D" w:rsidP="00A7354D"/>
    <w:p w14:paraId="000005BA" w14:textId="77777777" w:rsidR="000774AC" w:rsidRPr="00A66C3E" w:rsidRDefault="003950F9">
      <w:pPr>
        <w:pStyle w:val="Heading1"/>
      </w:pPr>
      <w:bookmarkStart w:id="1737" w:name="_b0i0yiaejc2o" w:colFirst="0" w:colLast="0"/>
      <w:bookmarkEnd w:id="1737"/>
      <w:r w:rsidRPr="00A66C3E">
        <w:t>IGAL (O.S.)</w:t>
      </w:r>
    </w:p>
    <w:p w14:paraId="000005BB" w14:textId="72AA2C76" w:rsidR="000774AC" w:rsidRPr="00A66C3E" w:rsidRDefault="003950F9">
      <w:pPr>
        <w:pStyle w:val="Heading2"/>
        <w:rPr>
          <w:rtl/>
        </w:rPr>
      </w:pPr>
      <w:bookmarkStart w:id="1738" w:name="_6gg9fycmof7u" w:colFirst="0" w:colLast="0"/>
      <w:bookmarkEnd w:id="1738"/>
      <w:r w:rsidRPr="00A66C3E">
        <w:t xml:space="preserve">Stop. No one’s replacing Ella. Not in this production. Especially considering what she’s going through. </w:t>
      </w:r>
      <w:ins w:id="1739" w:author="Ma'ayan Rypp" w:date="2019-10-19T17:33:00Z">
        <w:r w:rsidR="00D019DC">
          <w:rPr>
            <w:rFonts w:hint="cs"/>
            <w:rtl/>
          </w:rPr>
          <w:t>עדיף מהעברית- אני גם ככה לא מקנא בה עכשיו</w:t>
        </w:r>
      </w:ins>
    </w:p>
    <w:p w14:paraId="000005BC" w14:textId="77777777" w:rsidR="000774AC" w:rsidRPr="00A66C3E" w:rsidRDefault="000774AC"/>
    <w:p w14:paraId="000005BD" w14:textId="77777777" w:rsidR="000774AC" w:rsidRPr="00A66C3E" w:rsidRDefault="003950F9">
      <w:pPr>
        <w:pStyle w:val="Heading1"/>
      </w:pPr>
      <w:bookmarkStart w:id="1740" w:name="_2fj5arfmf3uu" w:colFirst="0" w:colLast="0"/>
      <w:bookmarkEnd w:id="1740"/>
      <w:r w:rsidRPr="00A66C3E">
        <w:t>KARIN (O.S.)</w:t>
      </w:r>
    </w:p>
    <w:p w14:paraId="000005BE" w14:textId="77777777" w:rsidR="000774AC" w:rsidRPr="00A66C3E" w:rsidRDefault="003950F9">
      <w:pPr>
        <w:pStyle w:val="Heading2"/>
      </w:pPr>
      <w:bookmarkStart w:id="1741" w:name="_84yenbv2mqvb" w:colFirst="0" w:colLast="0"/>
      <w:bookmarkEnd w:id="1741"/>
      <w:r w:rsidRPr="00A66C3E">
        <w:t>Oh, come on, it’s for her own good. She’s not exactly young. If she went on this way for another few years she wouldn’t find someone else, even if she wanted to.</w:t>
      </w:r>
    </w:p>
    <w:p w14:paraId="000005BF" w14:textId="77777777" w:rsidR="000774AC" w:rsidRPr="00A66C3E" w:rsidRDefault="003950F9">
      <w:pPr>
        <w:pStyle w:val="Heading2"/>
      </w:pPr>
      <w:bookmarkStart w:id="1742" w:name="_bvg1fpb1zthq" w:colFirst="0" w:colLast="0"/>
      <w:bookmarkEnd w:id="1742"/>
      <w:r w:rsidRPr="00A66C3E">
        <w:t xml:space="preserve"> </w:t>
      </w:r>
    </w:p>
    <w:p w14:paraId="000005C0" w14:textId="77777777" w:rsidR="000774AC" w:rsidRPr="00A66C3E" w:rsidRDefault="003950F9">
      <w:pPr>
        <w:pStyle w:val="Heading1"/>
      </w:pPr>
      <w:bookmarkStart w:id="1743" w:name="_djs0ec3vat4h" w:colFirst="0" w:colLast="0"/>
      <w:bookmarkEnd w:id="1743"/>
      <w:r w:rsidRPr="00A66C3E">
        <w:t>IGAL (O.S.)</w:t>
      </w:r>
    </w:p>
    <w:p w14:paraId="000005C1" w14:textId="77777777" w:rsidR="000774AC" w:rsidRPr="00A66C3E" w:rsidRDefault="003950F9">
      <w:pPr>
        <w:pStyle w:val="Heading2"/>
      </w:pPr>
      <w:bookmarkStart w:id="1744" w:name="_pmwaii5x9wim" w:colFirst="0" w:colLast="0"/>
      <w:bookmarkEnd w:id="1744"/>
      <w:r w:rsidRPr="00A66C3E">
        <w:t>She wouldn’t have wanted to. She really loved him.</w:t>
      </w:r>
    </w:p>
    <w:p w14:paraId="000005C2" w14:textId="77777777" w:rsidR="000774AC" w:rsidRPr="00A66C3E" w:rsidRDefault="000774AC"/>
    <w:p w14:paraId="000005C3" w14:textId="77777777" w:rsidR="000774AC" w:rsidRPr="00A66C3E" w:rsidRDefault="003950F9">
      <w:pPr>
        <w:pStyle w:val="Subtitle"/>
        <w:spacing w:line="240" w:lineRule="auto"/>
        <w:rPr>
          <w:color w:val="000000"/>
          <w:sz w:val="24"/>
          <w:szCs w:val="24"/>
        </w:rPr>
      </w:pPr>
      <w:bookmarkStart w:id="1745" w:name="_clswy54pl2s9" w:colFirst="0" w:colLast="0"/>
      <w:bookmarkEnd w:id="1745"/>
      <w:r w:rsidRPr="00A66C3E">
        <w:rPr>
          <w:color w:val="000000"/>
          <w:sz w:val="24"/>
          <w:szCs w:val="24"/>
        </w:rPr>
        <w:t xml:space="preserve">A moment of silence. With a ton of effort, Ella tries to pull her pants up and Karin comes in through the door with </w:t>
      </w:r>
      <w:proofErr w:type="spellStart"/>
      <w:r w:rsidRPr="00A66C3E">
        <w:rPr>
          <w:color w:val="000000"/>
          <w:sz w:val="24"/>
          <w:szCs w:val="24"/>
        </w:rPr>
        <w:t>Igal</w:t>
      </w:r>
      <w:proofErr w:type="spellEnd"/>
      <w:r w:rsidRPr="00A66C3E">
        <w:rPr>
          <w:color w:val="000000"/>
          <w:sz w:val="24"/>
          <w:szCs w:val="24"/>
        </w:rPr>
        <w:t xml:space="preserve"> behind her. Ella is on the floor with her pants half-way up, just removing the shoe that was stuck. Ella looks at Karin and </w:t>
      </w:r>
      <w:proofErr w:type="spellStart"/>
      <w:r w:rsidRPr="00A66C3E">
        <w:rPr>
          <w:color w:val="000000"/>
          <w:sz w:val="24"/>
          <w:szCs w:val="24"/>
        </w:rPr>
        <w:t>Igal</w:t>
      </w:r>
      <w:proofErr w:type="spellEnd"/>
      <w:r w:rsidRPr="00A66C3E">
        <w:rPr>
          <w:color w:val="000000"/>
          <w:sz w:val="24"/>
          <w:szCs w:val="24"/>
        </w:rPr>
        <w:t xml:space="preserve"> and then gets up, indifferent, and buttons her pants. </w:t>
      </w:r>
    </w:p>
    <w:p w14:paraId="76B64FA4" w14:textId="77777777" w:rsidR="00A7354D" w:rsidRPr="00A66C3E" w:rsidRDefault="00A7354D">
      <w:pPr>
        <w:pStyle w:val="Heading1"/>
      </w:pPr>
      <w:bookmarkStart w:id="1746" w:name="_q4s7txa3pxwe" w:colFirst="0" w:colLast="0"/>
      <w:bookmarkEnd w:id="1746"/>
    </w:p>
    <w:p w14:paraId="000005C4" w14:textId="77777777" w:rsidR="000774AC" w:rsidRPr="00A66C3E" w:rsidRDefault="003950F9">
      <w:pPr>
        <w:pStyle w:val="Heading1"/>
      </w:pPr>
      <w:r w:rsidRPr="00A66C3E">
        <w:t xml:space="preserve">KARIN </w:t>
      </w:r>
    </w:p>
    <w:p w14:paraId="000005C5" w14:textId="69BEF228" w:rsidR="000774AC" w:rsidRPr="00A66C3E" w:rsidRDefault="003950F9">
      <w:pPr>
        <w:pStyle w:val="Heading2"/>
      </w:pPr>
      <w:bookmarkStart w:id="1747" w:name="_v5vgo4z1ly8j" w:colFirst="0" w:colLast="0"/>
      <w:bookmarkEnd w:id="1747"/>
      <w:r w:rsidRPr="00A66C3E">
        <w:t xml:space="preserve">I’m liking the hair. </w:t>
      </w:r>
      <w:ins w:id="1748" w:author="Ma'ayan Rypp" w:date="2019-10-19T17:34:00Z">
        <w:r w:rsidR="00826D2A">
          <w:rPr>
            <w:rFonts w:hint="cs"/>
            <w:rtl/>
          </w:rPr>
          <w:t>בעברית- יפה לך השיער</w:t>
        </w:r>
      </w:ins>
    </w:p>
    <w:p w14:paraId="000005C6" w14:textId="33C186C6" w:rsidR="000774AC" w:rsidRPr="00A66C3E" w:rsidRDefault="000774AC"/>
    <w:p w14:paraId="000005C7" w14:textId="77777777" w:rsidR="000774AC" w:rsidRPr="00A66C3E" w:rsidRDefault="003950F9">
      <w:pPr>
        <w:pStyle w:val="Heading1"/>
      </w:pPr>
      <w:bookmarkStart w:id="1749" w:name="_ew84vzcho0mg" w:colFirst="0" w:colLast="0"/>
      <w:bookmarkEnd w:id="1749"/>
      <w:r w:rsidRPr="00A66C3E">
        <w:lastRenderedPageBreak/>
        <w:t>ELLA</w:t>
      </w:r>
    </w:p>
    <w:p w14:paraId="000005C8" w14:textId="77777777" w:rsidR="000774AC" w:rsidRPr="00A66C3E" w:rsidRDefault="003950F9">
      <w:pPr>
        <w:pStyle w:val="Heading2"/>
      </w:pPr>
      <w:bookmarkStart w:id="1750" w:name="_n27jl5z7wb2b" w:colFirst="0" w:colLast="0"/>
      <w:bookmarkEnd w:id="1750"/>
      <w:r w:rsidRPr="00A66C3E">
        <w:t>Thanks.</w:t>
      </w:r>
    </w:p>
    <w:p w14:paraId="000005C9" w14:textId="77777777" w:rsidR="000774AC" w:rsidRPr="00A66C3E" w:rsidRDefault="000774AC"/>
    <w:p w14:paraId="000005CA" w14:textId="77777777" w:rsidR="000774AC" w:rsidRPr="00A66C3E" w:rsidRDefault="003950F9">
      <w:pPr>
        <w:pStyle w:val="Heading1"/>
      </w:pPr>
      <w:bookmarkStart w:id="1751" w:name="_wjk29cvjlgby" w:colFirst="0" w:colLast="0"/>
      <w:bookmarkEnd w:id="1751"/>
      <w:r w:rsidRPr="00A66C3E">
        <w:t>KARIN</w:t>
      </w:r>
    </w:p>
    <w:p w14:paraId="000005CB" w14:textId="77777777" w:rsidR="000774AC" w:rsidRPr="00A66C3E" w:rsidRDefault="003950F9">
      <w:pPr>
        <w:pStyle w:val="Heading2"/>
      </w:pPr>
      <w:bookmarkStart w:id="1752" w:name="_gcw1h5xran2" w:colFirst="0" w:colLast="0"/>
      <w:bookmarkEnd w:id="1752"/>
      <w:r w:rsidRPr="00A66C3E">
        <w:t>Is everything okay, Ella?</w:t>
      </w:r>
    </w:p>
    <w:p w14:paraId="000005CC" w14:textId="77777777" w:rsidR="000774AC" w:rsidRPr="00A66C3E" w:rsidRDefault="000774AC"/>
    <w:p w14:paraId="000005CD" w14:textId="77777777" w:rsidR="000774AC" w:rsidRPr="00A66C3E" w:rsidRDefault="003950F9">
      <w:pPr>
        <w:pStyle w:val="Heading1"/>
      </w:pPr>
      <w:bookmarkStart w:id="1753" w:name="_wwtecalye7hc" w:colFirst="0" w:colLast="0"/>
      <w:bookmarkEnd w:id="1753"/>
      <w:r w:rsidRPr="00A66C3E">
        <w:t>ELLA</w:t>
      </w:r>
    </w:p>
    <w:p w14:paraId="000005CE" w14:textId="34923E96" w:rsidR="000774AC" w:rsidRPr="00A66C3E" w:rsidRDefault="003950F9">
      <w:pPr>
        <w:pStyle w:val="Heading2"/>
      </w:pPr>
      <w:bookmarkStart w:id="1754" w:name="_uj5tuj6awcav" w:colFirst="0" w:colLast="0"/>
      <w:bookmarkEnd w:id="1754"/>
      <w:r w:rsidRPr="00A66C3E">
        <w:t xml:space="preserve">Everything’s </w:t>
      </w:r>
      <w:proofErr w:type="gramStart"/>
      <w:r w:rsidRPr="00A66C3E">
        <w:t>perfect.</w:t>
      </w:r>
      <w:ins w:id="1755" w:author="Ma'ayan Rypp" w:date="2019-10-19T17:35:00Z">
        <w:r w:rsidR="00826D2A">
          <w:rPr>
            <w:rFonts w:hint="cs"/>
            <w:rtl/>
          </w:rPr>
          <w:t>בעברית</w:t>
        </w:r>
        <w:proofErr w:type="gramEnd"/>
        <w:r w:rsidR="00826D2A">
          <w:rPr>
            <w:rFonts w:hint="cs"/>
            <w:rtl/>
          </w:rPr>
          <w:t xml:space="preserve">- </w:t>
        </w:r>
        <w:proofErr w:type="spellStart"/>
        <w:r w:rsidR="00826D2A">
          <w:rPr>
            <w:rFonts w:hint="cs"/>
            <w:rtl/>
          </w:rPr>
          <w:t>הכל</w:t>
        </w:r>
        <w:proofErr w:type="spellEnd"/>
        <w:r w:rsidR="00826D2A">
          <w:rPr>
            <w:rFonts w:hint="cs"/>
            <w:rtl/>
          </w:rPr>
          <w:t xml:space="preserve"> מעולה</w:t>
        </w:r>
      </w:ins>
    </w:p>
    <w:p w14:paraId="000005CF" w14:textId="77777777" w:rsidR="000774AC" w:rsidRPr="00A66C3E" w:rsidRDefault="000774AC"/>
    <w:p w14:paraId="000005D0" w14:textId="77777777" w:rsidR="000774AC" w:rsidRPr="00A66C3E" w:rsidRDefault="003950F9">
      <w:pPr>
        <w:pStyle w:val="Heading1"/>
      </w:pPr>
      <w:bookmarkStart w:id="1756" w:name="_fc437kzz8no" w:colFirst="0" w:colLast="0"/>
      <w:bookmarkEnd w:id="1756"/>
      <w:r w:rsidRPr="00A66C3E">
        <w:t>KARIN</w:t>
      </w:r>
    </w:p>
    <w:p w14:paraId="000005D1" w14:textId="77777777" w:rsidR="000774AC" w:rsidRPr="00A66C3E" w:rsidRDefault="003950F9">
      <w:pPr>
        <w:pStyle w:val="Heading2"/>
      </w:pPr>
      <w:bookmarkStart w:id="1757" w:name="_s7c72bpgemxa" w:colFirst="0" w:colLast="0"/>
      <w:bookmarkEnd w:id="1757"/>
      <w:r w:rsidRPr="00A66C3E">
        <w:t xml:space="preserve">So why were you late? You know that we’re under an enormous amount of pressure. </w:t>
      </w:r>
    </w:p>
    <w:p w14:paraId="4B1A4AC0" w14:textId="77777777" w:rsidR="00A7354D" w:rsidRPr="00A66C3E" w:rsidRDefault="00A7354D" w:rsidP="00A7354D"/>
    <w:p w14:paraId="000005D2" w14:textId="77777777" w:rsidR="000774AC" w:rsidRPr="00A66C3E" w:rsidRDefault="003950F9">
      <w:pPr>
        <w:pStyle w:val="Heading1"/>
      </w:pPr>
      <w:bookmarkStart w:id="1758" w:name="_aa98re6lesmw" w:colFirst="0" w:colLast="0"/>
      <w:bookmarkEnd w:id="1758"/>
      <w:r w:rsidRPr="00A66C3E">
        <w:t>ELLA</w:t>
      </w:r>
    </w:p>
    <w:p w14:paraId="000005D4" w14:textId="5A9F0B97" w:rsidR="000774AC" w:rsidRPr="00A66C3E" w:rsidRDefault="003950F9" w:rsidP="007616F1">
      <w:pPr>
        <w:pStyle w:val="Heading2"/>
      </w:pPr>
      <w:bookmarkStart w:id="1759" w:name="_jl6vlnvnidi" w:colFirst="0" w:colLast="0"/>
      <w:bookmarkEnd w:id="1759"/>
      <w:r w:rsidRPr="00A66C3E">
        <w:t xml:space="preserve">Yeah. I just suddenly started getting these nosebleeds. Not sure why. </w:t>
      </w:r>
    </w:p>
    <w:p w14:paraId="4AB29179" w14:textId="77777777" w:rsidR="00A7354D" w:rsidRPr="00A66C3E" w:rsidRDefault="00A7354D">
      <w:pPr>
        <w:pStyle w:val="Heading1"/>
      </w:pPr>
      <w:bookmarkStart w:id="1760" w:name="_k61rowjji7nv" w:colFirst="0" w:colLast="0"/>
      <w:bookmarkEnd w:id="1760"/>
    </w:p>
    <w:p w14:paraId="000005D5" w14:textId="77777777" w:rsidR="000774AC" w:rsidRPr="00A66C3E" w:rsidRDefault="003950F9">
      <w:pPr>
        <w:pStyle w:val="Heading1"/>
      </w:pPr>
      <w:r w:rsidRPr="00A66C3E">
        <w:t>KARIN</w:t>
      </w:r>
    </w:p>
    <w:p w14:paraId="000005D6" w14:textId="7FEB071C" w:rsidR="000774AC" w:rsidRPr="00826D2A" w:rsidRDefault="003950F9">
      <w:pPr>
        <w:pStyle w:val="Heading2"/>
      </w:pPr>
      <w:bookmarkStart w:id="1761" w:name="_t9drlc45n5oc" w:colFirst="0" w:colLast="0"/>
      <w:bookmarkEnd w:id="1761"/>
      <w:r w:rsidRPr="00A66C3E">
        <w:t xml:space="preserve">Okay. So put a tissue under it. It’s probably the dry </w:t>
      </w:r>
      <w:proofErr w:type="gramStart"/>
      <w:r w:rsidRPr="00A66C3E">
        <w:t>weather.</w:t>
      </w:r>
      <w:ins w:id="1762" w:author="Ma'ayan Rypp" w:date="2019-10-19T17:35:00Z">
        <w:r w:rsidR="00826D2A">
          <w:rPr>
            <w:rFonts w:hint="cs"/>
            <w:rtl/>
          </w:rPr>
          <w:t>בעברית</w:t>
        </w:r>
        <w:proofErr w:type="gramEnd"/>
        <w:r w:rsidR="00826D2A">
          <w:rPr>
            <w:rFonts w:hint="cs"/>
            <w:rtl/>
          </w:rPr>
          <w:t xml:space="preserve">- </w:t>
        </w:r>
        <w:proofErr w:type="spellStart"/>
        <w:r w:rsidR="00826D2A">
          <w:rPr>
            <w:rFonts w:hint="cs"/>
            <w:rtl/>
          </w:rPr>
          <w:t>אוקיי</w:t>
        </w:r>
        <w:proofErr w:type="spellEnd"/>
        <w:r w:rsidR="00826D2A">
          <w:rPr>
            <w:rFonts w:hint="cs"/>
            <w:rtl/>
          </w:rPr>
          <w:t>- אז שמים טישו וממשיכים. זה מהיובש</w:t>
        </w:r>
      </w:ins>
    </w:p>
    <w:p w14:paraId="000005D7" w14:textId="77777777" w:rsidR="000774AC" w:rsidRPr="00A66C3E" w:rsidRDefault="000774AC"/>
    <w:p w14:paraId="000005D8" w14:textId="77777777" w:rsidR="000774AC" w:rsidRPr="00A66C3E" w:rsidRDefault="003950F9">
      <w:pPr>
        <w:pStyle w:val="Subtitle"/>
        <w:spacing w:line="240" w:lineRule="auto"/>
        <w:rPr>
          <w:color w:val="000000"/>
          <w:sz w:val="24"/>
          <w:szCs w:val="24"/>
        </w:rPr>
      </w:pPr>
      <w:bookmarkStart w:id="1763" w:name="_fg1fqboox5hn" w:colFirst="0" w:colLast="0"/>
      <w:bookmarkEnd w:id="1763"/>
      <w:r w:rsidRPr="00A66C3E">
        <w:rPr>
          <w:color w:val="000000"/>
          <w:sz w:val="24"/>
          <w:szCs w:val="24"/>
        </w:rPr>
        <w:t xml:space="preserve">Karin rolls her eyes and leaves the room. Ella watches her walk farther away into the hall. </w:t>
      </w:r>
    </w:p>
    <w:p w14:paraId="000005D9" w14:textId="77777777" w:rsidR="000774AC" w:rsidRPr="00A66C3E" w:rsidRDefault="003950F9">
      <w:pPr>
        <w:pStyle w:val="Heading1"/>
      </w:pPr>
      <w:bookmarkStart w:id="1764" w:name="_tcfg54ow3p5f" w:colFirst="0" w:colLast="0"/>
      <w:bookmarkEnd w:id="1764"/>
      <w:r w:rsidRPr="00A66C3E">
        <w:t>ELLA</w:t>
      </w:r>
    </w:p>
    <w:p w14:paraId="000005DA" w14:textId="77777777" w:rsidR="000774AC" w:rsidRPr="00A66C3E" w:rsidRDefault="003950F9">
      <w:pPr>
        <w:pStyle w:val="Heading2"/>
      </w:pPr>
      <w:bookmarkStart w:id="1765" w:name="_satdy3o88c88" w:colFirst="0" w:colLast="0"/>
      <w:bookmarkEnd w:id="1765"/>
      <w:r w:rsidRPr="00A66C3E">
        <w:tab/>
        <w:t>(calling after her)</w:t>
      </w:r>
    </w:p>
    <w:p w14:paraId="000005DB" w14:textId="77777777" w:rsidR="000774AC" w:rsidRPr="00A66C3E" w:rsidRDefault="003950F9">
      <w:pPr>
        <w:pStyle w:val="Heading2"/>
      </w:pPr>
      <w:bookmarkStart w:id="1766" w:name="_fcl7lgyr14bg" w:colFirst="0" w:colLast="0"/>
      <w:bookmarkEnd w:id="1766"/>
      <w:r w:rsidRPr="00A66C3E">
        <w:t>It could be a brain tumor!</w:t>
      </w:r>
    </w:p>
    <w:p w14:paraId="000005DC" w14:textId="77777777" w:rsidR="000774AC" w:rsidRPr="00A66C3E" w:rsidRDefault="000774AC"/>
    <w:p w14:paraId="000005DD" w14:textId="77777777" w:rsidR="000774AC" w:rsidRPr="00A66C3E" w:rsidRDefault="003950F9">
      <w:pPr>
        <w:pStyle w:val="Subtitle"/>
        <w:spacing w:line="240" w:lineRule="auto"/>
        <w:rPr>
          <w:color w:val="000000"/>
          <w:sz w:val="24"/>
          <w:szCs w:val="24"/>
        </w:rPr>
      </w:pPr>
      <w:bookmarkStart w:id="1767" w:name="_ciwg9fgfk2sf" w:colFirst="0" w:colLast="0"/>
      <w:bookmarkEnd w:id="1767"/>
      <w:r w:rsidRPr="00A66C3E">
        <w:rPr>
          <w:color w:val="000000"/>
          <w:sz w:val="24"/>
          <w:szCs w:val="24"/>
        </w:rPr>
        <w:t xml:space="preserve">Ella stands there, looking small in the hallway that extends far back behind her. </w:t>
      </w:r>
    </w:p>
    <w:p w14:paraId="3F83B41C" w14:textId="77777777" w:rsidR="00A7354D" w:rsidRPr="00A66C3E" w:rsidRDefault="00A7354D" w:rsidP="00A7354D"/>
    <w:p w14:paraId="000005DE" w14:textId="217339F2" w:rsidR="000774AC" w:rsidRPr="00A66C3E" w:rsidRDefault="007E2A9C">
      <w:pPr>
        <w:pStyle w:val="Subtitle"/>
        <w:spacing w:line="240" w:lineRule="auto"/>
        <w:rPr>
          <w:color w:val="000000"/>
          <w:sz w:val="24"/>
          <w:szCs w:val="24"/>
        </w:rPr>
      </w:pPr>
      <w:bookmarkStart w:id="1768" w:name="_i4m1ij2f0p28" w:colFirst="0" w:colLast="0"/>
      <w:bookmarkEnd w:id="1768"/>
      <w:r w:rsidRPr="00A66C3E">
        <w:rPr>
          <w:color w:val="000000"/>
          <w:sz w:val="24"/>
          <w:szCs w:val="24"/>
        </w:rPr>
        <w:lastRenderedPageBreak/>
        <w:t>42</w:t>
      </w:r>
      <w:r w:rsidR="003950F9" w:rsidRPr="00A66C3E">
        <w:rPr>
          <w:color w:val="000000"/>
          <w:sz w:val="24"/>
          <w:szCs w:val="24"/>
        </w:rPr>
        <w:t>. INT. THEATER - DAY</w:t>
      </w:r>
    </w:p>
    <w:p w14:paraId="000005DF" w14:textId="75F3D447" w:rsidR="000774AC" w:rsidRPr="00A66C3E" w:rsidRDefault="003950F9">
      <w:pPr>
        <w:pStyle w:val="Subtitle"/>
        <w:spacing w:line="240" w:lineRule="auto"/>
        <w:rPr>
          <w:color w:val="000000"/>
          <w:sz w:val="24"/>
          <w:szCs w:val="24"/>
        </w:rPr>
      </w:pPr>
      <w:bookmarkStart w:id="1769" w:name="_m0de2nb1so70" w:colFirst="0" w:colLast="0"/>
      <w:bookmarkEnd w:id="1769"/>
      <w:r w:rsidRPr="00A66C3E">
        <w:rPr>
          <w:color w:val="000000"/>
          <w:sz w:val="24"/>
          <w:szCs w:val="24"/>
        </w:rPr>
        <w:t xml:space="preserve">A rehearsal is taking place on the stage. The actors deep in the scene, </w:t>
      </w:r>
      <w:proofErr w:type="spellStart"/>
      <w:r w:rsidRPr="00A66C3E">
        <w:rPr>
          <w:color w:val="000000"/>
          <w:sz w:val="24"/>
          <w:szCs w:val="24"/>
        </w:rPr>
        <w:t>Igal</w:t>
      </w:r>
      <w:proofErr w:type="spellEnd"/>
      <w:r w:rsidRPr="00A66C3E">
        <w:rPr>
          <w:color w:val="000000"/>
          <w:sz w:val="24"/>
          <w:szCs w:val="24"/>
        </w:rPr>
        <w:t xml:space="preserve"> and Karin sitting in front of them, concentrated. It’s a scene with a lot of movement and actor transitions and Ella is running around the stage. From time to time an actor lets her know about a loose area or tightness in their costume. Ella runs from one actor to another, marking parts of the costumes with pins. All the while, she looks at Ayala, who’s standing in the middle of the stage under the spotlight reciting her lines as </w:t>
      </w:r>
      <w:r w:rsidR="001954E4" w:rsidRPr="001954E4">
        <w:rPr>
          <w:color w:val="auto"/>
          <w:sz w:val="24"/>
          <w:szCs w:val="24"/>
        </w:rPr>
        <w:t>Mede</w:t>
      </w:r>
      <w:r w:rsidR="001954E4" w:rsidRPr="001954E4">
        <w:rPr>
          <w:color w:val="auto"/>
          <w:sz w:val="24"/>
          <w:szCs w:val="24"/>
        </w:rPr>
        <w:t>a</w:t>
      </w:r>
      <w:r w:rsidRPr="001954E4">
        <w:rPr>
          <w:color w:val="auto"/>
          <w:sz w:val="24"/>
          <w:szCs w:val="24"/>
        </w:rPr>
        <w:t>.</w:t>
      </w:r>
    </w:p>
    <w:p w14:paraId="000005E0" w14:textId="77777777" w:rsidR="000774AC" w:rsidRPr="00A66C3E" w:rsidRDefault="000774AC"/>
    <w:p w14:paraId="000005E1" w14:textId="77777777" w:rsidR="000774AC" w:rsidRPr="00A66C3E" w:rsidRDefault="003950F9">
      <w:pPr>
        <w:pStyle w:val="Heading1"/>
      </w:pPr>
      <w:bookmarkStart w:id="1770" w:name="_ncfta1j53l0x" w:colFirst="0" w:colLast="0"/>
      <w:bookmarkEnd w:id="1770"/>
      <w:r w:rsidRPr="00A66C3E">
        <w:t>AYALA</w:t>
      </w:r>
    </w:p>
    <w:p w14:paraId="000005E2" w14:textId="77777777" w:rsidR="000774AC" w:rsidRPr="00A66C3E" w:rsidRDefault="003950F9">
      <w:pPr>
        <w:pStyle w:val="Heading2"/>
      </w:pPr>
      <w:bookmarkStart w:id="1771" w:name="_wl5exjlrdsr3" w:colFirst="0" w:colLast="0"/>
      <w:bookmarkEnd w:id="1771"/>
      <w:r w:rsidRPr="00A66C3E">
        <w:t xml:space="preserve">I know that my actions are abominable. But in my soul, it is desire that prevails reason, and this is why a man’s life is filled with atrocities. </w:t>
      </w:r>
    </w:p>
    <w:p w14:paraId="000005E3" w14:textId="77777777" w:rsidR="000774AC" w:rsidRPr="00A66C3E" w:rsidRDefault="000774AC"/>
    <w:p w14:paraId="000005E4" w14:textId="1D3F9BC7" w:rsidR="000774AC" w:rsidRPr="00383DEF" w:rsidRDefault="003950F9">
      <w:pPr>
        <w:pStyle w:val="Subtitle"/>
        <w:spacing w:line="240" w:lineRule="auto"/>
        <w:rPr>
          <w:color w:val="000000"/>
          <w:sz w:val="24"/>
          <w:szCs w:val="24"/>
          <w:lang w:val="en-US"/>
          <w:rPrChange w:id="1772" w:author="Ma'ayan Rypp" w:date="2019-10-19T18:01:00Z">
            <w:rPr>
              <w:color w:val="000000"/>
              <w:sz w:val="24"/>
              <w:szCs w:val="24"/>
            </w:rPr>
          </w:rPrChange>
        </w:rPr>
      </w:pPr>
      <w:bookmarkStart w:id="1773" w:name="_82w0003sjh0e" w:colFirst="0" w:colLast="0"/>
      <w:bookmarkEnd w:id="1773"/>
      <w:r w:rsidRPr="00A66C3E">
        <w:rPr>
          <w:color w:val="000000"/>
          <w:sz w:val="24"/>
          <w:szCs w:val="24"/>
        </w:rPr>
        <w:t xml:space="preserve">Dan hesitatingly enters the auditorium. He sits quietly and looks at the stage. It’s obvious that he’s not familiar with the space. Karin looks at him and points him out to </w:t>
      </w:r>
      <w:proofErr w:type="spellStart"/>
      <w:r w:rsidRPr="00A66C3E">
        <w:rPr>
          <w:color w:val="000000"/>
          <w:sz w:val="24"/>
          <w:szCs w:val="24"/>
        </w:rPr>
        <w:t>Igal</w:t>
      </w:r>
      <w:proofErr w:type="spellEnd"/>
      <w:r w:rsidRPr="00A66C3E">
        <w:rPr>
          <w:color w:val="000000"/>
          <w:sz w:val="24"/>
          <w:szCs w:val="24"/>
        </w:rPr>
        <w:t xml:space="preserve">. The actors look at him. Ella turns around and sees him, wishing she could find a hole to crawl into and </w:t>
      </w:r>
      <w:proofErr w:type="gramStart"/>
      <w:r w:rsidRPr="00A66C3E">
        <w:rPr>
          <w:color w:val="000000"/>
          <w:sz w:val="24"/>
          <w:szCs w:val="24"/>
        </w:rPr>
        <w:t>disappear.</w:t>
      </w:r>
      <w:ins w:id="1774" w:author="Ma'ayan Rypp" w:date="2019-10-19T18:01:00Z">
        <w:r w:rsidR="00383DEF">
          <w:rPr>
            <w:rFonts w:hint="cs"/>
            <w:color w:val="000000"/>
            <w:sz w:val="24"/>
            <w:szCs w:val="24"/>
            <w:rtl/>
            <w:lang w:val="en-US"/>
          </w:rPr>
          <w:t>המשפט</w:t>
        </w:r>
        <w:proofErr w:type="gramEnd"/>
        <w:r w:rsidR="00383DEF">
          <w:rPr>
            <w:rFonts w:hint="cs"/>
            <w:color w:val="000000"/>
            <w:sz w:val="24"/>
            <w:szCs w:val="24"/>
            <w:rtl/>
            <w:lang w:val="en-US"/>
          </w:rPr>
          <w:t xml:space="preserve"> האחרון- לא</w:t>
        </w:r>
        <w:r w:rsidR="00852C6E">
          <w:rPr>
            <w:rFonts w:hint="cs"/>
            <w:color w:val="000000"/>
            <w:sz w:val="24"/>
            <w:szCs w:val="24"/>
            <w:rtl/>
            <w:lang w:val="en-US"/>
          </w:rPr>
          <w:t xml:space="preserve"> יודעת איפה לקבור את עצמה</w:t>
        </w:r>
      </w:ins>
      <w:del w:id="1775" w:author="Ma'ayan Rypp" w:date="2019-10-19T18:01:00Z">
        <w:r w:rsidRPr="00A66C3E" w:rsidDel="00383DEF">
          <w:rPr>
            <w:color w:val="000000"/>
            <w:sz w:val="24"/>
            <w:szCs w:val="24"/>
          </w:rPr>
          <w:delText xml:space="preserve"> </w:delText>
        </w:r>
      </w:del>
    </w:p>
    <w:p w14:paraId="3AA17841" w14:textId="77777777" w:rsidR="00A7354D" w:rsidRPr="00A66C3E" w:rsidRDefault="00A7354D" w:rsidP="00A7354D"/>
    <w:p w14:paraId="000005E5" w14:textId="77777777" w:rsidR="000774AC" w:rsidRPr="00A66C3E" w:rsidRDefault="003950F9">
      <w:pPr>
        <w:pStyle w:val="Heading1"/>
      </w:pPr>
      <w:bookmarkStart w:id="1776" w:name="_h915jimqjj4k" w:colFirst="0" w:colLast="0"/>
      <w:bookmarkEnd w:id="1776"/>
      <w:r w:rsidRPr="00A66C3E">
        <w:t>IGAL</w:t>
      </w:r>
    </w:p>
    <w:p w14:paraId="000005E6" w14:textId="77777777" w:rsidR="000774AC" w:rsidRPr="00A66C3E" w:rsidRDefault="003950F9">
      <w:pPr>
        <w:pStyle w:val="Heading2"/>
      </w:pPr>
      <w:bookmarkStart w:id="1777" w:name="_adzd3e1b6o34" w:colFirst="0" w:colLast="0"/>
      <w:bookmarkEnd w:id="1777"/>
      <w:r w:rsidRPr="00A66C3E">
        <w:tab/>
        <w:t>(not recalling his name)</w:t>
      </w:r>
    </w:p>
    <w:p w14:paraId="000005E7" w14:textId="77777777" w:rsidR="000774AC" w:rsidRPr="00A66C3E" w:rsidRDefault="003950F9">
      <w:pPr>
        <w:pStyle w:val="Heading2"/>
      </w:pPr>
      <w:bookmarkStart w:id="1778" w:name="_ldxa7iwmw74i" w:colFirst="0" w:colLast="0"/>
      <w:bookmarkEnd w:id="1778"/>
      <w:r w:rsidRPr="00A66C3E">
        <w:t>Wow. Um… Assaf’s brother!</w:t>
      </w:r>
    </w:p>
    <w:p w14:paraId="000005E8" w14:textId="77777777" w:rsidR="000774AC" w:rsidRPr="00A66C3E" w:rsidRDefault="000774AC"/>
    <w:p w14:paraId="000005E9" w14:textId="77777777" w:rsidR="000774AC" w:rsidRPr="00A66C3E" w:rsidRDefault="003950F9">
      <w:pPr>
        <w:pStyle w:val="Heading1"/>
      </w:pPr>
      <w:bookmarkStart w:id="1779" w:name="_u75j8apbhhg7" w:colFirst="0" w:colLast="0"/>
      <w:bookmarkEnd w:id="1779"/>
      <w:r w:rsidRPr="00A66C3E">
        <w:t>DAN</w:t>
      </w:r>
    </w:p>
    <w:p w14:paraId="000005EA" w14:textId="77777777" w:rsidR="000774AC" w:rsidRPr="00A66C3E" w:rsidRDefault="003950F9">
      <w:pPr>
        <w:pStyle w:val="Heading2"/>
      </w:pPr>
      <w:bookmarkStart w:id="1780" w:name="_g8wkikrnmylh" w:colFirst="0" w:colLast="0"/>
      <w:bookmarkEnd w:id="1780"/>
      <w:r w:rsidRPr="00A66C3E">
        <w:t>Dan.</w:t>
      </w:r>
    </w:p>
    <w:p w14:paraId="000005EB" w14:textId="77777777" w:rsidR="000774AC" w:rsidRPr="00A66C3E" w:rsidRDefault="000774AC"/>
    <w:p w14:paraId="000005EC" w14:textId="77777777" w:rsidR="000774AC" w:rsidRPr="00A66C3E" w:rsidRDefault="003950F9">
      <w:pPr>
        <w:pStyle w:val="Heading1"/>
      </w:pPr>
      <w:bookmarkStart w:id="1781" w:name="_fmon171y626x" w:colFirst="0" w:colLast="0"/>
      <w:bookmarkEnd w:id="1781"/>
      <w:r w:rsidRPr="00A66C3E">
        <w:t>IGAL</w:t>
      </w:r>
    </w:p>
    <w:p w14:paraId="000005ED" w14:textId="65105B72" w:rsidR="000774AC" w:rsidRPr="00A66C3E" w:rsidRDefault="003950F9">
      <w:pPr>
        <w:pStyle w:val="Heading2"/>
      </w:pPr>
      <w:bookmarkStart w:id="1782" w:name="_67m37b141dqc" w:colFirst="0" w:colLast="0"/>
      <w:bookmarkEnd w:id="1782"/>
      <w:r w:rsidRPr="00A66C3E">
        <w:t xml:space="preserve">Yes, Dan. Did you come to see his work? I’m really touched. Do you want to drink something? </w:t>
      </w:r>
      <w:ins w:id="1783" w:author="Ma'ayan Rypp" w:date="2019-10-19T18:07:00Z">
        <w:r w:rsidR="00852C6E">
          <w:rPr>
            <w:rFonts w:hint="cs"/>
            <w:rtl/>
          </w:rPr>
          <w:t xml:space="preserve">במקום המילה </w:t>
        </w:r>
        <w:proofErr w:type="spellStart"/>
        <w:r w:rsidR="00852C6E">
          <w:rPr>
            <w:rFonts w:hint="cs"/>
            <w:rtl/>
          </w:rPr>
          <w:t>touched</w:t>
        </w:r>
        <w:proofErr w:type="spellEnd"/>
        <w:r w:rsidR="00852C6E">
          <w:rPr>
            <w:rFonts w:hint="cs"/>
            <w:rtl/>
          </w:rPr>
          <w:t xml:space="preserve"> אני מעדיפה- זה מאוד מרגש בשבילי</w:t>
        </w:r>
      </w:ins>
    </w:p>
    <w:p w14:paraId="000005EE" w14:textId="77777777" w:rsidR="000774AC" w:rsidRPr="00A66C3E" w:rsidRDefault="000774AC"/>
    <w:p w14:paraId="000005EF" w14:textId="77777777" w:rsidR="000774AC" w:rsidRPr="00A66C3E" w:rsidRDefault="003950F9">
      <w:pPr>
        <w:pStyle w:val="Heading1"/>
      </w:pPr>
      <w:bookmarkStart w:id="1784" w:name="_vddrcp5mcf1s" w:colFirst="0" w:colLast="0"/>
      <w:bookmarkEnd w:id="1784"/>
      <w:r w:rsidRPr="00A66C3E">
        <w:t>DAN</w:t>
      </w:r>
    </w:p>
    <w:p w14:paraId="000005F0" w14:textId="77777777" w:rsidR="000774AC" w:rsidRPr="00A66C3E" w:rsidRDefault="003950F9">
      <w:pPr>
        <w:pStyle w:val="Heading2"/>
      </w:pPr>
      <w:bookmarkStart w:id="1785" w:name="_wkepyd6rrh70" w:colFirst="0" w:colLast="0"/>
      <w:bookmarkEnd w:id="1785"/>
      <w:r w:rsidRPr="00A66C3E">
        <w:t xml:space="preserve">It’s okay, I don’t want to interrupt. I’m just </w:t>
      </w:r>
      <w:proofErr w:type="spellStart"/>
      <w:r w:rsidRPr="00A66C3E">
        <w:t>gonna</w:t>
      </w:r>
      <w:proofErr w:type="spellEnd"/>
      <w:r w:rsidRPr="00A66C3E">
        <w:t xml:space="preserve"> look a little. Please, continue. </w:t>
      </w:r>
    </w:p>
    <w:p w14:paraId="000005F1" w14:textId="77777777" w:rsidR="000774AC" w:rsidRPr="00A66C3E" w:rsidRDefault="000774AC"/>
    <w:p w14:paraId="000005F2" w14:textId="77777777" w:rsidR="000774AC" w:rsidRPr="00A66C3E" w:rsidRDefault="003950F9">
      <w:pPr>
        <w:pStyle w:val="Subtitle"/>
        <w:spacing w:line="240" w:lineRule="auto"/>
        <w:rPr>
          <w:color w:val="000000"/>
          <w:sz w:val="24"/>
          <w:szCs w:val="24"/>
        </w:rPr>
      </w:pPr>
      <w:bookmarkStart w:id="1786" w:name="_zi0tcb8wap8g" w:colFirst="0" w:colLast="0"/>
      <w:bookmarkEnd w:id="1786"/>
      <w:r w:rsidRPr="00A66C3E">
        <w:rPr>
          <w:color w:val="000000"/>
          <w:sz w:val="24"/>
          <w:szCs w:val="24"/>
        </w:rPr>
        <w:lastRenderedPageBreak/>
        <w:t xml:space="preserve">Dan waves at Ella. Ella responds with a wave that’s barely visible but Karin is sharp and doesn’t miss a thing. She looks at her accusingly. </w:t>
      </w:r>
    </w:p>
    <w:p w14:paraId="5F8F2689" w14:textId="77777777" w:rsidR="00A7354D" w:rsidRPr="00A66C3E" w:rsidRDefault="00A7354D" w:rsidP="00A7354D"/>
    <w:p w14:paraId="000005F3" w14:textId="77777777" w:rsidR="000774AC" w:rsidRPr="00A66C3E" w:rsidRDefault="003950F9">
      <w:pPr>
        <w:pStyle w:val="Heading1"/>
      </w:pPr>
      <w:bookmarkStart w:id="1787" w:name="_9ud1djohux1a" w:colFirst="0" w:colLast="0"/>
      <w:bookmarkEnd w:id="1787"/>
      <w:r w:rsidRPr="00A66C3E">
        <w:t>KARIN</w:t>
      </w:r>
    </w:p>
    <w:p w14:paraId="000005F4" w14:textId="77777777" w:rsidR="000774AC" w:rsidRPr="00A66C3E" w:rsidRDefault="003950F9">
      <w:pPr>
        <w:pStyle w:val="Heading2"/>
      </w:pPr>
      <w:bookmarkStart w:id="1788" w:name="_48kr92podd39" w:colFirst="0" w:colLast="0"/>
      <w:bookmarkEnd w:id="1788"/>
      <w:r w:rsidRPr="00A66C3E">
        <w:t xml:space="preserve">You’re not bothering us. </w:t>
      </w:r>
    </w:p>
    <w:p w14:paraId="000005F5" w14:textId="77777777" w:rsidR="000774AC" w:rsidRPr="00A66C3E" w:rsidRDefault="003950F9">
      <w:pPr>
        <w:pStyle w:val="Heading2"/>
      </w:pPr>
      <w:bookmarkStart w:id="1789" w:name="_z0mdu0ukjgoj" w:colFirst="0" w:colLast="0"/>
      <w:bookmarkEnd w:id="1789"/>
      <w:r w:rsidRPr="00A66C3E">
        <w:tab/>
        <w:t>(to the actors)</w:t>
      </w:r>
    </w:p>
    <w:p w14:paraId="000005F6" w14:textId="77777777" w:rsidR="000774AC" w:rsidRPr="00A66C3E" w:rsidRDefault="003950F9">
      <w:pPr>
        <w:pStyle w:val="Heading2"/>
      </w:pPr>
      <w:bookmarkStart w:id="1790" w:name="_8uxfl6x2nu4i" w:colFirst="0" w:colLast="0"/>
      <w:bookmarkEnd w:id="1790"/>
      <w:r w:rsidRPr="00A66C3E">
        <w:t>Continue, continue.</w:t>
      </w:r>
    </w:p>
    <w:p w14:paraId="771DAD63" w14:textId="77777777" w:rsidR="00094C63" w:rsidRPr="00A66C3E" w:rsidRDefault="00094C63" w:rsidP="00094C63">
      <w:pPr>
        <w:rPr>
          <w:lang w:val="en"/>
        </w:rPr>
      </w:pPr>
    </w:p>
    <w:p w14:paraId="489193AB" w14:textId="6D24C722" w:rsidR="00094C63" w:rsidRPr="00A66C3E" w:rsidRDefault="00094C63" w:rsidP="00FC3C77">
      <w:pPr>
        <w:pStyle w:val="Subtitle"/>
        <w:spacing w:line="240" w:lineRule="auto"/>
        <w:rPr>
          <w:color w:val="000000"/>
          <w:sz w:val="24"/>
          <w:szCs w:val="24"/>
        </w:rPr>
      </w:pPr>
      <w:r w:rsidRPr="00A66C3E">
        <w:rPr>
          <w:color w:val="000000"/>
          <w:sz w:val="24"/>
          <w:szCs w:val="24"/>
        </w:rPr>
        <w:t xml:space="preserve">The actors continue to move around on the stage </w:t>
      </w:r>
      <w:r w:rsidRPr="00852C6E">
        <w:rPr>
          <w:color w:val="FF0000"/>
          <w:sz w:val="24"/>
          <w:szCs w:val="24"/>
          <w:rPrChange w:id="1791" w:author="Ma'ayan Rypp" w:date="2019-10-19T18:08:00Z">
            <w:rPr>
              <w:color w:val="000000"/>
              <w:sz w:val="24"/>
              <w:szCs w:val="24"/>
            </w:rPr>
          </w:rPrChange>
        </w:rPr>
        <w:t xml:space="preserve">and </w:t>
      </w:r>
      <w:r w:rsidR="009F3FAE" w:rsidRPr="00852C6E">
        <w:rPr>
          <w:color w:val="FF0000"/>
          <w:sz w:val="24"/>
          <w:szCs w:val="24"/>
          <w:rPrChange w:id="1792" w:author="Ma'ayan Rypp" w:date="2019-10-19T18:08:00Z">
            <w:rPr>
              <w:color w:val="000000"/>
              <w:sz w:val="24"/>
              <w:szCs w:val="24"/>
            </w:rPr>
          </w:rPrChange>
        </w:rPr>
        <w:t xml:space="preserve">rehears the </w:t>
      </w:r>
      <w:proofErr w:type="spellStart"/>
      <w:r w:rsidR="00FC3C77" w:rsidRPr="00852C6E">
        <w:rPr>
          <w:color w:val="FF0000"/>
          <w:sz w:val="24"/>
          <w:szCs w:val="24"/>
          <w:rPrChange w:id="1793" w:author="Ma'ayan Rypp" w:date="2019-10-19T18:08:00Z">
            <w:rPr>
              <w:color w:val="000000"/>
              <w:sz w:val="24"/>
              <w:szCs w:val="24"/>
            </w:rPr>
          </w:rPrChange>
        </w:rPr>
        <w:t>mise</w:t>
      </w:r>
      <w:proofErr w:type="spellEnd"/>
      <w:r w:rsidR="00FC3C77" w:rsidRPr="00852C6E">
        <w:rPr>
          <w:color w:val="FF0000"/>
          <w:sz w:val="24"/>
          <w:szCs w:val="24"/>
          <w:rPrChange w:id="1794" w:author="Ma'ayan Rypp" w:date="2019-10-19T18:08:00Z">
            <w:rPr>
              <w:color w:val="000000"/>
              <w:sz w:val="24"/>
              <w:szCs w:val="24"/>
            </w:rPr>
          </w:rPrChange>
        </w:rPr>
        <w:t>-</w:t>
      </w:r>
      <w:proofErr w:type="spellStart"/>
      <w:r w:rsidR="00FC3C77" w:rsidRPr="00852C6E">
        <w:rPr>
          <w:color w:val="FF0000"/>
          <w:sz w:val="24"/>
          <w:szCs w:val="24"/>
          <w:rPrChange w:id="1795" w:author="Ma'ayan Rypp" w:date="2019-10-19T18:08:00Z">
            <w:rPr>
              <w:color w:val="000000"/>
              <w:sz w:val="24"/>
              <w:szCs w:val="24"/>
            </w:rPr>
          </w:rPrChange>
        </w:rPr>
        <w:t>en</w:t>
      </w:r>
      <w:proofErr w:type="spellEnd"/>
      <w:r w:rsidR="00FC3C77" w:rsidRPr="00852C6E">
        <w:rPr>
          <w:color w:val="FF0000"/>
          <w:sz w:val="24"/>
          <w:szCs w:val="24"/>
          <w:rPrChange w:id="1796" w:author="Ma'ayan Rypp" w:date="2019-10-19T18:08:00Z">
            <w:rPr>
              <w:color w:val="000000"/>
              <w:sz w:val="24"/>
              <w:szCs w:val="24"/>
            </w:rPr>
          </w:rPrChange>
        </w:rPr>
        <w:t>-scène</w:t>
      </w:r>
      <w:r w:rsidR="00FC3C77" w:rsidRPr="00852C6E">
        <w:rPr>
          <w:color w:val="FF0000"/>
          <w:sz w:val="24"/>
          <w:szCs w:val="24"/>
          <w:rtl/>
          <w:rPrChange w:id="1797" w:author="Ma'ayan Rypp" w:date="2019-10-19T18:08:00Z">
            <w:rPr>
              <w:color w:val="000000"/>
              <w:sz w:val="24"/>
              <w:szCs w:val="24"/>
              <w:rtl/>
            </w:rPr>
          </w:rPrChange>
        </w:rPr>
        <w:t xml:space="preserve"> </w:t>
      </w:r>
      <w:r w:rsidR="009F3FAE" w:rsidRPr="00852C6E">
        <w:rPr>
          <w:color w:val="FF0000"/>
          <w:sz w:val="24"/>
          <w:szCs w:val="24"/>
          <w:rPrChange w:id="1798" w:author="Ma'ayan Rypp" w:date="2019-10-19T18:08:00Z">
            <w:rPr>
              <w:color w:val="000000"/>
              <w:sz w:val="24"/>
              <w:szCs w:val="24"/>
            </w:rPr>
          </w:rPrChange>
        </w:rPr>
        <w:t xml:space="preserve">filled with dance and monologues. </w:t>
      </w:r>
      <w:r w:rsidRPr="00A66C3E">
        <w:rPr>
          <w:color w:val="000000"/>
          <w:sz w:val="24"/>
          <w:szCs w:val="24"/>
        </w:rPr>
        <w:t>Ella continues marking their costumes. She’s careful not to look at anyone.</w:t>
      </w:r>
    </w:p>
    <w:p w14:paraId="6B6DB184" w14:textId="77777777" w:rsidR="00844E8C" w:rsidRPr="00A66C3E" w:rsidRDefault="00844E8C" w:rsidP="00844E8C">
      <w:pPr>
        <w:pStyle w:val="Subtitle"/>
        <w:spacing w:line="240" w:lineRule="auto"/>
        <w:rPr>
          <w:color w:val="000000"/>
          <w:sz w:val="24"/>
          <w:szCs w:val="24"/>
        </w:rPr>
      </w:pPr>
      <w:r w:rsidRPr="00A66C3E">
        <w:rPr>
          <w:color w:val="000000"/>
          <w:sz w:val="24"/>
          <w:szCs w:val="24"/>
        </w:rPr>
        <w:t xml:space="preserve">Dan looks at the chairs which gathered dust and is evidently a bit disgusted by them. He’s not the type of guy to hang out in fringe theaters, but he seems absorbed with what’s taking place on the stage. Karin whispers something into </w:t>
      </w:r>
      <w:proofErr w:type="spellStart"/>
      <w:r w:rsidRPr="00A66C3E">
        <w:rPr>
          <w:color w:val="000000"/>
          <w:sz w:val="24"/>
          <w:szCs w:val="24"/>
        </w:rPr>
        <w:t>Igal’s</w:t>
      </w:r>
      <w:proofErr w:type="spellEnd"/>
      <w:r w:rsidRPr="00A66C3E">
        <w:rPr>
          <w:color w:val="000000"/>
          <w:sz w:val="24"/>
          <w:szCs w:val="24"/>
        </w:rPr>
        <w:t xml:space="preserve"> ear. Ella notices it and accidentally pokes an ACTOR with a pin as she adjusts his costume. The actor yells out in pain. </w:t>
      </w:r>
    </w:p>
    <w:p w14:paraId="284EA070" w14:textId="77777777" w:rsidR="00844E8C" w:rsidRPr="00A66C3E" w:rsidRDefault="00844E8C" w:rsidP="00844E8C">
      <w:pPr>
        <w:rPr>
          <w:lang w:val="en"/>
        </w:rPr>
      </w:pPr>
    </w:p>
    <w:p w14:paraId="000005F7" w14:textId="77777777" w:rsidR="000774AC" w:rsidRPr="00A66C3E" w:rsidRDefault="000774AC"/>
    <w:p w14:paraId="000005F9" w14:textId="77777777" w:rsidR="000774AC" w:rsidRPr="00A66C3E" w:rsidRDefault="003950F9">
      <w:pPr>
        <w:pStyle w:val="Heading1"/>
      </w:pPr>
      <w:bookmarkStart w:id="1799" w:name="_9yjqvzu4qjpu" w:colFirst="0" w:colLast="0"/>
      <w:bookmarkStart w:id="1800" w:name="_7yuxjtmbjun1" w:colFirst="0" w:colLast="0"/>
      <w:bookmarkEnd w:id="1799"/>
      <w:bookmarkEnd w:id="1800"/>
      <w:r w:rsidRPr="00A66C3E">
        <w:t xml:space="preserve">ELLA </w:t>
      </w:r>
    </w:p>
    <w:p w14:paraId="000005FA" w14:textId="77777777" w:rsidR="000774AC" w:rsidRPr="00A66C3E" w:rsidRDefault="003950F9">
      <w:pPr>
        <w:pStyle w:val="Heading2"/>
      </w:pPr>
      <w:bookmarkStart w:id="1801" w:name="_l6g7b1qz77ea" w:colFirst="0" w:colLast="0"/>
      <w:bookmarkEnd w:id="1801"/>
      <w:r w:rsidRPr="00A66C3E">
        <w:tab/>
        <w:t>(quietly)</w:t>
      </w:r>
    </w:p>
    <w:p w14:paraId="000005FB" w14:textId="77777777" w:rsidR="000774AC" w:rsidRPr="00A66C3E" w:rsidRDefault="003950F9">
      <w:pPr>
        <w:pStyle w:val="Heading2"/>
      </w:pPr>
      <w:bookmarkStart w:id="1802" w:name="_om5feohkuwtw" w:colFirst="0" w:colLast="0"/>
      <w:bookmarkEnd w:id="1802"/>
      <w:r w:rsidRPr="00A66C3E">
        <w:t>Sorry.</w:t>
      </w:r>
    </w:p>
    <w:p w14:paraId="000005FC" w14:textId="77777777" w:rsidR="000774AC" w:rsidRPr="00A66C3E" w:rsidRDefault="000774AC"/>
    <w:p w14:paraId="000005FD" w14:textId="77777777" w:rsidR="000774AC" w:rsidRPr="00A66C3E" w:rsidRDefault="003950F9">
      <w:pPr>
        <w:pStyle w:val="Heading1"/>
      </w:pPr>
      <w:bookmarkStart w:id="1803" w:name="_w105wbo0ka4l" w:colFirst="0" w:colLast="0"/>
      <w:bookmarkEnd w:id="1803"/>
      <w:r w:rsidRPr="00A66C3E">
        <w:t>ACTOR</w:t>
      </w:r>
    </w:p>
    <w:p w14:paraId="000005FE" w14:textId="2D544A91" w:rsidR="000774AC" w:rsidRPr="001954E4" w:rsidRDefault="00852C6E">
      <w:pPr>
        <w:pStyle w:val="Heading2"/>
      </w:pPr>
      <w:bookmarkStart w:id="1804" w:name="_ucvvvx91107i" w:colFirst="0" w:colLast="0"/>
      <w:bookmarkEnd w:id="1804"/>
      <w:r w:rsidRPr="001954E4">
        <w:t>Careful</w:t>
      </w:r>
      <w:r w:rsidR="003950F9" w:rsidRPr="001954E4">
        <w:t>!</w:t>
      </w:r>
    </w:p>
    <w:p w14:paraId="000005FF" w14:textId="77777777" w:rsidR="000774AC" w:rsidRPr="00A66C3E" w:rsidRDefault="000774AC"/>
    <w:p w14:paraId="00000600" w14:textId="77777777" w:rsidR="000774AC" w:rsidRPr="00A66C3E" w:rsidRDefault="003950F9">
      <w:pPr>
        <w:pStyle w:val="Heading1"/>
      </w:pPr>
      <w:bookmarkStart w:id="1805" w:name="_nxh3hfcqy7et" w:colFirst="0" w:colLast="0"/>
      <w:bookmarkEnd w:id="1805"/>
      <w:r w:rsidRPr="00A66C3E">
        <w:t xml:space="preserve">ELLA </w:t>
      </w:r>
    </w:p>
    <w:p w14:paraId="00000601" w14:textId="77777777" w:rsidR="000774AC" w:rsidRPr="00A66C3E" w:rsidRDefault="003950F9">
      <w:pPr>
        <w:pStyle w:val="Heading2"/>
      </w:pPr>
      <w:bookmarkStart w:id="1806" w:name="_lkgcdeeymzr9" w:colFirst="0" w:colLast="0"/>
      <w:bookmarkEnd w:id="1806"/>
      <w:r w:rsidRPr="00A66C3E">
        <w:tab/>
        <w:t>(louder)</w:t>
      </w:r>
    </w:p>
    <w:p w14:paraId="00000602" w14:textId="77777777" w:rsidR="000774AC" w:rsidRPr="00A66C3E" w:rsidRDefault="003950F9">
      <w:pPr>
        <w:pStyle w:val="Heading2"/>
      </w:pPr>
      <w:bookmarkStart w:id="1807" w:name="_gwtrbbtl40qi" w:colFirst="0" w:colLast="0"/>
      <w:bookmarkEnd w:id="1807"/>
      <w:r w:rsidRPr="00A66C3E">
        <w:t>Okay, sorry!</w:t>
      </w:r>
    </w:p>
    <w:p w14:paraId="00000603" w14:textId="77777777" w:rsidR="000774AC" w:rsidRPr="00A66C3E" w:rsidRDefault="000774AC"/>
    <w:p w14:paraId="00000604" w14:textId="77777777" w:rsidR="000774AC" w:rsidRPr="00A66C3E" w:rsidRDefault="003950F9">
      <w:pPr>
        <w:pStyle w:val="Subtitle"/>
        <w:spacing w:line="240" w:lineRule="auto"/>
        <w:rPr>
          <w:color w:val="000000"/>
          <w:sz w:val="24"/>
          <w:szCs w:val="24"/>
        </w:rPr>
      </w:pPr>
      <w:bookmarkStart w:id="1808" w:name="_ub8fv1xvag7e" w:colFirst="0" w:colLast="0"/>
      <w:bookmarkEnd w:id="1808"/>
      <w:proofErr w:type="spellStart"/>
      <w:r w:rsidRPr="00A66C3E">
        <w:rPr>
          <w:color w:val="000000"/>
          <w:sz w:val="24"/>
          <w:szCs w:val="24"/>
        </w:rPr>
        <w:t>Igal</w:t>
      </w:r>
      <w:proofErr w:type="spellEnd"/>
      <w:r w:rsidRPr="00A66C3E">
        <w:rPr>
          <w:color w:val="000000"/>
          <w:sz w:val="24"/>
          <w:szCs w:val="24"/>
        </w:rPr>
        <w:t xml:space="preserve"> is distraught. He looks at Ella and then at Dan, and then back to Ella again.  </w:t>
      </w:r>
    </w:p>
    <w:p w14:paraId="00000605" w14:textId="77777777" w:rsidR="000774AC" w:rsidRPr="00A66C3E" w:rsidRDefault="003950F9">
      <w:pPr>
        <w:pStyle w:val="Heading1"/>
      </w:pPr>
      <w:bookmarkStart w:id="1809" w:name="_akyk4gre8mtd" w:colFirst="0" w:colLast="0"/>
      <w:bookmarkEnd w:id="1809"/>
      <w:r w:rsidRPr="00A66C3E">
        <w:t>IGAL</w:t>
      </w:r>
    </w:p>
    <w:p w14:paraId="00000606" w14:textId="77777777" w:rsidR="000774AC" w:rsidRPr="00A66C3E" w:rsidRDefault="003950F9">
      <w:pPr>
        <w:pStyle w:val="Heading2"/>
      </w:pPr>
      <w:bookmarkStart w:id="1810" w:name="_51jxa3ltf3qv" w:colFirst="0" w:colLast="0"/>
      <w:bookmarkEnd w:id="1810"/>
      <w:r w:rsidRPr="00A66C3E">
        <w:t xml:space="preserve">Let’s finish this scene and then take a little break. </w:t>
      </w:r>
    </w:p>
    <w:p w14:paraId="00000607" w14:textId="77777777" w:rsidR="000774AC" w:rsidRPr="00A66C3E" w:rsidRDefault="000774AC"/>
    <w:p w14:paraId="00000608" w14:textId="77777777" w:rsidR="000774AC" w:rsidRPr="00A66C3E" w:rsidRDefault="003950F9">
      <w:pPr>
        <w:pStyle w:val="Subtitle"/>
        <w:spacing w:line="240" w:lineRule="auto"/>
        <w:rPr>
          <w:color w:val="000000"/>
          <w:sz w:val="24"/>
          <w:szCs w:val="24"/>
        </w:rPr>
      </w:pPr>
      <w:bookmarkStart w:id="1811" w:name="_54cw2d6x7zl2" w:colFirst="0" w:colLast="0"/>
      <w:bookmarkEnd w:id="1811"/>
      <w:r w:rsidRPr="00A66C3E">
        <w:rPr>
          <w:color w:val="000000"/>
          <w:sz w:val="24"/>
          <w:szCs w:val="24"/>
        </w:rPr>
        <w:t xml:space="preserve">The scene continues and Ella marks Ayala’s robe. Ayala’s face is close to Ella’s.  </w:t>
      </w:r>
    </w:p>
    <w:p w14:paraId="11C63635" w14:textId="77777777" w:rsidR="00A7354D" w:rsidRPr="00A66C3E" w:rsidRDefault="00A7354D" w:rsidP="00A7354D"/>
    <w:p w14:paraId="00000609" w14:textId="77777777" w:rsidR="000774AC" w:rsidRPr="00A66C3E" w:rsidRDefault="003950F9">
      <w:pPr>
        <w:pStyle w:val="Heading1"/>
      </w:pPr>
      <w:bookmarkStart w:id="1812" w:name="_jfb8p0604sjn" w:colFirst="0" w:colLast="0"/>
      <w:bookmarkEnd w:id="1812"/>
      <w:r w:rsidRPr="00A66C3E">
        <w:lastRenderedPageBreak/>
        <w:t xml:space="preserve">AYALA </w:t>
      </w:r>
    </w:p>
    <w:p w14:paraId="0000060A" w14:textId="77777777" w:rsidR="000774AC" w:rsidRPr="00A66C3E" w:rsidRDefault="003950F9">
      <w:pPr>
        <w:pStyle w:val="Heading2"/>
      </w:pPr>
      <w:bookmarkStart w:id="1813" w:name="_3hv8xhq0ijmh" w:colFirst="0" w:colLast="0"/>
      <w:bookmarkEnd w:id="1813"/>
      <w:r w:rsidRPr="00A66C3E">
        <w:tab/>
        <w:t>(quietly)</w:t>
      </w:r>
    </w:p>
    <w:p w14:paraId="0000060B" w14:textId="77777777" w:rsidR="000774AC" w:rsidRPr="00A66C3E" w:rsidRDefault="003950F9">
      <w:pPr>
        <w:pStyle w:val="Heading2"/>
      </w:pPr>
      <w:bookmarkStart w:id="1814" w:name="_2za00ldx5ih8" w:colFirst="0" w:colLast="0"/>
      <w:bookmarkEnd w:id="1814"/>
      <w:r w:rsidRPr="00A66C3E">
        <w:t>Ella… you need to end it.</w:t>
      </w:r>
    </w:p>
    <w:p w14:paraId="7C1A39F6" w14:textId="77777777" w:rsidR="00A7354D" w:rsidRPr="00A66C3E" w:rsidRDefault="00A7354D" w:rsidP="00A7354D">
      <w:bookmarkStart w:id="1815" w:name="_7fz333zf85g2" w:colFirst="0" w:colLast="0"/>
      <w:bookmarkEnd w:id="1815"/>
    </w:p>
    <w:p w14:paraId="0000060D" w14:textId="77777777" w:rsidR="000774AC" w:rsidRPr="00A66C3E" w:rsidRDefault="003950F9">
      <w:pPr>
        <w:pStyle w:val="Heading1"/>
      </w:pPr>
      <w:bookmarkStart w:id="1816" w:name="_zc1xs1lr3z9w" w:colFirst="0" w:colLast="0"/>
      <w:bookmarkEnd w:id="1816"/>
      <w:r w:rsidRPr="00A66C3E">
        <w:t>ELLA</w:t>
      </w:r>
    </w:p>
    <w:p w14:paraId="0000060E" w14:textId="77777777" w:rsidR="000774AC" w:rsidRPr="00A66C3E" w:rsidRDefault="003950F9">
      <w:pPr>
        <w:pStyle w:val="Heading2"/>
      </w:pPr>
      <w:bookmarkStart w:id="1817" w:name="_n72yhqjlggqe" w:colFirst="0" w:colLast="0"/>
      <w:bookmarkEnd w:id="1817"/>
      <w:r w:rsidRPr="00A66C3E">
        <w:t>End what?</w:t>
      </w:r>
    </w:p>
    <w:p w14:paraId="0000060F" w14:textId="77777777" w:rsidR="000774AC" w:rsidRPr="00A66C3E" w:rsidRDefault="000774AC"/>
    <w:p w14:paraId="00000610" w14:textId="77777777" w:rsidR="000774AC" w:rsidRPr="00A66C3E" w:rsidRDefault="003950F9">
      <w:pPr>
        <w:pStyle w:val="Subtitle"/>
        <w:spacing w:line="240" w:lineRule="auto"/>
        <w:rPr>
          <w:color w:val="000000"/>
          <w:sz w:val="24"/>
          <w:szCs w:val="24"/>
        </w:rPr>
      </w:pPr>
      <w:bookmarkStart w:id="1818" w:name="_vswfvzs554xm" w:colFirst="0" w:colLast="0"/>
      <w:bookmarkEnd w:id="1818"/>
      <w:r w:rsidRPr="00A66C3E">
        <w:rPr>
          <w:color w:val="000000"/>
          <w:sz w:val="24"/>
          <w:szCs w:val="24"/>
        </w:rPr>
        <w:t xml:space="preserve">Ella looks down, avoiding her gaze and then bites her lip. </w:t>
      </w:r>
    </w:p>
    <w:p w14:paraId="00000612" w14:textId="77777777" w:rsidR="000774AC" w:rsidRPr="00A66C3E" w:rsidRDefault="000774AC">
      <w:pPr>
        <w:pStyle w:val="Heading1"/>
      </w:pPr>
      <w:bookmarkStart w:id="1819" w:name="_ezitq8i0cl5v" w:colFirst="0" w:colLast="0"/>
      <w:bookmarkEnd w:id="1819"/>
    </w:p>
    <w:p w14:paraId="00000613" w14:textId="77777777" w:rsidR="000774AC" w:rsidRPr="00A66C3E" w:rsidRDefault="003950F9">
      <w:pPr>
        <w:pStyle w:val="Heading1"/>
      </w:pPr>
      <w:bookmarkStart w:id="1820" w:name="_s0ix2nu8ajjk" w:colFirst="0" w:colLast="0"/>
      <w:bookmarkEnd w:id="1820"/>
      <w:r w:rsidRPr="00A66C3E">
        <w:t>ELLA</w:t>
      </w:r>
    </w:p>
    <w:p w14:paraId="00000614" w14:textId="77777777" w:rsidR="000774AC" w:rsidRPr="00A66C3E" w:rsidRDefault="003950F9">
      <w:pPr>
        <w:pStyle w:val="Heading2"/>
      </w:pPr>
      <w:bookmarkStart w:id="1821" w:name="_mbr6tdgwo5ap" w:colFirst="0" w:colLast="0"/>
      <w:bookmarkEnd w:id="1821"/>
      <w:r w:rsidRPr="00A66C3E">
        <w:tab/>
        <w:t xml:space="preserve">(to </w:t>
      </w:r>
      <w:proofErr w:type="spellStart"/>
      <w:r w:rsidRPr="00A66C3E">
        <w:t>Igal</w:t>
      </w:r>
      <w:proofErr w:type="spellEnd"/>
      <w:r w:rsidRPr="00A66C3E">
        <w:t>)</w:t>
      </w:r>
    </w:p>
    <w:p w14:paraId="00000615" w14:textId="77777777" w:rsidR="000774AC" w:rsidRPr="00A66C3E" w:rsidRDefault="003950F9">
      <w:pPr>
        <w:pStyle w:val="Heading2"/>
      </w:pPr>
      <w:bookmarkStart w:id="1822" w:name="_gtuc45mjwuth" w:colFirst="0" w:colLast="0"/>
      <w:bookmarkEnd w:id="1822"/>
      <w:r w:rsidRPr="00A66C3E">
        <w:t xml:space="preserve">That’s it, </w:t>
      </w:r>
      <w:proofErr w:type="spellStart"/>
      <w:r w:rsidRPr="00A66C3E">
        <w:t>Igal</w:t>
      </w:r>
      <w:proofErr w:type="spellEnd"/>
      <w:r w:rsidRPr="00A66C3E">
        <w:t xml:space="preserve">. I’m done with them. </w:t>
      </w:r>
    </w:p>
    <w:p w14:paraId="00000616" w14:textId="77777777" w:rsidR="000774AC" w:rsidRPr="00A66C3E" w:rsidRDefault="000774AC"/>
    <w:p w14:paraId="3C352C80" w14:textId="5EF90B9B" w:rsidR="00844E8C" w:rsidRPr="00A66C3E" w:rsidRDefault="003950F9" w:rsidP="00844E8C">
      <w:pPr>
        <w:pStyle w:val="Subtitle"/>
        <w:spacing w:line="240" w:lineRule="auto"/>
        <w:rPr>
          <w:color w:val="000000"/>
          <w:sz w:val="24"/>
          <w:szCs w:val="24"/>
        </w:rPr>
      </w:pPr>
      <w:bookmarkStart w:id="1823" w:name="_uss8n51cajve" w:colFirst="0" w:colLast="0"/>
      <w:bookmarkEnd w:id="1823"/>
      <w:proofErr w:type="spellStart"/>
      <w:r w:rsidRPr="00A66C3E">
        <w:rPr>
          <w:color w:val="000000"/>
          <w:sz w:val="24"/>
          <w:szCs w:val="24"/>
        </w:rPr>
        <w:t>Igal</w:t>
      </w:r>
      <w:proofErr w:type="spellEnd"/>
      <w:r w:rsidRPr="00A66C3E">
        <w:rPr>
          <w:color w:val="000000"/>
          <w:sz w:val="24"/>
          <w:szCs w:val="24"/>
        </w:rPr>
        <w:t xml:space="preserve"> signals to her to be quiet with his hand, waiting for the end of the scene. He then releases everyone with a wave and Ella jumps off of the stage. </w:t>
      </w:r>
    </w:p>
    <w:p w14:paraId="133F22BC" w14:textId="77777777" w:rsidR="00844E8C" w:rsidRPr="00A66C3E" w:rsidRDefault="00844E8C" w:rsidP="00844E8C">
      <w:pPr>
        <w:rPr>
          <w:lang w:val="en"/>
        </w:rPr>
      </w:pPr>
    </w:p>
    <w:p w14:paraId="15E781CF" w14:textId="77777777" w:rsidR="00A7354D" w:rsidRPr="00A66C3E" w:rsidRDefault="00A7354D" w:rsidP="00A7354D"/>
    <w:p w14:paraId="78244F93" w14:textId="77777777" w:rsidR="00844E8C" w:rsidRPr="00A66C3E" w:rsidRDefault="00844E8C" w:rsidP="00A7354D"/>
    <w:p w14:paraId="240DACF8" w14:textId="77777777" w:rsidR="00844E8C" w:rsidRPr="00A66C3E" w:rsidRDefault="00844E8C" w:rsidP="00A7354D"/>
    <w:p w14:paraId="3BB17598" w14:textId="77777777" w:rsidR="00844E8C" w:rsidRPr="00A66C3E" w:rsidRDefault="00844E8C" w:rsidP="00A7354D"/>
    <w:p w14:paraId="21F91758" w14:textId="77777777" w:rsidR="00844E8C" w:rsidRPr="00A66C3E" w:rsidRDefault="00844E8C" w:rsidP="00A7354D"/>
    <w:p w14:paraId="00000618" w14:textId="2F3F5AC2" w:rsidR="000774AC" w:rsidRPr="00A66C3E" w:rsidRDefault="007E2A9C" w:rsidP="00C8702C">
      <w:pPr>
        <w:pStyle w:val="Title"/>
      </w:pPr>
      <w:bookmarkStart w:id="1824" w:name="_mwzjrhc5cjy" w:colFirst="0" w:colLast="0"/>
      <w:bookmarkEnd w:id="1824"/>
      <w:r w:rsidRPr="00A66C3E">
        <w:t>43</w:t>
      </w:r>
      <w:r w:rsidR="003950F9" w:rsidRPr="00A66C3E">
        <w:t xml:space="preserve">. INT. THEATER BACKSTAGE </w:t>
      </w:r>
      <w:r w:rsidR="00A7354D" w:rsidRPr="00A66C3E">
        <w:t>–</w:t>
      </w:r>
      <w:r w:rsidR="003950F9" w:rsidRPr="00A66C3E">
        <w:t xml:space="preserve"> DAY</w:t>
      </w:r>
    </w:p>
    <w:p w14:paraId="6E2EA9F4" w14:textId="77777777" w:rsidR="00A7354D" w:rsidRPr="00A66C3E" w:rsidRDefault="00A7354D" w:rsidP="00A7354D"/>
    <w:p w14:paraId="0F3ADCF8" w14:textId="015003DC" w:rsidR="00A7354D" w:rsidRPr="00A66C3E" w:rsidRDefault="00A7354D" w:rsidP="00A7354D">
      <w:pPr>
        <w:pStyle w:val="Subtitle"/>
        <w:spacing w:line="240" w:lineRule="auto"/>
        <w:rPr>
          <w:color w:val="000000"/>
          <w:sz w:val="24"/>
          <w:szCs w:val="24"/>
        </w:rPr>
      </w:pPr>
      <w:r w:rsidRPr="00A66C3E">
        <w:rPr>
          <w:color w:val="000000"/>
          <w:sz w:val="24"/>
          <w:szCs w:val="24"/>
        </w:rPr>
        <w:t>Ella goes backstage with Ayala’s robe and suddenly Dan appears in front of her. She starts walking and he follows her silently, a moment later they wrap themselves in a black backstage curtain. Dan and Ella stand in front of each other, blushing.</w:t>
      </w:r>
    </w:p>
    <w:p w14:paraId="6D6B96A6" w14:textId="77777777" w:rsidR="00A7354D" w:rsidRPr="00A66C3E" w:rsidRDefault="00A7354D" w:rsidP="00A7354D"/>
    <w:p w14:paraId="00000619" w14:textId="7C8750AB" w:rsidR="000774AC" w:rsidRPr="00A66C3E" w:rsidRDefault="003950F9" w:rsidP="00A7354D">
      <w:pPr>
        <w:pStyle w:val="Subtitle"/>
        <w:spacing w:line="240" w:lineRule="auto"/>
        <w:rPr>
          <w:color w:val="000000"/>
          <w:sz w:val="24"/>
          <w:szCs w:val="24"/>
        </w:rPr>
      </w:pPr>
      <w:bookmarkStart w:id="1825" w:name="_th6bs98azleo" w:colFirst="0" w:colLast="0"/>
      <w:bookmarkEnd w:id="1825"/>
      <w:r w:rsidRPr="00A66C3E">
        <w:rPr>
          <w:color w:val="000000"/>
          <w:sz w:val="24"/>
          <w:szCs w:val="24"/>
        </w:rPr>
        <w:t xml:space="preserve">Dan kisses Ella and she’s surprised. He smiles at her. Ella kicks the small door of her dressing room shut. There’s a moment of silence and Ella takes Dan’s shirt off and kisses him. Dan is now surprised. He didn’t expect their meeting to go this way. Dan starts to take her pants off but struggles, since the room is small and there’s a big black roll of cloth that constantly falls on them. Ella stops and shoves the roll into its place in one motion. Dan removes his clothes while kissing Ella’s neck. </w:t>
      </w:r>
    </w:p>
    <w:p w14:paraId="2B9E9138" w14:textId="77777777" w:rsidR="00A7354D" w:rsidRPr="00A66C3E" w:rsidRDefault="00A7354D" w:rsidP="00A7354D"/>
    <w:p w14:paraId="0000061A" w14:textId="77777777" w:rsidR="000774AC" w:rsidRPr="00A66C3E" w:rsidRDefault="003950F9">
      <w:pPr>
        <w:pStyle w:val="Heading1"/>
      </w:pPr>
      <w:bookmarkStart w:id="1826" w:name="_7wnmafuos5by" w:colFirst="0" w:colLast="0"/>
      <w:bookmarkEnd w:id="1826"/>
      <w:r w:rsidRPr="00A66C3E">
        <w:t>ELLA</w:t>
      </w:r>
    </w:p>
    <w:p w14:paraId="0000061B" w14:textId="77777777" w:rsidR="000774AC" w:rsidRPr="00A66C3E" w:rsidRDefault="003950F9">
      <w:pPr>
        <w:pStyle w:val="Heading2"/>
      </w:pPr>
      <w:bookmarkStart w:id="1827" w:name="_la6vyl9t46kj" w:colFirst="0" w:colLast="0"/>
      <w:bookmarkEnd w:id="1827"/>
      <w:r w:rsidRPr="00A66C3E">
        <w:t>You’re a bit shorter than him, right?</w:t>
      </w:r>
    </w:p>
    <w:p w14:paraId="0000061C" w14:textId="77777777" w:rsidR="000774AC" w:rsidRPr="00A66C3E" w:rsidRDefault="000774AC"/>
    <w:p w14:paraId="0000061D" w14:textId="77777777" w:rsidR="000774AC" w:rsidRPr="00A66C3E" w:rsidRDefault="003950F9">
      <w:pPr>
        <w:pStyle w:val="Subtitle"/>
        <w:spacing w:line="240" w:lineRule="auto"/>
        <w:rPr>
          <w:color w:val="000000"/>
          <w:sz w:val="24"/>
          <w:szCs w:val="24"/>
        </w:rPr>
      </w:pPr>
      <w:bookmarkStart w:id="1828" w:name="_x5nr7s39321j" w:colFirst="0" w:colLast="0"/>
      <w:bookmarkEnd w:id="1828"/>
      <w:r w:rsidRPr="00A66C3E">
        <w:rPr>
          <w:color w:val="000000"/>
          <w:sz w:val="24"/>
          <w:szCs w:val="24"/>
        </w:rPr>
        <w:lastRenderedPageBreak/>
        <w:t>Dan stops for a moment. Her words hit a sensitive spot.</w:t>
      </w:r>
    </w:p>
    <w:p w14:paraId="0000061E" w14:textId="77777777" w:rsidR="000774AC" w:rsidRPr="00A66C3E" w:rsidRDefault="003950F9">
      <w:pPr>
        <w:pStyle w:val="Heading1"/>
      </w:pPr>
      <w:bookmarkStart w:id="1829" w:name="_58slzqi5wmck" w:colFirst="0" w:colLast="0"/>
      <w:bookmarkEnd w:id="1829"/>
      <w:r w:rsidRPr="00A66C3E">
        <w:t>DAN</w:t>
      </w:r>
    </w:p>
    <w:p w14:paraId="0000061F" w14:textId="77777777" w:rsidR="000774AC" w:rsidRPr="00A66C3E" w:rsidRDefault="003950F9">
      <w:pPr>
        <w:pStyle w:val="Heading2"/>
      </w:pPr>
      <w:bookmarkStart w:id="1830" w:name="_iy94ul6e6qbh" w:colFirst="0" w:colLast="0"/>
      <w:bookmarkEnd w:id="1830"/>
      <w:r w:rsidRPr="00A66C3E">
        <w:t>Yeah, a little.</w:t>
      </w:r>
    </w:p>
    <w:p w14:paraId="00000620" w14:textId="77777777" w:rsidR="000774AC" w:rsidRPr="00A66C3E" w:rsidRDefault="000774AC"/>
    <w:p w14:paraId="00000621" w14:textId="77777777" w:rsidR="000774AC" w:rsidRPr="00A66C3E" w:rsidRDefault="003950F9">
      <w:pPr>
        <w:pStyle w:val="Subtitle"/>
        <w:spacing w:line="240" w:lineRule="auto"/>
        <w:rPr>
          <w:color w:val="000000"/>
          <w:sz w:val="24"/>
          <w:szCs w:val="24"/>
        </w:rPr>
      </w:pPr>
      <w:bookmarkStart w:id="1831" w:name="_xl4bdic1mg4h" w:colFirst="0" w:colLast="0"/>
      <w:bookmarkEnd w:id="1831"/>
      <w:r w:rsidRPr="00A66C3E">
        <w:rPr>
          <w:color w:val="000000"/>
          <w:sz w:val="24"/>
          <w:szCs w:val="24"/>
        </w:rPr>
        <w:t xml:space="preserve">Ella nods as if something clicked for her.  </w:t>
      </w:r>
    </w:p>
    <w:p w14:paraId="00000622" w14:textId="77777777" w:rsidR="000774AC" w:rsidRPr="00A66C3E" w:rsidRDefault="003950F9">
      <w:pPr>
        <w:pStyle w:val="Heading1"/>
      </w:pPr>
      <w:bookmarkStart w:id="1832" w:name="_50duwswsxy0c" w:colFirst="0" w:colLast="0"/>
      <w:bookmarkEnd w:id="1832"/>
      <w:r w:rsidRPr="00A66C3E">
        <w:t>DAN</w:t>
      </w:r>
    </w:p>
    <w:p w14:paraId="00000623" w14:textId="77777777" w:rsidR="000774AC" w:rsidRPr="00A66C3E" w:rsidRDefault="003950F9">
      <w:pPr>
        <w:pStyle w:val="Heading2"/>
      </w:pPr>
      <w:bookmarkStart w:id="1833" w:name="_yix2xw5thog9" w:colFirst="0" w:colLast="0"/>
      <w:bookmarkEnd w:id="1833"/>
      <w:r w:rsidRPr="00A66C3E">
        <w:t>What?</w:t>
      </w:r>
    </w:p>
    <w:p w14:paraId="00000624" w14:textId="77777777" w:rsidR="000774AC" w:rsidRPr="00A66C3E" w:rsidRDefault="000774AC"/>
    <w:p w14:paraId="00000625" w14:textId="77777777" w:rsidR="000774AC" w:rsidRPr="00A66C3E" w:rsidRDefault="003950F9">
      <w:pPr>
        <w:pStyle w:val="Heading1"/>
      </w:pPr>
      <w:bookmarkStart w:id="1834" w:name="_8cpwdk2jnvsv" w:colFirst="0" w:colLast="0"/>
      <w:bookmarkEnd w:id="1834"/>
      <w:r w:rsidRPr="00A66C3E">
        <w:t>ELLA</w:t>
      </w:r>
    </w:p>
    <w:p w14:paraId="1D86FC1B" w14:textId="74CD0F54" w:rsidR="00094C63" w:rsidRPr="00A66C3E" w:rsidRDefault="003950F9" w:rsidP="00094C63">
      <w:pPr>
        <w:pStyle w:val="Heading2"/>
      </w:pPr>
      <w:bookmarkStart w:id="1835" w:name="_tguc69c2nozo" w:colFirst="0" w:colLast="0"/>
      <w:bookmarkEnd w:id="1835"/>
      <w:r w:rsidRPr="00A66C3E">
        <w:t xml:space="preserve">No, I don’t know. It’s a little strange. </w:t>
      </w:r>
    </w:p>
    <w:p w14:paraId="79D211E2" w14:textId="77777777" w:rsidR="00094C63" w:rsidRPr="00A66C3E" w:rsidRDefault="00094C63" w:rsidP="00094C63">
      <w:pPr>
        <w:rPr>
          <w:lang w:val="en"/>
        </w:rPr>
      </w:pPr>
    </w:p>
    <w:p w14:paraId="68F87495" w14:textId="77777777" w:rsidR="0004090D" w:rsidRPr="00A66C3E" w:rsidRDefault="0004090D" w:rsidP="0004090D">
      <w:pPr>
        <w:pStyle w:val="Subtitle"/>
        <w:spacing w:line="240" w:lineRule="auto"/>
        <w:rPr>
          <w:color w:val="000000"/>
          <w:sz w:val="24"/>
          <w:szCs w:val="24"/>
        </w:rPr>
      </w:pPr>
      <w:r w:rsidRPr="00A66C3E">
        <w:rPr>
          <w:color w:val="000000"/>
          <w:sz w:val="24"/>
          <w:szCs w:val="24"/>
        </w:rPr>
        <w:t>Ella looks at Dan and slowly gets closer to him. They begin having sex.</w:t>
      </w:r>
    </w:p>
    <w:p w14:paraId="666CD1EC" w14:textId="77BE3AD3" w:rsidR="0004090D" w:rsidRPr="00A66C3E" w:rsidRDefault="0004090D" w:rsidP="0004090D">
      <w:pPr>
        <w:pStyle w:val="Subtitle"/>
        <w:spacing w:line="240" w:lineRule="auto"/>
        <w:rPr>
          <w:color w:val="000000"/>
          <w:sz w:val="24"/>
          <w:szCs w:val="24"/>
        </w:rPr>
      </w:pPr>
      <w:r w:rsidRPr="00A66C3E">
        <w:rPr>
          <w:color w:val="000000"/>
          <w:sz w:val="24"/>
          <w:szCs w:val="24"/>
        </w:rPr>
        <w:t>From close up, he looks like Assaf at times, but with longer curls. But she always snaps back to reality – it’s Dan.</w:t>
      </w:r>
    </w:p>
    <w:p w14:paraId="72816479" w14:textId="77777777" w:rsidR="0004090D" w:rsidRPr="00A66C3E" w:rsidRDefault="0004090D" w:rsidP="00094C63">
      <w:pPr>
        <w:rPr>
          <w:lang w:val="en"/>
        </w:rPr>
      </w:pPr>
    </w:p>
    <w:p w14:paraId="00000628" w14:textId="188A07AE" w:rsidR="000774AC" w:rsidRPr="00A66C3E" w:rsidRDefault="003950F9" w:rsidP="0004090D">
      <w:pPr>
        <w:pStyle w:val="Subtitle"/>
        <w:spacing w:line="240" w:lineRule="auto"/>
        <w:rPr>
          <w:color w:val="000000"/>
          <w:sz w:val="24"/>
          <w:szCs w:val="24"/>
        </w:rPr>
      </w:pPr>
      <w:bookmarkStart w:id="1836" w:name="_vvmddxjodfj0" w:colFirst="0" w:colLast="0"/>
      <w:bookmarkEnd w:id="1836"/>
      <w:r w:rsidRPr="00A66C3E">
        <w:rPr>
          <w:color w:val="000000"/>
          <w:sz w:val="24"/>
          <w:szCs w:val="24"/>
        </w:rPr>
        <w:t>It looks like neither of them is having a particularly easy time. Ella looks to the side and waits for him to finish. It happens and then the two of them move further apart from each other. Dan looks sad. Ella looks at him again, suddenly feeling sick and doesn’t see his resemblance to Assaf anymore. Ella grabs her bag, takes out an Advil capsule, and leaves the room.</w:t>
      </w:r>
    </w:p>
    <w:p w14:paraId="02555643" w14:textId="77777777" w:rsidR="0004090D" w:rsidRPr="00A66C3E" w:rsidRDefault="0004090D" w:rsidP="0004090D">
      <w:pPr>
        <w:rPr>
          <w:lang w:val="en"/>
        </w:rPr>
      </w:pPr>
    </w:p>
    <w:p w14:paraId="00000629" w14:textId="3A0CB552" w:rsidR="000774AC" w:rsidRPr="002430FC" w:rsidRDefault="00944206" w:rsidP="00C8702C">
      <w:pPr>
        <w:pStyle w:val="Title"/>
        <w:rPr>
          <w:color w:val="00B0F0"/>
          <w:rPrChange w:id="1837" w:author="Ma'ayan Rypp" w:date="2019-10-19T18:13:00Z">
            <w:rPr/>
          </w:rPrChange>
        </w:rPr>
      </w:pPr>
      <w:bookmarkStart w:id="1838" w:name="_6tm3cqh4rwir" w:colFirst="0" w:colLast="0"/>
      <w:bookmarkEnd w:id="1838"/>
      <w:r w:rsidRPr="002430FC">
        <w:rPr>
          <w:color w:val="00B0F0"/>
          <w:rPrChange w:id="1839" w:author="Ma'ayan Rypp" w:date="2019-10-19T18:13:00Z">
            <w:rPr/>
          </w:rPrChange>
        </w:rPr>
        <w:t>44</w:t>
      </w:r>
      <w:r w:rsidR="003950F9" w:rsidRPr="002430FC">
        <w:rPr>
          <w:color w:val="00B0F0"/>
          <w:rPrChange w:id="1840" w:author="Ma'ayan Rypp" w:date="2019-10-19T18:13:00Z">
            <w:rPr/>
          </w:rPrChange>
        </w:rPr>
        <w:t xml:space="preserve">. </w:t>
      </w:r>
      <w:del w:id="1841" w:author="Ma'ayan Rypp" w:date="2019-10-19T18:13:00Z">
        <w:r w:rsidR="003950F9" w:rsidRPr="002430FC" w:rsidDel="002430FC">
          <w:rPr>
            <w:color w:val="00B0F0"/>
            <w:rPrChange w:id="1842" w:author="Ma'ayan Rypp" w:date="2019-10-19T18:13:00Z">
              <w:rPr/>
            </w:rPrChange>
          </w:rPr>
          <w:delText xml:space="preserve">A. </w:delText>
        </w:r>
      </w:del>
      <w:r w:rsidR="003950F9" w:rsidRPr="002430FC">
        <w:rPr>
          <w:color w:val="00B0F0"/>
          <w:rPrChange w:id="1843" w:author="Ma'ayan Rypp" w:date="2019-10-19T18:13:00Z">
            <w:rPr/>
          </w:rPrChange>
        </w:rPr>
        <w:t>INT. THEATER BACKSTAGE HALLWAY</w:t>
      </w:r>
      <w:ins w:id="1844" w:author="Ma'ayan Rypp" w:date="2019-10-19T18:12:00Z">
        <w:r w:rsidR="002430FC" w:rsidRPr="002430FC">
          <w:rPr>
            <w:color w:val="00B0F0"/>
            <w:rPrChange w:id="1845" w:author="Ma'ayan Rypp" w:date="2019-10-19T18:13:00Z">
              <w:rPr/>
            </w:rPrChange>
          </w:rPr>
          <w:t>. DAY</w:t>
        </w:r>
      </w:ins>
      <w:r w:rsidR="003950F9" w:rsidRPr="002430FC">
        <w:rPr>
          <w:color w:val="00B0F0"/>
          <w:rPrChange w:id="1846" w:author="Ma'ayan Rypp" w:date="2019-10-19T18:13:00Z">
            <w:rPr/>
          </w:rPrChange>
        </w:rPr>
        <w:t xml:space="preserve"> </w:t>
      </w:r>
    </w:p>
    <w:p w14:paraId="0B04FB6C" w14:textId="77777777" w:rsidR="00094C63" w:rsidRPr="00A66C3E" w:rsidRDefault="00094C63" w:rsidP="00094C63">
      <w:pPr>
        <w:rPr>
          <w:lang w:val="en"/>
        </w:rPr>
      </w:pPr>
    </w:p>
    <w:p w14:paraId="0000062A" w14:textId="77777777" w:rsidR="000774AC" w:rsidRPr="00A66C3E" w:rsidRDefault="003950F9">
      <w:pPr>
        <w:pStyle w:val="Subtitle"/>
        <w:spacing w:line="240" w:lineRule="auto"/>
        <w:rPr>
          <w:color w:val="000000"/>
          <w:sz w:val="24"/>
          <w:szCs w:val="24"/>
        </w:rPr>
      </w:pPr>
      <w:bookmarkStart w:id="1847" w:name="_9vjbe5bdonn9" w:colFirst="0" w:colLast="0"/>
      <w:bookmarkEnd w:id="1847"/>
      <w:proofErr w:type="spellStart"/>
      <w:r w:rsidRPr="00A66C3E">
        <w:rPr>
          <w:color w:val="000000"/>
          <w:sz w:val="24"/>
          <w:szCs w:val="24"/>
        </w:rPr>
        <w:t>Igal</w:t>
      </w:r>
      <w:proofErr w:type="spellEnd"/>
      <w:r w:rsidRPr="00A66C3E">
        <w:rPr>
          <w:color w:val="000000"/>
          <w:sz w:val="24"/>
          <w:szCs w:val="24"/>
        </w:rPr>
        <w:t xml:space="preserve"> grabs Ella right at the entrance of the hallway. </w:t>
      </w:r>
    </w:p>
    <w:p w14:paraId="0000062B" w14:textId="77777777" w:rsidR="000774AC" w:rsidRPr="00A66C3E" w:rsidRDefault="003950F9">
      <w:pPr>
        <w:pStyle w:val="Heading1"/>
      </w:pPr>
      <w:bookmarkStart w:id="1848" w:name="_eiipd6me0f31" w:colFirst="0" w:colLast="0"/>
      <w:bookmarkEnd w:id="1848"/>
      <w:r w:rsidRPr="00A66C3E">
        <w:t>IGAL</w:t>
      </w:r>
    </w:p>
    <w:p w14:paraId="0000062C" w14:textId="77777777" w:rsidR="000774AC" w:rsidRPr="00A66C3E" w:rsidRDefault="003950F9">
      <w:pPr>
        <w:pStyle w:val="Heading2"/>
      </w:pPr>
      <w:bookmarkStart w:id="1849" w:name="_cv5r2rd4i89p" w:colFirst="0" w:colLast="0"/>
      <w:bookmarkEnd w:id="1849"/>
      <w:r w:rsidRPr="00A66C3E">
        <w:t xml:space="preserve">Ella, have you completely lost it? </w:t>
      </w:r>
    </w:p>
    <w:p w14:paraId="0000062D" w14:textId="77777777" w:rsidR="000774AC" w:rsidRPr="00A66C3E" w:rsidRDefault="000774AC"/>
    <w:p w14:paraId="0000062E" w14:textId="77777777" w:rsidR="000774AC" w:rsidRPr="00A66C3E" w:rsidRDefault="003950F9">
      <w:pPr>
        <w:pStyle w:val="Heading1"/>
      </w:pPr>
      <w:bookmarkStart w:id="1850" w:name="_rbnlcr2zyvyl" w:colFirst="0" w:colLast="0"/>
      <w:bookmarkEnd w:id="1850"/>
      <w:r w:rsidRPr="00A66C3E">
        <w:t>ELLA</w:t>
      </w:r>
    </w:p>
    <w:p w14:paraId="0000062F" w14:textId="77777777" w:rsidR="000774AC" w:rsidRPr="00A66C3E" w:rsidRDefault="003950F9">
      <w:pPr>
        <w:pStyle w:val="Heading2"/>
      </w:pPr>
      <w:bookmarkStart w:id="1851" w:name="_x87xf9d9aos5" w:colFirst="0" w:colLast="0"/>
      <w:bookmarkEnd w:id="1851"/>
      <w:r w:rsidRPr="00A66C3E">
        <w:t>What? Why are you all getting involved in my private life?</w:t>
      </w:r>
    </w:p>
    <w:p w14:paraId="00000630" w14:textId="77777777" w:rsidR="000774AC" w:rsidRPr="00A66C3E" w:rsidRDefault="000774AC"/>
    <w:p w14:paraId="00000631" w14:textId="77777777" w:rsidR="000774AC" w:rsidRPr="00A66C3E" w:rsidRDefault="003950F9">
      <w:pPr>
        <w:pStyle w:val="Heading1"/>
      </w:pPr>
      <w:bookmarkStart w:id="1852" w:name="_fr7ibe143d7o" w:colFirst="0" w:colLast="0"/>
      <w:bookmarkEnd w:id="1852"/>
      <w:r w:rsidRPr="00A66C3E">
        <w:lastRenderedPageBreak/>
        <w:t>IGAL</w:t>
      </w:r>
    </w:p>
    <w:p w14:paraId="00000632" w14:textId="61D7403C" w:rsidR="000774AC" w:rsidRPr="00A66C3E" w:rsidRDefault="003950F9">
      <w:pPr>
        <w:pStyle w:val="Heading2"/>
        <w:rPr>
          <w:rtl/>
        </w:rPr>
      </w:pPr>
      <w:bookmarkStart w:id="1853" w:name="_tn3xdby5grf5" w:colFirst="0" w:colLast="0"/>
      <w:bookmarkEnd w:id="1853"/>
      <w:r w:rsidRPr="00A66C3E">
        <w:t xml:space="preserve">It’s your private life that keeps shoving itself into ours! Do you think that I want to put on a play where the playwright, who’s also my friend, died, and that the costume designer was his girl on the side? I let it go when you went over to Maria’s </w:t>
      </w:r>
      <w:proofErr w:type="spellStart"/>
      <w:r w:rsidRPr="00A66C3E">
        <w:t>Shivah</w:t>
      </w:r>
      <w:proofErr w:type="spellEnd"/>
      <w:r w:rsidRPr="00A66C3E">
        <w:t xml:space="preserve">. But now I see that his brother started fucking you, too. And I find myself having to take part in this charade again. </w:t>
      </w:r>
      <w:ins w:id="1854" w:author="Ma'ayan Rypp" w:date="2019-10-19T18:29:00Z">
        <w:r w:rsidR="002430FC">
          <w:rPr>
            <w:rFonts w:hint="cs"/>
            <w:rtl/>
          </w:rPr>
          <w:t>משפט אחרון בעברי</w:t>
        </w:r>
      </w:ins>
      <w:ins w:id="1855" w:author="Ma'ayan Rypp" w:date="2019-10-19T18:30:00Z">
        <w:r w:rsidR="002430FC">
          <w:rPr>
            <w:rFonts w:hint="cs"/>
            <w:rtl/>
          </w:rPr>
          <w:t>ת- ״ושוב אני שותף לסוד הזה״</w:t>
        </w:r>
      </w:ins>
    </w:p>
    <w:p w14:paraId="7D35E75C" w14:textId="77777777" w:rsidR="00A7354D" w:rsidRPr="00A66C3E" w:rsidRDefault="00A7354D" w:rsidP="00A7354D"/>
    <w:p w14:paraId="6C088899" w14:textId="592E1C80" w:rsidR="00A7354D" w:rsidRPr="00A66C3E" w:rsidRDefault="00A7354D" w:rsidP="00094C63">
      <w:pPr>
        <w:pStyle w:val="Subtitle"/>
        <w:spacing w:line="240" w:lineRule="auto"/>
        <w:rPr>
          <w:color w:val="000000"/>
          <w:sz w:val="24"/>
          <w:szCs w:val="24"/>
        </w:rPr>
      </w:pPr>
      <w:r w:rsidRPr="00A66C3E">
        <w:rPr>
          <w:color w:val="000000"/>
          <w:sz w:val="24"/>
          <w:szCs w:val="24"/>
        </w:rPr>
        <w:t xml:space="preserve">Ella is in shock. </w:t>
      </w:r>
      <w:proofErr w:type="spellStart"/>
      <w:r w:rsidRPr="00A66C3E">
        <w:rPr>
          <w:color w:val="000000"/>
          <w:sz w:val="24"/>
          <w:szCs w:val="24"/>
        </w:rPr>
        <w:t>Igal</w:t>
      </w:r>
      <w:proofErr w:type="spellEnd"/>
      <w:r w:rsidRPr="00A66C3E">
        <w:rPr>
          <w:color w:val="000000"/>
          <w:sz w:val="24"/>
          <w:szCs w:val="24"/>
        </w:rPr>
        <w:t xml:space="preserve"> feels that he went too far. </w:t>
      </w:r>
    </w:p>
    <w:p w14:paraId="5EF78603" w14:textId="77777777" w:rsidR="00A7354D" w:rsidRPr="00A66C3E" w:rsidRDefault="00A7354D" w:rsidP="00A7354D">
      <w:pPr>
        <w:pStyle w:val="Heading1"/>
      </w:pPr>
      <w:r w:rsidRPr="00A66C3E">
        <w:t>IGAL</w:t>
      </w:r>
    </w:p>
    <w:p w14:paraId="58DD10BB" w14:textId="77777777" w:rsidR="00A7354D" w:rsidRPr="00A66C3E" w:rsidRDefault="00A7354D" w:rsidP="00A7354D">
      <w:pPr>
        <w:pStyle w:val="Heading2"/>
      </w:pPr>
      <w:bookmarkStart w:id="1856" w:name="_uaumo7y81e1e" w:colFirst="0" w:colLast="0"/>
      <w:bookmarkEnd w:id="1856"/>
      <w:r w:rsidRPr="00A66C3E">
        <w:t>We don’t even have a dress.</w:t>
      </w:r>
    </w:p>
    <w:p w14:paraId="33D7C880" w14:textId="77777777" w:rsidR="00A7354D" w:rsidRPr="00A66C3E" w:rsidRDefault="00A7354D" w:rsidP="00A7354D">
      <w:pPr>
        <w:pStyle w:val="Heading2"/>
      </w:pPr>
      <w:bookmarkStart w:id="1857" w:name="_4hxl61oxavb8" w:colFirst="0" w:colLast="0"/>
      <w:bookmarkEnd w:id="1857"/>
      <w:r w:rsidRPr="00A66C3E">
        <w:t xml:space="preserve"> </w:t>
      </w:r>
    </w:p>
    <w:p w14:paraId="7833A5EC" w14:textId="77777777" w:rsidR="00A7354D" w:rsidRPr="00A66C3E" w:rsidRDefault="00A7354D" w:rsidP="00A7354D">
      <w:pPr>
        <w:pStyle w:val="Heading1"/>
      </w:pPr>
      <w:bookmarkStart w:id="1858" w:name="_qngbrcuvwrab" w:colFirst="0" w:colLast="0"/>
      <w:bookmarkEnd w:id="1858"/>
      <w:r w:rsidRPr="00A66C3E">
        <w:t>ELLA</w:t>
      </w:r>
    </w:p>
    <w:p w14:paraId="70713D40" w14:textId="77777777" w:rsidR="00A7354D" w:rsidRPr="00A66C3E" w:rsidRDefault="00A7354D" w:rsidP="00A7354D">
      <w:pPr>
        <w:pStyle w:val="Heading2"/>
      </w:pPr>
      <w:bookmarkStart w:id="1859" w:name="_ubyz5j9d3qx3" w:colFirst="0" w:colLast="0"/>
      <w:bookmarkEnd w:id="1859"/>
      <w:r w:rsidRPr="00A66C3E">
        <w:t xml:space="preserve">The dress is almost ready. </w:t>
      </w:r>
    </w:p>
    <w:p w14:paraId="3D57A46F" w14:textId="77777777" w:rsidR="00A7354D" w:rsidRPr="00A66C3E" w:rsidRDefault="00A7354D" w:rsidP="00A7354D"/>
    <w:p w14:paraId="00000633" w14:textId="5908322A" w:rsidR="000774AC" w:rsidRPr="00A66C3E" w:rsidRDefault="00A7354D" w:rsidP="00094C63">
      <w:pPr>
        <w:pStyle w:val="Subtitle"/>
        <w:spacing w:line="240" w:lineRule="auto"/>
        <w:rPr>
          <w:color w:val="000000"/>
          <w:sz w:val="24"/>
          <w:szCs w:val="24"/>
        </w:rPr>
      </w:pPr>
      <w:r w:rsidRPr="00A66C3E">
        <w:rPr>
          <w:color w:val="000000"/>
          <w:sz w:val="24"/>
          <w:szCs w:val="24"/>
        </w:rPr>
        <w:t>Ella leaves in anger.</w:t>
      </w:r>
    </w:p>
    <w:p w14:paraId="78EE3D56" w14:textId="77777777" w:rsidR="00A7354D" w:rsidRPr="00A66C3E" w:rsidRDefault="00A7354D"/>
    <w:p w14:paraId="1EDAF6B9" w14:textId="77777777" w:rsidR="0004090D" w:rsidRPr="00A66C3E" w:rsidRDefault="0004090D"/>
    <w:p w14:paraId="5137DB65" w14:textId="77777777" w:rsidR="0004090D" w:rsidRPr="00A66C3E" w:rsidRDefault="0004090D"/>
    <w:p w14:paraId="66E88768" w14:textId="77777777" w:rsidR="0004090D" w:rsidRPr="00A66C3E" w:rsidRDefault="0004090D"/>
    <w:p w14:paraId="0000063B" w14:textId="3372A1EE" w:rsidR="000774AC" w:rsidRPr="00A66C3E" w:rsidRDefault="003950F9" w:rsidP="00C8702C">
      <w:pPr>
        <w:pStyle w:val="Title"/>
      </w:pPr>
      <w:bookmarkStart w:id="1860" w:name="_vzpar6bpdczo" w:colFirst="0" w:colLast="0"/>
      <w:bookmarkStart w:id="1861" w:name="_i0hwgeup9xya" w:colFirst="0" w:colLast="0"/>
      <w:bookmarkStart w:id="1862" w:name="_h1wcngbav355" w:colFirst="0" w:colLast="0"/>
      <w:bookmarkStart w:id="1863" w:name="_kwktm3fxcna" w:colFirst="0" w:colLast="0"/>
      <w:bookmarkEnd w:id="1860"/>
      <w:bookmarkEnd w:id="1861"/>
      <w:bookmarkEnd w:id="1862"/>
      <w:bookmarkEnd w:id="1863"/>
      <w:r w:rsidRPr="00A66C3E">
        <w:t>4</w:t>
      </w:r>
      <w:r w:rsidR="00944206" w:rsidRPr="00A66C3E">
        <w:t>5</w:t>
      </w:r>
      <w:r w:rsidRPr="00A66C3E">
        <w:t xml:space="preserve">. INT. THEATER BACKSTAGE </w:t>
      </w:r>
      <w:r w:rsidR="00A7354D" w:rsidRPr="00A66C3E">
        <w:t>–</w:t>
      </w:r>
      <w:r w:rsidRPr="00A66C3E">
        <w:t xml:space="preserve"> DAY</w:t>
      </w:r>
    </w:p>
    <w:p w14:paraId="4AE214DB" w14:textId="77777777" w:rsidR="00A7354D" w:rsidRPr="00A66C3E" w:rsidRDefault="00A7354D" w:rsidP="00A7354D"/>
    <w:p w14:paraId="46D21092" w14:textId="4613C6C5" w:rsidR="00A7354D" w:rsidRPr="00A66C3E" w:rsidRDefault="00A7354D" w:rsidP="00A7354D">
      <w:pPr>
        <w:pStyle w:val="Subtitle"/>
        <w:spacing w:line="240" w:lineRule="auto"/>
        <w:rPr>
          <w:color w:val="000000"/>
          <w:sz w:val="24"/>
          <w:szCs w:val="24"/>
        </w:rPr>
      </w:pPr>
      <w:r w:rsidRPr="00A66C3E">
        <w:rPr>
          <w:color w:val="000000"/>
          <w:sz w:val="24"/>
          <w:szCs w:val="24"/>
        </w:rPr>
        <w:t xml:space="preserve">Ella is sitting in front of her sewing machine and mending </w:t>
      </w:r>
      <w:r w:rsidRPr="004D77C2">
        <w:rPr>
          <w:color w:val="FF0000"/>
          <w:sz w:val="24"/>
          <w:szCs w:val="24"/>
          <w:rPrChange w:id="1864" w:author="Ma'ayan Rypp" w:date="2019-10-19T18:30:00Z">
            <w:rPr>
              <w:color w:val="000000"/>
              <w:sz w:val="24"/>
              <w:szCs w:val="24"/>
            </w:rPr>
          </w:rPrChange>
        </w:rPr>
        <w:t xml:space="preserve">the tear </w:t>
      </w:r>
      <w:r w:rsidRPr="00A66C3E">
        <w:rPr>
          <w:color w:val="000000"/>
          <w:sz w:val="24"/>
          <w:szCs w:val="24"/>
        </w:rPr>
        <w:t>in Maria’s dress. She’s just about done and examines her work carefully. She feels the delicate fabric blended into the collar of the dress. She then looks for something around her but doesn’t find it. Ella puts the dress back into the bag, stands up and moves from the inner room into another room.</w:t>
      </w:r>
    </w:p>
    <w:p w14:paraId="4EF9E631" w14:textId="2EC247F0" w:rsidR="00A7354D" w:rsidRPr="00A66C3E" w:rsidRDefault="00A7354D" w:rsidP="007616F1">
      <w:pPr>
        <w:pStyle w:val="Subtitle"/>
        <w:spacing w:line="240" w:lineRule="auto"/>
        <w:rPr>
          <w:color w:val="000000"/>
          <w:sz w:val="24"/>
          <w:szCs w:val="24"/>
        </w:rPr>
      </w:pPr>
      <w:r w:rsidRPr="00A66C3E">
        <w:rPr>
          <w:color w:val="000000"/>
          <w:sz w:val="24"/>
          <w:szCs w:val="24"/>
        </w:rPr>
        <w:t xml:space="preserve">She goes further in, until she gets to a small back room, overflowing with black clothes that drag across the floor as she opens the door. The floor can’t be seen because of all of the black fabric and when Ella walks in the room she sinks into it as if she was in a vast sea, with the fabric reaching her shoulders. Ella stands in the center of the room and separates the cloth that was in her hands. For a moment it looks like there’s a swell and she begins to drown in the sea of black.  </w:t>
      </w:r>
    </w:p>
    <w:p w14:paraId="6E4E82A0" w14:textId="77777777" w:rsidR="007616F1" w:rsidRPr="00A66C3E" w:rsidRDefault="007616F1" w:rsidP="007616F1">
      <w:pPr>
        <w:rPr>
          <w:lang w:val="en"/>
        </w:rPr>
      </w:pPr>
    </w:p>
    <w:p w14:paraId="247CA6C7" w14:textId="3E86B3EC" w:rsidR="00A7354D" w:rsidRPr="00A66C3E" w:rsidRDefault="00A7354D" w:rsidP="00A7354D">
      <w:pPr>
        <w:pStyle w:val="Subtitle"/>
        <w:spacing w:line="240" w:lineRule="auto"/>
        <w:rPr>
          <w:b/>
          <w:color w:val="000000"/>
          <w:sz w:val="24"/>
          <w:szCs w:val="24"/>
        </w:rPr>
      </w:pPr>
      <w:r w:rsidRPr="00A66C3E">
        <w:rPr>
          <w:color w:val="000000"/>
          <w:sz w:val="24"/>
          <w:szCs w:val="24"/>
        </w:rPr>
        <w:lastRenderedPageBreak/>
        <w:t xml:space="preserve">She tries lifting her head, struggling, but the piece of cloth that she was holding reaches her mouth and she begins coughing and choking. She tries to move it away with great difficulty. Ella finally manages to rise up and swim above the line of fabric. </w:t>
      </w:r>
      <w:r w:rsidRPr="004D77C2">
        <w:rPr>
          <w:color w:val="FF0000"/>
          <w:sz w:val="24"/>
          <w:szCs w:val="24"/>
          <w:rPrChange w:id="1865" w:author="Ma'ayan Rypp" w:date="2019-10-19T18:32:00Z">
            <w:rPr>
              <w:color w:val="000000"/>
              <w:sz w:val="24"/>
              <w:szCs w:val="24"/>
            </w:rPr>
          </w:rPrChange>
        </w:rPr>
        <w:t>She places the strip of cloth on the neckline of the dress which seems to attach itself to it almost magically</w:t>
      </w:r>
      <w:r w:rsidRPr="00A66C3E">
        <w:rPr>
          <w:color w:val="000000"/>
          <w:sz w:val="24"/>
          <w:szCs w:val="24"/>
        </w:rPr>
        <w:t>. She suddenly hears</w:t>
      </w:r>
      <w:r w:rsidRPr="00A66C3E">
        <w:rPr>
          <w:b/>
          <w:color w:val="000000"/>
          <w:sz w:val="24"/>
          <w:szCs w:val="24"/>
        </w:rPr>
        <w:t xml:space="preserve"> </w:t>
      </w:r>
      <w:r w:rsidRPr="00A66C3E">
        <w:rPr>
          <w:color w:val="000000"/>
          <w:sz w:val="24"/>
          <w:szCs w:val="24"/>
        </w:rPr>
        <w:t>voices coming toward her direction</w:t>
      </w:r>
      <w:r w:rsidRPr="00A66C3E">
        <w:rPr>
          <w:b/>
          <w:color w:val="000000"/>
          <w:sz w:val="24"/>
          <w:szCs w:val="24"/>
        </w:rPr>
        <w:t>.</w:t>
      </w:r>
    </w:p>
    <w:p w14:paraId="77556ADE" w14:textId="16FA97EC" w:rsidR="007616F1" w:rsidRPr="004D77C2" w:rsidRDefault="003950F9" w:rsidP="00094C63">
      <w:pPr>
        <w:pStyle w:val="Subtitle"/>
        <w:spacing w:line="240" w:lineRule="auto"/>
        <w:rPr>
          <w:color w:val="FF0000"/>
          <w:sz w:val="24"/>
          <w:szCs w:val="24"/>
          <w:rPrChange w:id="1866" w:author="Ma'ayan Rypp" w:date="2019-10-19T18:32:00Z">
            <w:rPr>
              <w:color w:val="000000"/>
              <w:sz w:val="24"/>
              <w:szCs w:val="24"/>
            </w:rPr>
          </w:rPrChange>
        </w:rPr>
      </w:pPr>
      <w:bookmarkStart w:id="1867" w:name="_79ox955rlen0" w:colFirst="0" w:colLast="0"/>
      <w:bookmarkStart w:id="1868" w:name="_mnwz5467nu2x" w:colFirst="0" w:colLast="0"/>
      <w:bookmarkEnd w:id="1867"/>
      <w:bookmarkEnd w:id="1868"/>
      <w:r w:rsidRPr="00A66C3E">
        <w:rPr>
          <w:color w:val="000000"/>
          <w:sz w:val="24"/>
          <w:szCs w:val="24"/>
        </w:rPr>
        <w:t xml:space="preserve">Ella pulls herself together. She rolls up a long black ribbon that fell out of its roll. </w:t>
      </w:r>
      <w:r w:rsidR="00844E8C" w:rsidRPr="004D77C2">
        <w:rPr>
          <w:color w:val="FF0000"/>
          <w:sz w:val="24"/>
          <w:szCs w:val="24"/>
          <w:rPrChange w:id="1869" w:author="Ma'ayan Rypp" w:date="2019-10-19T18:32:00Z">
            <w:rPr>
              <w:color w:val="000000"/>
              <w:sz w:val="24"/>
              <w:szCs w:val="24"/>
            </w:rPr>
          </w:rPrChange>
        </w:rPr>
        <w:t xml:space="preserve">She follows it </w:t>
      </w:r>
      <w:r w:rsidR="007616F1" w:rsidRPr="004D77C2">
        <w:rPr>
          <w:color w:val="FF0000"/>
          <w:sz w:val="24"/>
          <w:szCs w:val="24"/>
          <w:rPrChange w:id="1870" w:author="Ma'ayan Rypp" w:date="2019-10-19T18:32:00Z">
            <w:rPr>
              <w:color w:val="000000"/>
              <w:sz w:val="24"/>
              <w:szCs w:val="24"/>
            </w:rPr>
          </w:rPrChange>
        </w:rPr>
        <w:t>until she reaches the dressing room.</w:t>
      </w:r>
      <w:bookmarkStart w:id="1871" w:name="_gqcrku67lh5k" w:colFirst="0" w:colLast="0"/>
      <w:bookmarkEnd w:id="1871"/>
    </w:p>
    <w:p w14:paraId="497CBAC6" w14:textId="77777777" w:rsidR="00094C63" w:rsidRPr="00A66C3E" w:rsidRDefault="00094C63" w:rsidP="00094C63">
      <w:pPr>
        <w:rPr>
          <w:lang w:val="en"/>
        </w:rPr>
      </w:pPr>
    </w:p>
    <w:p w14:paraId="0000063E" w14:textId="52DA87E7" w:rsidR="000774AC" w:rsidRPr="004D77C2" w:rsidRDefault="003950F9" w:rsidP="00944206">
      <w:pPr>
        <w:pStyle w:val="Subtitle"/>
        <w:spacing w:line="240" w:lineRule="auto"/>
        <w:rPr>
          <w:color w:val="FF0000"/>
          <w:sz w:val="24"/>
          <w:szCs w:val="24"/>
          <w:rPrChange w:id="1872" w:author="Ma'ayan Rypp" w:date="2019-10-19T18:32:00Z">
            <w:rPr>
              <w:color w:val="000000"/>
              <w:sz w:val="24"/>
              <w:szCs w:val="24"/>
            </w:rPr>
          </w:rPrChange>
        </w:rPr>
      </w:pPr>
      <w:r w:rsidRPr="004D77C2">
        <w:rPr>
          <w:color w:val="FF0000"/>
          <w:sz w:val="24"/>
          <w:szCs w:val="24"/>
          <w:rPrChange w:id="1873" w:author="Ma'ayan Rypp" w:date="2019-10-19T18:32:00Z">
            <w:rPr>
              <w:color w:val="000000"/>
              <w:sz w:val="24"/>
              <w:szCs w:val="24"/>
            </w:rPr>
          </w:rPrChange>
        </w:rPr>
        <w:t>4</w:t>
      </w:r>
      <w:r w:rsidR="00944206" w:rsidRPr="004D77C2">
        <w:rPr>
          <w:color w:val="FF0000"/>
          <w:sz w:val="24"/>
          <w:szCs w:val="24"/>
          <w:rPrChange w:id="1874" w:author="Ma'ayan Rypp" w:date="2019-10-19T18:32:00Z">
            <w:rPr>
              <w:color w:val="000000"/>
              <w:sz w:val="24"/>
              <w:szCs w:val="24"/>
            </w:rPr>
          </w:rPrChange>
        </w:rPr>
        <w:t>6</w:t>
      </w:r>
      <w:r w:rsidRPr="004D77C2">
        <w:rPr>
          <w:color w:val="FF0000"/>
          <w:sz w:val="24"/>
          <w:szCs w:val="24"/>
          <w:rPrChange w:id="1875" w:author="Ma'ayan Rypp" w:date="2019-10-19T18:32:00Z">
            <w:rPr>
              <w:color w:val="000000"/>
              <w:sz w:val="24"/>
              <w:szCs w:val="24"/>
            </w:rPr>
          </w:rPrChange>
        </w:rPr>
        <w:t>.  INT. THEATER DRESSING ROOM - DAY</w:t>
      </w:r>
    </w:p>
    <w:p w14:paraId="0000063F" w14:textId="232E2D0A" w:rsidR="000774AC" w:rsidRPr="00A66C3E" w:rsidRDefault="003950F9">
      <w:pPr>
        <w:pStyle w:val="Subtitle"/>
        <w:spacing w:line="240" w:lineRule="auto"/>
        <w:rPr>
          <w:color w:val="000000"/>
          <w:sz w:val="24"/>
          <w:szCs w:val="24"/>
        </w:rPr>
      </w:pPr>
      <w:bookmarkStart w:id="1876" w:name="_6zkltcdfa3" w:colFirst="0" w:colLast="0"/>
      <w:bookmarkEnd w:id="1876"/>
      <w:r w:rsidRPr="00A66C3E">
        <w:rPr>
          <w:color w:val="000000"/>
          <w:sz w:val="24"/>
          <w:szCs w:val="24"/>
        </w:rPr>
        <w:t>There are pieces of cloth strewn all over the place, and the room is a mess, but without a trace of the black sea that was there before.</w:t>
      </w:r>
      <w:r w:rsidR="00FC3C77" w:rsidRPr="00A66C3E">
        <w:rPr>
          <w:rFonts w:hint="cs"/>
          <w:color w:val="000000"/>
          <w:sz w:val="24"/>
          <w:szCs w:val="24"/>
          <w:rtl/>
        </w:rPr>
        <w:t xml:space="preserve"> </w:t>
      </w:r>
      <w:r w:rsidR="00FC3C77" w:rsidRPr="004D77C2">
        <w:rPr>
          <w:color w:val="FF0000"/>
          <w:sz w:val="24"/>
          <w:szCs w:val="24"/>
          <w:lang w:val="en-US"/>
          <w:rPrChange w:id="1877" w:author="Ma'ayan Rypp" w:date="2019-10-19T18:33:00Z">
            <w:rPr>
              <w:color w:val="000000"/>
              <w:sz w:val="24"/>
              <w:szCs w:val="24"/>
              <w:lang w:val="en-US"/>
            </w:rPr>
          </w:rPrChange>
        </w:rPr>
        <w:t>Ella puts the dress into a bag and places it on the side of the room. She starts arranging the capes and costumes on their hangers</w:t>
      </w:r>
      <w:r w:rsidR="00FC3C77" w:rsidRPr="00A66C3E">
        <w:rPr>
          <w:color w:val="000000"/>
          <w:sz w:val="24"/>
          <w:szCs w:val="24"/>
          <w:lang w:val="en-US"/>
        </w:rPr>
        <w:t>.</w:t>
      </w:r>
      <w:r w:rsidRPr="00A66C3E">
        <w:rPr>
          <w:color w:val="000000"/>
          <w:sz w:val="24"/>
          <w:szCs w:val="24"/>
        </w:rPr>
        <w:t xml:space="preserve"> Karin and Ayala enter the room. Karin stands in front of Ella. Ella looks at her in surprise. </w:t>
      </w:r>
    </w:p>
    <w:p w14:paraId="47CF9487" w14:textId="77777777" w:rsidR="00632B5D" w:rsidRPr="00A66C3E" w:rsidRDefault="00632B5D" w:rsidP="00632B5D"/>
    <w:p w14:paraId="00000640" w14:textId="77777777" w:rsidR="000774AC" w:rsidRPr="00A66C3E" w:rsidRDefault="003950F9">
      <w:pPr>
        <w:pStyle w:val="Heading1"/>
      </w:pPr>
      <w:bookmarkStart w:id="1878" w:name="_nq7g9q2hg0d9" w:colFirst="0" w:colLast="0"/>
      <w:bookmarkEnd w:id="1878"/>
      <w:r w:rsidRPr="00A66C3E">
        <w:t>ELLA</w:t>
      </w:r>
    </w:p>
    <w:p w14:paraId="00000641" w14:textId="77777777" w:rsidR="000774AC" w:rsidRPr="00A66C3E" w:rsidRDefault="003950F9">
      <w:pPr>
        <w:pStyle w:val="Heading2"/>
        <w:rPr>
          <w:rFonts w:ascii="Arial" w:eastAsia="Arial" w:hAnsi="Arial" w:cs="Arial"/>
        </w:rPr>
      </w:pPr>
      <w:bookmarkStart w:id="1879" w:name="_85iys9xtc4b" w:colFirst="0" w:colLast="0"/>
      <w:bookmarkEnd w:id="1879"/>
      <w:r w:rsidRPr="00A66C3E">
        <w:t xml:space="preserve">Hey Karin, it’s good that you came. I wanted to tell you that I’ll need to leave a little early </w:t>
      </w:r>
      <w:r w:rsidRPr="00A66C3E">
        <w:rPr>
          <w:rFonts w:ascii="Arial" w:eastAsia="Arial" w:hAnsi="Arial" w:cs="Arial"/>
        </w:rPr>
        <w:t>–</w:t>
      </w:r>
    </w:p>
    <w:p w14:paraId="00000642" w14:textId="77777777" w:rsidR="000774AC" w:rsidRPr="00A66C3E" w:rsidRDefault="000774AC"/>
    <w:p w14:paraId="00000643" w14:textId="77777777" w:rsidR="000774AC" w:rsidRPr="00A66C3E" w:rsidRDefault="003950F9">
      <w:pPr>
        <w:pStyle w:val="Heading1"/>
      </w:pPr>
      <w:bookmarkStart w:id="1880" w:name="_txg2oy2cmek1" w:colFirst="0" w:colLast="0"/>
      <w:bookmarkEnd w:id="1880"/>
      <w:r w:rsidRPr="00A66C3E">
        <w:t>KARIN</w:t>
      </w:r>
    </w:p>
    <w:p w14:paraId="00000644" w14:textId="77777777" w:rsidR="000774AC" w:rsidRPr="00A66C3E" w:rsidRDefault="003950F9">
      <w:pPr>
        <w:pStyle w:val="Heading2"/>
      </w:pPr>
      <w:bookmarkStart w:id="1881" w:name="_e4qis2f1ptlo" w:colFirst="0" w:colLast="0"/>
      <w:bookmarkEnd w:id="1881"/>
      <w:r w:rsidRPr="00A66C3E">
        <w:t>Why?</w:t>
      </w:r>
    </w:p>
    <w:p w14:paraId="00000645" w14:textId="77777777" w:rsidR="000774AC" w:rsidRPr="00A66C3E" w:rsidRDefault="000774AC"/>
    <w:p w14:paraId="00000646" w14:textId="77777777" w:rsidR="000774AC" w:rsidRPr="00A66C3E" w:rsidRDefault="003950F9">
      <w:pPr>
        <w:pStyle w:val="Heading1"/>
      </w:pPr>
      <w:bookmarkStart w:id="1882" w:name="_aj08wfdvpfjm" w:colFirst="0" w:colLast="0"/>
      <w:bookmarkEnd w:id="1882"/>
      <w:r w:rsidRPr="00A66C3E">
        <w:t>ELLA</w:t>
      </w:r>
    </w:p>
    <w:p w14:paraId="00000647" w14:textId="77777777" w:rsidR="000774AC" w:rsidRPr="00A66C3E" w:rsidRDefault="003950F9">
      <w:pPr>
        <w:pStyle w:val="Heading2"/>
      </w:pPr>
      <w:bookmarkStart w:id="1883" w:name="_hp6va498mear" w:colFirst="0" w:colLast="0"/>
      <w:bookmarkEnd w:id="1883"/>
      <w:r w:rsidRPr="00A66C3E">
        <w:t xml:space="preserve">We noticed today together with the lighting crew that the shine on the fabric doesn’t look good. I’ll need to switch out the trimmings on all the robes. It won’t take too long.  </w:t>
      </w:r>
    </w:p>
    <w:p w14:paraId="00000648" w14:textId="77777777" w:rsidR="000774AC" w:rsidRPr="00A66C3E" w:rsidRDefault="000774AC"/>
    <w:p w14:paraId="00000649" w14:textId="77777777" w:rsidR="000774AC" w:rsidRPr="00A66C3E" w:rsidRDefault="003950F9">
      <w:pPr>
        <w:pStyle w:val="Subtitle"/>
        <w:spacing w:line="240" w:lineRule="auto"/>
        <w:rPr>
          <w:color w:val="000000"/>
          <w:sz w:val="24"/>
          <w:szCs w:val="24"/>
        </w:rPr>
      </w:pPr>
      <w:bookmarkStart w:id="1884" w:name="_7fgjmf7fraz3" w:colFirst="0" w:colLast="0"/>
      <w:bookmarkEnd w:id="1884"/>
      <w:r w:rsidRPr="00A66C3E">
        <w:rPr>
          <w:color w:val="000000"/>
          <w:sz w:val="24"/>
          <w:szCs w:val="24"/>
        </w:rPr>
        <w:t xml:space="preserve">Karin nods. It doesn’t seem as though Karin believes Ella. </w:t>
      </w:r>
    </w:p>
    <w:p w14:paraId="0000064A" w14:textId="77777777" w:rsidR="000774AC" w:rsidRPr="00A66C3E" w:rsidRDefault="003950F9">
      <w:pPr>
        <w:pStyle w:val="Heading1"/>
      </w:pPr>
      <w:bookmarkStart w:id="1885" w:name="_3nr3zhch1bs1" w:colFirst="0" w:colLast="0"/>
      <w:bookmarkEnd w:id="1885"/>
      <w:r w:rsidRPr="00A66C3E">
        <w:t>KARIN</w:t>
      </w:r>
    </w:p>
    <w:p w14:paraId="0000064B" w14:textId="77777777" w:rsidR="000774AC" w:rsidRPr="00A66C3E" w:rsidRDefault="003950F9">
      <w:pPr>
        <w:pStyle w:val="Heading2"/>
      </w:pPr>
      <w:bookmarkStart w:id="1886" w:name="_9vhqtm6r5c86" w:colFirst="0" w:colLast="0"/>
      <w:bookmarkEnd w:id="1886"/>
      <w:r w:rsidRPr="00A66C3E">
        <w:t xml:space="preserve">Okay. Sure. Whatever you need. </w:t>
      </w:r>
    </w:p>
    <w:p w14:paraId="0000064C" w14:textId="77777777" w:rsidR="000774AC" w:rsidRPr="00A66C3E" w:rsidRDefault="000774AC"/>
    <w:p w14:paraId="0000064D" w14:textId="77777777" w:rsidR="000774AC" w:rsidRPr="00A66C3E" w:rsidRDefault="003950F9">
      <w:pPr>
        <w:pStyle w:val="Subtitle"/>
        <w:spacing w:line="240" w:lineRule="auto"/>
        <w:rPr>
          <w:color w:val="000000"/>
          <w:sz w:val="24"/>
          <w:szCs w:val="24"/>
        </w:rPr>
      </w:pPr>
      <w:bookmarkStart w:id="1887" w:name="_7x00hfz6a5ra" w:colFirst="0" w:colLast="0"/>
      <w:bookmarkEnd w:id="1887"/>
      <w:r w:rsidRPr="00A66C3E">
        <w:rPr>
          <w:color w:val="000000"/>
          <w:sz w:val="24"/>
          <w:szCs w:val="24"/>
        </w:rPr>
        <w:t xml:space="preserve">Ella gets up, relieved, and starts putting things in her bag. </w:t>
      </w:r>
    </w:p>
    <w:p w14:paraId="0000064E" w14:textId="77777777" w:rsidR="000774AC" w:rsidRPr="00A66C3E" w:rsidRDefault="003950F9">
      <w:pPr>
        <w:pStyle w:val="Heading1"/>
      </w:pPr>
      <w:bookmarkStart w:id="1888" w:name="_oiqhoj82hdu8" w:colFirst="0" w:colLast="0"/>
      <w:bookmarkEnd w:id="1888"/>
      <w:r w:rsidRPr="00A66C3E">
        <w:t>KARIN</w:t>
      </w:r>
    </w:p>
    <w:p w14:paraId="0000064F" w14:textId="77777777" w:rsidR="000774AC" w:rsidRPr="00A66C3E" w:rsidRDefault="003950F9">
      <w:pPr>
        <w:pStyle w:val="Heading2"/>
      </w:pPr>
      <w:bookmarkStart w:id="1889" w:name="_qxbptng5xcj" w:colFirst="0" w:colLast="0"/>
      <w:bookmarkEnd w:id="1889"/>
      <w:r w:rsidRPr="00A66C3E">
        <w:t xml:space="preserve">But let's first see the dress. </w:t>
      </w:r>
    </w:p>
    <w:p w14:paraId="00000650" w14:textId="77777777" w:rsidR="000774AC" w:rsidRPr="00A66C3E" w:rsidRDefault="000774AC"/>
    <w:p w14:paraId="00000651" w14:textId="6CB2A61E" w:rsidR="000774AC" w:rsidRPr="00A66C3E" w:rsidRDefault="003950F9">
      <w:pPr>
        <w:pStyle w:val="Subtitle"/>
        <w:spacing w:line="240" w:lineRule="auto"/>
        <w:rPr>
          <w:color w:val="000000"/>
          <w:sz w:val="24"/>
          <w:szCs w:val="24"/>
        </w:rPr>
      </w:pPr>
      <w:bookmarkStart w:id="1890" w:name="_dxbzruu1qnyr" w:colFirst="0" w:colLast="0"/>
      <w:bookmarkEnd w:id="1890"/>
      <w:r w:rsidRPr="00A66C3E">
        <w:rPr>
          <w:color w:val="000000"/>
          <w:sz w:val="24"/>
          <w:szCs w:val="24"/>
        </w:rPr>
        <w:lastRenderedPageBreak/>
        <w:t xml:space="preserve">Ella swallows. The room is quiet. Ella looks over from Karin to Ayala helplessly. She gets up, takes the bag from one the corners of the room and hands it to Ayala. Ayala quietly goes behind the curtain to try it on. Ella’s anxiety rises and she looks at Karin. </w:t>
      </w:r>
      <w:ins w:id="1891" w:author="Ma'ayan Rypp" w:date="2019-10-19T18:34:00Z">
        <w:r w:rsidR="004D77C2">
          <w:rPr>
            <w:rFonts w:hint="cs"/>
            <w:color w:val="000000"/>
            <w:sz w:val="24"/>
            <w:szCs w:val="24"/>
            <w:rtl/>
          </w:rPr>
          <w:t>בעברי- ״היא מסתכלת על קארין בחרדה- לא הצלחנו לתרגם ככה לאנגלית, איך שתראי לנכון.</w:t>
        </w:r>
      </w:ins>
    </w:p>
    <w:p w14:paraId="0181CCAC" w14:textId="77777777" w:rsidR="00632B5D" w:rsidRPr="00A66C3E" w:rsidRDefault="00632B5D" w:rsidP="00632B5D"/>
    <w:p w14:paraId="00000652" w14:textId="77777777" w:rsidR="000774AC" w:rsidRPr="00A66C3E" w:rsidRDefault="003950F9">
      <w:pPr>
        <w:pStyle w:val="Heading1"/>
      </w:pPr>
      <w:bookmarkStart w:id="1892" w:name="_crcdn9j2rd7h" w:colFirst="0" w:colLast="0"/>
      <w:bookmarkEnd w:id="1892"/>
      <w:r w:rsidRPr="00A66C3E">
        <w:t>AYALA (O.S.)</w:t>
      </w:r>
    </w:p>
    <w:p w14:paraId="00000653" w14:textId="77777777" w:rsidR="000774AC" w:rsidRPr="00A66C3E" w:rsidRDefault="003950F9">
      <w:pPr>
        <w:pStyle w:val="Heading2"/>
      </w:pPr>
      <w:bookmarkStart w:id="1893" w:name="_5efwflpb7w6" w:colFirst="0" w:colLast="0"/>
      <w:bookmarkEnd w:id="1893"/>
      <w:r w:rsidRPr="00A66C3E">
        <w:t>Ella? This is the dress? The one in the bag?</w:t>
      </w:r>
    </w:p>
    <w:p w14:paraId="00000654" w14:textId="77777777" w:rsidR="000774AC" w:rsidRPr="00A66C3E" w:rsidRDefault="000774AC"/>
    <w:p w14:paraId="00000655" w14:textId="77777777" w:rsidR="000774AC" w:rsidRPr="00A66C3E" w:rsidRDefault="003950F9">
      <w:pPr>
        <w:pStyle w:val="Subtitle"/>
        <w:spacing w:line="240" w:lineRule="auto"/>
        <w:rPr>
          <w:color w:val="000000"/>
          <w:sz w:val="24"/>
          <w:szCs w:val="24"/>
        </w:rPr>
      </w:pPr>
      <w:bookmarkStart w:id="1894" w:name="_78if8cbsyudy" w:colFirst="0" w:colLast="0"/>
      <w:bookmarkEnd w:id="1894"/>
      <w:r w:rsidRPr="00A66C3E">
        <w:rPr>
          <w:color w:val="000000"/>
          <w:sz w:val="24"/>
          <w:szCs w:val="24"/>
        </w:rPr>
        <w:t>Ella swallows.</w:t>
      </w:r>
    </w:p>
    <w:p w14:paraId="6B959CDA" w14:textId="77777777" w:rsidR="00632B5D" w:rsidRPr="00A66C3E" w:rsidRDefault="00632B5D">
      <w:pPr>
        <w:pStyle w:val="Heading1"/>
      </w:pPr>
      <w:bookmarkStart w:id="1895" w:name="_triiea3nt42b" w:colFirst="0" w:colLast="0"/>
      <w:bookmarkEnd w:id="1895"/>
    </w:p>
    <w:p w14:paraId="00000656" w14:textId="77777777" w:rsidR="000774AC" w:rsidRPr="00A66C3E" w:rsidRDefault="003950F9">
      <w:pPr>
        <w:pStyle w:val="Heading1"/>
      </w:pPr>
      <w:r w:rsidRPr="00A66C3E">
        <w:t>ELLA</w:t>
      </w:r>
    </w:p>
    <w:p w14:paraId="00000657" w14:textId="77777777" w:rsidR="000774AC" w:rsidRPr="00A66C3E" w:rsidRDefault="003950F9">
      <w:pPr>
        <w:pStyle w:val="Heading2"/>
      </w:pPr>
      <w:bookmarkStart w:id="1896" w:name="_o1yu961b4tee" w:colFirst="0" w:colLast="0"/>
      <w:bookmarkEnd w:id="1896"/>
      <w:r w:rsidRPr="00A66C3E">
        <w:t xml:space="preserve">Yes. </w:t>
      </w:r>
    </w:p>
    <w:p w14:paraId="00000658" w14:textId="77777777" w:rsidR="000774AC" w:rsidRPr="00A66C3E" w:rsidRDefault="000774AC"/>
    <w:p w14:paraId="00000659" w14:textId="77777777" w:rsidR="000774AC" w:rsidRPr="00A66C3E" w:rsidRDefault="003950F9">
      <w:pPr>
        <w:pStyle w:val="Subtitle"/>
        <w:spacing w:line="240" w:lineRule="auto"/>
        <w:rPr>
          <w:color w:val="000000"/>
          <w:sz w:val="24"/>
          <w:szCs w:val="24"/>
        </w:rPr>
      </w:pPr>
      <w:bookmarkStart w:id="1897" w:name="_4r51tw5xqpim" w:colFirst="0" w:colLast="0"/>
      <w:bookmarkEnd w:id="1897"/>
      <w:r w:rsidRPr="00A66C3E">
        <w:rPr>
          <w:color w:val="000000"/>
          <w:sz w:val="24"/>
          <w:szCs w:val="24"/>
        </w:rPr>
        <w:t xml:space="preserve">Ayala comes out wearing Maria’s dress. She looks in the mirror. Karin and Ella stand behind her. Ayala’s gaze is fixed on Ella through the mirror, and not on the dress. She recognizes that it’s Maria’s dress from the funeral, but doesn’t say anything. </w:t>
      </w:r>
    </w:p>
    <w:p w14:paraId="0000065A" w14:textId="77777777" w:rsidR="000774AC" w:rsidRPr="00A66C3E" w:rsidRDefault="000774AC"/>
    <w:p w14:paraId="0000065B" w14:textId="77777777" w:rsidR="000774AC" w:rsidRPr="00A66C3E" w:rsidRDefault="003950F9">
      <w:pPr>
        <w:pStyle w:val="Heading1"/>
      </w:pPr>
      <w:bookmarkStart w:id="1898" w:name="_shnk59uwsgo2" w:colFirst="0" w:colLast="0"/>
      <w:bookmarkEnd w:id="1898"/>
      <w:r w:rsidRPr="00A66C3E">
        <w:t>KARIN</w:t>
      </w:r>
    </w:p>
    <w:p w14:paraId="0000065C" w14:textId="77777777" w:rsidR="000774AC" w:rsidRPr="00A66C3E" w:rsidRDefault="003950F9">
      <w:pPr>
        <w:pStyle w:val="Heading2"/>
      </w:pPr>
      <w:bookmarkStart w:id="1899" w:name="_2zzxa95enag1" w:colFirst="0" w:colLast="0"/>
      <w:bookmarkEnd w:id="1899"/>
      <w:r w:rsidRPr="00A66C3E">
        <w:t>Wow. Ella, wow!</w:t>
      </w:r>
    </w:p>
    <w:p w14:paraId="0000065D" w14:textId="77777777" w:rsidR="000774AC" w:rsidRPr="00A66C3E" w:rsidRDefault="000774AC"/>
    <w:p w14:paraId="0000065E" w14:textId="33976DAB" w:rsidR="000774AC" w:rsidRPr="00A66C3E" w:rsidRDefault="003950F9">
      <w:pPr>
        <w:pStyle w:val="Subtitle"/>
        <w:spacing w:line="240" w:lineRule="auto"/>
        <w:rPr>
          <w:color w:val="000000"/>
          <w:sz w:val="24"/>
          <w:szCs w:val="24"/>
        </w:rPr>
      </w:pPr>
      <w:bookmarkStart w:id="1900" w:name="_9x4pae6vm5bz" w:colFirst="0" w:colLast="0"/>
      <w:bookmarkEnd w:id="1900"/>
      <w:r w:rsidRPr="00A66C3E">
        <w:rPr>
          <w:color w:val="000000"/>
          <w:sz w:val="24"/>
          <w:szCs w:val="24"/>
        </w:rPr>
        <w:t>Ella lets out a sigh of relief.</w:t>
      </w:r>
      <w:ins w:id="1901" w:author="Ma'ayan Rypp" w:date="2019-10-19T18:35:00Z">
        <w:r w:rsidR="004D77C2">
          <w:rPr>
            <w:rFonts w:hint="cs"/>
            <w:color w:val="000000"/>
            <w:sz w:val="24"/>
            <w:szCs w:val="24"/>
            <w:rtl/>
          </w:rPr>
          <w:t xml:space="preserve"> בעברית- אלה נושמת עמוק </w:t>
        </w:r>
      </w:ins>
      <w:ins w:id="1902" w:author="Ma'ayan Rypp" w:date="2019-10-19T18:36:00Z">
        <w:r w:rsidR="004D77C2">
          <w:rPr>
            <w:rFonts w:hint="cs"/>
            <w:color w:val="000000"/>
            <w:sz w:val="24"/>
            <w:szCs w:val="24"/>
            <w:rtl/>
          </w:rPr>
          <w:t>וזה יותר נכון</w:t>
        </w:r>
      </w:ins>
    </w:p>
    <w:p w14:paraId="0000065F" w14:textId="77777777" w:rsidR="000774AC" w:rsidRPr="00A66C3E" w:rsidRDefault="003950F9">
      <w:pPr>
        <w:pStyle w:val="Heading1"/>
      </w:pPr>
      <w:bookmarkStart w:id="1903" w:name="_ko45us4fxs4j" w:colFirst="0" w:colLast="0"/>
      <w:bookmarkEnd w:id="1903"/>
      <w:r w:rsidRPr="00A66C3E">
        <w:t>ELLA</w:t>
      </w:r>
    </w:p>
    <w:p w14:paraId="00000660" w14:textId="77777777" w:rsidR="000774AC" w:rsidRPr="00A66C3E" w:rsidRDefault="003950F9">
      <w:pPr>
        <w:pStyle w:val="Heading2"/>
      </w:pPr>
      <w:bookmarkStart w:id="1904" w:name="_vlx9bhiq4o1a" w:colFirst="0" w:colLast="0"/>
      <w:bookmarkEnd w:id="1904"/>
      <w:r w:rsidRPr="00A66C3E">
        <w:t xml:space="preserve">I still need to make a few more adjustments. The measurements aren’t perfect. </w:t>
      </w:r>
    </w:p>
    <w:p w14:paraId="00000661" w14:textId="77777777" w:rsidR="000774AC" w:rsidRPr="00A66C3E" w:rsidRDefault="000774AC"/>
    <w:p w14:paraId="00000662" w14:textId="77777777" w:rsidR="000774AC" w:rsidRPr="00A66C3E" w:rsidRDefault="003950F9">
      <w:pPr>
        <w:pStyle w:val="Subtitle"/>
        <w:spacing w:line="240" w:lineRule="auto"/>
        <w:rPr>
          <w:color w:val="000000"/>
          <w:sz w:val="24"/>
          <w:szCs w:val="24"/>
        </w:rPr>
      </w:pPr>
      <w:bookmarkStart w:id="1905" w:name="_gkl7xzj57s0f" w:colFirst="0" w:colLast="0"/>
      <w:bookmarkEnd w:id="1905"/>
      <w:r w:rsidRPr="00A66C3E">
        <w:rPr>
          <w:color w:val="000000"/>
          <w:sz w:val="24"/>
          <w:szCs w:val="24"/>
        </w:rPr>
        <w:t xml:space="preserve">Karin comes closer to Ayala and examines the dress up close. </w:t>
      </w:r>
    </w:p>
    <w:p w14:paraId="00000663" w14:textId="77777777" w:rsidR="000774AC" w:rsidRPr="00A66C3E" w:rsidRDefault="003950F9">
      <w:pPr>
        <w:pStyle w:val="Heading1"/>
      </w:pPr>
      <w:bookmarkStart w:id="1906" w:name="_xgmie0q5ailj" w:colFirst="0" w:colLast="0"/>
      <w:bookmarkEnd w:id="1906"/>
      <w:r w:rsidRPr="00A66C3E">
        <w:t>KARIN</w:t>
      </w:r>
    </w:p>
    <w:p w14:paraId="00000664" w14:textId="77777777" w:rsidR="000774AC" w:rsidRPr="00A66C3E" w:rsidRDefault="003950F9">
      <w:pPr>
        <w:pStyle w:val="Heading2"/>
      </w:pPr>
      <w:bookmarkStart w:id="1907" w:name="_sjt2iz2ac9o2" w:colFirst="0" w:colLast="0"/>
      <w:bookmarkEnd w:id="1907"/>
      <w:r w:rsidRPr="00A66C3E">
        <w:t>Did you sew this? Ella, I didn’t know you were so talented!</w:t>
      </w:r>
    </w:p>
    <w:p w14:paraId="00000665" w14:textId="77777777" w:rsidR="000774AC" w:rsidRPr="00A66C3E" w:rsidRDefault="000774AC"/>
    <w:p w14:paraId="00000666" w14:textId="77777777" w:rsidR="000774AC" w:rsidRPr="00A66C3E" w:rsidRDefault="003950F9">
      <w:pPr>
        <w:pStyle w:val="Subtitle"/>
        <w:spacing w:line="240" w:lineRule="auto"/>
        <w:rPr>
          <w:color w:val="000000"/>
          <w:sz w:val="24"/>
          <w:szCs w:val="24"/>
        </w:rPr>
      </w:pPr>
      <w:bookmarkStart w:id="1908" w:name="_5f359fn7d9pi" w:colFirst="0" w:colLast="0"/>
      <w:bookmarkEnd w:id="1908"/>
      <w:r w:rsidRPr="00A66C3E">
        <w:rPr>
          <w:color w:val="000000"/>
          <w:sz w:val="24"/>
          <w:szCs w:val="24"/>
        </w:rPr>
        <w:lastRenderedPageBreak/>
        <w:t>Karin sticks her head out of the door.</w:t>
      </w:r>
    </w:p>
    <w:p w14:paraId="00000667" w14:textId="77777777" w:rsidR="000774AC" w:rsidRPr="00A66C3E" w:rsidRDefault="003950F9">
      <w:pPr>
        <w:pStyle w:val="Heading1"/>
      </w:pPr>
      <w:bookmarkStart w:id="1909" w:name="_5d93mn7hetn0" w:colFirst="0" w:colLast="0"/>
      <w:bookmarkEnd w:id="1909"/>
      <w:r w:rsidRPr="00A66C3E">
        <w:t>KARIN</w:t>
      </w:r>
    </w:p>
    <w:p w14:paraId="00000668" w14:textId="77777777" w:rsidR="000774AC" w:rsidRPr="00A66C3E" w:rsidRDefault="003950F9">
      <w:pPr>
        <w:pStyle w:val="Heading2"/>
      </w:pPr>
      <w:bookmarkStart w:id="1910" w:name="_150jzm7sk889" w:colFirst="0" w:colLast="0"/>
      <w:bookmarkEnd w:id="1910"/>
      <w:r w:rsidRPr="00A66C3E">
        <w:tab/>
        <w:t>(hollering)</w:t>
      </w:r>
    </w:p>
    <w:p w14:paraId="0000066A" w14:textId="65AF4424" w:rsidR="000774AC" w:rsidRPr="00A66C3E" w:rsidRDefault="003950F9" w:rsidP="00632B5D">
      <w:pPr>
        <w:pStyle w:val="Heading2"/>
      </w:pPr>
      <w:bookmarkStart w:id="1911" w:name="_ml1lhg6u8g7d" w:colFirst="0" w:colLast="0"/>
      <w:bookmarkEnd w:id="1911"/>
      <w:proofErr w:type="spellStart"/>
      <w:r w:rsidRPr="00A66C3E">
        <w:t>Igal</w:t>
      </w:r>
      <w:proofErr w:type="spellEnd"/>
      <w:r w:rsidRPr="00A66C3E">
        <w:t xml:space="preserve">! </w:t>
      </w:r>
      <w:proofErr w:type="spellStart"/>
      <w:r w:rsidRPr="00A66C3E">
        <w:t>Igal</w:t>
      </w:r>
      <w:proofErr w:type="spellEnd"/>
      <w:r w:rsidRPr="00A66C3E">
        <w:t>!</w:t>
      </w:r>
    </w:p>
    <w:p w14:paraId="202AD825" w14:textId="77777777" w:rsidR="00632B5D" w:rsidRPr="00A66C3E" w:rsidRDefault="00632B5D">
      <w:pPr>
        <w:pStyle w:val="Subtitle"/>
        <w:spacing w:line="240" w:lineRule="auto"/>
        <w:rPr>
          <w:color w:val="000000"/>
          <w:sz w:val="24"/>
          <w:szCs w:val="24"/>
        </w:rPr>
      </w:pPr>
      <w:bookmarkStart w:id="1912" w:name="_fzovdg4s16mm" w:colFirst="0" w:colLast="0"/>
      <w:bookmarkEnd w:id="1912"/>
    </w:p>
    <w:p w14:paraId="0000066B" w14:textId="77777777" w:rsidR="000774AC" w:rsidRPr="00A66C3E" w:rsidRDefault="003950F9">
      <w:pPr>
        <w:pStyle w:val="Subtitle"/>
        <w:spacing w:line="240" w:lineRule="auto"/>
        <w:rPr>
          <w:color w:val="000000"/>
          <w:sz w:val="24"/>
          <w:szCs w:val="24"/>
        </w:rPr>
      </w:pPr>
      <w:r w:rsidRPr="00A66C3E">
        <w:rPr>
          <w:color w:val="000000"/>
          <w:sz w:val="24"/>
          <w:szCs w:val="24"/>
        </w:rPr>
        <w:t xml:space="preserve">Ella and Ayala look at one another through the mirror. </w:t>
      </w:r>
      <w:proofErr w:type="spellStart"/>
      <w:r w:rsidRPr="00A66C3E">
        <w:rPr>
          <w:color w:val="000000"/>
          <w:sz w:val="24"/>
          <w:szCs w:val="24"/>
        </w:rPr>
        <w:t>Igal</w:t>
      </w:r>
      <w:proofErr w:type="spellEnd"/>
      <w:r w:rsidRPr="00A66C3E">
        <w:rPr>
          <w:color w:val="000000"/>
          <w:sz w:val="24"/>
          <w:szCs w:val="24"/>
        </w:rPr>
        <w:t xml:space="preserve"> comes in. He grabs Ayala’s hand and gives her a spin with admiration in his eyes. </w:t>
      </w:r>
    </w:p>
    <w:p w14:paraId="34D4BC5E" w14:textId="77777777" w:rsidR="00632B5D" w:rsidRPr="00A66C3E" w:rsidRDefault="00632B5D" w:rsidP="00632B5D"/>
    <w:p w14:paraId="0000066C" w14:textId="77777777" w:rsidR="000774AC" w:rsidRPr="00A66C3E" w:rsidRDefault="003950F9">
      <w:pPr>
        <w:pStyle w:val="Heading1"/>
      </w:pPr>
      <w:bookmarkStart w:id="1913" w:name="_opvfds9dcb9a" w:colFirst="0" w:colLast="0"/>
      <w:bookmarkEnd w:id="1913"/>
      <w:r w:rsidRPr="00A66C3E">
        <w:t>IGAL</w:t>
      </w:r>
    </w:p>
    <w:p w14:paraId="0000066D" w14:textId="77777777" w:rsidR="000774AC" w:rsidRPr="00A66C3E" w:rsidRDefault="003950F9">
      <w:pPr>
        <w:pStyle w:val="Heading2"/>
      </w:pPr>
      <w:bookmarkStart w:id="1914" w:name="_8eg40hkllur2" w:colFirst="0" w:colLast="0"/>
      <w:bookmarkEnd w:id="1914"/>
      <w:r w:rsidRPr="00A66C3E">
        <w:t xml:space="preserve">Ella, incredible. Just incredible. I knew that we could count on you. Fantastic. </w:t>
      </w:r>
    </w:p>
    <w:p w14:paraId="26B2CFA5" w14:textId="77777777" w:rsidR="00632B5D" w:rsidRPr="00A66C3E" w:rsidRDefault="00632B5D" w:rsidP="00632B5D"/>
    <w:p w14:paraId="0000066E" w14:textId="77777777" w:rsidR="000774AC" w:rsidRPr="00A66C3E" w:rsidRDefault="000774AC"/>
    <w:p w14:paraId="0000066F" w14:textId="7D9965D9" w:rsidR="000774AC" w:rsidRPr="00A66C3E" w:rsidRDefault="003950F9" w:rsidP="00FC3C77">
      <w:pPr>
        <w:pStyle w:val="Title"/>
      </w:pPr>
      <w:bookmarkStart w:id="1915" w:name="_sy60m7uk35z" w:colFirst="0" w:colLast="0"/>
      <w:bookmarkEnd w:id="1915"/>
      <w:r w:rsidRPr="00A66C3E">
        <w:t>4</w:t>
      </w:r>
      <w:r w:rsidR="00EA6A56" w:rsidRPr="00A66C3E">
        <w:rPr>
          <w:rFonts w:hint="cs"/>
          <w:rtl/>
        </w:rPr>
        <w:t>7</w:t>
      </w:r>
      <w:r w:rsidRPr="00A66C3E">
        <w:t xml:space="preserve">. INT. </w:t>
      </w:r>
      <w:r w:rsidR="00FC3C77" w:rsidRPr="00A66C3E">
        <w:t xml:space="preserve">THEATER BACKSTAGE </w:t>
      </w:r>
      <w:r w:rsidR="00632B5D" w:rsidRPr="00A66C3E">
        <w:t>–</w:t>
      </w:r>
      <w:r w:rsidRPr="00A66C3E">
        <w:t xml:space="preserve"> DAY</w:t>
      </w:r>
    </w:p>
    <w:p w14:paraId="604B2A4E" w14:textId="77777777" w:rsidR="00632B5D" w:rsidRPr="00A66C3E" w:rsidRDefault="00632B5D" w:rsidP="00632B5D"/>
    <w:p w14:paraId="00000670" w14:textId="77777777" w:rsidR="000774AC" w:rsidRPr="00A66C3E" w:rsidRDefault="003950F9">
      <w:pPr>
        <w:pStyle w:val="Subtitle"/>
        <w:spacing w:line="240" w:lineRule="auto"/>
        <w:rPr>
          <w:color w:val="000000"/>
          <w:sz w:val="24"/>
          <w:szCs w:val="24"/>
        </w:rPr>
      </w:pPr>
      <w:bookmarkStart w:id="1916" w:name="_ggl3c3nvgyim" w:colFirst="0" w:colLast="0"/>
      <w:bookmarkEnd w:id="1916"/>
      <w:r w:rsidRPr="00A66C3E">
        <w:rPr>
          <w:color w:val="000000"/>
          <w:sz w:val="24"/>
          <w:szCs w:val="24"/>
        </w:rPr>
        <w:t xml:space="preserve">Ella and Ayala enter the room and Ayala closes the door and leans on it. They start to whisper. </w:t>
      </w:r>
    </w:p>
    <w:p w14:paraId="00000671" w14:textId="77777777" w:rsidR="000774AC" w:rsidRPr="00A66C3E" w:rsidRDefault="003950F9">
      <w:pPr>
        <w:pStyle w:val="Heading1"/>
      </w:pPr>
      <w:bookmarkStart w:id="1917" w:name="_2ib31j2tjbex" w:colFirst="0" w:colLast="0"/>
      <w:bookmarkEnd w:id="1917"/>
      <w:r w:rsidRPr="00A66C3E">
        <w:t>ELLA</w:t>
      </w:r>
    </w:p>
    <w:p w14:paraId="00000672" w14:textId="77777777" w:rsidR="000774AC" w:rsidRPr="00A66C3E" w:rsidRDefault="003950F9">
      <w:pPr>
        <w:pStyle w:val="Heading2"/>
      </w:pPr>
      <w:bookmarkStart w:id="1918" w:name="_invevayrk6y8" w:colFirst="0" w:colLast="0"/>
      <w:bookmarkEnd w:id="1918"/>
      <w:r w:rsidRPr="00A66C3E">
        <w:t xml:space="preserve">She meant to throw it out. </w:t>
      </w:r>
    </w:p>
    <w:p w14:paraId="00000673" w14:textId="77777777" w:rsidR="000774AC" w:rsidRPr="00A66C3E" w:rsidRDefault="000774AC"/>
    <w:p w14:paraId="00000674" w14:textId="77777777" w:rsidR="000774AC" w:rsidRPr="00A66C3E" w:rsidRDefault="003950F9">
      <w:pPr>
        <w:pStyle w:val="Subtitle"/>
        <w:spacing w:line="240" w:lineRule="auto"/>
        <w:rPr>
          <w:color w:val="000000"/>
          <w:sz w:val="24"/>
          <w:szCs w:val="24"/>
        </w:rPr>
      </w:pPr>
      <w:bookmarkStart w:id="1919" w:name="_67faimyk0ygx" w:colFirst="0" w:colLast="0"/>
      <w:bookmarkEnd w:id="1919"/>
      <w:r w:rsidRPr="00A66C3E">
        <w:rPr>
          <w:color w:val="000000"/>
          <w:sz w:val="24"/>
          <w:szCs w:val="24"/>
        </w:rPr>
        <w:t xml:space="preserve">Ayala doesn’t reply. </w:t>
      </w:r>
    </w:p>
    <w:p w14:paraId="00000675" w14:textId="77777777" w:rsidR="000774AC" w:rsidRPr="00A66C3E" w:rsidRDefault="003950F9">
      <w:pPr>
        <w:pStyle w:val="Heading1"/>
      </w:pPr>
      <w:bookmarkStart w:id="1920" w:name="_j9ivttfvubqu" w:colFirst="0" w:colLast="0"/>
      <w:bookmarkEnd w:id="1920"/>
      <w:r w:rsidRPr="00A66C3E">
        <w:t>ELLA</w:t>
      </w:r>
    </w:p>
    <w:p w14:paraId="00000676" w14:textId="77777777" w:rsidR="000774AC" w:rsidRPr="00A66C3E" w:rsidRDefault="003950F9">
      <w:pPr>
        <w:pStyle w:val="Heading2"/>
      </w:pPr>
      <w:bookmarkStart w:id="1921" w:name="_gfsxgwscp3lj" w:colFirst="0" w:colLast="0"/>
      <w:bookmarkEnd w:id="1921"/>
      <w:r w:rsidRPr="00A66C3E">
        <w:t>That’s what she told me.</w:t>
      </w:r>
    </w:p>
    <w:p w14:paraId="00000677" w14:textId="77777777" w:rsidR="000774AC" w:rsidRPr="00A66C3E" w:rsidRDefault="000774AC"/>
    <w:p w14:paraId="00000678" w14:textId="77777777" w:rsidR="000774AC" w:rsidRPr="00A66C3E" w:rsidRDefault="003950F9">
      <w:pPr>
        <w:pStyle w:val="Subtitle"/>
        <w:spacing w:line="240" w:lineRule="auto"/>
        <w:rPr>
          <w:color w:val="000000"/>
          <w:sz w:val="24"/>
          <w:szCs w:val="24"/>
        </w:rPr>
      </w:pPr>
      <w:bookmarkStart w:id="1922" w:name="_sjwvos5btgw1" w:colFirst="0" w:colLast="0"/>
      <w:bookmarkEnd w:id="1922"/>
      <w:r w:rsidRPr="00A66C3E">
        <w:rPr>
          <w:color w:val="000000"/>
          <w:sz w:val="24"/>
          <w:szCs w:val="24"/>
        </w:rPr>
        <w:t xml:space="preserve">Ayala looks at Ella, not believing her. </w:t>
      </w:r>
    </w:p>
    <w:p w14:paraId="00000679" w14:textId="77777777" w:rsidR="000774AC" w:rsidRPr="00A66C3E" w:rsidRDefault="003950F9">
      <w:pPr>
        <w:pStyle w:val="Heading1"/>
      </w:pPr>
      <w:bookmarkStart w:id="1923" w:name="_99idebx3r3ml" w:colFirst="0" w:colLast="0"/>
      <w:bookmarkEnd w:id="1923"/>
      <w:r w:rsidRPr="00A66C3E">
        <w:t>ELLA</w:t>
      </w:r>
    </w:p>
    <w:p w14:paraId="0000067A" w14:textId="77777777" w:rsidR="000774AC" w:rsidRPr="00A66C3E" w:rsidRDefault="003950F9">
      <w:pPr>
        <w:pStyle w:val="Heading2"/>
      </w:pPr>
      <w:bookmarkStart w:id="1924" w:name="_ntiu3ciemaxu" w:colFirst="0" w:colLast="0"/>
      <w:bookmarkEnd w:id="1924"/>
      <w:r w:rsidRPr="00A66C3E">
        <w:t xml:space="preserve">It really looks amazing on you. </w:t>
      </w:r>
    </w:p>
    <w:p w14:paraId="0000067B" w14:textId="77777777" w:rsidR="000774AC" w:rsidRPr="00A66C3E" w:rsidRDefault="000774AC"/>
    <w:p w14:paraId="0000067C" w14:textId="77777777" w:rsidR="000774AC" w:rsidRPr="00A66C3E" w:rsidRDefault="003950F9">
      <w:pPr>
        <w:pStyle w:val="Heading1"/>
      </w:pPr>
      <w:bookmarkStart w:id="1925" w:name="_gzr6rpvnszfs" w:colFirst="0" w:colLast="0"/>
      <w:bookmarkEnd w:id="1925"/>
      <w:r w:rsidRPr="00A66C3E">
        <w:t>AYALA</w:t>
      </w:r>
    </w:p>
    <w:p w14:paraId="0000067D" w14:textId="77777777" w:rsidR="000774AC" w:rsidRPr="00A66C3E" w:rsidRDefault="003950F9">
      <w:pPr>
        <w:pStyle w:val="Heading2"/>
      </w:pPr>
      <w:bookmarkStart w:id="1926" w:name="_b0mrrl8rc3oz" w:colFirst="0" w:colLast="0"/>
      <w:bookmarkEnd w:id="1926"/>
      <w:r w:rsidRPr="00A66C3E">
        <w:t xml:space="preserve">Ella, why are you still going there? </w:t>
      </w:r>
    </w:p>
    <w:p w14:paraId="0000067E" w14:textId="77777777" w:rsidR="000774AC" w:rsidRPr="00A66C3E" w:rsidRDefault="000774AC"/>
    <w:p w14:paraId="0000067F" w14:textId="77777777" w:rsidR="000774AC" w:rsidRPr="00A66C3E" w:rsidRDefault="003950F9" w:rsidP="00C8702C">
      <w:pPr>
        <w:pStyle w:val="Title"/>
      </w:pPr>
      <w:bookmarkStart w:id="1927" w:name="_jtksvlqlpqrf" w:colFirst="0" w:colLast="0"/>
      <w:bookmarkEnd w:id="1927"/>
      <w:r w:rsidRPr="00A66C3E">
        <w:t xml:space="preserve">Ella doesn’t have an answer. Voices and sounds of the crew’s preparation can be heard outside.  </w:t>
      </w:r>
    </w:p>
    <w:p w14:paraId="00000680" w14:textId="77777777" w:rsidR="000774AC" w:rsidRPr="00A66C3E" w:rsidRDefault="003950F9" w:rsidP="00C8702C">
      <w:pPr>
        <w:pStyle w:val="Title"/>
      </w:pPr>
      <w:bookmarkStart w:id="1928" w:name="_npn11thkr2sz" w:colFirst="0" w:colLast="0"/>
      <w:bookmarkEnd w:id="1928"/>
      <w:r w:rsidRPr="00A66C3E">
        <w:t xml:space="preserve"> </w:t>
      </w:r>
    </w:p>
    <w:p w14:paraId="00000681" w14:textId="77777777" w:rsidR="000774AC" w:rsidRPr="00A66C3E" w:rsidRDefault="003950F9">
      <w:pPr>
        <w:pStyle w:val="Heading1"/>
      </w:pPr>
      <w:bookmarkStart w:id="1929" w:name="_y89h3q4xv4yt" w:colFirst="0" w:colLast="0"/>
      <w:bookmarkEnd w:id="1929"/>
      <w:r w:rsidRPr="00A66C3E">
        <w:t>KARIN (O.S.)</w:t>
      </w:r>
    </w:p>
    <w:p w14:paraId="00000682" w14:textId="77777777" w:rsidR="000774AC" w:rsidRPr="00A66C3E" w:rsidRDefault="003950F9">
      <w:pPr>
        <w:pStyle w:val="Heading2"/>
      </w:pPr>
      <w:bookmarkStart w:id="1930" w:name="_w6cbgkrey1gu" w:colFirst="0" w:colLast="0"/>
      <w:bookmarkEnd w:id="1930"/>
      <w:r w:rsidRPr="00A66C3E">
        <w:t xml:space="preserve">Two more minutes until rehearsal! </w:t>
      </w:r>
    </w:p>
    <w:p w14:paraId="00000683" w14:textId="77777777" w:rsidR="000774AC" w:rsidRPr="00A66C3E" w:rsidRDefault="000774AC"/>
    <w:p w14:paraId="41B01FB0" w14:textId="77777777" w:rsidR="00632B5D" w:rsidRPr="00A66C3E" w:rsidRDefault="00632B5D"/>
    <w:p w14:paraId="228C7341" w14:textId="6145AD2D" w:rsidR="007616F1" w:rsidRPr="004D77C2" w:rsidRDefault="003950F9" w:rsidP="007616F1">
      <w:pPr>
        <w:pStyle w:val="Title"/>
        <w:rPr>
          <w:color w:val="FF0000"/>
          <w:rPrChange w:id="1931" w:author="Ma'ayan Rypp" w:date="2019-10-19T18:37:00Z">
            <w:rPr/>
          </w:rPrChange>
        </w:rPr>
      </w:pPr>
      <w:bookmarkStart w:id="1932" w:name="_heo7z8qwqfr" w:colFirst="0" w:colLast="0"/>
      <w:bookmarkEnd w:id="1932"/>
      <w:r w:rsidRPr="004D77C2">
        <w:rPr>
          <w:color w:val="FF0000"/>
          <w:rPrChange w:id="1933" w:author="Ma'ayan Rypp" w:date="2019-10-19T18:37:00Z">
            <w:rPr/>
          </w:rPrChange>
        </w:rPr>
        <w:t>4</w:t>
      </w:r>
      <w:r w:rsidR="00EA6A56" w:rsidRPr="004D77C2">
        <w:rPr>
          <w:color w:val="FF0000"/>
          <w:rtl/>
          <w:rPrChange w:id="1934" w:author="Ma'ayan Rypp" w:date="2019-10-19T18:37:00Z">
            <w:rPr>
              <w:rtl/>
            </w:rPr>
          </w:rPrChange>
        </w:rPr>
        <w:t>8</w:t>
      </w:r>
      <w:r w:rsidRPr="004D77C2">
        <w:rPr>
          <w:color w:val="FF0000"/>
          <w:rPrChange w:id="1935" w:author="Ma'ayan Rypp" w:date="2019-10-19T18:37:00Z">
            <w:rPr/>
          </w:rPrChange>
        </w:rPr>
        <w:t xml:space="preserve">. INT. THEATER STAGE </w:t>
      </w:r>
      <w:r w:rsidR="007616F1" w:rsidRPr="004D77C2">
        <w:rPr>
          <w:color w:val="FF0000"/>
          <w:rPrChange w:id="1936" w:author="Ma'ayan Rypp" w:date="2019-10-19T18:37:00Z">
            <w:rPr/>
          </w:rPrChange>
        </w:rPr>
        <w:t>–</w:t>
      </w:r>
      <w:r w:rsidRPr="004D77C2">
        <w:rPr>
          <w:color w:val="FF0000"/>
          <w:rPrChange w:id="1937" w:author="Ma'ayan Rypp" w:date="2019-10-19T18:37:00Z">
            <w:rPr/>
          </w:rPrChange>
        </w:rPr>
        <w:t xml:space="preserve"> DAY</w:t>
      </w:r>
    </w:p>
    <w:p w14:paraId="49117994" w14:textId="77777777" w:rsidR="007616F1" w:rsidRPr="004D77C2" w:rsidRDefault="007616F1" w:rsidP="007616F1">
      <w:pPr>
        <w:rPr>
          <w:color w:val="FF0000"/>
          <w:lang w:val="en"/>
          <w:rPrChange w:id="1938" w:author="Ma'ayan Rypp" w:date="2019-10-19T18:37:00Z">
            <w:rPr>
              <w:lang w:val="en"/>
            </w:rPr>
          </w:rPrChange>
        </w:rPr>
      </w:pPr>
    </w:p>
    <w:p w14:paraId="00000686" w14:textId="1B73E6F4" w:rsidR="000774AC" w:rsidRPr="004D77C2" w:rsidRDefault="007616F1" w:rsidP="007616F1">
      <w:pPr>
        <w:pStyle w:val="Subtitle"/>
        <w:spacing w:line="240" w:lineRule="auto"/>
        <w:rPr>
          <w:color w:val="auto"/>
          <w:sz w:val="24"/>
          <w:szCs w:val="24"/>
          <w:rPrChange w:id="1939" w:author="Ma'ayan Rypp" w:date="2019-10-19T18:37:00Z">
            <w:rPr>
              <w:color w:val="000000"/>
              <w:sz w:val="24"/>
              <w:szCs w:val="24"/>
            </w:rPr>
          </w:rPrChange>
        </w:rPr>
      </w:pPr>
      <w:r w:rsidRPr="004D77C2">
        <w:rPr>
          <w:color w:val="FF0000"/>
          <w:sz w:val="24"/>
          <w:szCs w:val="24"/>
          <w:rPrChange w:id="1940" w:author="Ma'ayan Rypp" w:date="2019-10-19T18:37:00Z">
            <w:rPr>
              <w:color w:val="000000"/>
              <w:sz w:val="24"/>
              <w:szCs w:val="24"/>
            </w:rPr>
          </w:rPrChange>
        </w:rPr>
        <w:lastRenderedPageBreak/>
        <w:t xml:space="preserve">People dressed in black are standing on the stage, with a funeral carriage in front of them. A character whose face is hidden behind a black scarf enters the stage and stands beside the carriage. Ella approaches the carriage from the other side. She’s also dressed in a black, fancy dress that doesn’t seem to suit her -- it’s tight and a bit shiny. The character that’s standing on the opposite side of the carriage is looking at Ella -- we can see her blue bright eyes peering through the scarf. It’s Maria. Maria and Ella lift the body together out of the carriage and place it onto the floor of the stage. A row of actors are standing behind them and singing a hymn. It’s then revealed that next to Ella and Maria stand Dan, Yehudit, Veronica, and </w:t>
      </w:r>
      <w:proofErr w:type="spellStart"/>
      <w:r w:rsidRPr="004D77C2">
        <w:rPr>
          <w:color w:val="FF0000"/>
          <w:sz w:val="24"/>
          <w:szCs w:val="24"/>
          <w:rPrChange w:id="1941" w:author="Ma'ayan Rypp" w:date="2019-10-19T18:37:00Z">
            <w:rPr>
              <w:color w:val="000000"/>
              <w:sz w:val="24"/>
              <w:szCs w:val="24"/>
            </w:rPr>
          </w:rPrChange>
        </w:rPr>
        <w:t>Avi</w:t>
      </w:r>
      <w:proofErr w:type="spellEnd"/>
      <w:r w:rsidRPr="004D77C2">
        <w:rPr>
          <w:color w:val="FF0000"/>
          <w:sz w:val="24"/>
          <w:szCs w:val="24"/>
          <w:rPrChange w:id="1942" w:author="Ma'ayan Rypp" w:date="2019-10-19T18:37:00Z">
            <w:rPr>
              <w:color w:val="000000"/>
              <w:sz w:val="24"/>
              <w:szCs w:val="24"/>
            </w:rPr>
          </w:rPrChange>
        </w:rPr>
        <w:t xml:space="preserve">. </w:t>
      </w:r>
      <w:bookmarkStart w:id="1943" w:name="_n9o42hoe8kt8" w:colFirst="0" w:colLast="0"/>
      <w:bookmarkStart w:id="1944" w:name="_u5dsi0jnmpq5" w:colFirst="0" w:colLast="0"/>
      <w:bookmarkEnd w:id="1943"/>
      <w:bookmarkEnd w:id="1944"/>
      <w:r w:rsidR="003950F9" w:rsidRPr="004D77C2">
        <w:rPr>
          <w:color w:val="FF0000"/>
          <w:sz w:val="24"/>
          <w:szCs w:val="24"/>
          <w:rPrChange w:id="1945" w:author="Ma'ayan Rypp" w:date="2019-10-19T18:37:00Z">
            <w:rPr>
              <w:color w:val="000000"/>
              <w:sz w:val="24"/>
              <w:szCs w:val="24"/>
            </w:rPr>
          </w:rPrChange>
        </w:rPr>
        <w:t xml:space="preserve">Maria and Ella both cry. </w:t>
      </w:r>
      <w:r w:rsidR="003950F9" w:rsidRPr="004D77C2">
        <w:rPr>
          <w:color w:val="auto"/>
          <w:sz w:val="24"/>
          <w:szCs w:val="24"/>
          <w:rPrChange w:id="1946" w:author="Ma'ayan Rypp" w:date="2019-10-19T18:37:00Z">
            <w:rPr>
              <w:color w:val="000000"/>
              <w:sz w:val="24"/>
              <w:szCs w:val="24"/>
            </w:rPr>
          </w:rPrChange>
        </w:rPr>
        <w:t xml:space="preserve">Maria gives Ella a tissue and Ella blows her nose. </w:t>
      </w:r>
    </w:p>
    <w:p w14:paraId="00000687" w14:textId="77777777" w:rsidR="000774AC" w:rsidRPr="00A66C3E" w:rsidRDefault="000774AC"/>
    <w:p w14:paraId="00000688" w14:textId="7F1A3A9C" w:rsidR="000774AC" w:rsidRPr="00A66C3E" w:rsidRDefault="003950F9" w:rsidP="00C8702C">
      <w:pPr>
        <w:pStyle w:val="Title"/>
      </w:pPr>
      <w:bookmarkStart w:id="1947" w:name="_d826e92xvekb" w:colFirst="0" w:colLast="0"/>
      <w:bookmarkEnd w:id="1947"/>
      <w:r w:rsidRPr="00A66C3E">
        <w:t>4</w:t>
      </w:r>
      <w:r w:rsidR="00EA6A56" w:rsidRPr="00A66C3E">
        <w:rPr>
          <w:rFonts w:hint="cs"/>
          <w:rtl/>
        </w:rPr>
        <w:t>9</w:t>
      </w:r>
      <w:r w:rsidRPr="00A66C3E">
        <w:t xml:space="preserve">. INT. ELLA’S APARTMENT </w:t>
      </w:r>
      <w:r w:rsidR="007616F1" w:rsidRPr="00A66C3E">
        <w:t>–</w:t>
      </w:r>
      <w:r w:rsidRPr="00A66C3E">
        <w:t xml:space="preserve"> NIGHT</w:t>
      </w:r>
    </w:p>
    <w:p w14:paraId="24921C4B" w14:textId="77777777" w:rsidR="007616F1" w:rsidRPr="00A66C3E" w:rsidRDefault="007616F1" w:rsidP="007616F1">
      <w:pPr>
        <w:rPr>
          <w:lang w:val="en"/>
        </w:rPr>
      </w:pPr>
    </w:p>
    <w:p w14:paraId="00000689" w14:textId="43EE26BF" w:rsidR="000774AC" w:rsidRPr="00A66C3E" w:rsidRDefault="003950F9" w:rsidP="00EA6A56">
      <w:pPr>
        <w:pStyle w:val="Subtitle"/>
        <w:spacing w:line="240" w:lineRule="auto"/>
        <w:rPr>
          <w:color w:val="000000"/>
          <w:sz w:val="24"/>
          <w:szCs w:val="24"/>
        </w:rPr>
      </w:pPr>
      <w:bookmarkStart w:id="1948" w:name="_padqxpfbfa5d" w:colFirst="0" w:colLast="0"/>
      <w:bookmarkEnd w:id="1948"/>
      <w:r w:rsidRPr="00A66C3E">
        <w:rPr>
          <w:color w:val="000000"/>
          <w:sz w:val="24"/>
          <w:szCs w:val="24"/>
        </w:rPr>
        <w:t>Ella wakes up in a panic in her bed</w:t>
      </w:r>
      <w:r w:rsidRPr="004D77C2">
        <w:rPr>
          <w:color w:val="FF0000"/>
          <w:sz w:val="24"/>
          <w:szCs w:val="24"/>
          <w:rPrChange w:id="1949" w:author="Ma'ayan Rypp" w:date="2019-10-19T18:37:00Z">
            <w:rPr>
              <w:color w:val="000000"/>
              <w:sz w:val="24"/>
              <w:szCs w:val="24"/>
            </w:rPr>
          </w:rPrChange>
        </w:rPr>
        <w:t xml:space="preserve">. </w:t>
      </w:r>
      <w:r w:rsidR="00EA6A56" w:rsidRPr="004D77C2">
        <w:rPr>
          <w:color w:val="FF0000"/>
          <w:sz w:val="24"/>
          <w:szCs w:val="24"/>
          <w:lang w:val="en-US"/>
          <w:rPrChange w:id="1950" w:author="Ma'ayan Rypp" w:date="2019-10-19T18:37:00Z">
            <w:rPr>
              <w:color w:val="000000"/>
              <w:sz w:val="24"/>
              <w:szCs w:val="24"/>
              <w:lang w:val="en-US"/>
            </w:rPr>
          </w:rPrChange>
        </w:rPr>
        <w:t xml:space="preserve">A sound of a cat is heard. </w:t>
      </w:r>
      <w:r w:rsidRPr="00A66C3E">
        <w:rPr>
          <w:color w:val="000000"/>
          <w:sz w:val="24"/>
          <w:szCs w:val="24"/>
        </w:rPr>
        <w:t xml:space="preserve">She looks around in the dark, gets up, and connects the refrigerator plug back into to the socket. Its hum calms her. Ella lays back down on her bed in the fetal position. </w:t>
      </w:r>
    </w:p>
    <w:p w14:paraId="0000068A" w14:textId="77777777" w:rsidR="000774AC" w:rsidRPr="00A66C3E" w:rsidRDefault="000774AC"/>
    <w:p w14:paraId="0000068B" w14:textId="6CF91A8E" w:rsidR="000774AC" w:rsidRPr="00A66C3E" w:rsidRDefault="00EA6A56" w:rsidP="00C8702C">
      <w:pPr>
        <w:pStyle w:val="Title"/>
      </w:pPr>
      <w:bookmarkStart w:id="1951" w:name="_kq0mhug3xf4c" w:colFirst="0" w:colLast="0"/>
      <w:bookmarkEnd w:id="1951"/>
      <w:r w:rsidRPr="00A66C3E">
        <w:t>50</w:t>
      </w:r>
      <w:r w:rsidR="003950F9" w:rsidRPr="00A66C3E">
        <w:t xml:space="preserve">. INT. THEATER STAGE AREA </w:t>
      </w:r>
      <w:r w:rsidR="007616F1" w:rsidRPr="00A66C3E">
        <w:t>–</w:t>
      </w:r>
      <w:r w:rsidR="003950F9" w:rsidRPr="00A66C3E">
        <w:t xml:space="preserve"> DAY</w:t>
      </w:r>
    </w:p>
    <w:p w14:paraId="1A6588D8" w14:textId="77777777" w:rsidR="00094C63" w:rsidRPr="00A66C3E" w:rsidRDefault="00094C63" w:rsidP="00094C63">
      <w:pPr>
        <w:rPr>
          <w:lang w:val="en"/>
        </w:rPr>
      </w:pPr>
    </w:p>
    <w:p w14:paraId="443F8AF4" w14:textId="6EC5460F" w:rsidR="00094C63" w:rsidRPr="00A66C3E" w:rsidRDefault="00094C63" w:rsidP="00094C63">
      <w:pPr>
        <w:pStyle w:val="Subtitle"/>
        <w:spacing w:line="240" w:lineRule="auto"/>
        <w:rPr>
          <w:color w:val="000000"/>
          <w:sz w:val="24"/>
          <w:szCs w:val="24"/>
        </w:rPr>
      </w:pPr>
      <w:r w:rsidRPr="004D77C2">
        <w:rPr>
          <w:color w:val="FF0000"/>
          <w:sz w:val="24"/>
          <w:szCs w:val="24"/>
          <w:rPrChange w:id="1952" w:author="Ma'ayan Rypp" w:date="2019-10-19T18:37:00Z">
            <w:rPr>
              <w:color w:val="000000"/>
              <w:sz w:val="24"/>
              <w:szCs w:val="24"/>
            </w:rPr>
          </w:rPrChange>
        </w:rPr>
        <w:t xml:space="preserve">A robe is in Ella’s hands </w:t>
      </w:r>
      <w:r w:rsidRPr="00A66C3E">
        <w:rPr>
          <w:color w:val="000000"/>
          <w:sz w:val="24"/>
          <w:szCs w:val="24"/>
        </w:rPr>
        <w:t>and she’s walking up the stairs of the hall quickly. She looks straight ahead and it looks like she doesn’t want to be bothered. She notices an actress standing in the hallway arguing with someone. She begins to take a shortcut through the stage to avoid her.</w:t>
      </w:r>
    </w:p>
    <w:p w14:paraId="2C47702E" w14:textId="77777777" w:rsidR="007616F1" w:rsidRPr="00A66C3E" w:rsidRDefault="007616F1" w:rsidP="00230BFB"/>
    <w:p w14:paraId="0000068C" w14:textId="29D12459" w:rsidR="000774AC" w:rsidRPr="00A66C3E" w:rsidRDefault="003950F9">
      <w:pPr>
        <w:pStyle w:val="Subtitle"/>
        <w:spacing w:line="240" w:lineRule="auto"/>
        <w:rPr>
          <w:rFonts w:ascii="Arial" w:eastAsia="Arial" w:hAnsi="Arial" w:cs="Arial"/>
          <w:color w:val="000000"/>
          <w:sz w:val="24"/>
          <w:szCs w:val="24"/>
        </w:rPr>
      </w:pPr>
      <w:bookmarkStart w:id="1953" w:name="_opp94wbd6w66" w:colFirst="0" w:colLast="0"/>
      <w:bookmarkEnd w:id="1953"/>
      <w:r w:rsidRPr="00A66C3E">
        <w:rPr>
          <w:color w:val="000000"/>
          <w:sz w:val="24"/>
          <w:szCs w:val="24"/>
        </w:rPr>
        <w:t xml:space="preserve">She reaches the center of the stage and hears someone’s voice. </w:t>
      </w:r>
    </w:p>
    <w:p w14:paraId="0000068D" w14:textId="77777777" w:rsidR="000774AC" w:rsidRPr="00A66C3E" w:rsidRDefault="003950F9">
      <w:pPr>
        <w:pStyle w:val="Heading1"/>
      </w:pPr>
      <w:bookmarkStart w:id="1954" w:name="_yfpg09mhiei7" w:colFirst="0" w:colLast="0"/>
      <w:bookmarkEnd w:id="1954"/>
      <w:r w:rsidRPr="00A66C3E">
        <w:t>IGAL (O.S.)</w:t>
      </w:r>
    </w:p>
    <w:p w14:paraId="0000068E" w14:textId="77777777" w:rsidR="000774AC" w:rsidRPr="00A66C3E" w:rsidRDefault="003950F9">
      <w:pPr>
        <w:pStyle w:val="Heading2"/>
      </w:pPr>
      <w:bookmarkStart w:id="1955" w:name="_5dps27vvto32" w:colFirst="0" w:colLast="0"/>
      <w:bookmarkEnd w:id="1955"/>
      <w:r w:rsidRPr="00A66C3E">
        <w:t xml:space="preserve">Stop. Stand there for a second.  </w:t>
      </w:r>
    </w:p>
    <w:p w14:paraId="0000068F" w14:textId="77777777" w:rsidR="000774AC" w:rsidRPr="00A66C3E" w:rsidRDefault="000774AC"/>
    <w:p w14:paraId="00000690" w14:textId="77777777" w:rsidR="000774AC" w:rsidRPr="00A66C3E" w:rsidRDefault="003950F9">
      <w:pPr>
        <w:pStyle w:val="Subtitle"/>
        <w:spacing w:line="240" w:lineRule="auto"/>
        <w:rPr>
          <w:color w:val="000000"/>
          <w:sz w:val="24"/>
          <w:szCs w:val="24"/>
        </w:rPr>
      </w:pPr>
      <w:bookmarkStart w:id="1956" w:name="_bioc6hkfv927" w:colFirst="0" w:colLast="0"/>
      <w:bookmarkEnd w:id="1956"/>
      <w:r w:rsidRPr="00A66C3E">
        <w:rPr>
          <w:color w:val="000000"/>
          <w:sz w:val="24"/>
          <w:szCs w:val="24"/>
        </w:rPr>
        <w:t xml:space="preserve">Ella is blinded by the light and can’t see who’s talking to her. She stands at her newly designated spot under the light. She brings the fabric closer to her chest. A spotlight is aimed at her. </w:t>
      </w:r>
    </w:p>
    <w:p w14:paraId="00000691" w14:textId="77777777" w:rsidR="000774AC" w:rsidRPr="00A66C3E" w:rsidRDefault="000774AC"/>
    <w:p w14:paraId="00000692" w14:textId="77777777" w:rsidR="000774AC" w:rsidRPr="00A66C3E" w:rsidRDefault="003950F9">
      <w:pPr>
        <w:pStyle w:val="Heading1"/>
      </w:pPr>
      <w:bookmarkStart w:id="1957" w:name="_jv1zm38emo16" w:colFirst="0" w:colLast="0"/>
      <w:bookmarkEnd w:id="1957"/>
      <w:r w:rsidRPr="00A66C3E">
        <w:lastRenderedPageBreak/>
        <w:t>IGAL (O.S.)</w:t>
      </w:r>
    </w:p>
    <w:p w14:paraId="00000693" w14:textId="77777777" w:rsidR="000774AC" w:rsidRPr="00A66C3E" w:rsidRDefault="003950F9">
      <w:pPr>
        <w:pStyle w:val="Heading2"/>
      </w:pPr>
      <w:bookmarkStart w:id="1958" w:name="_6wulctz9lw" w:colFirst="0" w:colLast="0"/>
      <w:bookmarkEnd w:id="1958"/>
      <w:r w:rsidRPr="00A66C3E">
        <w:t xml:space="preserve">Take a step to the right. Now half a step back. A bit to the right. </w:t>
      </w:r>
    </w:p>
    <w:p w14:paraId="00000694" w14:textId="77777777" w:rsidR="000774AC" w:rsidRPr="00A66C3E" w:rsidRDefault="003950F9">
      <w:pPr>
        <w:pStyle w:val="Heading2"/>
      </w:pPr>
      <w:bookmarkStart w:id="1959" w:name="_2qlgww236bac" w:colFirst="0" w:colLast="0"/>
      <w:bookmarkEnd w:id="1959"/>
      <w:r w:rsidRPr="00A66C3E">
        <w:tab/>
        <w:t xml:space="preserve">(to the lighting technician) </w:t>
      </w:r>
    </w:p>
    <w:p w14:paraId="00000695" w14:textId="77777777" w:rsidR="000774AC" w:rsidRPr="00A66C3E" w:rsidRDefault="003950F9">
      <w:pPr>
        <w:pStyle w:val="Heading2"/>
      </w:pPr>
      <w:bookmarkStart w:id="1960" w:name="_ayrmq78omrcu" w:colFirst="0" w:colLast="0"/>
      <w:bookmarkEnd w:id="1960"/>
      <w:r w:rsidRPr="00A66C3E">
        <w:t>You see how the light falls so beautifully on her?</w:t>
      </w:r>
    </w:p>
    <w:p w14:paraId="00000696" w14:textId="77777777" w:rsidR="000774AC" w:rsidRPr="00A66C3E" w:rsidRDefault="000774AC"/>
    <w:p w14:paraId="00000697" w14:textId="77777777" w:rsidR="000774AC" w:rsidRPr="00A66C3E" w:rsidRDefault="003950F9" w:rsidP="00C8702C">
      <w:pPr>
        <w:pStyle w:val="Title"/>
      </w:pPr>
      <w:bookmarkStart w:id="1961" w:name="_he4seagojd34" w:colFirst="0" w:colLast="0"/>
      <w:bookmarkEnd w:id="1961"/>
      <w:r w:rsidRPr="00A66C3E">
        <w:t xml:space="preserve">Ella follows his instructions and stays still under the blinding spotlight. </w:t>
      </w:r>
    </w:p>
    <w:p w14:paraId="00000698" w14:textId="77777777" w:rsidR="000774AC" w:rsidRPr="00A66C3E" w:rsidRDefault="000774AC"/>
    <w:p w14:paraId="00000699" w14:textId="77777777" w:rsidR="000774AC" w:rsidRPr="00A66C3E" w:rsidRDefault="003950F9">
      <w:pPr>
        <w:pStyle w:val="Heading1"/>
      </w:pPr>
      <w:bookmarkStart w:id="1962" w:name="_bdu15gc3xwy2" w:colFirst="0" w:colLast="0"/>
      <w:bookmarkEnd w:id="1962"/>
      <w:r w:rsidRPr="00A66C3E">
        <w:t>ELLA</w:t>
      </w:r>
    </w:p>
    <w:p w14:paraId="0000069A" w14:textId="77777777" w:rsidR="000774AC" w:rsidRPr="00A66C3E" w:rsidRDefault="003950F9">
      <w:pPr>
        <w:pStyle w:val="Heading2"/>
      </w:pPr>
      <w:bookmarkStart w:id="1963" w:name="_l94jeenposry" w:colFirst="0" w:colLast="0"/>
      <w:bookmarkEnd w:id="1963"/>
      <w:proofErr w:type="spellStart"/>
      <w:r w:rsidRPr="00A66C3E">
        <w:t>Igal</w:t>
      </w:r>
      <w:proofErr w:type="spellEnd"/>
      <w:r w:rsidRPr="00A66C3E">
        <w:t>, what’s the deal?</w:t>
      </w:r>
    </w:p>
    <w:p w14:paraId="0000069B" w14:textId="77777777" w:rsidR="000774AC" w:rsidRPr="00A66C3E" w:rsidRDefault="000774AC"/>
    <w:p w14:paraId="0000069C" w14:textId="77777777" w:rsidR="000774AC" w:rsidRPr="00A66C3E" w:rsidRDefault="003950F9">
      <w:pPr>
        <w:pStyle w:val="Heading1"/>
      </w:pPr>
      <w:bookmarkStart w:id="1964" w:name="_4nsmk9n6syc2" w:colFirst="0" w:colLast="0"/>
      <w:bookmarkEnd w:id="1964"/>
      <w:r w:rsidRPr="00A66C3E">
        <w:t>LIGHTING TECHNICIAN (O.S.)</w:t>
      </w:r>
    </w:p>
    <w:p w14:paraId="0000069D" w14:textId="77777777" w:rsidR="000774AC" w:rsidRPr="00A66C3E" w:rsidRDefault="003950F9">
      <w:pPr>
        <w:pStyle w:val="Heading2"/>
      </w:pPr>
      <w:bookmarkStart w:id="1965" w:name="_3e8b969uuav0" w:colFirst="0" w:colLast="0"/>
      <w:bookmarkEnd w:id="1965"/>
      <w:r w:rsidRPr="00A66C3E">
        <w:t xml:space="preserve">You don’t think it’s a bit too contrasted? </w:t>
      </w:r>
    </w:p>
    <w:p w14:paraId="0000069E" w14:textId="77777777" w:rsidR="000774AC" w:rsidRPr="00A66C3E" w:rsidRDefault="000774AC"/>
    <w:p w14:paraId="0000069F" w14:textId="77777777" w:rsidR="000774AC" w:rsidRPr="00A66C3E" w:rsidRDefault="003950F9">
      <w:pPr>
        <w:pStyle w:val="Subtitle"/>
        <w:spacing w:line="240" w:lineRule="auto"/>
        <w:rPr>
          <w:color w:val="000000"/>
          <w:sz w:val="24"/>
          <w:szCs w:val="24"/>
        </w:rPr>
      </w:pPr>
      <w:bookmarkStart w:id="1966" w:name="_h56ebv4tdpul" w:colFirst="0" w:colLast="0"/>
      <w:bookmarkEnd w:id="1966"/>
      <w:r w:rsidRPr="00A66C3E">
        <w:rPr>
          <w:color w:val="000000"/>
          <w:sz w:val="24"/>
          <w:szCs w:val="24"/>
        </w:rPr>
        <w:t xml:space="preserve">He mumbles something quietly. </w:t>
      </w:r>
    </w:p>
    <w:p w14:paraId="000006A0" w14:textId="77777777" w:rsidR="000774AC" w:rsidRPr="00A66C3E" w:rsidRDefault="000774AC"/>
    <w:p w14:paraId="000006A1" w14:textId="77777777" w:rsidR="000774AC" w:rsidRPr="00A66C3E" w:rsidRDefault="003950F9">
      <w:pPr>
        <w:pStyle w:val="Heading1"/>
      </w:pPr>
      <w:bookmarkStart w:id="1967" w:name="_p3ojpmyzt5vz" w:colFirst="0" w:colLast="0"/>
      <w:bookmarkEnd w:id="1967"/>
      <w:r w:rsidRPr="00A66C3E">
        <w:t>IGAL (O.S.)</w:t>
      </w:r>
    </w:p>
    <w:p w14:paraId="000006A2" w14:textId="77777777" w:rsidR="000774AC" w:rsidRPr="00A66C3E" w:rsidRDefault="003950F9">
      <w:pPr>
        <w:pStyle w:val="Heading2"/>
      </w:pPr>
      <w:bookmarkStart w:id="1968" w:name="_3pjr5mqr29ub" w:colFirst="0" w:colLast="0"/>
      <w:bookmarkEnd w:id="1968"/>
      <w:r w:rsidRPr="00A66C3E">
        <w:t xml:space="preserve">No, it’s perfect. Look at her, look at those dark circles under her eyes. That’s the character and it’s exactly what I was referring to. She’s holding onto such deep sorrow and she wants her pain to be seen. But not the guilt, not seeing who she’s hurting because of her pain. That’s where the contrast lies. </w:t>
      </w:r>
    </w:p>
    <w:p w14:paraId="000006A3" w14:textId="77777777" w:rsidR="000774AC" w:rsidRPr="00A66C3E" w:rsidRDefault="000774AC"/>
    <w:p w14:paraId="000006A4" w14:textId="77777777" w:rsidR="000774AC" w:rsidRPr="00A66C3E" w:rsidRDefault="003950F9">
      <w:pPr>
        <w:pStyle w:val="Heading1"/>
      </w:pPr>
      <w:bookmarkStart w:id="1969" w:name="_zfcs6h8n7gpu" w:colFirst="0" w:colLast="0"/>
      <w:bookmarkEnd w:id="1969"/>
      <w:r w:rsidRPr="00A66C3E">
        <w:t>ELLA</w:t>
      </w:r>
    </w:p>
    <w:p w14:paraId="000006A5" w14:textId="77777777" w:rsidR="000774AC" w:rsidRPr="00A66C3E" w:rsidRDefault="003950F9">
      <w:pPr>
        <w:pStyle w:val="Heading2"/>
        <w:rPr>
          <w:rFonts w:ascii="Arial" w:eastAsia="Arial" w:hAnsi="Arial" w:cs="Arial"/>
        </w:rPr>
      </w:pPr>
      <w:bookmarkStart w:id="1970" w:name="_oq591viizh4i" w:colFirst="0" w:colLast="0"/>
      <w:bookmarkEnd w:id="1970"/>
      <w:r w:rsidRPr="00A66C3E">
        <w:t>I need to quickly get this to</w:t>
      </w:r>
      <w:r w:rsidRPr="00A66C3E">
        <w:rPr>
          <w:rFonts w:ascii="Arial" w:eastAsia="Arial" w:hAnsi="Arial" w:cs="Arial"/>
        </w:rPr>
        <w:t>–</w:t>
      </w:r>
    </w:p>
    <w:p w14:paraId="000006A6" w14:textId="77777777" w:rsidR="000774AC" w:rsidRPr="00A66C3E" w:rsidRDefault="000774AC"/>
    <w:p w14:paraId="000006A7" w14:textId="77777777" w:rsidR="000774AC" w:rsidRPr="00A66C3E" w:rsidRDefault="003950F9">
      <w:pPr>
        <w:pStyle w:val="Heading1"/>
      </w:pPr>
      <w:bookmarkStart w:id="1971" w:name="_tv4rcj4nenat" w:colFirst="0" w:colLast="0"/>
      <w:bookmarkEnd w:id="1971"/>
      <w:r w:rsidRPr="00A66C3E">
        <w:t>IGAL (O.S.)</w:t>
      </w:r>
    </w:p>
    <w:p w14:paraId="000006A8" w14:textId="77777777" w:rsidR="000774AC" w:rsidRPr="00A66C3E" w:rsidRDefault="003950F9">
      <w:pPr>
        <w:pStyle w:val="Heading2"/>
      </w:pPr>
      <w:bookmarkStart w:id="1972" w:name="_ulz7slt0j5jj" w:colFirst="0" w:colLast="0"/>
      <w:bookmarkEnd w:id="1972"/>
      <w:r w:rsidRPr="00A66C3E">
        <w:t xml:space="preserve">Just a second. Stand straighter, please. Lift your chin a little higher. </w:t>
      </w:r>
    </w:p>
    <w:p w14:paraId="000006A9" w14:textId="77777777" w:rsidR="000774AC" w:rsidRPr="00A66C3E" w:rsidRDefault="000774AC"/>
    <w:p w14:paraId="000006AA" w14:textId="77777777" w:rsidR="000774AC" w:rsidRPr="00A66C3E" w:rsidRDefault="003950F9">
      <w:pPr>
        <w:pStyle w:val="Subtitle"/>
        <w:spacing w:line="240" w:lineRule="auto"/>
        <w:rPr>
          <w:color w:val="000000"/>
          <w:sz w:val="24"/>
          <w:szCs w:val="24"/>
        </w:rPr>
      </w:pPr>
      <w:bookmarkStart w:id="1973" w:name="_il6vmntas4wk" w:colFirst="0" w:colLast="0"/>
      <w:bookmarkEnd w:id="1973"/>
      <w:r w:rsidRPr="00A66C3E">
        <w:rPr>
          <w:color w:val="000000"/>
          <w:sz w:val="24"/>
          <w:szCs w:val="24"/>
        </w:rPr>
        <w:lastRenderedPageBreak/>
        <w:t xml:space="preserve">Ella stands up straighter. </w:t>
      </w:r>
    </w:p>
    <w:p w14:paraId="000006AB" w14:textId="77777777" w:rsidR="000774AC" w:rsidRPr="00A66C3E" w:rsidRDefault="003950F9">
      <w:pPr>
        <w:pStyle w:val="Heading1"/>
      </w:pPr>
      <w:bookmarkStart w:id="1974" w:name="_woorb8dljf1z" w:colFirst="0" w:colLast="0"/>
      <w:bookmarkEnd w:id="1974"/>
      <w:r w:rsidRPr="00A66C3E">
        <w:t>IGAL (O.S.)</w:t>
      </w:r>
    </w:p>
    <w:p w14:paraId="000006AC" w14:textId="77777777" w:rsidR="000774AC" w:rsidRPr="00A66C3E" w:rsidRDefault="003950F9">
      <w:pPr>
        <w:pStyle w:val="Heading2"/>
      </w:pPr>
      <w:bookmarkStart w:id="1975" w:name="_bxffh8o7w3hc" w:colFirst="0" w:colLast="0"/>
      <w:bookmarkEnd w:id="1975"/>
      <w:r w:rsidRPr="00A66C3E">
        <w:t>Great. Stand tall. Head up.</w:t>
      </w:r>
    </w:p>
    <w:p w14:paraId="000006AD" w14:textId="77777777" w:rsidR="000774AC" w:rsidRPr="00A66C3E" w:rsidRDefault="000774AC">
      <w:pPr>
        <w:pStyle w:val="Subtitle"/>
        <w:spacing w:line="240" w:lineRule="auto"/>
        <w:rPr>
          <w:color w:val="000000"/>
          <w:sz w:val="24"/>
          <w:szCs w:val="24"/>
        </w:rPr>
      </w:pPr>
      <w:bookmarkStart w:id="1976" w:name="_8i2s5y2aaixf" w:colFirst="0" w:colLast="0"/>
      <w:bookmarkEnd w:id="1976"/>
    </w:p>
    <w:p w14:paraId="000006AE" w14:textId="77777777" w:rsidR="000774AC" w:rsidRPr="00A66C3E" w:rsidRDefault="003950F9">
      <w:pPr>
        <w:pStyle w:val="Subtitle"/>
        <w:spacing w:line="240" w:lineRule="auto"/>
      </w:pPr>
      <w:bookmarkStart w:id="1977" w:name="_2slv07e621r1" w:colFirst="0" w:colLast="0"/>
      <w:bookmarkEnd w:id="1977"/>
      <w:r w:rsidRPr="00A66C3E">
        <w:rPr>
          <w:color w:val="000000"/>
          <w:sz w:val="24"/>
          <w:szCs w:val="24"/>
        </w:rPr>
        <w:t>Ella lifts her head up a bit more.</w:t>
      </w:r>
    </w:p>
    <w:p w14:paraId="000006B0" w14:textId="77777777" w:rsidR="000774AC" w:rsidRPr="00A66C3E" w:rsidRDefault="000774AC">
      <w:bookmarkStart w:id="1978" w:name="_lpqb37ggj3c2" w:colFirst="0" w:colLast="0"/>
      <w:bookmarkEnd w:id="1978"/>
    </w:p>
    <w:p w14:paraId="000006B1" w14:textId="77777777" w:rsidR="000774AC" w:rsidRPr="00A66C3E" w:rsidRDefault="003950F9">
      <w:pPr>
        <w:pStyle w:val="Heading1"/>
      </w:pPr>
      <w:bookmarkStart w:id="1979" w:name="_qb9qw4ltco4i" w:colFirst="0" w:colLast="0"/>
      <w:bookmarkEnd w:id="1979"/>
      <w:r w:rsidRPr="00A66C3E">
        <w:t xml:space="preserve"> IGAL (O.S.)</w:t>
      </w:r>
    </w:p>
    <w:p w14:paraId="000006B2" w14:textId="77777777" w:rsidR="000774AC" w:rsidRPr="00A66C3E" w:rsidRDefault="003950F9">
      <w:pPr>
        <w:pStyle w:val="Heading2"/>
      </w:pPr>
      <w:bookmarkStart w:id="1980" w:name="_4xzt03xtx90y" w:colFirst="0" w:colLast="0"/>
      <w:bookmarkEnd w:id="1980"/>
      <w:r w:rsidRPr="00A66C3E">
        <w:tab/>
        <w:t xml:space="preserve">(to the lighting technician) </w:t>
      </w:r>
    </w:p>
    <w:p w14:paraId="000006B3" w14:textId="77777777" w:rsidR="000774AC" w:rsidRPr="00A66C3E" w:rsidRDefault="003950F9">
      <w:pPr>
        <w:pStyle w:val="Heading2"/>
      </w:pPr>
      <w:bookmarkStart w:id="1981" w:name="_oytc07gz55c7" w:colFirst="0" w:colLast="0"/>
      <w:bookmarkEnd w:id="1981"/>
      <w:r w:rsidRPr="00A66C3E">
        <w:t>Yes, exactly. The rings under her eyes. It looks great. That’s exactly how she needs to look. The climax is already behind her. She needs to now deal with the consequences. She’s depleted of all energy. Understood?</w:t>
      </w:r>
    </w:p>
    <w:p w14:paraId="000006B4" w14:textId="77777777" w:rsidR="000774AC" w:rsidRPr="00A66C3E" w:rsidRDefault="000774AC"/>
    <w:p w14:paraId="000006B5" w14:textId="77777777" w:rsidR="000774AC" w:rsidRPr="00A66C3E" w:rsidRDefault="003950F9">
      <w:pPr>
        <w:pStyle w:val="Subtitle"/>
        <w:spacing w:line="240" w:lineRule="auto"/>
        <w:rPr>
          <w:color w:val="000000"/>
          <w:sz w:val="24"/>
          <w:szCs w:val="24"/>
        </w:rPr>
      </w:pPr>
      <w:bookmarkStart w:id="1982" w:name="_1vx52drxed7z" w:colFirst="0" w:colLast="0"/>
      <w:bookmarkEnd w:id="1982"/>
      <w:r w:rsidRPr="00A66C3E">
        <w:rPr>
          <w:color w:val="000000"/>
          <w:sz w:val="24"/>
          <w:szCs w:val="24"/>
        </w:rPr>
        <w:t>Ella is embarrassed and defeated. She moves her hair so that her ears are hidden and stands in the spotlight, waiting for them to release her.</w:t>
      </w:r>
    </w:p>
    <w:p w14:paraId="000006B6" w14:textId="77777777" w:rsidR="000774AC" w:rsidRPr="00A66C3E" w:rsidRDefault="003950F9">
      <w:pPr>
        <w:pStyle w:val="Heading1"/>
      </w:pPr>
      <w:bookmarkStart w:id="1983" w:name="_dbrd3llsl9v4" w:colFirst="0" w:colLast="0"/>
      <w:bookmarkEnd w:id="1983"/>
      <w:r w:rsidRPr="00A66C3E">
        <w:t>ELLA</w:t>
      </w:r>
    </w:p>
    <w:p w14:paraId="5FC33428" w14:textId="2C0C6C2A" w:rsidR="00C15D98" w:rsidRPr="00C15D98" w:rsidRDefault="003950F9" w:rsidP="00C15D98">
      <w:pPr>
        <w:pStyle w:val="Heading2"/>
      </w:pPr>
      <w:bookmarkStart w:id="1984" w:name="_eds7z44vzkmf" w:colFirst="0" w:colLast="0"/>
      <w:bookmarkEnd w:id="1984"/>
      <w:r w:rsidRPr="00A66C3E">
        <w:t>Does this seem logical to you?!</w:t>
      </w:r>
      <w:ins w:id="1985" w:author="Ma'ayan Rypp" w:date="2019-10-19T18:53:00Z">
        <w:r w:rsidR="00C15D98">
          <w:rPr>
            <w:rFonts w:hint="cs"/>
            <w:rtl/>
          </w:rPr>
          <w:t xml:space="preserve"> בעברית- ״זה נראה לך הגיוני?״ אם אפשר לתרגם לצרפתית עדי</w:t>
        </w:r>
      </w:ins>
      <w:ins w:id="1986" w:author="Ma'ayan Rypp" w:date="2019-10-19T18:54:00Z">
        <w:r w:rsidR="00C15D98">
          <w:rPr>
            <w:rFonts w:hint="cs"/>
            <w:rtl/>
          </w:rPr>
          <w:t>ף</w:t>
        </w:r>
      </w:ins>
    </w:p>
    <w:p w14:paraId="6B801A85" w14:textId="77777777" w:rsidR="00947C14" w:rsidRPr="00A66C3E" w:rsidRDefault="00947C14" w:rsidP="00947C14">
      <w:pPr>
        <w:rPr>
          <w:lang w:val="en"/>
        </w:rPr>
      </w:pPr>
    </w:p>
    <w:p w14:paraId="4FE8AFFB" w14:textId="77777777" w:rsidR="00947C14" w:rsidRPr="00C15D98" w:rsidRDefault="00947C14" w:rsidP="00947C14">
      <w:pPr>
        <w:pStyle w:val="Heading1"/>
        <w:rPr>
          <w:color w:val="FF0000"/>
          <w:rPrChange w:id="1987" w:author="Ma'ayan Rypp" w:date="2019-10-19T18:54:00Z">
            <w:rPr/>
          </w:rPrChange>
        </w:rPr>
      </w:pPr>
      <w:r w:rsidRPr="00C15D98">
        <w:rPr>
          <w:color w:val="FF0000"/>
          <w:rPrChange w:id="1988" w:author="Ma'ayan Rypp" w:date="2019-10-19T18:54:00Z">
            <w:rPr/>
          </w:rPrChange>
        </w:rPr>
        <w:t>IGAL (O.S.)</w:t>
      </w:r>
    </w:p>
    <w:p w14:paraId="6BAE5487" w14:textId="77777777" w:rsidR="00947C14" w:rsidRPr="00C15D98" w:rsidRDefault="00947C14" w:rsidP="00947C14">
      <w:pPr>
        <w:pStyle w:val="Heading2"/>
        <w:rPr>
          <w:color w:val="FF0000"/>
          <w:rPrChange w:id="1989" w:author="Ma'ayan Rypp" w:date="2019-10-19T18:54:00Z">
            <w:rPr/>
          </w:rPrChange>
        </w:rPr>
      </w:pPr>
      <w:r w:rsidRPr="00C15D98">
        <w:rPr>
          <w:color w:val="FF0000"/>
          <w:rPrChange w:id="1990" w:author="Ma'ayan Rypp" w:date="2019-10-19T18:54:00Z">
            <w:rPr/>
          </w:rPrChange>
        </w:rPr>
        <w:t>Yes, it absolutely does. We’re putting on a production in two days and I need to check the lighting. And if I need you to stand there for a second, then you’ll stand there for a second. </w:t>
      </w:r>
    </w:p>
    <w:p w14:paraId="000006BB" w14:textId="77777777" w:rsidR="000774AC" w:rsidRPr="00C15D98" w:rsidRDefault="000774AC">
      <w:pPr>
        <w:rPr>
          <w:color w:val="FF0000"/>
          <w:rPrChange w:id="1991" w:author="Ma'ayan Rypp" w:date="2019-10-19T18:54:00Z">
            <w:rPr/>
          </w:rPrChange>
        </w:rPr>
      </w:pPr>
      <w:bookmarkStart w:id="1992" w:name="_l9l96u3bl1w4" w:colFirst="0" w:colLast="0"/>
      <w:bookmarkEnd w:id="1992"/>
    </w:p>
    <w:p w14:paraId="000006BC" w14:textId="77777777" w:rsidR="000774AC" w:rsidRPr="00C15D98" w:rsidRDefault="003950F9">
      <w:pPr>
        <w:pStyle w:val="Heading1"/>
        <w:rPr>
          <w:color w:val="FF0000"/>
          <w:rPrChange w:id="1993" w:author="Ma'ayan Rypp" w:date="2019-10-19T18:54:00Z">
            <w:rPr/>
          </w:rPrChange>
        </w:rPr>
      </w:pPr>
      <w:bookmarkStart w:id="1994" w:name="_f9i4hflodrsu" w:colFirst="0" w:colLast="0"/>
      <w:bookmarkEnd w:id="1994"/>
      <w:r w:rsidRPr="00C15D98">
        <w:rPr>
          <w:color w:val="FF0000"/>
          <w:rPrChange w:id="1995" w:author="Ma'ayan Rypp" w:date="2019-10-19T18:54:00Z">
            <w:rPr/>
          </w:rPrChange>
        </w:rPr>
        <w:t>ELLA</w:t>
      </w:r>
    </w:p>
    <w:p w14:paraId="000006BD" w14:textId="77777777" w:rsidR="000774AC" w:rsidRPr="00C15D98" w:rsidRDefault="003950F9">
      <w:pPr>
        <w:pStyle w:val="Heading2"/>
        <w:rPr>
          <w:color w:val="FF0000"/>
          <w:rPrChange w:id="1996" w:author="Ma'ayan Rypp" w:date="2019-10-19T18:54:00Z">
            <w:rPr/>
          </w:rPrChange>
        </w:rPr>
      </w:pPr>
      <w:bookmarkStart w:id="1997" w:name="_1r017g517uc" w:colFirst="0" w:colLast="0"/>
      <w:bookmarkEnd w:id="1997"/>
      <w:r w:rsidRPr="00C15D98">
        <w:rPr>
          <w:color w:val="FF0000"/>
          <w:rPrChange w:id="1998" w:author="Ma'ayan Rypp" w:date="2019-10-19T18:54:00Z">
            <w:rPr/>
          </w:rPrChange>
        </w:rPr>
        <w:t xml:space="preserve">No. This isn’t my job. </w:t>
      </w:r>
    </w:p>
    <w:p w14:paraId="7A488CF9" w14:textId="77777777" w:rsidR="00947C14" w:rsidRPr="00C15D98" w:rsidRDefault="00947C14" w:rsidP="00947C14">
      <w:pPr>
        <w:rPr>
          <w:color w:val="FF0000"/>
          <w:lang w:val="en"/>
          <w:rPrChange w:id="1999" w:author="Ma'ayan Rypp" w:date="2019-10-19T18:54:00Z">
            <w:rPr>
              <w:lang w:val="en"/>
            </w:rPr>
          </w:rPrChange>
        </w:rPr>
      </w:pPr>
    </w:p>
    <w:p w14:paraId="7749679F" w14:textId="77777777" w:rsidR="00947C14" w:rsidRPr="00C15D98" w:rsidRDefault="00947C14" w:rsidP="00947C14">
      <w:pPr>
        <w:pStyle w:val="Heading1"/>
        <w:rPr>
          <w:color w:val="FF0000"/>
          <w:rPrChange w:id="2000" w:author="Ma'ayan Rypp" w:date="2019-10-19T18:54:00Z">
            <w:rPr/>
          </w:rPrChange>
        </w:rPr>
      </w:pPr>
      <w:r w:rsidRPr="00C15D98">
        <w:rPr>
          <w:color w:val="FF0000"/>
          <w:rPrChange w:id="2001" w:author="Ma'ayan Rypp" w:date="2019-10-19T18:54:00Z">
            <w:rPr/>
          </w:rPrChange>
        </w:rPr>
        <w:t>IGAL (O.S.)</w:t>
      </w:r>
    </w:p>
    <w:p w14:paraId="25BDB800" w14:textId="77777777" w:rsidR="00947C14" w:rsidRPr="00C15D98" w:rsidRDefault="00947C14" w:rsidP="00947C14">
      <w:pPr>
        <w:pStyle w:val="Heading2"/>
        <w:rPr>
          <w:color w:val="FF0000"/>
          <w:rPrChange w:id="2002" w:author="Ma'ayan Rypp" w:date="2019-10-19T18:54:00Z">
            <w:rPr/>
          </w:rPrChange>
        </w:rPr>
      </w:pPr>
      <w:r w:rsidRPr="00C15D98">
        <w:rPr>
          <w:color w:val="FF0000"/>
          <w:rPrChange w:id="2003" w:author="Ma'ayan Rypp" w:date="2019-10-19T18:54:00Z">
            <w:rPr/>
          </w:rPrChange>
        </w:rPr>
        <w:t xml:space="preserve">There have been plenty of other things that you did that weren’t your job but you did them. </w:t>
      </w:r>
    </w:p>
    <w:p w14:paraId="53E6AE00" w14:textId="77777777" w:rsidR="007E5FC5" w:rsidRPr="00C15D98" w:rsidRDefault="007E5FC5">
      <w:pPr>
        <w:rPr>
          <w:color w:val="FF0000"/>
          <w:rPrChange w:id="2004" w:author="Ma'ayan Rypp" w:date="2019-10-19T18:54:00Z">
            <w:rPr/>
          </w:rPrChange>
        </w:rPr>
      </w:pPr>
    </w:p>
    <w:p w14:paraId="000006C3" w14:textId="7FFA30C0" w:rsidR="000774AC" w:rsidRPr="00A66C3E" w:rsidRDefault="003950F9" w:rsidP="007E5FC5">
      <w:pPr>
        <w:pStyle w:val="Subtitle"/>
        <w:spacing w:line="240" w:lineRule="auto"/>
        <w:rPr>
          <w:color w:val="000000"/>
          <w:sz w:val="24"/>
          <w:szCs w:val="24"/>
        </w:rPr>
      </w:pPr>
      <w:bookmarkStart w:id="2005" w:name="_1q7d5vvd0bav" w:colFirst="0" w:colLast="0"/>
      <w:bookmarkEnd w:id="2005"/>
      <w:r w:rsidRPr="00C15D98">
        <w:rPr>
          <w:color w:val="FF0000"/>
          <w:sz w:val="24"/>
          <w:szCs w:val="24"/>
          <w:rPrChange w:id="2006" w:author="Ma'ayan Rypp" w:date="2019-10-19T18:54:00Z">
            <w:rPr>
              <w:color w:val="000000"/>
              <w:sz w:val="24"/>
              <w:szCs w:val="24"/>
            </w:rPr>
          </w:rPrChange>
        </w:rPr>
        <w:lastRenderedPageBreak/>
        <w:t xml:space="preserve">Ella walks away. </w:t>
      </w:r>
      <w:bookmarkStart w:id="2007" w:name="_80a5vlwsohcw" w:colFirst="0" w:colLast="0"/>
      <w:bookmarkStart w:id="2008" w:name="_jl85kkuqakmh" w:colFirst="0" w:colLast="0"/>
      <w:bookmarkEnd w:id="2007"/>
      <w:bookmarkEnd w:id="2008"/>
      <w:r w:rsidRPr="00A66C3E">
        <w:rPr>
          <w:color w:val="000000"/>
          <w:sz w:val="24"/>
          <w:szCs w:val="24"/>
        </w:rPr>
        <w:t xml:space="preserve">Before Ella gets down from the stage, she stops to hear </w:t>
      </w:r>
      <w:proofErr w:type="spellStart"/>
      <w:r w:rsidRPr="00A66C3E">
        <w:rPr>
          <w:color w:val="000000"/>
          <w:sz w:val="24"/>
          <w:szCs w:val="24"/>
        </w:rPr>
        <w:t>Igal</w:t>
      </w:r>
      <w:proofErr w:type="spellEnd"/>
      <w:r w:rsidRPr="00A66C3E">
        <w:rPr>
          <w:color w:val="000000"/>
          <w:sz w:val="24"/>
          <w:szCs w:val="24"/>
        </w:rPr>
        <w:t xml:space="preserve"> say something to the lighting technician. </w:t>
      </w:r>
      <w:r w:rsidR="007E5FC5" w:rsidRPr="00A66C3E">
        <w:rPr>
          <w:color w:val="000000"/>
          <w:sz w:val="24"/>
          <w:szCs w:val="24"/>
          <w:rtl/>
        </w:rPr>
        <w:br/>
      </w:r>
    </w:p>
    <w:p w14:paraId="000006C4" w14:textId="77777777" w:rsidR="000774AC" w:rsidRPr="00A66C3E" w:rsidRDefault="003950F9">
      <w:pPr>
        <w:pStyle w:val="Heading1"/>
      </w:pPr>
      <w:bookmarkStart w:id="2009" w:name="_kkzr6oqin9li" w:colFirst="0" w:colLast="0"/>
      <w:bookmarkEnd w:id="2009"/>
      <w:r w:rsidRPr="00A66C3E">
        <w:t>IGAL (O.S.)</w:t>
      </w:r>
    </w:p>
    <w:p w14:paraId="000006C5" w14:textId="77777777" w:rsidR="000774AC" w:rsidRPr="00A66C3E" w:rsidRDefault="003950F9">
      <w:pPr>
        <w:pStyle w:val="Heading2"/>
      </w:pPr>
      <w:bookmarkStart w:id="2010" w:name="_bk1yant4huk5" w:colFirst="0" w:colLast="0"/>
      <w:bookmarkEnd w:id="2010"/>
      <w:r w:rsidRPr="00A66C3E">
        <w:t xml:space="preserve">She’s not functioning. Good thing that we’ve already got the dress. </w:t>
      </w:r>
    </w:p>
    <w:p w14:paraId="000006C6" w14:textId="77777777" w:rsidR="000774AC" w:rsidRPr="00A66C3E" w:rsidRDefault="000774AC"/>
    <w:p w14:paraId="000006C7" w14:textId="77777777" w:rsidR="000774AC" w:rsidRPr="00A66C3E" w:rsidRDefault="000774AC"/>
    <w:p w14:paraId="000006C8" w14:textId="7BA8DB2B" w:rsidR="000774AC" w:rsidRPr="00A66C3E" w:rsidRDefault="00CE369D" w:rsidP="00C8702C">
      <w:pPr>
        <w:pStyle w:val="Title"/>
      </w:pPr>
      <w:bookmarkStart w:id="2011" w:name="_ay5ztht4gv7f" w:colFirst="0" w:colLast="0"/>
      <w:bookmarkEnd w:id="2011"/>
      <w:r w:rsidRPr="00A66C3E">
        <w:t>51</w:t>
      </w:r>
      <w:r w:rsidR="003950F9" w:rsidRPr="00A66C3E">
        <w:t xml:space="preserve">. INT. SHIVAH </w:t>
      </w:r>
      <w:r w:rsidR="00094C63" w:rsidRPr="00A66C3E">
        <w:t>–</w:t>
      </w:r>
      <w:r w:rsidR="003950F9" w:rsidRPr="00A66C3E">
        <w:t xml:space="preserve"> DAY</w:t>
      </w:r>
    </w:p>
    <w:p w14:paraId="28A22435" w14:textId="77777777" w:rsidR="00094C63" w:rsidRPr="00A66C3E" w:rsidRDefault="00094C63" w:rsidP="00094C63">
      <w:pPr>
        <w:rPr>
          <w:lang w:val="en"/>
        </w:rPr>
      </w:pPr>
    </w:p>
    <w:p w14:paraId="000006C9" w14:textId="77777777" w:rsidR="000774AC" w:rsidRPr="00A66C3E" w:rsidRDefault="003950F9">
      <w:pPr>
        <w:pStyle w:val="Subtitle"/>
        <w:spacing w:line="240" w:lineRule="auto"/>
        <w:rPr>
          <w:color w:val="000000"/>
          <w:sz w:val="24"/>
          <w:szCs w:val="24"/>
        </w:rPr>
      </w:pPr>
      <w:bookmarkStart w:id="2012" w:name="_nxnz0mdpt6ao" w:colFirst="0" w:colLast="0"/>
      <w:bookmarkEnd w:id="2012"/>
      <w:r w:rsidRPr="00A66C3E">
        <w:rPr>
          <w:color w:val="000000"/>
          <w:sz w:val="24"/>
          <w:szCs w:val="24"/>
        </w:rPr>
        <w:t xml:space="preserve">Ella enters the </w:t>
      </w:r>
      <w:proofErr w:type="spellStart"/>
      <w:r w:rsidRPr="00A66C3E">
        <w:rPr>
          <w:color w:val="000000"/>
          <w:sz w:val="24"/>
          <w:szCs w:val="24"/>
        </w:rPr>
        <w:t>Shivah</w:t>
      </w:r>
      <w:proofErr w:type="spellEnd"/>
      <w:r w:rsidRPr="00A66C3E">
        <w:rPr>
          <w:color w:val="000000"/>
          <w:sz w:val="24"/>
          <w:szCs w:val="24"/>
        </w:rPr>
        <w:t xml:space="preserve"> with the brown paper bag in her hand. The energy in the </w:t>
      </w:r>
      <w:proofErr w:type="spellStart"/>
      <w:r w:rsidRPr="00A66C3E">
        <w:rPr>
          <w:color w:val="000000"/>
          <w:sz w:val="24"/>
          <w:szCs w:val="24"/>
        </w:rPr>
        <w:t>Shivah</w:t>
      </w:r>
      <w:proofErr w:type="spellEnd"/>
      <w:r w:rsidRPr="00A66C3E">
        <w:rPr>
          <w:color w:val="000000"/>
          <w:sz w:val="24"/>
          <w:szCs w:val="24"/>
        </w:rPr>
        <w:t xml:space="preserve"> is getting less intense as the days go by - the Norwegian couple is playing something lighter and someone is pouring whiskey into some glasses. Ella scans the room for Maria. The purple chair that she usually sits in is vacant. Dan walks over to Ella. </w:t>
      </w:r>
    </w:p>
    <w:p w14:paraId="000006CA" w14:textId="77777777" w:rsidR="000774AC" w:rsidRPr="00A66C3E" w:rsidRDefault="000774AC"/>
    <w:p w14:paraId="000006CB" w14:textId="77777777" w:rsidR="000774AC" w:rsidRPr="00A66C3E" w:rsidRDefault="003950F9">
      <w:pPr>
        <w:pStyle w:val="Heading1"/>
      </w:pPr>
      <w:bookmarkStart w:id="2013" w:name="_3tecetaiijh0" w:colFirst="0" w:colLast="0"/>
      <w:bookmarkEnd w:id="2013"/>
      <w:r w:rsidRPr="00A66C3E">
        <w:t>DAN</w:t>
      </w:r>
    </w:p>
    <w:p w14:paraId="000006CC" w14:textId="77777777" w:rsidR="000774AC" w:rsidRPr="00A66C3E" w:rsidRDefault="003950F9">
      <w:pPr>
        <w:pStyle w:val="Heading2"/>
      </w:pPr>
      <w:bookmarkStart w:id="2014" w:name="_bmayfd5fomno" w:colFirst="0" w:colLast="0"/>
      <w:bookmarkEnd w:id="2014"/>
      <w:r w:rsidRPr="00A66C3E">
        <w:t>You couldn’t stay away, could you?</w:t>
      </w:r>
    </w:p>
    <w:p w14:paraId="000006CD" w14:textId="77777777" w:rsidR="000774AC" w:rsidRPr="00A66C3E" w:rsidRDefault="000774AC"/>
    <w:p w14:paraId="000006CE" w14:textId="77777777" w:rsidR="000774AC" w:rsidRPr="00A66C3E" w:rsidRDefault="003950F9">
      <w:pPr>
        <w:pStyle w:val="Subtitle"/>
        <w:spacing w:line="240" w:lineRule="auto"/>
        <w:rPr>
          <w:color w:val="000000"/>
          <w:sz w:val="24"/>
          <w:szCs w:val="24"/>
        </w:rPr>
      </w:pPr>
      <w:bookmarkStart w:id="2015" w:name="_oyfvjghrlvjj" w:colFirst="0" w:colLast="0"/>
      <w:bookmarkEnd w:id="2015"/>
      <w:r w:rsidRPr="00A66C3E">
        <w:rPr>
          <w:color w:val="000000"/>
          <w:sz w:val="24"/>
          <w:szCs w:val="24"/>
        </w:rPr>
        <w:t xml:space="preserve">Ella forces a small smile. </w:t>
      </w:r>
    </w:p>
    <w:p w14:paraId="000006CF" w14:textId="77777777" w:rsidR="000774AC" w:rsidRPr="00A66C3E" w:rsidRDefault="003950F9">
      <w:pPr>
        <w:pStyle w:val="Heading1"/>
      </w:pPr>
      <w:bookmarkStart w:id="2016" w:name="_o2fy81ilfz4c" w:colFirst="0" w:colLast="0"/>
      <w:bookmarkEnd w:id="2016"/>
      <w:r w:rsidRPr="00A66C3E">
        <w:t>ELLA</w:t>
      </w:r>
    </w:p>
    <w:p w14:paraId="000006D0" w14:textId="45DD1AEA" w:rsidR="000774AC" w:rsidRPr="00E0474A" w:rsidRDefault="007E5FC5" w:rsidP="007E5FC5">
      <w:pPr>
        <w:pStyle w:val="Heading2"/>
        <w:rPr>
          <w:color w:val="FF0000"/>
          <w:lang w:val="en-US"/>
          <w:rPrChange w:id="2017" w:author="Ma'ayan Rypp" w:date="2019-10-19T18:55:00Z">
            <w:rPr>
              <w:lang w:val="en-US"/>
            </w:rPr>
          </w:rPrChange>
        </w:rPr>
      </w:pPr>
      <w:bookmarkStart w:id="2018" w:name="_1zsih15oxdj9" w:colFirst="0" w:colLast="0"/>
      <w:bookmarkEnd w:id="2018"/>
      <w:r w:rsidRPr="00E0474A">
        <w:rPr>
          <w:color w:val="FF0000"/>
          <w:rPrChange w:id="2019" w:author="Ma'ayan Rypp" w:date="2019-10-19T18:55:00Z">
            <w:rPr/>
          </w:rPrChange>
        </w:rPr>
        <w:t xml:space="preserve">I came to see </w:t>
      </w:r>
      <w:r w:rsidR="003950F9" w:rsidRPr="00E0474A">
        <w:rPr>
          <w:color w:val="FF0000"/>
          <w:rPrChange w:id="2020" w:author="Ma'ayan Rypp" w:date="2019-10-19T18:55:00Z">
            <w:rPr/>
          </w:rPrChange>
        </w:rPr>
        <w:t>Maria</w:t>
      </w:r>
      <w:r w:rsidRPr="00E0474A">
        <w:rPr>
          <w:color w:val="FF0000"/>
          <w:rPrChange w:id="2021" w:author="Ma'ayan Rypp" w:date="2019-10-19T18:55:00Z">
            <w:rPr/>
          </w:rPrChange>
        </w:rPr>
        <w:t>.</w:t>
      </w:r>
      <w:ins w:id="2022" w:author="Ma'ayan Rypp" w:date="2019-10-19T18:55:00Z">
        <w:r w:rsidR="00E0474A">
          <w:rPr>
            <w:rFonts w:hint="cs"/>
            <w:color w:val="FF0000"/>
            <w:rtl/>
          </w:rPr>
          <w:t>בעברית- ״באתי למריה״</w:t>
        </w:r>
      </w:ins>
    </w:p>
    <w:p w14:paraId="000006D1" w14:textId="77777777" w:rsidR="000774AC" w:rsidRPr="00A66C3E" w:rsidRDefault="000774AC"/>
    <w:p w14:paraId="000006EA" w14:textId="1D5361E7" w:rsidR="000774AC" w:rsidRPr="00A66C3E" w:rsidRDefault="007E5FC5">
      <w:pPr>
        <w:pStyle w:val="Subtitle"/>
        <w:spacing w:line="240" w:lineRule="auto"/>
        <w:rPr>
          <w:color w:val="000000"/>
          <w:sz w:val="24"/>
          <w:szCs w:val="24"/>
        </w:rPr>
      </w:pPr>
      <w:r w:rsidRPr="00E0474A">
        <w:rPr>
          <w:color w:val="FF0000"/>
          <w:sz w:val="24"/>
          <w:szCs w:val="24"/>
          <w:rPrChange w:id="2023" w:author="Ma'ayan Rypp" w:date="2019-10-19T18:55:00Z">
            <w:rPr>
              <w:color w:val="000000"/>
              <w:sz w:val="24"/>
              <w:szCs w:val="24"/>
            </w:rPr>
          </w:rPrChange>
        </w:rPr>
        <w:t>Dan is surprised</w:t>
      </w:r>
      <w:r w:rsidRPr="00A66C3E">
        <w:rPr>
          <w:color w:val="000000"/>
          <w:sz w:val="24"/>
          <w:szCs w:val="24"/>
        </w:rPr>
        <w:t>. To her other side</w:t>
      </w:r>
      <w:r w:rsidR="003950F9" w:rsidRPr="00A66C3E">
        <w:rPr>
          <w:color w:val="000000"/>
          <w:sz w:val="24"/>
          <w:szCs w:val="24"/>
        </w:rPr>
        <w:t xml:space="preserve"> </w:t>
      </w:r>
      <w:proofErr w:type="spellStart"/>
      <w:r w:rsidR="003950F9" w:rsidRPr="00A66C3E">
        <w:rPr>
          <w:color w:val="000000"/>
          <w:sz w:val="24"/>
          <w:szCs w:val="24"/>
        </w:rPr>
        <w:t>Batya</w:t>
      </w:r>
      <w:proofErr w:type="spellEnd"/>
      <w:r w:rsidR="003950F9" w:rsidRPr="00A66C3E">
        <w:rPr>
          <w:color w:val="000000"/>
          <w:sz w:val="24"/>
          <w:szCs w:val="24"/>
        </w:rPr>
        <w:t xml:space="preserve"> approaches Ella and kisses her on the cheek.</w:t>
      </w:r>
    </w:p>
    <w:p w14:paraId="22DF9D62" w14:textId="77777777" w:rsidR="007E5FC5" w:rsidRPr="00A66C3E" w:rsidRDefault="007E5FC5" w:rsidP="007E5FC5"/>
    <w:p w14:paraId="000006EB" w14:textId="77777777" w:rsidR="000774AC" w:rsidRPr="00A66C3E" w:rsidRDefault="003950F9">
      <w:pPr>
        <w:pStyle w:val="Heading1"/>
      </w:pPr>
      <w:bookmarkStart w:id="2024" w:name="_xt840jeemlsy" w:colFirst="0" w:colLast="0"/>
      <w:bookmarkEnd w:id="2024"/>
      <w:r w:rsidRPr="00A66C3E">
        <w:t>BATYA</w:t>
      </w:r>
    </w:p>
    <w:p w14:paraId="000006EC" w14:textId="77777777" w:rsidR="000774AC" w:rsidRPr="00A66C3E" w:rsidRDefault="003950F9">
      <w:pPr>
        <w:pStyle w:val="Heading2"/>
      </w:pPr>
      <w:bookmarkStart w:id="2025" w:name="_gdw6afcml9he" w:colFirst="0" w:colLast="0"/>
      <w:bookmarkEnd w:id="2025"/>
      <w:r w:rsidRPr="00A66C3E">
        <w:t>How are you?</w:t>
      </w:r>
    </w:p>
    <w:p w14:paraId="000006ED" w14:textId="77777777" w:rsidR="000774AC" w:rsidRPr="00A66C3E" w:rsidRDefault="000774AC"/>
    <w:p w14:paraId="000006EE" w14:textId="77777777" w:rsidR="000774AC" w:rsidRPr="00A66C3E" w:rsidRDefault="003950F9">
      <w:pPr>
        <w:pStyle w:val="Heading1"/>
      </w:pPr>
      <w:bookmarkStart w:id="2026" w:name="_qx9r1wua80pe" w:colFirst="0" w:colLast="0"/>
      <w:bookmarkEnd w:id="2026"/>
      <w:r w:rsidRPr="00A66C3E">
        <w:t>ELLA</w:t>
      </w:r>
    </w:p>
    <w:p w14:paraId="000006EF" w14:textId="77777777" w:rsidR="000774AC" w:rsidRPr="00A66C3E" w:rsidRDefault="003950F9">
      <w:pPr>
        <w:pStyle w:val="Heading2"/>
      </w:pPr>
      <w:bookmarkStart w:id="2027" w:name="_2s0gz3ovz5wh" w:colFirst="0" w:colLast="0"/>
      <w:bookmarkEnd w:id="2027"/>
      <w:r w:rsidRPr="00A66C3E">
        <w:t xml:space="preserve">Good, thanks. </w:t>
      </w:r>
    </w:p>
    <w:p w14:paraId="07C09C50" w14:textId="77777777" w:rsidR="00632B5D" w:rsidRPr="00A66C3E" w:rsidRDefault="00632B5D" w:rsidP="00632B5D"/>
    <w:p w14:paraId="000006F0" w14:textId="77777777" w:rsidR="000774AC" w:rsidRPr="00A66C3E" w:rsidRDefault="003950F9">
      <w:pPr>
        <w:pStyle w:val="Heading1"/>
      </w:pPr>
      <w:bookmarkStart w:id="2028" w:name="_enzm0x3c61os" w:colFirst="0" w:colLast="0"/>
      <w:bookmarkEnd w:id="2028"/>
      <w:r w:rsidRPr="00A66C3E">
        <w:t>BATYA</w:t>
      </w:r>
    </w:p>
    <w:p w14:paraId="000006F1" w14:textId="77777777" w:rsidR="000774AC" w:rsidRPr="00A66C3E" w:rsidRDefault="003950F9">
      <w:pPr>
        <w:pStyle w:val="Heading2"/>
      </w:pPr>
      <w:bookmarkStart w:id="2029" w:name="_sqhpi848eb8d" w:colFirst="0" w:colLast="0"/>
      <w:bookmarkEnd w:id="2029"/>
      <w:r w:rsidRPr="00A66C3E">
        <w:t xml:space="preserve">Remind me what your name is, </w:t>
      </w:r>
    </w:p>
    <w:p w14:paraId="000006F2" w14:textId="77777777" w:rsidR="000774AC" w:rsidRPr="00A66C3E" w:rsidRDefault="003950F9">
      <w:pPr>
        <w:pStyle w:val="Heading2"/>
      </w:pPr>
      <w:bookmarkStart w:id="2030" w:name="_4s20u8f1axwq" w:colFirst="0" w:colLast="0"/>
      <w:bookmarkEnd w:id="2030"/>
      <w:r w:rsidRPr="00A66C3E">
        <w:t>dear.</w:t>
      </w:r>
    </w:p>
    <w:p w14:paraId="000006F3" w14:textId="77777777" w:rsidR="000774AC" w:rsidRPr="00A66C3E" w:rsidRDefault="000774AC"/>
    <w:p w14:paraId="000006F4" w14:textId="77777777" w:rsidR="000774AC" w:rsidRPr="00A66C3E" w:rsidRDefault="003950F9">
      <w:pPr>
        <w:pStyle w:val="Heading1"/>
      </w:pPr>
      <w:bookmarkStart w:id="2031" w:name="_88bxtkrynvm" w:colFirst="0" w:colLast="0"/>
      <w:bookmarkEnd w:id="2031"/>
      <w:r w:rsidRPr="00A66C3E">
        <w:t>ELLA</w:t>
      </w:r>
    </w:p>
    <w:p w14:paraId="000006F5" w14:textId="77777777" w:rsidR="000774AC" w:rsidRPr="00A66C3E" w:rsidRDefault="003950F9">
      <w:pPr>
        <w:pStyle w:val="Heading2"/>
      </w:pPr>
      <w:bookmarkStart w:id="2032" w:name="_fi7m5jaq53dg" w:colFirst="0" w:colLast="0"/>
      <w:bookmarkEnd w:id="2032"/>
      <w:r w:rsidRPr="00A66C3E">
        <w:t>Ella.</w:t>
      </w:r>
    </w:p>
    <w:p w14:paraId="000006F6" w14:textId="77777777" w:rsidR="000774AC" w:rsidRPr="00A66C3E" w:rsidRDefault="000774AC"/>
    <w:p w14:paraId="000006F7" w14:textId="592A6EBF" w:rsidR="000774AC" w:rsidRPr="00A66C3E" w:rsidRDefault="003950F9">
      <w:pPr>
        <w:pStyle w:val="Heading1"/>
      </w:pPr>
      <w:bookmarkStart w:id="2033" w:name="_epjszj1dszqn" w:colFirst="0" w:colLast="0"/>
      <w:bookmarkEnd w:id="2033"/>
      <w:r w:rsidRPr="00A66C3E">
        <w:lastRenderedPageBreak/>
        <w:t>BATYA</w:t>
      </w:r>
    </w:p>
    <w:p w14:paraId="000006F8" w14:textId="77777777" w:rsidR="000774AC" w:rsidRPr="00A66C3E" w:rsidRDefault="003950F9">
      <w:pPr>
        <w:pStyle w:val="Heading2"/>
        <w:ind w:left="2880"/>
      </w:pPr>
      <w:bookmarkStart w:id="2034" w:name="_76fk3zfrtfo8" w:colFirst="0" w:colLast="0"/>
      <w:bookmarkEnd w:id="2034"/>
      <w:r w:rsidRPr="00A66C3E">
        <w:t xml:space="preserve">(Repeating it with the pronunciation of the mythological figure) </w:t>
      </w:r>
    </w:p>
    <w:p w14:paraId="000006F9" w14:textId="77777777" w:rsidR="000774AC" w:rsidRPr="00A66C3E" w:rsidRDefault="003950F9">
      <w:pPr>
        <w:pStyle w:val="Heading2"/>
      </w:pPr>
      <w:bookmarkStart w:id="2035" w:name="_7dotmxjq2t5y" w:colFirst="0" w:colLast="0"/>
      <w:bookmarkEnd w:id="2035"/>
      <w:r w:rsidRPr="00A66C3E">
        <w:t xml:space="preserve">El-la?  </w:t>
      </w:r>
    </w:p>
    <w:p w14:paraId="000006FA" w14:textId="77777777" w:rsidR="000774AC" w:rsidRPr="00A66C3E" w:rsidRDefault="000774AC"/>
    <w:p w14:paraId="000006FB" w14:textId="77777777" w:rsidR="000774AC" w:rsidRPr="00A66C3E" w:rsidRDefault="003950F9">
      <w:pPr>
        <w:pStyle w:val="Heading1"/>
      </w:pPr>
      <w:bookmarkStart w:id="2036" w:name="_7m2u632zz8xs" w:colFirst="0" w:colLast="0"/>
      <w:bookmarkEnd w:id="2036"/>
      <w:r w:rsidRPr="00A66C3E">
        <w:t>ELLA</w:t>
      </w:r>
    </w:p>
    <w:p w14:paraId="000006FC" w14:textId="637BF86F" w:rsidR="000774AC" w:rsidRPr="00E0474A" w:rsidRDefault="003950F9" w:rsidP="007E5FC5">
      <w:pPr>
        <w:pStyle w:val="Heading2"/>
        <w:rPr>
          <w:color w:val="FF0000"/>
          <w:rPrChange w:id="2037" w:author="Ma'ayan Rypp" w:date="2019-10-19T18:56:00Z">
            <w:rPr/>
          </w:rPrChange>
        </w:rPr>
      </w:pPr>
      <w:bookmarkStart w:id="2038" w:name="_4dn0ahlcmk8h" w:colFirst="0" w:colLast="0"/>
      <w:bookmarkEnd w:id="2038"/>
      <w:r w:rsidRPr="00A66C3E">
        <w:t>No, just Ella.</w:t>
      </w:r>
      <w:r w:rsidR="007E5FC5" w:rsidRPr="00A66C3E">
        <w:t xml:space="preserve"> </w:t>
      </w:r>
      <w:r w:rsidR="007E5FC5" w:rsidRPr="00E0474A">
        <w:rPr>
          <w:color w:val="FF0000"/>
          <w:rPrChange w:id="2039" w:author="Ma'ayan Rypp" w:date="2019-10-19T18:56:00Z">
            <w:rPr/>
          </w:rPrChange>
        </w:rPr>
        <w:t>I’m here for Maria. Is she here?</w:t>
      </w:r>
    </w:p>
    <w:p w14:paraId="77A5707F" w14:textId="77777777" w:rsidR="007E5FC5" w:rsidRPr="00A66C3E" w:rsidRDefault="007E5FC5" w:rsidP="007E5FC5"/>
    <w:p w14:paraId="00000704" w14:textId="77777777" w:rsidR="000774AC" w:rsidRPr="00A66C3E" w:rsidRDefault="003950F9">
      <w:pPr>
        <w:pStyle w:val="Subtitle"/>
        <w:spacing w:line="240" w:lineRule="auto"/>
        <w:rPr>
          <w:color w:val="000000"/>
          <w:sz w:val="24"/>
          <w:szCs w:val="24"/>
        </w:rPr>
      </w:pPr>
      <w:bookmarkStart w:id="2040" w:name="_iks41mqipvko" w:colFirst="0" w:colLast="0"/>
      <w:bookmarkStart w:id="2041" w:name="_x7teuxhwmxkx" w:colFirst="0" w:colLast="0"/>
      <w:bookmarkStart w:id="2042" w:name="_jyaanfwc2dpk" w:colFirst="0" w:colLast="0"/>
      <w:bookmarkEnd w:id="2040"/>
      <w:bookmarkEnd w:id="2041"/>
      <w:bookmarkEnd w:id="2042"/>
      <w:r w:rsidRPr="00A66C3E">
        <w:rPr>
          <w:color w:val="000000"/>
          <w:sz w:val="24"/>
          <w:szCs w:val="24"/>
        </w:rPr>
        <w:t xml:space="preserve">Ella and </w:t>
      </w:r>
      <w:proofErr w:type="spellStart"/>
      <w:r w:rsidRPr="00A66C3E">
        <w:rPr>
          <w:color w:val="000000"/>
          <w:sz w:val="24"/>
          <w:szCs w:val="24"/>
        </w:rPr>
        <w:t>Batya</w:t>
      </w:r>
      <w:proofErr w:type="spellEnd"/>
      <w:r w:rsidRPr="00A66C3E">
        <w:rPr>
          <w:color w:val="000000"/>
          <w:sz w:val="24"/>
          <w:szCs w:val="24"/>
        </w:rPr>
        <w:t xml:space="preserve"> look towards the purple velvet chair, still empty. The chair stands out, noble and unique, against the backdrop of the modern decor and the people that flood the room. And even though it’s empty, no one would dare to sit in it. </w:t>
      </w:r>
    </w:p>
    <w:p w14:paraId="00000705" w14:textId="77777777" w:rsidR="000774AC" w:rsidRPr="00A66C3E" w:rsidRDefault="003950F9">
      <w:pPr>
        <w:pStyle w:val="Heading1"/>
      </w:pPr>
      <w:bookmarkStart w:id="2043" w:name="_vpk4jo7ww4be" w:colFirst="0" w:colLast="0"/>
      <w:bookmarkEnd w:id="2043"/>
      <w:r w:rsidRPr="00A66C3E">
        <w:t>BATYA</w:t>
      </w:r>
    </w:p>
    <w:p w14:paraId="00000706" w14:textId="77777777" w:rsidR="000774AC" w:rsidRPr="00A66C3E" w:rsidRDefault="003950F9">
      <w:pPr>
        <w:pStyle w:val="Heading2"/>
      </w:pPr>
      <w:bookmarkStart w:id="2044" w:name="_y2b2pa83msmv" w:colFirst="0" w:colLast="0"/>
      <w:bookmarkEnd w:id="2044"/>
      <w:r w:rsidRPr="00A66C3E">
        <w:t>No, she left the room earlier today.</w:t>
      </w:r>
    </w:p>
    <w:p w14:paraId="00000707" w14:textId="77777777" w:rsidR="000774AC" w:rsidRPr="00A66C3E" w:rsidRDefault="003950F9">
      <w:pPr>
        <w:pStyle w:val="Heading2"/>
      </w:pPr>
      <w:bookmarkStart w:id="2045" w:name="_86753e9otbhb" w:colFirst="0" w:colLast="0"/>
      <w:bookmarkEnd w:id="2045"/>
      <w:r w:rsidRPr="00A66C3E">
        <w:tab/>
        <w:t>(whispering suddenly)</w:t>
      </w:r>
    </w:p>
    <w:p w14:paraId="00000708" w14:textId="77777777" w:rsidR="000774AC" w:rsidRPr="00A66C3E" w:rsidRDefault="003950F9">
      <w:pPr>
        <w:pStyle w:val="Heading2"/>
      </w:pPr>
      <w:bookmarkStart w:id="2046" w:name="_slb4mql3npaw" w:colFirst="0" w:colLast="0"/>
      <w:bookmarkEnd w:id="2046"/>
      <w:r w:rsidRPr="00A66C3E">
        <w:t xml:space="preserve">If you ask me, she really should stick to the </w:t>
      </w:r>
      <w:proofErr w:type="spellStart"/>
      <w:r w:rsidRPr="00A66C3E">
        <w:t>Shivah</w:t>
      </w:r>
      <w:proofErr w:type="spellEnd"/>
      <w:r w:rsidRPr="00A66C3E">
        <w:t xml:space="preserve"> traditions. They exist for a reason. But she -</w:t>
      </w:r>
    </w:p>
    <w:p w14:paraId="00000709" w14:textId="77777777" w:rsidR="000774AC" w:rsidRPr="00A66C3E" w:rsidRDefault="000774AC"/>
    <w:p w14:paraId="0000070A" w14:textId="77777777" w:rsidR="000774AC" w:rsidRPr="00A66C3E" w:rsidRDefault="003950F9">
      <w:pPr>
        <w:pStyle w:val="Subtitle"/>
        <w:spacing w:line="240" w:lineRule="auto"/>
        <w:rPr>
          <w:color w:val="000000"/>
          <w:sz w:val="24"/>
          <w:szCs w:val="24"/>
        </w:rPr>
      </w:pPr>
      <w:bookmarkStart w:id="2047" w:name="_tboa5cx474jm" w:colFirst="0" w:colLast="0"/>
      <w:bookmarkEnd w:id="2047"/>
      <w:proofErr w:type="spellStart"/>
      <w:r w:rsidRPr="00A66C3E">
        <w:rPr>
          <w:color w:val="000000"/>
          <w:sz w:val="24"/>
          <w:szCs w:val="24"/>
        </w:rPr>
        <w:t>Batya</w:t>
      </w:r>
      <w:proofErr w:type="spellEnd"/>
      <w:r w:rsidRPr="00A66C3E">
        <w:rPr>
          <w:color w:val="000000"/>
          <w:sz w:val="24"/>
          <w:szCs w:val="24"/>
        </w:rPr>
        <w:t xml:space="preserve"> gestures with her head towards what’s happening in the living room behind her. The music, the alcohol. Ella looks at the bag and then at </w:t>
      </w:r>
      <w:proofErr w:type="spellStart"/>
      <w:r w:rsidRPr="00A66C3E">
        <w:rPr>
          <w:color w:val="000000"/>
          <w:sz w:val="24"/>
          <w:szCs w:val="24"/>
        </w:rPr>
        <w:t>Batya</w:t>
      </w:r>
      <w:proofErr w:type="spellEnd"/>
      <w:r w:rsidRPr="00A66C3E">
        <w:rPr>
          <w:color w:val="000000"/>
          <w:sz w:val="24"/>
          <w:szCs w:val="24"/>
        </w:rPr>
        <w:t xml:space="preserve">. </w:t>
      </w:r>
      <w:proofErr w:type="spellStart"/>
      <w:r w:rsidRPr="00A66C3E">
        <w:rPr>
          <w:color w:val="000000"/>
          <w:sz w:val="24"/>
          <w:szCs w:val="24"/>
        </w:rPr>
        <w:t>Batya</w:t>
      </w:r>
      <w:proofErr w:type="spellEnd"/>
      <w:r w:rsidRPr="00A66C3E">
        <w:rPr>
          <w:color w:val="000000"/>
          <w:sz w:val="24"/>
          <w:szCs w:val="24"/>
        </w:rPr>
        <w:t xml:space="preserve"> then gestures ‘just a moment’ with her hand and walks over to Veronica and whispers something into her ear. Veronica looks at Ella and nods, affirming something. </w:t>
      </w:r>
      <w:proofErr w:type="spellStart"/>
      <w:r w:rsidRPr="00A66C3E">
        <w:rPr>
          <w:color w:val="000000"/>
          <w:sz w:val="24"/>
          <w:szCs w:val="24"/>
        </w:rPr>
        <w:t>Batya</w:t>
      </w:r>
      <w:proofErr w:type="spellEnd"/>
      <w:r w:rsidRPr="00A66C3E">
        <w:rPr>
          <w:color w:val="000000"/>
          <w:sz w:val="24"/>
          <w:szCs w:val="24"/>
        </w:rPr>
        <w:t xml:space="preserve"> comes back. </w:t>
      </w:r>
    </w:p>
    <w:p w14:paraId="0000070B" w14:textId="77777777" w:rsidR="000774AC" w:rsidRPr="00A66C3E" w:rsidRDefault="000774AC"/>
    <w:p w14:paraId="0000070C" w14:textId="77777777" w:rsidR="000774AC" w:rsidRPr="00A66C3E" w:rsidRDefault="003950F9">
      <w:pPr>
        <w:pStyle w:val="Heading1"/>
      </w:pPr>
      <w:bookmarkStart w:id="2048" w:name="_dmgh88h56dfr" w:colFirst="0" w:colLast="0"/>
      <w:bookmarkEnd w:id="2048"/>
      <w:r w:rsidRPr="00A66C3E">
        <w:t>BATYA</w:t>
      </w:r>
    </w:p>
    <w:p w14:paraId="0000070D" w14:textId="77777777" w:rsidR="000774AC" w:rsidRPr="00A66C3E" w:rsidRDefault="003950F9">
      <w:pPr>
        <w:pStyle w:val="Heading2"/>
      </w:pPr>
      <w:bookmarkStart w:id="2049" w:name="_rompuak0zpa5" w:colFirst="0" w:colLast="0"/>
      <w:bookmarkEnd w:id="2049"/>
      <w:r w:rsidRPr="00A66C3E">
        <w:t xml:space="preserve">Girlfriends. They’re better than men if you ask me. I don’t have a husband, but my girlfriends amount to 10 husbands. </w:t>
      </w:r>
    </w:p>
    <w:p w14:paraId="0000070E" w14:textId="77777777" w:rsidR="000774AC" w:rsidRPr="00A66C3E" w:rsidRDefault="000774AC"/>
    <w:p w14:paraId="00000710" w14:textId="77777777" w:rsidR="000774AC" w:rsidRPr="00A66C3E" w:rsidRDefault="003950F9">
      <w:pPr>
        <w:pStyle w:val="Subtitle"/>
        <w:spacing w:line="240" w:lineRule="auto"/>
        <w:rPr>
          <w:color w:val="000000"/>
          <w:sz w:val="24"/>
          <w:szCs w:val="24"/>
        </w:rPr>
      </w:pPr>
      <w:bookmarkStart w:id="2050" w:name="_mfniqtixk9lv" w:colFirst="0" w:colLast="0"/>
      <w:bookmarkEnd w:id="2050"/>
      <w:r w:rsidRPr="00A66C3E">
        <w:rPr>
          <w:color w:val="000000"/>
          <w:sz w:val="24"/>
          <w:szCs w:val="24"/>
        </w:rPr>
        <w:t xml:space="preserve">Ella smiles shyly. </w:t>
      </w:r>
    </w:p>
    <w:p w14:paraId="03394F81" w14:textId="77777777" w:rsidR="00632B5D" w:rsidRPr="00A66C3E" w:rsidRDefault="00632B5D" w:rsidP="00632B5D"/>
    <w:p w14:paraId="00000711" w14:textId="77777777" w:rsidR="000774AC" w:rsidRPr="00A66C3E" w:rsidRDefault="003950F9">
      <w:pPr>
        <w:pStyle w:val="Heading1"/>
      </w:pPr>
      <w:bookmarkStart w:id="2051" w:name="_s33waevqr3o5" w:colFirst="0" w:colLast="0"/>
      <w:bookmarkEnd w:id="2051"/>
      <w:r w:rsidRPr="00A66C3E">
        <w:t>ELLA</w:t>
      </w:r>
    </w:p>
    <w:p w14:paraId="00000712" w14:textId="77777777" w:rsidR="000774AC" w:rsidRPr="00A66C3E" w:rsidRDefault="003950F9">
      <w:pPr>
        <w:pStyle w:val="Heading2"/>
      </w:pPr>
      <w:bookmarkStart w:id="2052" w:name="_l0yeujmoe5v0" w:colFirst="0" w:colLast="0"/>
      <w:bookmarkEnd w:id="2052"/>
      <w:r w:rsidRPr="00A66C3E">
        <w:t xml:space="preserve">So… I think I’ll go see her. </w:t>
      </w:r>
    </w:p>
    <w:p w14:paraId="00000713" w14:textId="77777777" w:rsidR="000774AC" w:rsidRPr="00A66C3E" w:rsidRDefault="000774AC"/>
    <w:p w14:paraId="00000714" w14:textId="77777777" w:rsidR="000774AC" w:rsidRPr="00A66C3E" w:rsidRDefault="003950F9">
      <w:pPr>
        <w:pStyle w:val="Heading1"/>
      </w:pPr>
      <w:bookmarkStart w:id="2053" w:name="_axjtc7s3l3th" w:colFirst="0" w:colLast="0"/>
      <w:bookmarkEnd w:id="2053"/>
      <w:r w:rsidRPr="00A66C3E">
        <w:t>BATYA</w:t>
      </w:r>
    </w:p>
    <w:p w14:paraId="00000716" w14:textId="4AD5B32A" w:rsidR="000774AC" w:rsidRPr="00A66C3E" w:rsidRDefault="003950F9" w:rsidP="000A47EA">
      <w:pPr>
        <w:pStyle w:val="Heading2"/>
      </w:pPr>
      <w:bookmarkStart w:id="2054" w:name="_1l2rdopuvgxe" w:colFirst="0" w:colLast="0"/>
      <w:bookmarkEnd w:id="2054"/>
      <w:r w:rsidRPr="00A66C3E">
        <w:t>Sure. Sure…</w:t>
      </w:r>
    </w:p>
    <w:p w14:paraId="034741C1" w14:textId="3A381FDE" w:rsidR="000A47EA" w:rsidRPr="00A66C3E" w:rsidRDefault="000A47EA" w:rsidP="000A47EA">
      <w:pPr>
        <w:rPr>
          <w:lang w:val="en"/>
        </w:rPr>
      </w:pPr>
      <w:r w:rsidRPr="00A66C3E">
        <w:rPr>
          <w:lang w:val="en"/>
        </w:rPr>
        <w:br/>
      </w:r>
    </w:p>
    <w:p w14:paraId="00000718" w14:textId="2A426A1D" w:rsidR="000774AC" w:rsidRPr="00A66C3E" w:rsidRDefault="00CE369D" w:rsidP="000A47EA">
      <w:pPr>
        <w:pStyle w:val="Title"/>
      </w:pPr>
      <w:bookmarkStart w:id="2055" w:name="_rvmimyfamxuz" w:colFirst="0" w:colLast="0"/>
      <w:bookmarkStart w:id="2056" w:name="_lebm8fj0y6gz" w:colFirst="0" w:colLast="0"/>
      <w:bookmarkEnd w:id="2055"/>
      <w:bookmarkEnd w:id="2056"/>
      <w:r w:rsidRPr="00A66C3E">
        <w:lastRenderedPageBreak/>
        <w:t>52</w:t>
      </w:r>
      <w:r w:rsidR="003950F9" w:rsidRPr="00A66C3E">
        <w:t xml:space="preserve">. INT. </w:t>
      </w:r>
      <w:r w:rsidR="003950F9" w:rsidRPr="00E0474A">
        <w:rPr>
          <w:color w:val="FF0000"/>
          <w:rPrChange w:id="2057" w:author="Ma'ayan Rypp" w:date="2019-10-19T18:56:00Z">
            <w:rPr/>
          </w:rPrChange>
        </w:rPr>
        <w:t xml:space="preserve">SHIVAH MARIA AND ASSAF’S BEDROOM </w:t>
      </w:r>
      <w:r w:rsidR="00F5707D" w:rsidRPr="00E0474A">
        <w:rPr>
          <w:color w:val="FF0000"/>
          <w:rPrChange w:id="2058" w:author="Ma'ayan Rypp" w:date="2019-10-19T18:56:00Z">
            <w:rPr/>
          </w:rPrChange>
        </w:rPr>
        <w:t>–</w:t>
      </w:r>
      <w:r w:rsidR="003950F9" w:rsidRPr="00E0474A">
        <w:rPr>
          <w:color w:val="FF0000"/>
          <w:rPrChange w:id="2059" w:author="Ma'ayan Rypp" w:date="2019-10-19T18:56:00Z">
            <w:rPr/>
          </w:rPrChange>
        </w:rPr>
        <w:t xml:space="preserve"> DAY</w:t>
      </w:r>
    </w:p>
    <w:p w14:paraId="5C438EE6" w14:textId="77777777" w:rsidR="00F5707D" w:rsidRPr="00A66C3E" w:rsidRDefault="00F5707D" w:rsidP="00E30B74">
      <w:pPr>
        <w:bidi/>
        <w:rPr>
          <w:rtl/>
        </w:rPr>
      </w:pPr>
    </w:p>
    <w:p w14:paraId="22A938AD" w14:textId="26A2F50E" w:rsidR="000349A1" w:rsidRPr="00E0474A" w:rsidRDefault="003950F9" w:rsidP="000349A1">
      <w:pPr>
        <w:pStyle w:val="Subtitle"/>
        <w:spacing w:line="240" w:lineRule="auto"/>
        <w:rPr>
          <w:color w:val="FF0000"/>
          <w:sz w:val="24"/>
          <w:szCs w:val="24"/>
          <w:rPrChange w:id="2060" w:author="Ma'ayan Rypp" w:date="2019-10-19T18:57:00Z">
            <w:rPr>
              <w:color w:val="000000"/>
              <w:sz w:val="24"/>
              <w:szCs w:val="24"/>
            </w:rPr>
          </w:rPrChange>
        </w:rPr>
      </w:pPr>
      <w:bookmarkStart w:id="2061" w:name="_c0j4xemvx8fg" w:colFirst="0" w:colLast="0"/>
      <w:bookmarkEnd w:id="2061"/>
      <w:r w:rsidRPr="00A66C3E">
        <w:rPr>
          <w:color w:val="000000"/>
          <w:sz w:val="24"/>
          <w:szCs w:val="24"/>
        </w:rPr>
        <w:t xml:space="preserve">Ella and Maria stand in front of one another and Ella gives her the mended dress. Maria gets </w:t>
      </w:r>
      <w:r w:rsidR="00844E8C" w:rsidRPr="00A66C3E">
        <w:rPr>
          <w:color w:val="000000"/>
          <w:sz w:val="24"/>
          <w:szCs w:val="24"/>
        </w:rPr>
        <w:t xml:space="preserve">undressed and Ella scans her body, looking at every freckle and wrinkle. </w:t>
      </w:r>
      <w:r w:rsidR="000349A1" w:rsidRPr="00E0474A">
        <w:rPr>
          <w:color w:val="FF0000"/>
          <w:sz w:val="24"/>
          <w:szCs w:val="24"/>
          <w:rPrChange w:id="2062" w:author="Ma'ayan Rypp" w:date="2019-10-19T18:57:00Z">
            <w:rPr>
              <w:color w:val="000000"/>
              <w:sz w:val="24"/>
              <w:szCs w:val="24"/>
            </w:rPr>
          </w:rPrChange>
        </w:rPr>
        <w:t>She spots a purple bruise by Maria’s chest caused by years of pressure from the cello neck resting against her.  </w:t>
      </w:r>
    </w:p>
    <w:p w14:paraId="00000719" w14:textId="0B478529" w:rsidR="000774AC" w:rsidRPr="00A66C3E" w:rsidRDefault="003950F9" w:rsidP="000349A1">
      <w:pPr>
        <w:pStyle w:val="Subtitle"/>
        <w:spacing w:line="240" w:lineRule="auto"/>
        <w:rPr>
          <w:color w:val="000000"/>
          <w:sz w:val="24"/>
          <w:szCs w:val="24"/>
        </w:rPr>
      </w:pPr>
      <w:r w:rsidRPr="00A66C3E">
        <w:rPr>
          <w:color w:val="000000"/>
          <w:sz w:val="24"/>
          <w:szCs w:val="24"/>
        </w:rPr>
        <w:t xml:space="preserve">Maria senses Ella’s gaze and turns to Ella. Ella quickly looks away, pretending to look at Maria’s collection of concert dresses and moves her hand through them. Maria is wearing the dress and stands in front of the mirror. The dress is a black sleeveless turtleneck, its back made of lace, buttons are sewn down to the bottom. The dress is a perfect fit and is flattering on Maria. Ella stares at Maria a bit too long. </w:t>
      </w:r>
    </w:p>
    <w:p w14:paraId="0000071A" w14:textId="36776E05" w:rsidR="000774AC" w:rsidRPr="00A66C3E" w:rsidRDefault="00632B5D">
      <w:pPr>
        <w:pStyle w:val="Heading1"/>
      </w:pPr>
      <w:bookmarkStart w:id="2063" w:name="_9jqklgehwfbd" w:colFirst="0" w:colLast="0"/>
      <w:bookmarkEnd w:id="2063"/>
      <w:r w:rsidRPr="00A66C3E">
        <w:t>MARIA</w:t>
      </w:r>
    </w:p>
    <w:p w14:paraId="0000071B" w14:textId="77777777" w:rsidR="000774AC" w:rsidRPr="00A66C3E" w:rsidRDefault="003950F9">
      <w:pPr>
        <w:pStyle w:val="Heading2"/>
      </w:pPr>
      <w:bookmarkStart w:id="2064" w:name="_gib3kak78l8w" w:colFirst="0" w:colLast="0"/>
      <w:bookmarkEnd w:id="2064"/>
      <w:r w:rsidRPr="00A66C3E">
        <w:t xml:space="preserve">It looks really great. The seam is so precise, you can barely see it. </w:t>
      </w:r>
    </w:p>
    <w:p w14:paraId="0000071C" w14:textId="77777777" w:rsidR="000774AC" w:rsidRPr="00A66C3E" w:rsidRDefault="000774AC"/>
    <w:p w14:paraId="0000071D" w14:textId="77777777" w:rsidR="000774AC" w:rsidRPr="00A66C3E" w:rsidRDefault="003950F9">
      <w:pPr>
        <w:pStyle w:val="Heading1"/>
      </w:pPr>
      <w:bookmarkStart w:id="2065" w:name="_p5nk3ouiwvoe" w:colFirst="0" w:colLast="0"/>
      <w:bookmarkEnd w:id="2065"/>
      <w:r w:rsidRPr="00A66C3E">
        <w:t>ELLA</w:t>
      </w:r>
    </w:p>
    <w:p w14:paraId="0000071E" w14:textId="77777777" w:rsidR="000774AC" w:rsidRPr="00A66C3E" w:rsidRDefault="003950F9">
      <w:pPr>
        <w:pStyle w:val="Heading2"/>
      </w:pPr>
      <w:bookmarkStart w:id="2066" w:name="_et8yynu41qu8" w:colFirst="0" w:colLast="0"/>
      <w:bookmarkEnd w:id="2066"/>
      <w:r w:rsidRPr="00A66C3E">
        <w:t xml:space="preserve">Your neck is long. It’s really beautiful. There aren’t a lot of women that can pull off a turtleneck like that. </w:t>
      </w:r>
    </w:p>
    <w:p w14:paraId="0000071F" w14:textId="77777777" w:rsidR="000774AC" w:rsidRPr="00A66C3E" w:rsidRDefault="000774AC"/>
    <w:p w14:paraId="5A68563E" w14:textId="77777777" w:rsidR="00632B5D" w:rsidRPr="00A66C3E" w:rsidRDefault="00632B5D" w:rsidP="00632B5D">
      <w:pPr>
        <w:pStyle w:val="Heading1"/>
      </w:pPr>
      <w:bookmarkStart w:id="2067" w:name="_4ithvla8t427" w:colFirst="0" w:colLast="0"/>
      <w:bookmarkStart w:id="2068" w:name="_hjzx0omb6il4" w:colFirst="0" w:colLast="0"/>
      <w:bookmarkEnd w:id="2067"/>
      <w:bookmarkEnd w:id="2068"/>
      <w:r w:rsidRPr="00A66C3E">
        <w:t>MARIA</w:t>
      </w:r>
    </w:p>
    <w:p w14:paraId="00000721" w14:textId="77777777" w:rsidR="000774AC" w:rsidRPr="00A66C3E" w:rsidRDefault="003950F9">
      <w:pPr>
        <w:pStyle w:val="Heading2"/>
      </w:pPr>
      <w:r w:rsidRPr="00A66C3E">
        <w:t xml:space="preserve">Thanks. You chose nice buttons. You have impeccable taste. </w:t>
      </w:r>
    </w:p>
    <w:p w14:paraId="00000722" w14:textId="77777777" w:rsidR="000774AC" w:rsidRPr="00A66C3E" w:rsidRDefault="000774AC"/>
    <w:p w14:paraId="00000723" w14:textId="77777777" w:rsidR="000774AC" w:rsidRPr="00A66C3E" w:rsidRDefault="003950F9">
      <w:pPr>
        <w:pStyle w:val="Subtitle"/>
        <w:spacing w:line="240" w:lineRule="auto"/>
        <w:rPr>
          <w:color w:val="000000"/>
          <w:sz w:val="24"/>
          <w:szCs w:val="24"/>
        </w:rPr>
      </w:pPr>
      <w:bookmarkStart w:id="2069" w:name="_e4c2lgs8qjxs" w:colFirst="0" w:colLast="0"/>
      <w:bookmarkEnd w:id="2069"/>
      <w:r w:rsidRPr="00A66C3E">
        <w:rPr>
          <w:color w:val="000000"/>
          <w:sz w:val="24"/>
          <w:szCs w:val="24"/>
        </w:rPr>
        <w:t xml:space="preserve">Maria looks at her reflection in the mirror. Ella looks at a chair which has Assaf’s clothing on it. Maria takes off the dress in one motion and throws it aside. She puts on the clothes that she wore before. Ella lifts the dress up almost instinctively, straightens it out, and puts it on a hanger. Maria laughs. Ella is embarrassed, placing it on the bed. </w:t>
      </w:r>
    </w:p>
    <w:p w14:paraId="6FC17C6F" w14:textId="77777777" w:rsidR="00632B5D" w:rsidRPr="00A66C3E" w:rsidRDefault="00632B5D" w:rsidP="00632B5D">
      <w:pPr>
        <w:pStyle w:val="Heading1"/>
      </w:pPr>
      <w:bookmarkStart w:id="2070" w:name="_f6uzzms7dbbe" w:colFirst="0" w:colLast="0"/>
      <w:bookmarkStart w:id="2071" w:name="_ucdu6ngkvxba" w:colFirst="0" w:colLast="0"/>
      <w:bookmarkEnd w:id="2070"/>
      <w:bookmarkEnd w:id="2071"/>
      <w:r w:rsidRPr="00A66C3E">
        <w:t>MARIA</w:t>
      </w:r>
    </w:p>
    <w:p w14:paraId="00000725" w14:textId="77777777" w:rsidR="000774AC" w:rsidRPr="00A66C3E" w:rsidRDefault="003950F9">
      <w:pPr>
        <w:pStyle w:val="Heading2"/>
      </w:pPr>
      <w:r w:rsidRPr="00A66C3E">
        <w:t xml:space="preserve">I’m just throwing it all into the laundry anyway. </w:t>
      </w:r>
    </w:p>
    <w:p w14:paraId="48ABC24F" w14:textId="77777777" w:rsidR="00632B5D" w:rsidRPr="00A66C3E" w:rsidRDefault="00632B5D" w:rsidP="00632B5D"/>
    <w:p w14:paraId="00000726" w14:textId="77777777" w:rsidR="000774AC" w:rsidRPr="00A66C3E" w:rsidRDefault="003950F9">
      <w:pPr>
        <w:pStyle w:val="Heading1"/>
      </w:pPr>
      <w:bookmarkStart w:id="2072" w:name="_bzjkfnq0uuc3" w:colFirst="0" w:colLast="0"/>
      <w:bookmarkEnd w:id="2072"/>
      <w:r w:rsidRPr="00A66C3E">
        <w:t>ELLA</w:t>
      </w:r>
    </w:p>
    <w:p w14:paraId="00000727" w14:textId="77777777" w:rsidR="000774AC" w:rsidRPr="00A66C3E" w:rsidRDefault="003950F9">
      <w:pPr>
        <w:pStyle w:val="Heading2"/>
      </w:pPr>
      <w:bookmarkStart w:id="2073" w:name="_bowhi27e8ylx" w:colFirst="0" w:colLast="0"/>
      <w:bookmarkEnd w:id="2073"/>
      <w:r w:rsidRPr="00A66C3E">
        <w:t xml:space="preserve">But it’s clean. </w:t>
      </w:r>
    </w:p>
    <w:p w14:paraId="00000728" w14:textId="77777777" w:rsidR="000774AC" w:rsidRPr="00A66C3E" w:rsidRDefault="000774AC"/>
    <w:p w14:paraId="6CCFAE73" w14:textId="77777777" w:rsidR="00632B5D" w:rsidRPr="00A66C3E" w:rsidRDefault="00632B5D" w:rsidP="00632B5D">
      <w:pPr>
        <w:pStyle w:val="Heading1"/>
      </w:pPr>
      <w:bookmarkStart w:id="2074" w:name="_dzdq8ecue9zw" w:colFirst="0" w:colLast="0"/>
      <w:bookmarkStart w:id="2075" w:name="_a01vrdagkb64" w:colFirst="0" w:colLast="0"/>
      <w:bookmarkEnd w:id="2074"/>
      <w:bookmarkEnd w:id="2075"/>
      <w:r w:rsidRPr="00A66C3E">
        <w:t>MARIA</w:t>
      </w:r>
    </w:p>
    <w:p w14:paraId="0000072A" w14:textId="5E0C58B0" w:rsidR="000774AC" w:rsidRPr="00A66C3E" w:rsidRDefault="003950F9">
      <w:pPr>
        <w:pStyle w:val="Heading2"/>
      </w:pPr>
      <w:r w:rsidRPr="00A66C3E">
        <w:t xml:space="preserve">I know. It’s my weird quirk. </w:t>
      </w:r>
      <w:ins w:id="2076" w:author="Ma'ayan Rypp" w:date="2019-10-19T18:58:00Z">
        <w:r w:rsidR="00E0474A">
          <w:rPr>
            <w:rFonts w:hint="cs"/>
            <w:rtl/>
          </w:rPr>
          <w:t>בעברית ״אני יודעת שריטה שלי״</w:t>
        </w:r>
      </w:ins>
    </w:p>
    <w:p w14:paraId="0000072B" w14:textId="77777777" w:rsidR="000774AC" w:rsidRPr="00A66C3E" w:rsidRDefault="000774AC"/>
    <w:p w14:paraId="0000072C" w14:textId="77777777" w:rsidR="000774AC" w:rsidRPr="00A66C3E" w:rsidRDefault="003950F9">
      <w:pPr>
        <w:pStyle w:val="Subtitle"/>
        <w:spacing w:line="240" w:lineRule="auto"/>
        <w:rPr>
          <w:color w:val="000000"/>
          <w:sz w:val="24"/>
          <w:szCs w:val="24"/>
        </w:rPr>
      </w:pPr>
      <w:bookmarkStart w:id="2077" w:name="_7cxdzgq0ufnh" w:colFirst="0" w:colLast="0"/>
      <w:bookmarkEnd w:id="2077"/>
      <w:r w:rsidRPr="00A66C3E">
        <w:rPr>
          <w:color w:val="000000"/>
          <w:sz w:val="24"/>
          <w:szCs w:val="24"/>
        </w:rPr>
        <w:lastRenderedPageBreak/>
        <w:t xml:space="preserve">Maria flashes a small smile. </w:t>
      </w:r>
    </w:p>
    <w:p w14:paraId="0000072D" w14:textId="77777777" w:rsidR="000774AC" w:rsidRPr="00A66C3E" w:rsidRDefault="003950F9">
      <w:pPr>
        <w:pStyle w:val="Heading1"/>
      </w:pPr>
      <w:bookmarkStart w:id="2078" w:name="_yxprllexsh53" w:colFirst="0" w:colLast="0"/>
      <w:bookmarkEnd w:id="2078"/>
      <w:r w:rsidRPr="00A66C3E">
        <w:t>ELLA</w:t>
      </w:r>
    </w:p>
    <w:p w14:paraId="0000072E" w14:textId="77777777" w:rsidR="000774AC" w:rsidRPr="00A66C3E" w:rsidRDefault="003950F9">
      <w:pPr>
        <w:pStyle w:val="Heading2"/>
      </w:pPr>
      <w:bookmarkStart w:id="2079" w:name="_3xtksoyomnpc" w:colFirst="0" w:colLast="0"/>
      <w:bookmarkEnd w:id="2079"/>
      <w:r w:rsidRPr="00A66C3E">
        <w:t>I actually like to wear things the second time around without washing them. They get used to me.</w:t>
      </w:r>
    </w:p>
    <w:p w14:paraId="0000072F" w14:textId="77777777" w:rsidR="000774AC" w:rsidRPr="00A66C3E" w:rsidRDefault="003950F9">
      <w:pPr>
        <w:pStyle w:val="Heading2"/>
      </w:pPr>
      <w:bookmarkStart w:id="2080" w:name="_x1wrnfwe0v48" w:colFirst="0" w:colLast="0"/>
      <w:bookmarkEnd w:id="2080"/>
      <w:r w:rsidRPr="00A66C3E">
        <w:t xml:space="preserve"> </w:t>
      </w:r>
    </w:p>
    <w:p w14:paraId="00000730" w14:textId="77777777" w:rsidR="000774AC" w:rsidRPr="00A66C3E" w:rsidRDefault="003950F9">
      <w:pPr>
        <w:pStyle w:val="Subtitle"/>
        <w:spacing w:line="240" w:lineRule="auto"/>
        <w:rPr>
          <w:color w:val="000000"/>
          <w:sz w:val="24"/>
          <w:szCs w:val="24"/>
        </w:rPr>
      </w:pPr>
      <w:bookmarkStart w:id="2081" w:name="_kwkg9bxv2a2" w:colFirst="0" w:colLast="0"/>
      <w:bookmarkEnd w:id="2081"/>
      <w:r w:rsidRPr="00A66C3E">
        <w:rPr>
          <w:color w:val="000000"/>
          <w:sz w:val="24"/>
          <w:szCs w:val="24"/>
        </w:rPr>
        <w:t xml:space="preserve">Maria bursts into laughter. </w:t>
      </w:r>
    </w:p>
    <w:p w14:paraId="00000731" w14:textId="77777777" w:rsidR="000774AC" w:rsidRPr="00A66C3E" w:rsidRDefault="003950F9">
      <w:pPr>
        <w:pStyle w:val="Heading1"/>
      </w:pPr>
      <w:bookmarkStart w:id="2082" w:name="_k8d6qq5u97qc" w:colFirst="0" w:colLast="0"/>
      <w:bookmarkEnd w:id="2082"/>
      <w:r w:rsidRPr="00A66C3E">
        <w:t>ELLA</w:t>
      </w:r>
    </w:p>
    <w:p w14:paraId="00000732" w14:textId="77777777" w:rsidR="000774AC" w:rsidRPr="00A66C3E" w:rsidRDefault="003950F9">
      <w:pPr>
        <w:pStyle w:val="Heading2"/>
      </w:pPr>
      <w:bookmarkStart w:id="2083" w:name="_4q1asiej5t6t" w:colFirst="0" w:colLast="0"/>
      <w:bookmarkEnd w:id="2083"/>
      <w:r w:rsidRPr="00A66C3E">
        <w:t>What?</w:t>
      </w:r>
    </w:p>
    <w:p w14:paraId="00000733" w14:textId="77777777" w:rsidR="000774AC" w:rsidRPr="00A66C3E" w:rsidRDefault="000774AC"/>
    <w:p w14:paraId="766462FE" w14:textId="77777777" w:rsidR="00632B5D" w:rsidRPr="00A66C3E" w:rsidRDefault="00632B5D" w:rsidP="00632B5D">
      <w:pPr>
        <w:pStyle w:val="Heading1"/>
      </w:pPr>
      <w:bookmarkStart w:id="2084" w:name="_hf8i0bdg8tej" w:colFirst="0" w:colLast="0"/>
      <w:bookmarkStart w:id="2085" w:name="_cox1s2c3soxh" w:colFirst="0" w:colLast="0"/>
      <w:bookmarkEnd w:id="2084"/>
      <w:bookmarkEnd w:id="2085"/>
      <w:r w:rsidRPr="00A66C3E">
        <w:t>MARIA</w:t>
      </w:r>
    </w:p>
    <w:p w14:paraId="00000735" w14:textId="47B89B58" w:rsidR="000774AC" w:rsidRPr="00A66C3E" w:rsidRDefault="003950F9">
      <w:pPr>
        <w:pStyle w:val="Heading2"/>
      </w:pPr>
      <w:r w:rsidRPr="00A66C3E">
        <w:t>Nothing, just suddenly you sounded just like Assaf. Never</w:t>
      </w:r>
      <w:r w:rsidR="00504A4C" w:rsidRPr="00A66C3E">
        <w:t xml:space="preserve"> </w:t>
      </w:r>
      <w:r w:rsidR="00C315BC" w:rsidRPr="00A66C3E">
        <w:t xml:space="preserve">mind, </w:t>
      </w:r>
      <w:r w:rsidRPr="00A66C3E">
        <w:t xml:space="preserve">doesn’t matter… </w:t>
      </w:r>
    </w:p>
    <w:p w14:paraId="00000736" w14:textId="77777777" w:rsidR="000774AC" w:rsidRPr="00A66C3E" w:rsidRDefault="000774AC"/>
    <w:p w14:paraId="00000737" w14:textId="77777777" w:rsidR="000774AC" w:rsidRPr="00A66C3E" w:rsidRDefault="003950F9">
      <w:pPr>
        <w:pStyle w:val="Subtitle"/>
        <w:spacing w:line="240" w:lineRule="auto"/>
        <w:rPr>
          <w:color w:val="000000"/>
          <w:sz w:val="24"/>
          <w:szCs w:val="24"/>
        </w:rPr>
      </w:pPr>
      <w:bookmarkStart w:id="2086" w:name="_mrez5kdhwmw" w:colFirst="0" w:colLast="0"/>
      <w:bookmarkEnd w:id="2086"/>
      <w:r w:rsidRPr="00A66C3E">
        <w:rPr>
          <w:color w:val="000000"/>
          <w:sz w:val="24"/>
          <w:szCs w:val="24"/>
        </w:rPr>
        <w:t xml:space="preserve">Maria continues laughing but the laughter turns into a quiet sob. She continues to stand in front of the mirror, crying. Ella looks at her and doesn’t know what to do. </w:t>
      </w:r>
    </w:p>
    <w:p w14:paraId="00000738" w14:textId="77777777" w:rsidR="000774AC" w:rsidRPr="00A66C3E" w:rsidRDefault="000774AC"/>
    <w:p w14:paraId="043695CD" w14:textId="77777777" w:rsidR="00632B5D" w:rsidRPr="00A66C3E" w:rsidRDefault="00632B5D" w:rsidP="00632B5D">
      <w:pPr>
        <w:pStyle w:val="Heading1"/>
      </w:pPr>
      <w:bookmarkStart w:id="2087" w:name="_2ufgf5saqxn0" w:colFirst="0" w:colLast="0"/>
      <w:bookmarkStart w:id="2088" w:name="_m9lhtripsq1f" w:colFirst="0" w:colLast="0"/>
      <w:bookmarkEnd w:id="2087"/>
      <w:bookmarkEnd w:id="2088"/>
      <w:r w:rsidRPr="00A66C3E">
        <w:t>MARIA</w:t>
      </w:r>
    </w:p>
    <w:p w14:paraId="0000073A" w14:textId="77777777" w:rsidR="000774AC" w:rsidRPr="00A66C3E" w:rsidRDefault="003950F9">
      <w:pPr>
        <w:pStyle w:val="Heading2"/>
      </w:pPr>
      <w:r w:rsidRPr="00A66C3E">
        <w:t>Sorry. It's just that it's hard for me to be here. Since it happened, all I want to do is burn this room down, but I also always want to be in here. You know?</w:t>
      </w:r>
    </w:p>
    <w:p w14:paraId="0000073B" w14:textId="77777777" w:rsidR="000774AC" w:rsidRPr="00A66C3E" w:rsidRDefault="000774AC"/>
    <w:p w14:paraId="0000073C" w14:textId="77777777" w:rsidR="000774AC" w:rsidRPr="00A66C3E" w:rsidRDefault="003950F9">
      <w:pPr>
        <w:pStyle w:val="Heading1"/>
      </w:pPr>
      <w:bookmarkStart w:id="2089" w:name="_oxk7m0um6fad" w:colFirst="0" w:colLast="0"/>
      <w:bookmarkEnd w:id="2089"/>
      <w:r w:rsidRPr="00A66C3E">
        <w:t>ELLA</w:t>
      </w:r>
    </w:p>
    <w:p w14:paraId="0000073D" w14:textId="5614509F" w:rsidR="000774AC" w:rsidRPr="00A66C3E" w:rsidRDefault="003950F9">
      <w:pPr>
        <w:pStyle w:val="Heading2"/>
      </w:pPr>
      <w:bookmarkStart w:id="2090" w:name="_3qe5cieoev6u" w:colFirst="0" w:colLast="0"/>
      <w:bookmarkEnd w:id="2090"/>
      <w:r w:rsidRPr="00A66C3E">
        <w:t>It happened… here?</w:t>
      </w:r>
      <w:ins w:id="2091" w:author="Ma'ayan Rypp" w:date="2019-10-19T18:59:00Z">
        <w:r w:rsidR="00E0474A">
          <w:rPr>
            <w:rFonts w:hint="cs"/>
            <w:rtl/>
          </w:rPr>
          <w:t xml:space="preserve"> בעברית ״כאן זה.. קרה?״</w:t>
        </w:r>
      </w:ins>
    </w:p>
    <w:p w14:paraId="0000073E" w14:textId="77777777" w:rsidR="000774AC" w:rsidRPr="00A66C3E" w:rsidRDefault="000774AC"/>
    <w:p w14:paraId="0000073F" w14:textId="77777777" w:rsidR="000774AC" w:rsidRPr="00A66C3E" w:rsidRDefault="003950F9">
      <w:pPr>
        <w:pStyle w:val="Subtitle"/>
        <w:spacing w:line="240" w:lineRule="auto"/>
        <w:rPr>
          <w:color w:val="000000"/>
          <w:sz w:val="24"/>
          <w:szCs w:val="24"/>
        </w:rPr>
      </w:pPr>
      <w:bookmarkStart w:id="2092" w:name="_vbvlwqhk6rgu" w:colFirst="0" w:colLast="0"/>
      <w:bookmarkEnd w:id="2092"/>
      <w:r w:rsidRPr="00A66C3E">
        <w:rPr>
          <w:color w:val="000000"/>
          <w:sz w:val="24"/>
          <w:szCs w:val="24"/>
        </w:rPr>
        <w:t xml:space="preserve">Maria nods slowly and sits on the bed. </w:t>
      </w:r>
    </w:p>
    <w:p w14:paraId="3D1D7FC3" w14:textId="77777777" w:rsidR="00632B5D" w:rsidRPr="00A66C3E" w:rsidRDefault="00632B5D" w:rsidP="00632B5D">
      <w:pPr>
        <w:pStyle w:val="Heading1"/>
      </w:pPr>
      <w:bookmarkStart w:id="2093" w:name="_2yi8eqfreiww" w:colFirst="0" w:colLast="0"/>
      <w:bookmarkStart w:id="2094" w:name="_467z21ipo201" w:colFirst="0" w:colLast="0"/>
      <w:bookmarkEnd w:id="2093"/>
      <w:bookmarkEnd w:id="2094"/>
      <w:r w:rsidRPr="00A66C3E">
        <w:t>MARIA</w:t>
      </w:r>
    </w:p>
    <w:p w14:paraId="00000741" w14:textId="77777777" w:rsidR="000774AC" w:rsidRPr="00A66C3E" w:rsidRDefault="003950F9">
      <w:pPr>
        <w:pStyle w:val="Heading2"/>
      </w:pPr>
      <w:r w:rsidRPr="00A66C3E">
        <w:t xml:space="preserve">Yes. We were at a restaurant. Assaf reserved a spot for us as a surprise. </w:t>
      </w:r>
    </w:p>
    <w:p w14:paraId="00000742" w14:textId="77777777" w:rsidR="000774AC" w:rsidRPr="00A66C3E" w:rsidRDefault="000774AC"/>
    <w:p w14:paraId="00000743" w14:textId="77777777" w:rsidR="000774AC" w:rsidRPr="00A66C3E" w:rsidRDefault="003950F9">
      <w:pPr>
        <w:pStyle w:val="Subtitle"/>
        <w:spacing w:line="240" w:lineRule="auto"/>
        <w:rPr>
          <w:color w:val="000000"/>
          <w:sz w:val="24"/>
          <w:szCs w:val="24"/>
        </w:rPr>
      </w:pPr>
      <w:bookmarkStart w:id="2095" w:name="_2b83fqbt748x" w:colFirst="0" w:colLast="0"/>
      <w:bookmarkEnd w:id="2095"/>
      <w:r w:rsidRPr="00A66C3E">
        <w:rPr>
          <w:color w:val="000000"/>
          <w:sz w:val="24"/>
          <w:szCs w:val="24"/>
        </w:rPr>
        <w:t xml:space="preserve">Maria smiles in sadness. Ella looks and feels like she was just punched in the stomach. </w:t>
      </w:r>
    </w:p>
    <w:p w14:paraId="00000744" w14:textId="77777777" w:rsidR="000774AC" w:rsidRPr="00A66C3E" w:rsidRDefault="003950F9">
      <w:pPr>
        <w:pStyle w:val="Heading1"/>
      </w:pPr>
      <w:bookmarkStart w:id="2096" w:name="_xj5fhj1xpil" w:colFirst="0" w:colLast="0"/>
      <w:bookmarkEnd w:id="2096"/>
      <w:r w:rsidRPr="00A66C3E">
        <w:t>ELLA</w:t>
      </w:r>
    </w:p>
    <w:p w14:paraId="00000745" w14:textId="77777777" w:rsidR="000774AC" w:rsidRPr="00A66C3E" w:rsidRDefault="003950F9">
      <w:pPr>
        <w:pStyle w:val="Heading2"/>
      </w:pPr>
      <w:bookmarkStart w:id="2097" w:name="_fv8hkz5v18i" w:colFirst="0" w:colLast="0"/>
      <w:bookmarkEnd w:id="2097"/>
      <w:r w:rsidRPr="00A66C3E">
        <w:t>You were at a restaurant? When?</w:t>
      </w:r>
    </w:p>
    <w:p w14:paraId="00000746" w14:textId="77777777" w:rsidR="000774AC" w:rsidRPr="00A66C3E" w:rsidRDefault="000774AC"/>
    <w:p w14:paraId="00000747" w14:textId="3C359CB3" w:rsidR="000774AC" w:rsidRPr="00A66C3E" w:rsidRDefault="003950F9">
      <w:pPr>
        <w:pStyle w:val="Subtitle"/>
        <w:spacing w:line="240" w:lineRule="auto"/>
        <w:rPr>
          <w:color w:val="000000"/>
          <w:sz w:val="24"/>
          <w:szCs w:val="24"/>
        </w:rPr>
      </w:pPr>
      <w:bookmarkStart w:id="2098" w:name="_841lggwm81gi" w:colFirst="0" w:colLast="0"/>
      <w:bookmarkEnd w:id="2098"/>
      <w:r w:rsidRPr="00A66C3E">
        <w:rPr>
          <w:color w:val="000000"/>
          <w:sz w:val="24"/>
          <w:szCs w:val="24"/>
        </w:rPr>
        <w:t xml:space="preserve">Maria doesn’t understand the question. </w:t>
      </w:r>
      <w:ins w:id="2099" w:author="Ma'ayan Rypp" w:date="2019-10-19T18:59:00Z">
        <w:r w:rsidR="00E0474A">
          <w:rPr>
            <w:rFonts w:hint="cs"/>
            <w:color w:val="000000"/>
            <w:sz w:val="24"/>
            <w:szCs w:val="24"/>
            <w:rtl/>
          </w:rPr>
          <w:t>מריה לא מבינה מה היא רוצה</w:t>
        </w:r>
      </w:ins>
    </w:p>
    <w:p w14:paraId="198F8D03" w14:textId="77777777" w:rsidR="001F4970" w:rsidRPr="00A66C3E" w:rsidRDefault="001F4970" w:rsidP="001F4970">
      <w:pPr>
        <w:rPr>
          <w:lang w:val="en"/>
        </w:rPr>
      </w:pPr>
    </w:p>
    <w:p w14:paraId="2FBB2EB6" w14:textId="77777777" w:rsidR="00632B5D" w:rsidRPr="00A66C3E" w:rsidRDefault="00632B5D" w:rsidP="00632B5D">
      <w:pPr>
        <w:pStyle w:val="Heading1"/>
      </w:pPr>
      <w:bookmarkStart w:id="2100" w:name="_sds89ratg1l1" w:colFirst="0" w:colLast="0"/>
      <w:bookmarkStart w:id="2101" w:name="_7nahme90o1j7" w:colFirst="0" w:colLast="0"/>
      <w:bookmarkEnd w:id="2100"/>
      <w:bookmarkEnd w:id="2101"/>
      <w:r w:rsidRPr="00A66C3E">
        <w:lastRenderedPageBreak/>
        <w:t>MARIA</w:t>
      </w:r>
    </w:p>
    <w:p w14:paraId="00000749" w14:textId="77777777" w:rsidR="000774AC" w:rsidRPr="00A66C3E" w:rsidRDefault="003950F9">
      <w:pPr>
        <w:pStyle w:val="Heading2"/>
      </w:pPr>
      <w:r w:rsidRPr="00A66C3E">
        <w:t>In the evening. For dinner.</w:t>
      </w:r>
    </w:p>
    <w:p w14:paraId="0000074A" w14:textId="77777777" w:rsidR="000774AC" w:rsidRPr="00A66C3E" w:rsidRDefault="003950F9">
      <w:pPr>
        <w:pStyle w:val="Heading2"/>
      </w:pPr>
      <w:bookmarkStart w:id="2102" w:name="_w92cajhtbmii" w:colFirst="0" w:colLast="0"/>
      <w:bookmarkEnd w:id="2102"/>
      <w:r w:rsidRPr="00A66C3E">
        <w:t xml:space="preserve"> </w:t>
      </w:r>
    </w:p>
    <w:p w14:paraId="0000074B" w14:textId="77777777" w:rsidR="000774AC" w:rsidRPr="00A66C3E" w:rsidRDefault="003950F9">
      <w:pPr>
        <w:pStyle w:val="Heading1"/>
      </w:pPr>
      <w:bookmarkStart w:id="2103" w:name="_lhlp1152bcj1" w:colFirst="0" w:colLast="0"/>
      <w:bookmarkEnd w:id="2103"/>
      <w:r w:rsidRPr="00A66C3E">
        <w:t>ELLA</w:t>
      </w:r>
    </w:p>
    <w:p w14:paraId="0000074C" w14:textId="77777777" w:rsidR="000774AC" w:rsidRPr="00A66C3E" w:rsidRDefault="003950F9">
      <w:pPr>
        <w:pStyle w:val="Heading2"/>
      </w:pPr>
      <w:bookmarkStart w:id="2104" w:name="_zifcxrmfwks9" w:colFirst="0" w:colLast="0"/>
      <w:bookmarkEnd w:id="2104"/>
      <w:r w:rsidRPr="00A66C3E">
        <w:t xml:space="preserve">At a restaurant? </w:t>
      </w:r>
    </w:p>
    <w:p w14:paraId="0000074D" w14:textId="77777777" w:rsidR="000774AC" w:rsidRPr="00A66C3E" w:rsidRDefault="000774AC"/>
    <w:p w14:paraId="3AFBD1E9" w14:textId="77777777" w:rsidR="00632B5D" w:rsidRPr="00A66C3E" w:rsidRDefault="00632B5D" w:rsidP="00632B5D">
      <w:pPr>
        <w:pStyle w:val="Heading1"/>
      </w:pPr>
      <w:bookmarkStart w:id="2105" w:name="_gum352wiw4h1" w:colFirst="0" w:colLast="0"/>
      <w:bookmarkStart w:id="2106" w:name="_xdm2i71fok7q" w:colFirst="0" w:colLast="0"/>
      <w:bookmarkEnd w:id="2105"/>
      <w:bookmarkEnd w:id="2106"/>
      <w:r w:rsidRPr="00A66C3E">
        <w:t>MARIA</w:t>
      </w:r>
    </w:p>
    <w:p w14:paraId="0000074F" w14:textId="77777777" w:rsidR="000774AC" w:rsidRPr="00A66C3E" w:rsidRDefault="003950F9">
      <w:pPr>
        <w:pStyle w:val="Heading2"/>
      </w:pPr>
      <w:r w:rsidRPr="00A66C3E">
        <w:t>I thought the music was annoying and he suggested getting the food to go. And then…</w:t>
      </w:r>
    </w:p>
    <w:p w14:paraId="00000750" w14:textId="77777777" w:rsidR="000774AC" w:rsidRPr="00A66C3E" w:rsidRDefault="003950F9">
      <w:pPr>
        <w:pStyle w:val="Heading2"/>
        <w:ind w:left="2880"/>
      </w:pPr>
      <w:bookmarkStart w:id="2107" w:name="_cf05p6z4uzxj" w:colFirst="0" w:colLast="0"/>
      <w:bookmarkEnd w:id="2107"/>
      <w:r w:rsidRPr="00A66C3E">
        <w:t>(she struggles to finish the sentence)</w:t>
      </w:r>
    </w:p>
    <w:p w14:paraId="00000751" w14:textId="77777777" w:rsidR="000774AC" w:rsidRPr="00A66C3E" w:rsidRDefault="003950F9">
      <w:pPr>
        <w:pStyle w:val="Heading2"/>
      </w:pPr>
      <w:bookmarkStart w:id="2108" w:name="_pigpxfmmd7b7" w:colFirst="0" w:colLast="0"/>
      <w:bookmarkEnd w:id="2108"/>
      <w:r w:rsidRPr="00A66C3E">
        <w:t xml:space="preserve">In a moment… </w:t>
      </w:r>
    </w:p>
    <w:p w14:paraId="00000752" w14:textId="77777777" w:rsidR="000774AC" w:rsidRPr="00A66C3E" w:rsidRDefault="000774AC"/>
    <w:p w14:paraId="00000753" w14:textId="77777777" w:rsidR="000774AC" w:rsidRPr="00A66C3E" w:rsidRDefault="003950F9">
      <w:pPr>
        <w:pStyle w:val="Subtitle"/>
        <w:spacing w:line="240" w:lineRule="auto"/>
        <w:rPr>
          <w:color w:val="000000"/>
          <w:sz w:val="24"/>
          <w:szCs w:val="24"/>
        </w:rPr>
      </w:pPr>
      <w:bookmarkStart w:id="2109" w:name="_n2kjnjgk5elt" w:colFirst="0" w:colLast="0"/>
      <w:bookmarkEnd w:id="2109"/>
      <w:r w:rsidRPr="00A66C3E">
        <w:rPr>
          <w:color w:val="000000"/>
          <w:sz w:val="24"/>
          <w:szCs w:val="24"/>
        </w:rPr>
        <w:t xml:space="preserve">Maria signals something with her hands that’s isn’t clear. She’s already sobbing heavily but Ella is determined to find out more. She sits next to her on the bed. </w:t>
      </w:r>
    </w:p>
    <w:p w14:paraId="00000754" w14:textId="77777777" w:rsidR="000774AC" w:rsidRPr="00A66C3E" w:rsidRDefault="000774AC"/>
    <w:p w14:paraId="00000755" w14:textId="77777777" w:rsidR="000774AC" w:rsidRPr="00A66C3E" w:rsidRDefault="003950F9">
      <w:pPr>
        <w:pStyle w:val="Heading1"/>
      </w:pPr>
      <w:bookmarkStart w:id="2110" w:name="_fiqio66d8q3w" w:colFirst="0" w:colLast="0"/>
      <w:bookmarkEnd w:id="2110"/>
      <w:r w:rsidRPr="00A66C3E">
        <w:t>ELLA</w:t>
      </w:r>
    </w:p>
    <w:p w14:paraId="00000756" w14:textId="77777777" w:rsidR="000774AC" w:rsidRPr="00A66C3E" w:rsidRDefault="003950F9">
      <w:pPr>
        <w:pStyle w:val="Heading2"/>
      </w:pPr>
      <w:bookmarkStart w:id="2111" w:name="_1kt7wdljyztf" w:colFirst="0" w:colLast="0"/>
      <w:bookmarkEnd w:id="2111"/>
      <w:r w:rsidRPr="00A66C3E">
        <w:t>What? Did he choke? Was it heart failure?</w:t>
      </w:r>
    </w:p>
    <w:p w14:paraId="00000757" w14:textId="77777777" w:rsidR="000774AC" w:rsidRPr="00A66C3E" w:rsidRDefault="000774AC"/>
    <w:p w14:paraId="69B0B0A8" w14:textId="77777777" w:rsidR="00632B5D" w:rsidRPr="00A66C3E" w:rsidRDefault="00632B5D" w:rsidP="00632B5D">
      <w:pPr>
        <w:pStyle w:val="Heading1"/>
      </w:pPr>
      <w:bookmarkStart w:id="2112" w:name="_z8r1f3wm8hf1" w:colFirst="0" w:colLast="0"/>
      <w:bookmarkStart w:id="2113" w:name="_9uydjlk3biyo" w:colFirst="0" w:colLast="0"/>
      <w:bookmarkEnd w:id="2112"/>
      <w:bookmarkEnd w:id="2113"/>
      <w:r w:rsidRPr="00A66C3E">
        <w:t>MARIA</w:t>
      </w:r>
    </w:p>
    <w:p w14:paraId="00000759" w14:textId="77777777" w:rsidR="000774AC" w:rsidRPr="00A66C3E" w:rsidRDefault="003950F9">
      <w:pPr>
        <w:pStyle w:val="Heading2"/>
      </w:pPr>
      <w:r w:rsidRPr="00A66C3E">
        <w:t xml:space="preserve">Yes. If only I hadn’t complained about the music… </w:t>
      </w:r>
    </w:p>
    <w:p w14:paraId="0000075A" w14:textId="77777777" w:rsidR="000774AC" w:rsidRPr="00A66C3E" w:rsidRDefault="000774AC"/>
    <w:p w14:paraId="0000075B" w14:textId="77777777" w:rsidR="000774AC" w:rsidRPr="00A66C3E" w:rsidRDefault="003950F9">
      <w:pPr>
        <w:pStyle w:val="Subtitle"/>
        <w:spacing w:line="240" w:lineRule="auto"/>
        <w:rPr>
          <w:color w:val="000000"/>
          <w:sz w:val="24"/>
          <w:szCs w:val="24"/>
        </w:rPr>
      </w:pPr>
      <w:bookmarkStart w:id="2114" w:name="_ab60doxih1p2" w:colFirst="0" w:colLast="0"/>
      <w:bookmarkEnd w:id="2114"/>
      <w:r w:rsidRPr="00A66C3E">
        <w:rPr>
          <w:color w:val="000000"/>
          <w:sz w:val="24"/>
          <w:szCs w:val="24"/>
        </w:rPr>
        <w:t xml:space="preserve">Maria’s sob intensifies and she turns to Ella for a hug. Ella hugs her. Maria sobs and shakes. </w:t>
      </w:r>
    </w:p>
    <w:p w14:paraId="33215FB7" w14:textId="77777777" w:rsidR="001F4970" w:rsidRPr="00A66C3E" w:rsidRDefault="001F4970" w:rsidP="001F4970">
      <w:pPr>
        <w:rPr>
          <w:lang w:val="en"/>
        </w:rPr>
      </w:pPr>
    </w:p>
    <w:p w14:paraId="0000075C" w14:textId="77777777" w:rsidR="000774AC" w:rsidRPr="00A66C3E" w:rsidRDefault="003950F9">
      <w:pPr>
        <w:pStyle w:val="Heading1"/>
      </w:pPr>
      <w:bookmarkStart w:id="2115" w:name="_l3588zxxeuth" w:colFirst="0" w:colLast="0"/>
      <w:bookmarkEnd w:id="2115"/>
      <w:r w:rsidRPr="00A66C3E">
        <w:t>ELLA</w:t>
      </w:r>
    </w:p>
    <w:p w14:paraId="0000075D" w14:textId="77777777" w:rsidR="000774AC" w:rsidRPr="00A66C3E" w:rsidRDefault="003950F9">
      <w:pPr>
        <w:pStyle w:val="Heading2"/>
      </w:pPr>
      <w:bookmarkStart w:id="2116" w:name="_56kb1enc68z" w:colFirst="0" w:colLast="0"/>
      <w:bookmarkEnd w:id="2116"/>
      <w:r w:rsidRPr="00A66C3E">
        <w:t xml:space="preserve">It’s not your fault. </w:t>
      </w:r>
    </w:p>
    <w:p w14:paraId="0000075E" w14:textId="77777777" w:rsidR="000774AC" w:rsidRPr="00A66C3E" w:rsidRDefault="000774AC"/>
    <w:p w14:paraId="3A761524" w14:textId="77777777" w:rsidR="00632B5D" w:rsidRPr="00A66C3E" w:rsidRDefault="00632B5D" w:rsidP="00632B5D">
      <w:pPr>
        <w:pStyle w:val="Heading1"/>
      </w:pPr>
      <w:bookmarkStart w:id="2117" w:name="_ibzkuenpneoo" w:colFirst="0" w:colLast="0"/>
      <w:bookmarkStart w:id="2118" w:name="_2kvt2w5n0cs6" w:colFirst="0" w:colLast="0"/>
      <w:bookmarkEnd w:id="2117"/>
      <w:bookmarkEnd w:id="2118"/>
      <w:r w:rsidRPr="00A66C3E">
        <w:t>MARIA</w:t>
      </w:r>
    </w:p>
    <w:p w14:paraId="00000760" w14:textId="77777777" w:rsidR="000774AC" w:rsidRPr="00A66C3E" w:rsidRDefault="003950F9">
      <w:pPr>
        <w:pStyle w:val="Heading2"/>
      </w:pPr>
      <w:r w:rsidRPr="00A66C3E">
        <w:tab/>
        <w:t>(while sobbing)</w:t>
      </w:r>
    </w:p>
    <w:p w14:paraId="00000761" w14:textId="77777777" w:rsidR="000774AC" w:rsidRPr="00A66C3E" w:rsidRDefault="003950F9">
      <w:pPr>
        <w:pStyle w:val="Heading2"/>
      </w:pPr>
      <w:bookmarkStart w:id="2119" w:name="_7p8osbtnwo8l" w:colFirst="0" w:colLast="0"/>
      <w:bookmarkEnd w:id="2119"/>
      <w:r w:rsidRPr="00A66C3E">
        <w:t xml:space="preserve">Of course it isn’t. </w:t>
      </w:r>
    </w:p>
    <w:p w14:paraId="00000762" w14:textId="77777777" w:rsidR="000774AC" w:rsidRPr="00A66C3E" w:rsidRDefault="000774AC"/>
    <w:p w14:paraId="00000763" w14:textId="77777777" w:rsidR="000774AC" w:rsidRPr="00A66C3E" w:rsidRDefault="003950F9">
      <w:pPr>
        <w:pStyle w:val="Subtitle"/>
        <w:spacing w:line="240" w:lineRule="auto"/>
        <w:rPr>
          <w:color w:val="000000"/>
          <w:sz w:val="24"/>
          <w:szCs w:val="24"/>
        </w:rPr>
      </w:pPr>
      <w:bookmarkStart w:id="2120" w:name="_vi9org81xbey" w:colFirst="0" w:colLast="0"/>
      <w:bookmarkEnd w:id="2120"/>
      <w:r w:rsidRPr="00A66C3E">
        <w:rPr>
          <w:color w:val="000000"/>
          <w:sz w:val="24"/>
          <w:szCs w:val="24"/>
        </w:rPr>
        <w:t xml:space="preserve">Ella begins crying over Maria’s shoulder, quietly so that Maria won’t notice. Maria notices. She moves back from Ella and looks at her, surprised. </w:t>
      </w:r>
    </w:p>
    <w:p w14:paraId="5F15E66F" w14:textId="77777777" w:rsidR="00632B5D" w:rsidRPr="00A66C3E" w:rsidRDefault="00632B5D" w:rsidP="00632B5D">
      <w:pPr>
        <w:pStyle w:val="Heading1"/>
      </w:pPr>
      <w:bookmarkStart w:id="2121" w:name="_2inlv2ltxg0s" w:colFirst="0" w:colLast="0"/>
      <w:bookmarkStart w:id="2122" w:name="_utgnfwp95db" w:colFirst="0" w:colLast="0"/>
      <w:bookmarkEnd w:id="2121"/>
      <w:bookmarkEnd w:id="2122"/>
      <w:r w:rsidRPr="00A66C3E">
        <w:t>MARIA</w:t>
      </w:r>
    </w:p>
    <w:p w14:paraId="00000765" w14:textId="77777777" w:rsidR="000774AC" w:rsidRPr="00A66C3E" w:rsidRDefault="003950F9">
      <w:pPr>
        <w:pStyle w:val="Heading2"/>
      </w:pPr>
      <w:r w:rsidRPr="00A66C3E">
        <w:tab/>
        <w:t>(still sobbing)</w:t>
      </w:r>
    </w:p>
    <w:p w14:paraId="00000766" w14:textId="77777777" w:rsidR="000774AC" w:rsidRPr="00A66C3E" w:rsidRDefault="003950F9">
      <w:pPr>
        <w:pStyle w:val="Heading2"/>
      </w:pPr>
      <w:bookmarkStart w:id="2123" w:name="_4xl5g6ifit9p" w:colFirst="0" w:colLast="0"/>
      <w:bookmarkEnd w:id="2123"/>
      <w:r w:rsidRPr="00A66C3E">
        <w:t>Why are you crying?</w:t>
      </w:r>
    </w:p>
    <w:p w14:paraId="00000767" w14:textId="77777777" w:rsidR="000774AC" w:rsidRPr="00A66C3E" w:rsidRDefault="000774AC"/>
    <w:p w14:paraId="00000768" w14:textId="77777777" w:rsidR="000774AC" w:rsidRPr="00A66C3E" w:rsidRDefault="003950F9">
      <w:pPr>
        <w:pStyle w:val="Heading1"/>
      </w:pPr>
      <w:bookmarkStart w:id="2124" w:name="_xg6frd6otznb" w:colFirst="0" w:colLast="0"/>
      <w:bookmarkEnd w:id="2124"/>
      <w:r w:rsidRPr="00A66C3E">
        <w:lastRenderedPageBreak/>
        <w:t>ELLA</w:t>
      </w:r>
    </w:p>
    <w:p w14:paraId="00000769" w14:textId="77777777" w:rsidR="000774AC" w:rsidRPr="00A66C3E" w:rsidRDefault="003950F9">
      <w:pPr>
        <w:pStyle w:val="Heading2"/>
      </w:pPr>
      <w:bookmarkStart w:id="2125" w:name="_113vq11hm29a" w:colFirst="0" w:colLast="0"/>
      <w:bookmarkEnd w:id="2125"/>
      <w:r w:rsidRPr="00A66C3E">
        <w:t xml:space="preserve">I’m sorry. This… always happens to me. I see someone cry and I immediately start crying too. </w:t>
      </w:r>
    </w:p>
    <w:p w14:paraId="00000772" w14:textId="0E56ED65" w:rsidR="000774AC" w:rsidRPr="00A66C3E" w:rsidRDefault="005279BA" w:rsidP="005279BA">
      <w:pPr>
        <w:pStyle w:val="Subtitle"/>
        <w:spacing w:line="240" w:lineRule="auto"/>
        <w:rPr>
          <w:b/>
          <w:bCs/>
          <w:color w:val="000000"/>
          <w:sz w:val="24"/>
          <w:szCs w:val="24"/>
        </w:rPr>
      </w:pPr>
      <w:r w:rsidRPr="00A66C3E">
        <w:rPr>
          <w:color w:val="000000"/>
          <w:sz w:val="24"/>
          <w:szCs w:val="24"/>
        </w:rPr>
        <w:br/>
        <w:t xml:space="preserve">Maria doesn’t say anything and sits on the bed. </w:t>
      </w:r>
      <w:r w:rsidRPr="00E0474A">
        <w:rPr>
          <w:color w:val="FF0000"/>
          <w:sz w:val="24"/>
          <w:szCs w:val="24"/>
          <w:rPrChange w:id="2126" w:author="Ma'ayan Rypp" w:date="2019-10-19T19:00:00Z">
            <w:rPr>
              <w:color w:val="000000"/>
              <w:sz w:val="24"/>
              <w:szCs w:val="24"/>
            </w:rPr>
          </w:rPrChange>
        </w:rPr>
        <w:t xml:space="preserve">Ella bursts into tears, sobbing uncontrollably, gasping, and then sits next to Maria. She wipes her tears away quickly with her sleeve. </w:t>
      </w:r>
      <w:r w:rsidRPr="00E0474A">
        <w:rPr>
          <w:b/>
          <w:bCs/>
          <w:color w:val="FF0000"/>
          <w:sz w:val="24"/>
          <w:szCs w:val="24"/>
          <w:rPrChange w:id="2127" w:author="Ma'ayan Rypp" w:date="2019-10-19T19:00:00Z">
            <w:rPr>
              <w:b/>
              <w:bCs/>
              <w:color w:val="000000"/>
              <w:sz w:val="24"/>
              <w:szCs w:val="24"/>
            </w:rPr>
          </w:rPrChange>
        </w:rPr>
        <w:t>Maria looks at Ella and seems to have understood something.</w:t>
      </w:r>
    </w:p>
    <w:p w14:paraId="00000773" w14:textId="77777777" w:rsidR="000774AC" w:rsidRPr="00A66C3E" w:rsidRDefault="003950F9">
      <w:pPr>
        <w:pStyle w:val="Subtitle"/>
        <w:spacing w:line="240" w:lineRule="auto"/>
        <w:rPr>
          <w:color w:val="000000"/>
          <w:sz w:val="24"/>
          <w:szCs w:val="24"/>
        </w:rPr>
      </w:pPr>
      <w:bookmarkStart w:id="2128" w:name="_o5kq5vrydsw6" w:colFirst="0" w:colLast="0"/>
      <w:bookmarkEnd w:id="2128"/>
      <w:r w:rsidRPr="00A66C3E">
        <w:rPr>
          <w:color w:val="000000"/>
          <w:sz w:val="24"/>
          <w:szCs w:val="24"/>
        </w:rPr>
        <w:t xml:space="preserve">Maria takes out a silk, gold scarf and blows her nose loudly. Ella touches the end of the scarf lightly. </w:t>
      </w:r>
    </w:p>
    <w:p w14:paraId="00000774" w14:textId="77777777" w:rsidR="000774AC" w:rsidRPr="00A66C3E" w:rsidRDefault="003950F9">
      <w:pPr>
        <w:pStyle w:val="Heading1"/>
      </w:pPr>
      <w:bookmarkStart w:id="2129" w:name="_1flx7z756z4l" w:colFirst="0" w:colLast="0"/>
      <w:bookmarkEnd w:id="2129"/>
      <w:r w:rsidRPr="00A66C3E">
        <w:t>ELLA</w:t>
      </w:r>
    </w:p>
    <w:p w14:paraId="00000775" w14:textId="77777777" w:rsidR="000774AC" w:rsidRPr="00A66C3E" w:rsidRDefault="003950F9">
      <w:pPr>
        <w:pStyle w:val="Heading2"/>
      </w:pPr>
      <w:bookmarkStart w:id="2130" w:name="_4zo3ofsovhud" w:colFirst="0" w:colLast="0"/>
      <w:bookmarkEnd w:id="2130"/>
      <w:r w:rsidRPr="00A66C3E">
        <w:t>Is that Indian silk?</w:t>
      </w:r>
    </w:p>
    <w:p w14:paraId="00000776" w14:textId="77777777" w:rsidR="000774AC" w:rsidRPr="00A66C3E" w:rsidRDefault="000774AC"/>
    <w:p w14:paraId="4594D7E0" w14:textId="77777777" w:rsidR="00632B5D" w:rsidRPr="00A66C3E" w:rsidRDefault="00632B5D" w:rsidP="00632B5D">
      <w:pPr>
        <w:pStyle w:val="Heading1"/>
      </w:pPr>
      <w:bookmarkStart w:id="2131" w:name="_cdn2igygr3ra" w:colFirst="0" w:colLast="0"/>
      <w:bookmarkStart w:id="2132" w:name="_jkrluni27h8b" w:colFirst="0" w:colLast="0"/>
      <w:bookmarkEnd w:id="2131"/>
      <w:bookmarkEnd w:id="2132"/>
      <w:r w:rsidRPr="00A66C3E">
        <w:t>MARIA</w:t>
      </w:r>
    </w:p>
    <w:p w14:paraId="00000778" w14:textId="77777777" w:rsidR="000774AC" w:rsidRPr="00A66C3E" w:rsidRDefault="003950F9">
      <w:pPr>
        <w:pStyle w:val="Heading2"/>
        <w:ind w:firstLine="2880"/>
      </w:pPr>
      <w:r w:rsidRPr="00A66C3E">
        <w:t>Yes.</w:t>
      </w:r>
    </w:p>
    <w:p w14:paraId="00000779" w14:textId="77777777" w:rsidR="000774AC" w:rsidRPr="00A66C3E" w:rsidRDefault="000774AC"/>
    <w:p w14:paraId="0000077E" w14:textId="5A56C47D" w:rsidR="000774AC" w:rsidRPr="00A66C3E" w:rsidRDefault="003950F9" w:rsidP="00CE369D">
      <w:pPr>
        <w:pStyle w:val="Subtitle"/>
        <w:spacing w:line="240" w:lineRule="auto"/>
        <w:rPr>
          <w:color w:val="000000"/>
          <w:sz w:val="24"/>
          <w:szCs w:val="24"/>
          <w:lang w:val="en-US"/>
        </w:rPr>
      </w:pPr>
      <w:bookmarkStart w:id="2133" w:name="_60jk53hvwl6o" w:colFirst="0" w:colLast="0"/>
      <w:bookmarkEnd w:id="2133"/>
      <w:r w:rsidRPr="00A66C3E">
        <w:rPr>
          <w:color w:val="000000"/>
          <w:sz w:val="24"/>
          <w:szCs w:val="24"/>
        </w:rPr>
        <w:t>Ella nods quietly</w:t>
      </w:r>
      <w:r w:rsidR="00CE369D" w:rsidRPr="00A66C3E">
        <w:rPr>
          <w:color w:val="000000"/>
          <w:sz w:val="24"/>
          <w:szCs w:val="24"/>
          <w:lang w:val="en-US"/>
        </w:rPr>
        <w:t xml:space="preserve">. </w:t>
      </w:r>
      <w:r w:rsidRPr="00A66C3E">
        <w:rPr>
          <w:color w:val="000000"/>
          <w:sz w:val="24"/>
          <w:szCs w:val="24"/>
        </w:rPr>
        <w:t xml:space="preserve">Maria throws the scarf to the side, onto the pile of clothes. She walks away from Ella. </w:t>
      </w:r>
      <w:r w:rsidR="00CE369D" w:rsidRPr="00A66C3E">
        <w:rPr>
          <w:color w:val="000000"/>
          <w:sz w:val="24"/>
          <w:szCs w:val="24"/>
        </w:rPr>
        <w:br/>
      </w:r>
    </w:p>
    <w:p w14:paraId="49D0DBA8" w14:textId="77777777" w:rsidR="00632B5D" w:rsidRPr="00A66C3E" w:rsidRDefault="00632B5D" w:rsidP="00632B5D">
      <w:pPr>
        <w:pStyle w:val="Heading1"/>
      </w:pPr>
      <w:bookmarkStart w:id="2134" w:name="_veryp51lwt6m" w:colFirst="0" w:colLast="0"/>
      <w:bookmarkStart w:id="2135" w:name="_h941hf1ssho" w:colFirst="0" w:colLast="0"/>
      <w:bookmarkEnd w:id="2134"/>
      <w:bookmarkEnd w:id="2135"/>
      <w:r w:rsidRPr="00A66C3E">
        <w:t>MARIA</w:t>
      </w:r>
    </w:p>
    <w:p w14:paraId="00000780" w14:textId="77777777" w:rsidR="000774AC" w:rsidRPr="00A66C3E" w:rsidRDefault="003950F9">
      <w:pPr>
        <w:pStyle w:val="Heading2"/>
      </w:pPr>
      <w:r w:rsidRPr="00A66C3E">
        <w:t xml:space="preserve">I’m </w:t>
      </w:r>
      <w:proofErr w:type="spellStart"/>
      <w:r w:rsidRPr="00A66C3E">
        <w:t>gonna</w:t>
      </w:r>
      <w:proofErr w:type="spellEnd"/>
      <w:r w:rsidRPr="00A66C3E">
        <w:t xml:space="preserve"> stay here for a bit, okay?</w:t>
      </w:r>
    </w:p>
    <w:p w14:paraId="6C879292" w14:textId="77777777" w:rsidR="00632B5D" w:rsidRPr="00A66C3E" w:rsidRDefault="00632B5D" w:rsidP="00632B5D"/>
    <w:p w14:paraId="00000781" w14:textId="77777777" w:rsidR="000774AC" w:rsidRPr="00A66C3E" w:rsidRDefault="003950F9">
      <w:pPr>
        <w:pStyle w:val="Subtitle"/>
        <w:spacing w:line="240" w:lineRule="auto"/>
        <w:rPr>
          <w:color w:val="000000"/>
          <w:sz w:val="24"/>
          <w:szCs w:val="24"/>
        </w:rPr>
      </w:pPr>
      <w:bookmarkStart w:id="2136" w:name="_9i39cd9e20f" w:colFirst="0" w:colLast="0"/>
      <w:bookmarkEnd w:id="2136"/>
      <w:r w:rsidRPr="00A66C3E">
        <w:rPr>
          <w:color w:val="000000"/>
          <w:sz w:val="24"/>
          <w:szCs w:val="24"/>
        </w:rPr>
        <w:t>Ella nods.</w:t>
      </w:r>
    </w:p>
    <w:p w14:paraId="00000782" w14:textId="77777777" w:rsidR="000774AC" w:rsidRPr="00A66C3E" w:rsidRDefault="003950F9">
      <w:pPr>
        <w:pStyle w:val="Heading1"/>
      </w:pPr>
      <w:bookmarkStart w:id="2137" w:name="_jas80c2vsypl" w:colFirst="0" w:colLast="0"/>
      <w:bookmarkEnd w:id="2137"/>
      <w:r w:rsidRPr="00A66C3E">
        <w:t>ELLA</w:t>
      </w:r>
    </w:p>
    <w:p w14:paraId="00000783" w14:textId="77777777" w:rsidR="000774AC" w:rsidRPr="00A66C3E" w:rsidRDefault="003950F9">
      <w:pPr>
        <w:pStyle w:val="Heading2"/>
      </w:pPr>
      <w:bookmarkStart w:id="2138" w:name="_jav95ur6fvz3" w:colFirst="0" w:colLast="0"/>
      <w:bookmarkEnd w:id="2138"/>
      <w:r w:rsidRPr="00A66C3E">
        <w:t>Of course, of course.</w:t>
      </w:r>
    </w:p>
    <w:p w14:paraId="00000784" w14:textId="77777777" w:rsidR="000774AC" w:rsidRPr="00A66C3E" w:rsidRDefault="003950F9">
      <w:pPr>
        <w:pStyle w:val="Heading2"/>
      </w:pPr>
      <w:bookmarkStart w:id="2139" w:name="_pi5cwhdjv2st" w:colFirst="0" w:colLast="0"/>
      <w:bookmarkEnd w:id="2139"/>
      <w:r w:rsidRPr="00A66C3E">
        <w:t xml:space="preserve"> </w:t>
      </w:r>
    </w:p>
    <w:p w14:paraId="00000785" w14:textId="77777777" w:rsidR="000774AC" w:rsidRPr="00A66C3E" w:rsidRDefault="003950F9">
      <w:pPr>
        <w:pStyle w:val="Subtitle"/>
        <w:spacing w:line="240" w:lineRule="auto"/>
        <w:rPr>
          <w:color w:val="000000"/>
          <w:sz w:val="24"/>
          <w:szCs w:val="24"/>
        </w:rPr>
      </w:pPr>
      <w:bookmarkStart w:id="2140" w:name="_gp9ghypxj8f0" w:colFirst="0" w:colLast="0"/>
      <w:bookmarkEnd w:id="2140"/>
      <w:r w:rsidRPr="00A66C3E">
        <w:rPr>
          <w:color w:val="000000"/>
          <w:sz w:val="24"/>
          <w:szCs w:val="24"/>
        </w:rPr>
        <w:t>Ella is about to leave the room but Maria stops her.</w:t>
      </w:r>
    </w:p>
    <w:p w14:paraId="280EE360" w14:textId="77777777" w:rsidR="00632B5D" w:rsidRPr="00A66C3E" w:rsidRDefault="00632B5D" w:rsidP="00632B5D">
      <w:pPr>
        <w:pStyle w:val="Heading1"/>
      </w:pPr>
      <w:bookmarkStart w:id="2141" w:name="_cunlj8a8y9ye" w:colFirst="0" w:colLast="0"/>
      <w:bookmarkStart w:id="2142" w:name="_cqvgu3oxw1gq" w:colFirst="0" w:colLast="0"/>
      <w:bookmarkEnd w:id="2141"/>
      <w:bookmarkEnd w:id="2142"/>
      <w:r w:rsidRPr="00A66C3E">
        <w:t>MARIA</w:t>
      </w:r>
    </w:p>
    <w:p w14:paraId="00000787" w14:textId="77777777" w:rsidR="000774AC" w:rsidRPr="00A66C3E" w:rsidRDefault="003950F9">
      <w:pPr>
        <w:pStyle w:val="Heading2"/>
      </w:pPr>
      <w:r w:rsidRPr="00A66C3E">
        <w:t xml:space="preserve">Wait a second. </w:t>
      </w:r>
    </w:p>
    <w:p w14:paraId="00000788" w14:textId="77777777" w:rsidR="000774AC" w:rsidRPr="00A66C3E" w:rsidRDefault="000774AC"/>
    <w:p w14:paraId="00000789" w14:textId="5E258910" w:rsidR="000774AC" w:rsidRPr="00A66C3E" w:rsidRDefault="003950F9" w:rsidP="00CE369D">
      <w:pPr>
        <w:pStyle w:val="Subtitle"/>
        <w:spacing w:line="240" w:lineRule="auto"/>
        <w:rPr>
          <w:color w:val="000000"/>
          <w:sz w:val="24"/>
          <w:szCs w:val="24"/>
        </w:rPr>
      </w:pPr>
      <w:bookmarkStart w:id="2143" w:name="_s24s9erk3zdi" w:colFirst="0" w:colLast="0"/>
      <w:bookmarkEnd w:id="2143"/>
      <w:r w:rsidRPr="00A66C3E">
        <w:rPr>
          <w:color w:val="000000"/>
          <w:sz w:val="24"/>
          <w:szCs w:val="24"/>
        </w:rPr>
        <w:t xml:space="preserve">Ella turns around. Maria looks through one of Assaf’s old jeans that’s on the floor. She takes out </w:t>
      </w:r>
      <w:r w:rsidRPr="00E0474A">
        <w:rPr>
          <w:color w:val="FF0000"/>
          <w:sz w:val="24"/>
          <w:szCs w:val="24"/>
          <w:rPrChange w:id="2144" w:author="Ma'ayan Rypp" w:date="2019-10-19T19:01:00Z">
            <w:rPr>
              <w:color w:val="000000"/>
              <w:sz w:val="24"/>
              <w:szCs w:val="24"/>
            </w:rPr>
          </w:rPrChange>
        </w:rPr>
        <w:t xml:space="preserve">a </w:t>
      </w:r>
      <w:r w:rsidR="00CE369D" w:rsidRPr="00E0474A">
        <w:rPr>
          <w:color w:val="FF0000"/>
          <w:sz w:val="24"/>
          <w:szCs w:val="24"/>
          <w:rPrChange w:id="2145" w:author="Ma'ayan Rypp" w:date="2019-10-19T19:01:00Z">
            <w:rPr>
              <w:color w:val="000000"/>
              <w:sz w:val="24"/>
              <w:szCs w:val="24"/>
            </w:rPr>
          </w:rPrChange>
        </w:rPr>
        <w:t>2</w:t>
      </w:r>
      <w:r w:rsidRPr="00E0474A">
        <w:rPr>
          <w:color w:val="FF0000"/>
          <w:sz w:val="24"/>
          <w:szCs w:val="24"/>
          <w:rPrChange w:id="2146" w:author="Ma'ayan Rypp" w:date="2019-10-19T19:01:00Z">
            <w:rPr>
              <w:color w:val="000000"/>
              <w:sz w:val="24"/>
              <w:szCs w:val="24"/>
            </w:rPr>
          </w:rPrChange>
        </w:rPr>
        <w:t xml:space="preserve">00 </w:t>
      </w:r>
      <w:r w:rsidRPr="00A66C3E">
        <w:rPr>
          <w:color w:val="000000"/>
          <w:sz w:val="24"/>
          <w:szCs w:val="24"/>
        </w:rPr>
        <w:t xml:space="preserve">shekel bill and offers it to Ella. </w:t>
      </w:r>
    </w:p>
    <w:p w14:paraId="0000078A" w14:textId="77777777" w:rsidR="000774AC" w:rsidRPr="00A66C3E" w:rsidRDefault="003950F9">
      <w:pPr>
        <w:pStyle w:val="Heading1"/>
      </w:pPr>
      <w:bookmarkStart w:id="2147" w:name="_mu4o49mcqaq2" w:colFirst="0" w:colLast="0"/>
      <w:bookmarkEnd w:id="2147"/>
      <w:r w:rsidRPr="00A66C3E">
        <w:t>ELLA</w:t>
      </w:r>
    </w:p>
    <w:p w14:paraId="0000078B" w14:textId="77777777" w:rsidR="000774AC" w:rsidRPr="00A66C3E" w:rsidRDefault="003950F9">
      <w:pPr>
        <w:pStyle w:val="Heading2"/>
      </w:pPr>
      <w:bookmarkStart w:id="2148" w:name="_d9fsyllm0llz" w:colFirst="0" w:colLast="0"/>
      <w:bookmarkEnd w:id="2148"/>
      <w:r w:rsidRPr="00A66C3E">
        <w:t xml:space="preserve">What? No, I can’t. </w:t>
      </w:r>
    </w:p>
    <w:p w14:paraId="0CBE1FCC" w14:textId="77777777" w:rsidR="00CE369D" w:rsidRPr="00A66C3E" w:rsidRDefault="00CE369D" w:rsidP="00CE369D"/>
    <w:p w14:paraId="74D69E63" w14:textId="7BEDA512" w:rsidR="00CE369D" w:rsidRPr="00E0474A" w:rsidRDefault="00CE369D" w:rsidP="00CE369D">
      <w:pPr>
        <w:pStyle w:val="Subtitle"/>
        <w:spacing w:line="240" w:lineRule="auto"/>
        <w:rPr>
          <w:color w:val="FF0000"/>
          <w:sz w:val="24"/>
          <w:szCs w:val="24"/>
          <w:rPrChange w:id="2149" w:author="Ma'ayan Rypp" w:date="2019-10-19T19:01:00Z">
            <w:rPr>
              <w:color w:val="000000"/>
              <w:sz w:val="24"/>
              <w:szCs w:val="24"/>
            </w:rPr>
          </w:rPrChange>
        </w:rPr>
      </w:pPr>
      <w:r w:rsidRPr="00E0474A">
        <w:rPr>
          <w:color w:val="FF0000"/>
          <w:sz w:val="24"/>
          <w:szCs w:val="24"/>
          <w:rPrChange w:id="2150" w:author="Ma'ayan Rypp" w:date="2019-10-19T19:01:00Z">
            <w:rPr>
              <w:color w:val="000000"/>
              <w:sz w:val="24"/>
              <w:szCs w:val="24"/>
            </w:rPr>
          </w:rPrChange>
        </w:rPr>
        <w:t xml:space="preserve">Maria takes out another 200 shekel bill and shoves it into Ella’s hand. </w:t>
      </w:r>
    </w:p>
    <w:p w14:paraId="0000078C" w14:textId="77777777" w:rsidR="000774AC" w:rsidRPr="00A66C3E" w:rsidRDefault="000774AC"/>
    <w:p w14:paraId="5E35A8EC" w14:textId="77777777" w:rsidR="00632B5D" w:rsidRPr="00A66C3E" w:rsidRDefault="00632B5D" w:rsidP="00632B5D">
      <w:pPr>
        <w:pStyle w:val="Heading1"/>
      </w:pPr>
      <w:bookmarkStart w:id="2151" w:name="_tejpb0ufdgne" w:colFirst="0" w:colLast="0"/>
      <w:bookmarkStart w:id="2152" w:name="_r9xt3lqsrtsx" w:colFirst="0" w:colLast="0"/>
      <w:bookmarkEnd w:id="2151"/>
      <w:bookmarkEnd w:id="2152"/>
      <w:r w:rsidRPr="00A66C3E">
        <w:lastRenderedPageBreak/>
        <w:t>MARIA</w:t>
      </w:r>
    </w:p>
    <w:p w14:paraId="6F26A7FD" w14:textId="5C792812" w:rsidR="000323D8" w:rsidRPr="00A66C3E" w:rsidRDefault="003950F9" w:rsidP="000323D8">
      <w:pPr>
        <w:pStyle w:val="Heading2"/>
      </w:pPr>
      <w:r w:rsidRPr="00A66C3E">
        <w:t>Take it, please. You did such a wonderful job.</w:t>
      </w:r>
    </w:p>
    <w:p w14:paraId="4DC06088" w14:textId="77777777" w:rsidR="000323D8" w:rsidRPr="00A66C3E" w:rsidRDefault="000323D8">
      <w:pPr>
        <w:pStyle w:val="Subtitle"/>
        <w:spacing w:line="240" w:lineRule="auto"/>
        <w:rPr>
          <w:rFonts w:ascii="Arial" w:eastAsia="Arial" w:hAnsi="Arial" w:cs="Arial"/>
          <w:color w:val="auto"/>
          <w:sz w:val="22"/>
          <w:szCs w:val="22"/>
        </w:rPr>
      </w:pPr>
      <w:bookmarkStart w:id="2153" w:name="_d8or7t3wrfnc" w:colFirst="0" w:colLast="0"/>
      <w:bookmarkEnd w:id="2153"/>
    </w:p>
    <w:p w14:paraId="1D527681" w14:textId="77777777" w:rsidR="001F4970" w:rsidRPr="00A66C3E" w:rsidRDefault="003950F9" w:rsidP="001F4970">
      <w:pPr>
        <w:pStyle w:val="Subtitle"/>
        <w:spacing w:line="240" w:lineRule="auto"/>
        <w:rPr>
          <w:color w:val="000000"/>
          <w:sz w:val="24"/>
          <w:szCs w:val="24"/>
        </w:rPr>
      </w:pPr>
      <w:r w:rsidRPr="00A66C3E">
        <w:rPr>
          <w:color w:val="000000"/>
          <w:sz w:val="24"/>
          <w:szCs w:val="24"/>
        </w:rPr>
        <w:t xml:space="preserve">Ella shakes her head no, but Maria stuffs the crumpled bill into her hand. Ella takes the money </w:t>
      </w:r>
      <w:r w:rsidRPr="00E0474A">
        <w:rPr>
          <w:color w:val="FF0000"/>
          <w:sz w:val="24"/>
          <w:szCs w:val="24"/>
          <w:rPrChange w:id="2154" w:author="Ma'ayan Rypp" w:date="2019-10-19T19:01:00Z">
            <w:rPr>
              <w:color w:val="000000"/>
              <w:sz w:val="24"/>
              <w:szCs w:val="24"/>
            </w:rPr>
          </w:rPrChange>
        </w:rPr>
        <w:t>and leaves the room</w:t>
      </w:r>
      <w:r w:rsidRPr="00A66C3E">
        <w:rPr>
          <w:color w:val="000000"/>
          <w:sz w:val="24"/>
          <w:szCs w:val="24"/>
        </w:rPr>
        <w:t>.</w:t>
      </w:r>
    </w:p>
    <w:p w14:paraId="66E2919B" w14:textId="7F9901D6" w:rsidR="00CE369D" w:rsidRPr="00A66C3E" w:rsidRDefault="003950F9" w:rsidP="001F4970">
      <w:pPr>
        <w:pStyle w:val="Subtitle"/>
        <w:spacing w:line="240" w:lineRule="auto"/>
        <w:rPr>
          <w:color w:val="000000"/>
          <w:sz w:val="24"/>
          <w:szCs w:val="24"/>
        </w:rPr>
      </w:pPr>
      <w:r w:rsidRPr="00A66C3E">
        <w:t xml:space="preserve"> </w:t>
      </w:r>
    </w:p>
    <w:p w14:paraId="12DF2963" w14:textId="3B19527D" w:rsidR="00CE369D" w:rsidRPr="00A66C3E" w:rsidRDefault="000323D8" w:rsidP="001F4970">
      <w:pPr>
        <w:pStyle w:val="Title"/>
      </w:pPr>
      <w:r w:rsidRPr="00A66C3E">
        <w:t xml:space="preserve">53. INT. SHIVAH – HALLWAY NEAR BEDROOM </w:t>
      </w:r>
      <w:r w:rsidR="001F4970" w:rsidRPr="00A66C3E">
        <w:t>–</w:t>
      </w:r>
      <w:r w:rsidRPr="00A66C3E">
        <w:t xml:space="preserve"> DAY</w:t>
      </w:r>
    </w:p>
    <w:p w14:paraId="703C8D95" w14:textId="77777777" w:rsidR="001F4970" w:rsidRPr="00A66C3E" w:rsidRDefault="001F4970" w:rsidP="001F4970">
      <w:pPr>
        <w:rPr>
          <w:lang w:val="en"/>
        </w:rPr>
      </w:pPr>
    </w:p>
    <w:p w14:paraId="00000790" w14:textId="6111AD8F" w:rsidR="000774AC" w:rsidRPr="00A66C3E" w:rsidRDefault="000323D8">
      <w:pPr>
        <w:pStyle w:val="Subtitle"/>
        <w:spacing w:line="240" w:lineRule="auto"/>
        <w:rPr>
          <w:color w:val="000000"/>
          <w:sz w:val="24"/>
          <w:szCs w:val="24"/>
        </w:rPr>
      </w:pPr>
      <w:r w:rsidRPr="00E0474A">
        <w:rPr>
          <w:color w:val="FF0000"/>
          <w:sz w:val="24"/>
          <w:szCs w:val="24"/>
          <w:rPrChange w:id="2155" w:author="Ma'ayan Rypp" w:date="2019-10-19T19:02:00Z">
            <w:rPr>
              <w:color w:val="000000"/>
              <w:sz w:val="24"/>
              <w:szCs w:val="24"/>
            </w:rPr>
          </w:rPrChange>
        </w:rPr>
        <w:t xml:space="preserve">Just before the door shuts completely </w:t>
      </w:r>
      <w:r w:rsidR="003950F9" w:rsidRPr="00A66C3E">
        <w:rPr>
          <w:color w:val="000000"/>
          <w:sz w:val="24"/>
          <w:szCs w:val="24"/>
        </w:rPr>
        <w:t>Ella stays standing in the hallway for another minute. She has the bill</w:t>
      </w:r>
      <w:r w:rsidRPr="004B5563">
        <w:rPr>
          <w:color w:val="FF0000"/>
          <w:sz w:val="24"/>
          <w:szCs w:val="24"/>
          <w:rPrChange w:id="2156" w:author="Ma'ayan Rypp" w:date="2019-10-19T19:02:00Z">
            <w:rPr>
              <w:color w:val="000000"/>
              <w:sz w:val="24"/>
              <w:szCs w:val="24"/>
            </w:rPr>
          </w:rPrChange>
        </w:rPr>
        <w:t>s</w:t>
      </w:r>
      <w:r w:rsidR="003950F9" w:rsidRPr="00A66C3E">
        <w:rPr>
          <w:color w:val="000000"/>
          <w:sz w:val="24"/>
          <w:szCs w:val="24"/>
        </w:rPr>
        <w:t xml:space="preserve"> in her hand and a lump in her throat. In the background, the sound of a cello can be heard, a bit monotonous but gentle. Ella looks through the bedroom door and sees Maria playing. She takes a deep breath and goes downstairs. The playing becomes more rhythmic and slightly violent.  </w:t>
      </w:r>
    </w:p>
    <w:p w14:paraId="00000791" w14:textId="77777777" w:rsidR="000774AC" w:rsidRPr="00A66C3E" w:rsidRDefault="000774AC"/>
    <w:p w14:paraId="00000792" w14:textId="385A894D" w:rsidR="000774AC" w:rsidRPr="00A66C3E" w:rsidRDefault="000323D8" w:rsidP="00C8702C">
      <w:pPr>
        <w:pStyle w:val="Title"/>
      </w:pPr>
      <w:bookmarkStart w:id="2157" w:name="_t1n2tjnlcohv" w:colFirst="0" w:colLast="0"/>
      <w:bookmarkEnd w:id="2157"/>
      <w:r w:rsidRPr="00A66C3E">
        <w:t>54</w:t>
      </w:r>
      <w:r w:rsidR="003950F9" w:rsidRPr="00A66C3E">
        <w:t xml:space="preserve">. INT. SHIVAH LIVING ROOM </w:t>
      </w:r>
      <w:r w:rsidR="001F4970" w:rsidRPr="00A66C3E">
        <w:t>–</w:t>
      </w:r>
      <w:r w:rsidR="003950F9" w:rsidRPr="00A66C3E">
        <w:t xml:space="preserve"> DAY</w:t>
      </w:r>
    </w:p>
    <w:p w14:paraId="557E66AB" w14:textId="77777777" w:rsidR="001F4970" w:rsidRPr="00A66C3E" w:rsidRDefault="001F4970" w:rsidP="001F4970">
      <w:pPr>
        <w:rPr>
          <w:lang w:val="en"/>
        </w:rPr>
      </w:pPr>
    </w:p>
    <w:p w14:paraId="00000793" w14:textId="2496E998" w:rsidR="000774AC" w:rsidRPr="00A66C3E" w:rsidRDefault="003950F9" w:rsidP="000B05D4">
      <w:pPr>
        <w:pStyle w:val="Subtitle"/>
        <w:spacing w:line="240" w:lineRule="auto"/>
        <w:rPr>
          <w:color w:val="000000"/>
          <w:sz w:val="24"/>
          <w:szCs w:val="24"/>
        </w:rPr>
      </w:pPr>
      <w:bookmarkStart w:id="2158" w:name="_pwos8pngq79h" w:colFirst="0" w:colLast="0"/>
      <w:bookmarkEnd w:id="2158"/>
      <w:r w:rsidRPr="00A66C3E">
        <w:rPr>
          <w:color w:val="000000"/>
          <w:sz w:val="24"/>
          <w:szCs w:val="24"/>
        </w:rPr>
        <w:t xml:space="preserve">The </w:t>
      </w:r>
      <w:proofErr w:type="spellStart"/>
      <w:r w:rsidRPr="00A66C3E">
        <w:rPr>
          <w:color w:val="000000"/>
          <w:sz w:val="24"/>
          <w:szCs w:val="24"/>
        </w:rPr>
        <w:t>Shivah</w:t>
      </w:r>
      <w:proofErr w:type="spellEnd"/>
      <w:r w:rsidRPr="00A66C3E">
        <w:rPr>
          <w:color w:val="000000"/>
          <w:sz w:val="24"/>
          <w:szCs w:val="24"/>
        </w:rPr>
        <w:t xml:space="preserve"> is packed with people now. Ella just wants to avoid it all and walks without looking at anyone.</w:t>
      </w:r>
      <w:r w:rsidR="000B05D4">
        <w:rPr>
          <w:color w:val="000000"/>
          <w:sz w:val="24"/>
          <w:szCs w:val="24"/>
        </w:rPr>
        <w:t xml:space="preserve"> </w:t>
      </w:r>
      <w:r w:rsidR="000B05D4" w:rsidRPr="001954E4">
        <w:rPr>
          <w:color w:val="auto"/>
          <w:sz w:val="24"/>
          <w:szCs w:val="24"/>
        </w:rPr>
        <w:t xml:space="preserve">She </w:t>
      </w:r>
      <w:r w:rsidR="000B05D4" w:rsidRPr="001954E4">
        <w:rPr>
          <w:color w:val="auto"/>
          <w:sz w:val="24"/>
          <w:szCs w:val="24"/>
          <w:lang w:val="en-US"/>
        </w:rPr>
        <w:t>passes by a few mourners on her way out, the background music fades as the sound of the mourners becomes stronger.</w:t>
      </w:r>
      <w:r w:rsidR="000B05D4" w:rsidRPr="001954E4">
        <w:rPr>
          <w:color w:val="auto"/>
        </w:rPr>
        <w:t xml:space="preserve"> </w:t>
      </w:r>
      <w:ins w:id="2159" w:author="Ma'ayan Rypp" w:date="2019-10-20T08:51:00Z">
        <w:r w:rsidR="000B05D4" w:rsidRPr="001954E4">
          <w:rPr>
            <w:color w:val="auto"/>
            <w:sz w:val="24"/>
            <w:szCs w:val="24"/>
          </w:rPr>
          <w:br/>
        </w:r>
      </w:ins>
      <w:r w:rsidRPr="00A66C3E">
        <w:rPr>
          <w:color w:val="000000"/>
          <w:sz w:val="24"/>
          <w:szCs w:val="24"/>
        </w:rPr>
        <w:t xml:space="preserve">Suddenly, a hand rests on her shoulder. </w:t>
      </w:r>
    </w:p>
    <w:p w14:paraId="04521BEE" w14:textId="77777777" w:rsidR="001F4970" w:rsidRPr="00A66C3E" w:rsidRDefault="001F4970" w:rsidP="001F4970">
      <w:pPr>
        <w:rPr>
          <w:lang w:val="en"/>
        </w:rPr>
      </w:pPr>
    </w:p>
    <w:p w14:paraId="00000794" w14:textId="77777777" w:rsidR="000774AC" w:rsidRPr="00A66C3E" w:rsidRDefault="003950F9">
      <w:pPr>
        <w:pStyle w:val="Heading1"/>
      </w:pPr>
      <w:bookmarkStart w:id="2160" w:name="_634n64tjabjm" w:colFirst="0" w:colLast="0"/>
      <w:bookmarkEnd w:id="2160"/>
      <w:r w:rsidRPr="00A66C3E">
        <w:t>YEHUDIT</w:t>
      </w:r>
    </w:p>
    <w:p w14:paraId="00000795" w14:textId="77777777" w:rsidR="000774AC" w:rsidRPr="00A66C3E" w:rsidRDefault="003950F9">
      <w:pPr>
        <w:pStyle w:val="Heading2"/>
      </w:pPr>
      <w:bookmarkStart w:id="2161" w:name="_bj2av4w89hcj" w:colFirst="0" w:colLast="0"/>
      <w:bookmarkEnd w:id="2161"/>
      <w:r w:rsidRPr="00A66C3E">
        <w:t>It’s good to see you.</w:t>
      </w:r>
    </w:p>
    <w:p w14:paraId="00000796" w14:textId="77777777" w:rsidR="000774AC" w:rsidRPr="00A66C3E" w:rsidRDefault="003950F9">
      <w:pPr>
        <w:pStyle w:val="Heading2"/>
      </w:pPr>
      <w:bookmarkStart w:id="2162" w:name="_7qmgihj3najy" w:colFirst="0" w:colLast="0"/>
      <w:bookmarkEnd w:id="2162"/>
      <w:r w:rsidRPr="00A66C3E">
        <w:t xml:space="preserve"> </w:t>
      </w:r>
    </w:p>
    <w:p w14:paraId="00000797" w14:textId="77777777" w:rsidR="000774AC" w:rsidRPr="00A66C3E" w:rsidRDefault="003950F9">
      <w:pPr>
        <w:pStyle w:val="Heading1"/>
      </w:pPr>
      <w:bookmarkStart w:id="2163" w:name="_u8xyk2hys7yj" w:colFirst="0" w:colLast="0"/>
      <w:bookmarkEnd w:id="2163"/>
      <w:r w:rsidRPr="00A66C3E">
        <w:t>ELLA</w:t>
      </w:r>
    </w:p>
    <w:p w14:paraId="00000798" w14:textId="77777777" w:rsidR="000774AC" w:rsidRPr="00A66C3E" w:rsidRDefault="003950F9">
      <w:pPr>
        <w:pStyle w:val="Heading2"/>
      </w:pPr>
      <w:bookmarkStart w:id="2164" w:name="_ovj9guk59" w:colFirst="0" w:colLast="0"/>
      <w:bookmarkEnd w:id="2164"/>
      <w:r w:rsidRPr="00A66C3E">
        <w:t xml:space="preserve">Thanks. </w:t>
      </w:r>
    </w:p>
    <w:p w14:paraId="00000799" w14:textId="77777777" w:rsidR="000774AC" w:rsidRPr="00A66C3E" w:rsidRDefault="000774AC"/>
    <w:p w14:paraId="0000079A" w14:textId="77777777" w:rsidR="000774AC" w:rsidRPr="00A66C3E" w:rsidRDefault="003950F9">
      <w:pPr>
        <w:pStyle w:val="Heading1"/>
      </w:pPr>
      <w:bookmarkStart w:id="2165" w:name="_yx8elebj0vgx" w:colFirst="0" w:colLast="0"/>
      <w:bookmarkEnd w:id="2165"/>
      <w:r w:rsidRPr="00A66C3E">
        <w:t>YEHUDIT</w:t>
      </w:r>
    </w:p>
    <w:p w14:paraId="0000079B" w14:textId="77777777" w:rsidR="000774AC" w:rsidRPr="00A66C3E" w:rsidRDefault="003950F9">
      <w:pPr>
        <w:pStyle w:val="Heading2"/>
      </w:pPr>
      <w:bookmarkStart w:id="2166" w:name="_sqplb8evstos" w:colFirst="0" w:colLast="0"/>
      <w:bookmarkEnd w:id="2166"/>
      <w:r w:rsidRPr="00A66C3E">
        <w:t>I was waiting for you to come.</w:t>
      </w:r>
    </w:p>
    <w:p w14:paraId="0000079C" w14:textId="77777777" w:rsidR="000774AC" w:rsidRPr="00A66C3E" w:rsidRDefault="003950F9">
      <w:pPr>
        <w:pStyle w:val="Heading2"/>
      </w:pPr>
      <w:bookmarkStart w:id="2167" w:name="_xncddkbbm5ii" w:colFirst="0" w:colLast="0"/>
      <w:bookmarkEnd w:id="2167"/>
      <w:r w:rsidRPr="00A66C3E">
        <w:t xml:space="preserve"> </w:t>
      </w:r>
    </w:p>
    <w:p w14:paraId="0000079D" w14:textId="77777777" w:rsidR="000774AC" w:rsidRPr="00A66C3E" w:rsidRDefault="003950F9">
      <w:pPr>
        <w:pStyle w:val="Heading1"/>
      </w:pPr>
      <w:bookmarkStart w:id="2168" w:name="_5e2y3ekmv6x5" w:colFirst="0" w:colLast="0"/>
      <w:bookmarkEnd w:id="2168"/>
      <w:r w:rsidRPr="00A66C3E">
        <w:t>ELLA</w:t>
      </w:r>
    </w:p>
    <w:p w14:paraId="0000079F" w14:textId="131209F5" w:rsidR="000774AC" w:rsidRPr="00A66C3E" w:rsidRDefault="000349A1" w:rsidP="000349A1">
      <w:pPr>
        <w:pStyle w:val="Heading2"/>
      </w:pPr>
      <w:bookmarkStart w:id="2169" w:name="_1pyonch3ep5r" w:colFirst="0" w:colLast="0"/>
      <w:bookmarkEnd w:id="2169"/>
      <w:r w:rsidRPr="00A66C3E">
        <w:t>What? I‘ve been here</w:t>
      </w:r>
      <w:r w:rsidR="003950F9" w:rsidRPr="00A66C3E">
        <w:t xml:space="preserve"> already. </w:t>
      </w:r>
    </w:p>
    <w:p w14:paraId="29B351CF" w14:textId="77777777" w:rsidR="00632B5D" w:rsidRPr="00A66C3E" w:rsidRDefault="00632B5D" w:rsidP="00632B5D"/>
    <w:p w14:paraId="000007A0" w14:textId="77777777" w:rsidR="000774AC" w:rsidRPr="00A66C3E" w:rsidRDefault="003950F9">
      <w:pPr>
        <w:pStyle w:val="Subtitle"/>
        <w:spacing w:line="240" w:lineRule="auto"/>
        <w:rPr>
          <w:color w:val="000000"/>
          <w:sz w:val="24"/>
          <w:szCs w:val="24"/>
        </w:rPr>
      </w:pPr>
      <w:bookmarkStart w:id="2170" w:name="_pj30l4rtvb9r" w:colFirst="0" w:colLast="0"/>
      <w:bookmarkEnd w:id="2170"/>
      <w:r w:rsidRPr="00A66C3E">
        <w:rPr>
          <w:color w:val="000000"/>
          <w:sz w:val="24"/>
          <w:szCs w:val="24"/>
        </w:rPr>
        <w:t>Yehudit turns Ella around to face the center of the room where a large group of people is gathered. Maria appears at the top of the stairs, standing over the room looking on, about to head downstairs.</w:t>
      </w:r>
    </w:p>
    <w:p w14:paraId="2D296FD0" w14:textId="77777777" w:rsidR="00632B5D" w:rsidRPr="00A66C3E" w:rsidRDefault="00632B5D" w:rsidP="00632B5D"/>
    <w:p w14:paraId="000007A1" w14:textId="77777777" w:rsidR="000774AC" w:rsidRPr="00A66C3E" w:rsidRDefault="003950F9">
      <w:pPr>
        <w:pStyle w:val="Heading1"/>
      </w:pPr>
      <w:bookmarkStart w:id="2171" w:name="_5kt6ud3zixii" w:colFirst="0" w:colLast="0"/>
      <w:bookmarkEnd w:id="2171"/>
      <w:r w:rsidRPr="00A66C3E">
        <w:lastRenderedPageBreak/>
        <w:t>YEHUDIT</w:t>
      </w:r>
    </w:p>
    <w:p w14:paraId="000007A2" w14:textId="77777777" w:rsidR="000774AC" w:rsidRPr="00A66C3E" w:rsidRDefault="003950F9">
      <w:pPr>
        <w:pStyle w:val="Heading2"/>
      </w:pPr>
      <w:bookmarkStart w:id="2172" w:name="_eugnuymicm97" w:colFirst="0" w:colLast="0"/>
      <w:bookmarkEnd w:id="2172"/>
      <w:r w:rsidRPr="00A66C3E">
        <w:t xml:space="preserve">I want to introduce you all to Ella, Assaf’s mistress. He loves her very much. </w:t>
      </w:r>
    </w:p>
    <w:p w14:paraId="000007A3" w14:textId="77777777" w:rsidR="000774AC" w:rsidRPr="00A66C3E" w:rsidRDefault="000774AC"/>
    <w:p w14:paraId="000007A4" w14:textId="77777777" w:rsidR="000774AC" w:rsidRPr="00A66C3E" w:rsidRDefault="003950F9">
      <w:pPr>
        <w:pStyle w:val="Subtitle"/>
        <w:spacing w:line="240" w:lineRule="auto"/>
        <w:rPr>
          <w:color w:val="000000"/>
          <w:sz w:val="24"/>
          <w:szCs w:val="24"/>
        </w:rPr>
      </w:pPr>
      <w:bookmarkStart w:id="2173" w:name="_59tnrrx102lv" w:colFirst="0" w:colLast="0"/>
      <w:bookmarkEnd w:id="2173"/>
      <w:r w:rsidRPr="00A66C3E">
        <w:rPr>
          <w:color w:val="000000"/>
          <w:sz w:val="24"/>
          <w:szCs w:val="24"/>
        </w:rPr>
        <w:t>The entire room falls silent. Everyone is looking at Ella. Ella slowly walks toward the center of the room. Ella begins to sing.</w:t>
      </w:r>
    </w:p>
    <w:p w14:paraId="000007A5" w14:textId="77777777" w:rsidR="000774AC" w:rsidRPr="00A66C3E" w:rsidRDefault="003950F9">
      <w:pPr>
        <w:pStyle w:val="Heading1"/>
      </w:pPr>
      <w:bookmarkStart w:id="2174" w:name="_gxmg6kl7kf4l" w:colFirst="0" w:colLast="0"/>
      <w:bookmarkEnd w:id="2174"/>
      <w:r w:rsidRPr="00A66C3E">
        <w:t>ELLA</w:t>
      </w:r>
    </w:p>
    <w:p w14:paraId="000007A6" w14:textId="77777777" w:rsidR="000774AC" w:rsidRPr="00A66C3E" w:rsidRDefault="003950F9">
      <w:pPr>
        <w:pStyle w:val="Heading2"/>
        <w:rPr>
          <w:i/>
        </w:rPr>
      </w:pPr>
      <w:bookmarkStart w:id="2175" w:name="_hjb7h6affsta" w:colFirst="0" w:colLast="0"/>
      <w:bookmarkEnd w:id="2175"/>
      <w:r w:rsidRPr="00A66C3E">
        <w:rPr>
          <w:i/>
        </w:rPr>
        <w:t>And you called me a flower, your eyes/ I remember, I was alive / I ascended towards the sky only with you / Suddenly I fell to the ground, alone / Nothing was left but longing/ The time passes so slowly/ An hour, a week/ Almost a year and the whole world is so calm/ And only my voice is crying out</w:t>
      </w:r>
    </w:p>
    <w:p w14:paraId="000007A7" w14:textId="77777777" w:rsidR="000774AC" w:rsidRPr="00A66C3E" w:rsidRDefault="000774AC"/>
    <w:p w14:paraId="000007A8" w14:textId="77777777" w:rsidR="000774AC" w:rsidRPr="00A66C3E" w:rsidRDefault="003950F9">
      <w:pPr>
        <w:pStyle w:val="Subtitle"/>
        <w:spacing w:line="240" w:lineRule="auto"/>
        <w:rPr>
          <w:color w:val="000000"/>
          <w:sz w:val="24"/>
          <w:szCs w:val="24"/>
        </w:rPr>
      </w:pPr>
      <w:bookmarkStart w:id="2176" w:name="_ursjm7g8u14d" w:colFirst="0" w:colLast="0"/>
      <w:bookmarkEnd w:id="2176"/>
      <w:r w:rsidRPr="00A66C3E">
        <w:rPr>
          <w:color w:val="000000"/>
          <w:sz w:val="24"/>
          <w:szCs w:val="24"/>
        </w:rPr>
        <w:t xml:space="preserve">The Norwegians start to play the song. Johann nods over to Ella. </w:t>
      </w:r>
    </w:p>
    <w:p w14:paraId="000007A9" w14:textId="77777777" w:rsidR="000774AC" w:rsidRPr="00A66C3E" w:rsidRDefault="003950F9">
      <w:pPr>
        <w:pStyle w:val="Heading1"/>
      </w:pPr>
      <w:bookmarkStart w:id="2177" w:name="_6jcu76yzbxex" w:colFirst="0" w:colLast="0"/>
      <w:bookmarkEnd w:id="2177"/>
      <w:r w:rsidRPr="00A66C3E">
        <w:t>ELLA</w:t>
      </w:r>
    </w:p>
    <w:p w14:paraId="000007AA" w14:textId="77777777" w:rsidR="000774AC" w:rsidRPr="00A66C3E" w:rsidRDefault="003950F9">
      <w:pPr>
        <w:pStyle w:val="Heading2"/>
        <w:rPr>
          <w:i/>
        </w:rPr>
      </w:pPr>
      <w:bookmarkStart w:id="2178" w:name="_hnnnhjfvkra2" w:colFirst="0" w:colLast="0"/>
      <w:bookmarkEnd w:id="2178"/>
      <w:r w:rsidRPr="00A66C3E">
        <w:rPr>
          <w:i/>
        </w:rPr>
        <w:t>I was in heaven/ Now my heart is wounded/ And it’s such an old, familiar story/ You called me a flower, your eyes/ I remember, I was alive / I ascended towards the sky only with you / Suddenly I fell to the ground, alone.</w:t>
      </w:r>
    </w:p>
    <w:p w14:paraId="1475087A" w14:textId="77777777" w:rsidR="005279BA" w:rsidRPr="00A66C3E" w:rsidRDefault="005279BA" w:rsidP="005279BA">
      <w:pPr>
        <w:rPr>
          <w:lang w:val="en"/>
        </w:rPr>
      </w:pPr>
    </w:p>
    <w:p w14:paraId="50CF54AE" w14:textId="77777777" w:rsidR="005279BA" w:rsidRPr="00040F4B" w:rsidRDefault="005279BA" w:rsidP="005279BA">
      <w:pPr>
        <w:pStyle w:val="Subtitle"/>
        <w:spacing w:line="240" w:lineRule="auto"/>
        <w:rPr>
          <w:color w:val="FF0000"/>
          <w:sz w:val="24"/>
          <w:szCs w:val="24"/>
          <w:rPrChange w:id="2179" w:author="Ma'ayan Rypp" w:date="2019-10-19T19:04:00Z">
            <w:rPr>
              <w:color w:val="000000"/>
              <w:sz w:val="24"/>
              <w:szCs w:val="24"/>
            </w:rPr>
          </w:rPrChange>
        </w:rPr>
      </w:pPr>
      <w:r w:rsidRPr="00040F4B">
        <w:rPr>
          <w:color w:val="FF0000"/>
          <w:sz w:val="24"/>
          <w:szCs w:val="24"/>
          <w:rPrChange w:id="2180" w:author="Ma'ayan Rypp" w:date="2019-10-19T19:04:00Z">
            <w:rPr>
              <w:color w:val="000000"/>
              <w:sz w:val="24"/>
              <w:szCs w:val="24"/>
            </w:rPr>
          </w:rPrChange>
        </w:rPr>
        <w:t xml:space="preserve">Dan looks at Ella in disappointment and pours himself a glass of whisky. </w:t>
      </w:r>
    </w:p>
    <w:p w14:paraId="000007AC" w14:textId="77777777" w:rsidR="000774AC" w:rsidRPr="00A66C3E" w:rsidRDefault="003950F9">
      <w:pPr>
        <w:pStyle w:val="Subtitle"/>
        <w:spacing w:line="240" w:lineRule="auto"/>
        <w:rPr>
          <w:color w:val="000000"/>
          <w:sz w:val="24"/>
          <w:szCs w:val="24"/>
        </w:rPr>
      </w:pPr>
      <w:bookmarkStart w:id="2181" w:name="_rw68haqht8u1" w:colFirst="0" w:colLast="0"/>
      <w:bookmarkEnd w:id="2181"/>
      <w:r w:rsidRPr="00A66C3E">
        <w:rPr>
          <w:color w:val="000000"/>
          <w:sz w:val="24"/>
          <w:szCs w:val="24"/>
        </w:rPr>
        <w:t xml:space="preserve">Maria stands in front of Ella and stares at her. Tears form in Ella’s eyes. </w:t>
      </w:r>
    </w:p>
    <w:p w14:paraId="000007AD" w14:textId="77777777" w:rsidR="000774AC" w:rsidRPr="00A66C3E" w:rsidRDefault="003950F9">
      <w:pPr>
        <w:pStyle w:val="Heading1"/>
      </w:pPr>
      <w:bookmarkStart w:id="2182" w:name="_g9zr2rxpr5vw" w:colFirst="0" w:colLast="0"/>
      <w:bookmarkEnd w:id="2182"/>
      <w:r w:rsidRPr="00A66C3E">
        <w:t>ELLA</w:t>
      </w:r>
    </w:p>
    <w:p w14:paraId="000007AE" w14:textId="77777777" w:rsidR="000774AC" w:rsidRPr="00A66C3E" w:rsidRDefault="003950F9">
      <w:pPr>
        <w:pStyle w:val="Heading2"/>
        <w:rPr>
          <w:i/>
        </w:rPr>
      </w:pPr>
      <w:bookmarkStart w:id="2183" w:name="_kge680alfpcd" w:colFirst="0" w:colLast="0"/>
      <w:bookmarkEnd w:id="2183"/>
      <w:r w:rsidRPr="00A66C3E">
        <w:rPr>
          <w:i/>
        </w:rPr>
        <w:t>Life continued on, everything already written/ We once sang/ Two voices, never breaking/ And there were nights of laughter and pleasure/ But now, a severed chord in my throat. I was in heaven/ Now my heart is wounded/ And it’s such an old, familiar story.</w:t>
      </w:r>
    </w:p>
    <w:p w14:paraId="000007AF" w14:textId="77777777" w:rsidR="000774AC" w:rsidRPr="00A66C3E" w:rsidRDefault="000774AC"/>
    <w:p w14:paraId="000007B0" w14:textId="77777777" w:rsidR="000774AC" w:rsidRPr="00A66C3E" w:rsidRDefault="003950F9">
      <w:pPr>
        <w:pStyle w:val="Subtitle"/>
        <w:spacing w:line="240" w:lineRule="auto"/>
        <w:rPr>
          <w:color w:val="000000"/>
          <w:sz w:val="24"/>
          <w:szCs w:val="24"/>
        </w:rPr>
      </w:pPr>
      <w:bookmarkStart w:id="2184" w:name="_3lk73pdwav2j" w:colFirst="0" w:colLast="0"/>
      <w:bookmarkEnd w:id="2184"/>
      <w:r w:rsidRPr="00A66C3E">
        <w:rPr>
          <w:color w:val="000000"/>
          <w:sz w:val="24"/>
          <w:szCs w:val="24"/>
        </w:rPr>
        <w:lastRenderedPageBreak/>
        <w:t xml:space="preserve">The song is over. No one claps. Maria moves quickly towards Ella and headbutts her. Ella falls to the floor. </w:t>
      </w:r>
    </w:p>
    <w:p w14:paraId="5D061B7A" w14:textId="77777777" w:rsidR="001F4970" w:rsidRPr="00A66C3E" w:rsidRDefault="001F4970" w:rsidP="001F4970">
      <w:pPr>
        <w:rPr>
          <w:lang w:val="en"/>
        </w:rPr>
      </w:pPr>
    </w:p>
    <w:p w14:paraId="000007B1" w14:textId="77777777" w:rsidR="000774AC" w:rsidRPr="00A66C3E" w:rsidRDefault="003950F9">
      <w:pPr>
        <w:pStyle w:val="Heading1"/>
      </w:pPr>
      <w:bookmarkStart w:id="2185" w:name="_41fbs8wq5man" w:colFirst="0" w:colLast="0"/>
      <w:bookmarkEnd w:id="2185"/>
      <w:r w:rsidRPr="00A66C3E">
        <w:t>BATYA (O.S.)</w:t>
      </w:r>
    </w:p>
    <w:p w14:paraId="000007B2" w14:textId="77777777" w:rsidR="000774AC" w:rsidRPr="00A66C3E" w:rsidRDefault="003950F9">
      <w:pPr>
        <w:pStyle w:val="Heading2"/>
      </w:pPr>
      <w:bookmarkStart w:id="2186" w:name="_f8j2bc5artti" w:colFirst="0" w:colLast="0"/>
      <w:bookmarkEnd w:id="2186"/>
      <w:r w:rsidRPr="00A66C3E">
        <w:tab/>
        <w:t>(in a loud whisper)</w:t>
      </w:r>
    </w:p>
    <w:p w14:paraId="000007B3" w14:textId="77777777" w:rsidR="000774AC" w:rsidRPr="00A66C3E" w:rsidRDefault="003950F9">
      <w:pPr>
        <w:pStyle w:val="Heading2"/>
      </w:pPr>
      <w:bookmarkStart w:id="2187" w:name="_chxjky32lzhd" w:colFirst="0" w:colLast="0"/>
      <w:bookmarkEnd w:id="2187"/>
      <w:r w:rsidRPr="00A66C3E">
        <w:t xml:space="preserve">It’s because of the cello. She needs to take care of her hands. </w:t>
      </w:r>
    </w:p>
    <w:p w14:paraId="000007B4" w14:textId="77777777" w:rsidR="000774AC" w:rsidRPr="00A66C3E" w:rsidRDefault="000774AC"/>
    <w:p w14:paraId="000007B5" w14:textId="77777777" w:rsidR="000774AC" w:rsidRPr="00A66C3E" w:rsidRDefault="003950F9">
      <w:pPr>
        <w:pStyle w:val="Subtitle"/>
        <w:spacing w:line="240" w:lineRule="auto"/>
        <w:rPr>
          <w:color w:val="000000"/>
          <w:sz w:val="24"/>
          <w:szCs w:val="24"/>
        </w:rPr>
      </w:pPr>
      <w:bookmarkStart w:id="2188" w:name="_ed5s0s6t7l65" w:colFirst="0" w:colLast="0"/>
      <w:bookmarkEnd w:id="2188"/>
      <w:r w:rsidRPr="00A66C3E">
        <w:rPr>
          <w:color w:val="000000"/>
          <w:sz w:val="24"/>
          <w:szCs w:val="24"/>
        </w:rPr>
        <w:t xml:space="preserve">Ella touches her nose, feeling the blood stream down her face. Suddenly a hand appears; someone tries to help her get up. It’s Dan. He gives her a tissue. </w:t>
      </w:r>
    </w:p>
    <w:p w14:paraId="000007B6" w14:textId="77777777" w:rsidR="000774AC" w:rsidRPr="00A66C3E" w:rsidRDefault="003950F9">
      <w:pPr>
        <w:pStyle w:val="Heading1"/>
      </w:pPr>
      <w:bookmarkStart w:id="2189" w:name="_i2wnjkx06zxs" w:colFirst="0" w:colLast="0"/>
      <w:bookmarkEnd w:id="2189"/>
      <w:r w:rsidRPr="00A66C3E">
        <w:t>DAN</w:t>
      </w:r>
    </w:p>
    <w:p w14:paraId="000007B7" w14:textId="77777777" w:rsidR="000774AC" w:rsidRPr="00A66C3E" w:rsidRDefault="003950F9">
      <w:pPr>
        <w:pStyle w:val="Heading2"/>
      </w:pPr>
      <w:bookmarkStart w:id="2190" w:name="_eq6mg8b1176w" w:colFirst="0" w:colLast="0"/>
      <w:bookmarkEnd w:id="2190"/>
      <w:r w:rsidRPr="00A66C3E">
        <w:t xml:space="preserve">Your nose is bleeding. </w:t>
      </w:r>
    </w:p>
    <w:p w14:paraId="000007B8" w14:textId="77777777" w:rsidR="000774AC" w:rsidRPr="00A66C3E" w:rsidRDefault="000774AC"/>
    <w:p w14:paraId="000007B9" w14:textId="2FD07B28" w:rsidR="000774AC" w:rsidRPr="00A66C3E" w:rsidRDefault="003950F9">
      <w:pPr>
        <w:pStyle w:val="Subtitle"/>
        <w:spacing w:line="240" w:lineRule="auto"/>
        <w:rPr>
          <w:color w:val="000000"/>
          <w:sz w:val="24"/>
          <w:szCs w:val="24"/>
        </w:rPr>
      </w:pPr>
      <w:bookmarkStart w:id="2191" w:name="_slmo4oqotulg" w:colFirst="0" w:colLast="0"/>
      <w:bookmarkEnd w:id="2191"/>
      <w:r w:rsidRPr="00A66C3E">
        <w:rPr>
          <w:color w:val="000000"/>
          <w:sz w:val="24"/>
          <w:szCs w:val="24"/>
        </w:rPr>
        <w:t>Ella takes the tissue and presses it firmly under her nose. She looks around. Everyone is still around her but the Norwegians aren’t playing and Maria’s not standing in front of her.</w:t>
      </w:r>
      <w:r w:rsidRPr="001954E4">
        <w:rPr>
          <w:b/>
          <w:bCs/>
          <w:color w:val="00B0F0"/>
          <w:sz w:val="24"/>
          <w:szCs w:val="24"/>
        </w:rPr>
        <w:t xml:space="preserve"> </w:t>
      </w:r>
      <w:r w:rsidRPr="001954E4">
        <w:rPr>
          <w:b/>
          <w:bCs/>
          <w:color w:val="auto"/>
          <w:sz w:val="24"/>
          <w:szCs w:val="24"/>
        </w:rPr>
        <w:t>Ella understands that the headbutt did actually happen</w:t>
      </w:r>
      <w:r w:rsidRPr="001954E4">
        <w:rPr>
          <w:color w:val="auto"/>
          <w:sz w:val="24"/>
          <w:szCs w:val="24"/>
        </w:rPr>
        <w:t xml:space="preserve">. </w:t>
      </w:r>
      <w:proofErr w:type="spellStart"/>
      <w:r w:rsidRPr="001954E4">
        <w:rPr>
          <w:color w:val="auto"/>
          <w:sz w:val="24"/>
          <w:szCs w:val="24"/>
        </w:rPr>
        <w:t>Batya</w:t>
      </w:r>
      <w:proofErr w:type="spellEnd"/>
      <w:r w:rsidRPr="001954E4">
        <w:rPr>
          <w:color w:val="auto"/>
          <w:sz w:val="24"/>
          <w:szCs w:val="24"/>
        </w:rPr>
        <w:t xml:space="preserve"> goes </w:t>
      </w:r>
      <w:r w:rsidRPr="00A66C3E">
        <w:rPr>
          <w:color w:val="000000"/>
          <w:sz w:val="24"/>
          <w:szCs w:val="24"/>
        </w:rPr>
        <w:t xml:space="preserve">over to Ella and sits her down </w:t>
      </w:r>
      <w:r w:rsidR="00345A76" w:rsidRPr="00A66C3E">
        <w:rPr>
          <w:color w:val="000000"/>
          <w:sz w:val="24"/>
          <w:szCs w:val="24"/>
        </w:rPr>
        <w:t>gently in Maria’s purple chair.</w:t>
      </w:r>
      <w:r w:rsidR="00345A76" w:rsidRPr="00A66C3E">
        <w:rPr>
          <w:color w:val="000000"/>
          <w:sz w:val="24"/>
          <w:szCs w:val="24"/>
          <w:lang w:val="en-US"/>
        </w:rPr>
        <w:t xml:space="preserve"> </w:t>
      </w:r>
      <w:bookmarkStart w:id="2192" w:name="_GoBack"/>
      <w:r w:rsidR="00345A76" w:rsidRPr="00040F4B">
        <w:rPr>
          <w:color w:val="FF0000"/>
          <w:sz w:val="24"/>
          <w:szCs w:val="24"/>
          <w:lang w:val="en-US"/>
          <w:rPrChange w:id="2193" w:author="Ma'ayan Rypp" w:date="2019-10-19T19:06:00Z">
            <w:rPr>
              <w:color w:val="000000"/>
              <w:sz w:val="24"/>
              <w:szCs w:val="24"/>
              <w:lang w:val="en-US"/>
            </w:rPr>
          </w:rPrChange>
        </w:rPr>
        <w:t xml:space="preserve">She turns the </w:t>
      </w:r>
      <w:r w:rsidR="00FA7FF7" w:rsidRPr="00040F4B">
        <w:rPr>
          <w:color w:val="FF0000"/>
          <w:sz w:val="24"/>
          <w:szCs w:val="24"/>
          <w:lang w:val="en-US"/>
          <w:rPrChange w:id="2194" w:author="Ma'ayan Rypp" w:date="2019-10-19T19:06:00Z">
            <w:rPr>
              <w:color w:val="000000"/>
              <w:sz w:val="24"/>
              <w:szCs w:val="24"/>
              <w:lang w:val="en-US"/>
            </w:rPr>
          </w:rPrChange>
        </w:rPr>
        <w:t>table lamp on</w:t>
      </w:r>
      <w:r w:rsidR="00345A76" w:rsidRPr="00040F4B">
        <w:rPr>
          <w:color w:val="FF0000"/>
          <w:sz w:val="24"/>
          <w:szCs w:val="24"/>
          <w:lang w:val="en-US"/>
          <w:rPrChange w:id="2195" w:author="Ma'ayan Rypp" w:date="2019-10-19T19:06:00Z">
            <w:rPr>
              <w:color w:val="000000"/>
              <w:sz w:val="24"/>
              <w:szCs w:val="24"/>
              <w:lang w:val="en-US"/>
            </w:rPr>
          </w:rPrChange>
        </w:rPr>
        <w:t xml:space="preserve"> </w:t>
      </w:r>
      <w:r w:rsidR="007B17DE" w:rsidRPr="00040F4B">
        <w:rPr>
          <w:color w:val="FF0000"/>
          <w:sz w:val="24"/>
          <w:szCs w:val="24"/>
          <w:lang w:val="en-US"/>
          <w:rPrChange w:id="2196" w:author="Ma'ayan Rypp" w:date="2019-10-19T19:06:00Z">
            <w:rPr>
              <w:color w:val="000000"/>
              <w:sz w:val="24"/>
              <w:szCs w:val="24"/>
              <w:lang w:val="en-US"/>
            </w:rPr>
          </w:rPrChange>
        </w:rPr>
        <w:t xml:space="preserve">to look at Ella’s bruise </w:t>
      </w:r>
      <w:r w:rsidR="00345A76" w:rsidRPr="00040F4B">
        <w:rPr>
          <w:color w:val="FF0000"/>
          <w:sz w:val="24"/>
          <w:szCs w:val="24"/>
          <w:lang w:val="en-US"/>
          <w:rPrChange w:id="2197" w:author="Ma'ayan Rypp" w:date="2019-10-19T19:06:00Z">
            <w:rPr>
              <w:color w:val="000000"/>
              <w:sz w:val="24"/>
              <w:szCs w:val="24"/>
              <w:lang w:val="en-US"/>
            </w:rPr>
          </w:rPrChange>
        </w:rPr>
        <w:t xml:space="preserve">and </w:t>
      </w:r>
      <w:r w:rsidR="007B17DE" w:rsidRPr="00040F4B">
        <w:rPr>
          <w:color w:val="FF0000"/>
          <w:sz w:val="24"/>
          <w:szCs w:val="24"/>
          <w:lang w:val="en-US"/>
          <w:rPrChange w:id="2198" w:author="Ma'ayan Rypp" w:date="2019-10-19T19:06:00Z">
            <w:rPr>
              <w:color w:val="000000"/>
              <w:sz w:val="24"/>
              <w:szCs w:val="24"/>
              <w:lang w:val="en-US"/>
            </w:rPr>
          </w:rPrChange>
        </w:rPr>
        <w:t>now Ella is in the spotlight</w:t>
      </w:r>
      <w:bookmarkEnd w:id="2192"/>
      <w:r w:rsidR="00345A76" w:rsidRPr="00A66C3E">
        <w:rPr>
          <w:color w:val="000000"/>
          <w:sz w:val="24"/>
          <w:szCs w:val="24"/>
          <w:lang w:val="en-US"/>
        </w:rPr>
        <w:t xml:space="preserve">. </w:t>
      </w:r>
      <w:r w:rsidRPr="00A66C3E">
        <w:rPr>
          <w:color w:val="000000"/>
          <w:sz w:val="24"/>
          <w:szCs w:val="24"/>
        </w:rPr>
        <w:t xml:space="preserve">Ella is startled at first from where she was placed, but then after a few moments, she spreads out in it. She leans back and embraces the fact that she’s sitting in Maria’s place. She strokes the velvet and sinks into it as if she could stay there forever. </w:t>
      </w:r>
    </w:p>
    <w:p w14:paraId="000007BA" w14:textId="77777777" w:rsidR="000774AC" w:rsidRPr="00A66C3E" w:rsidRDefault="000774AC"/>
    <w:p w14:paraId="0310855E" w14:textId="77777777" w:rsidR="00632B5D" w:rsidRPr="00A66C3E" w:rsidRDefault="00632B5D" w:rsidP="00632B5D">
      <w:pPr>
        <w:pStyle w:val="Heading1"/>
      </w:pPr>
      <w:r w:rsidRPr="00A66C3E">
        <w:t>BATYA</w:t>
      </w:r>
    </w:p>
    <w:p w14:paraId="2BD91AC7" w14:textId="77777777" w:rsidR="00632B5D" w:rsidRPr="00A66C3E" w:rsidRDefault="00632B5D" w:rsidP="00632B5D">
      <w:pPr>
        <w:pStyle w:val="Heading2"/>
      </w:pPr>
      <w:bookmarkStart w:id="2199" w:name="_3b5iztt7i054" w:colFirst="0" w:colLast="0"/>
      <w:bookmarkEnd w:id="2199"/>
      <w:r w:rsidRPr="00A66C3E">
        <w:t xml:space="preserve">Come, sweetie, let’s go wash your face. Don’t worry, everyone knows that she’s a little… </w:t>
      </w:r>
    </w:p>
    <w:p w14:paraId="22F7CF32" w14:textId="77777777" w:rsidR="00632B5D" w:rsidRPr="00A66C3E" w:rsidRDefault="00632B5D" w:rsidP="00632B5D">
      <w:pPr>
        <w:pStyle w:val="Heading2"/>
        <w:ind w:left="2880"/>
      </w:pPr>
      <w:r w:rsidRPr="00A66C3E">
        <w:t>(gestures a circular motion with her hand)</w:t>
      </w:r>
    </w:p>
    <w:p w14:paraId="17D46877" w14:textId="77777777" w:rsidR="00632B5D" w:rsidRPr="00A66C3E" w:rsidRDefault="00632B5D" w:rsidP="00632B5D">
      <w:pPr>
        <w:pStyle w:val="Heading2"/>
      </w:pPr>
      <w:bookmarkStart w:id="2200" w:name="_veqa5h730rlt" w:colFirst="0" w:colLast="0"/>
      <w:bookmarkEnd w:id="2200"/>
      <w:r w:rsidRPr="00A66C3E">
        <w:t xml:space="preserve">No one thinks you were Assaf’s mistress. Maria is just worked up. </w:t>
      </w:r>
    </w:p>
    <w:p w14:paraId="33DE4E0D" w14:textId="77777777" w:rsidR="00632B5D" w:rsidRPr="00A66C3E" w:rsidRDefault="00632B5D" w:rsidP="00632B5D"/>
    <w:p w14:paraId="72651A9E" w14:textId="52528CAA" w:rsidR="00632B5D" w:rsidRPr="00A66C3E" w:rsidRDefault="00632B5D" w:rsidP="00632B5D">
      <w:pPr>
        <w:pStyle w:val="Subtitle"/>
        <w:spacing w:line="240" w:lineRule="auto"/>
        <w:rPr>
          <w:color w:val="000000"/>
          <w:sz w:val="24"/>
          <w:szCs w:val="24"/>
        </w:rPr>
      </w:pPr>
      <w:proofErr w:type="spellStart"/>
      <w:r w:rsidRPr="00A66C3E">
        <w:rPr>
          <w:color w:val="000000"/>
          <w:sz w:val="24"/>
          <w:szCs w:val="24"/>
        </w:rPr>
        <w:lastRenderedPageBreak/>
        <w:t>Batya</w:t>
      </w:r>
      <w:proofErr w:type="spellEnd"/>
      <w:r w:rsidRPr="00A66C3E">
        <w:rPr>
          <w:color w:val="000000"/>
          <w:sz w:val="24"/>
          <w:szCs w:val="24"/>
        </w:rPr>
        <w:t xml:space="preserve"> laughs and her laughter makes it clear how ridiculous the idea is to her. Ella looks at Maria, who’s glaring at Ella and rubbing her forehead. People are surrounding Maria and someone gives her some ice. Veronica walks over to close the curtains of the apartment. People are nodding as if understanding something, some of them look over to Yehudit with pity in their eyes, some whisper. Ella and Maria exchange </w:t>
      </w:r>
      <w:proofErr w:type="gramStart"/>
      <w:r w:rsidRPr="00A66C3E">
        <w:rPr>
          <w:color w:val="000000"/>
          <w:sz w:val="24"/>
          <w:szCs w:val="24"/>
        </w:rPr>
        <w:t>looks.</w:t>
      </w:r>
      <w:ins w:id="2201" w:author="Ma'ayan Rypp" w:date="2019-10-19T19:07:00Z">
        <w:r w:rsidR="00040F4B">
          <w:rPr>
            <w:rFonts w:hint="cs"/>
            <w:color w:val="000000"/>
            <w:sz w:val="24"/>
            <w:szCs w:val="24"/>
            <w:rtl/>
          </w:rPr>
          <w:t>ירד</w:t>
        </w:r>
        <w:proofErr w:type="gramEnd"/>
        <w:r w:rsidR="00040F4B">
          <w:rPr>
            <w:rFonts w:hint="cs"/>
            <w:color w:val="000000"/>
            <w:sz w:val="24"/>
            <w:szCs w:val="24"/>
            <w:rtl/>
          </w:rPr>
          <w:t>- זה ברור שמריה מבינה</w:t>
        </w:r>
      </w:ins>
      <w:r w:rsidRPr="00A66C3E">
        <w:rPr>
          <w:color w:val="000000"/>
          <w:sz w:val="24"/>
          <w:szCs w:val="24"/>
        </w:rPr>
        <w:t xml:space="preserve"> Ella quickly looks over at Dan but he’s busy having a very comfortable conversation with the pastry server. Ella looks back again at Maria. </w:t>
      </w:r>
    </w:p>
    <w:p w14:paraId="25D9AAE9" w14:textId="77777777" w:rsidR="00632B5D" w:rsidRPr="00A66C3E" w:rsidRDefault="00632B5D" w:rsidP="00632B5D">
      <w:pPr>
        <w:rPr>
          <w:color w:val="000000"/>
        </w:rPr>
      </w:pPr>
    </w:p>
    <w:p w14:paraId="35FC167F" w14:textId="5901E7B5" w:rsidR="00632B5D" w:rsidRPr="00A66C3E" w:rsidRDefault="00632B5D" w:rsidP="00632B5D">
      <w:pPr>
        <w:pStyle w:val="Subtitle"/>
        <w:spacing w:line="240" w:lineRule="auto"/>
      </w:pPr>
      <w:r w:rsidRPr="00A66C3E">
        <w:rPr>
          <w:color w:val="000000"/>
          <w:sz w:val="24"/>
          <w:szCs w:val="24"/>
        </w:rPr>
        <w:t>She gets up quietly with blood still streaming from her nose, but she doesn’t walk quickly or wipe it away.</w:t>
      </w:r>
    </w:p>
    <w:p w14:paraId="000007BF" w14:textId="343E90B8" w:rsidR="000774AC" w:rsidRPr="00A66C3E" w:rsidRDefault="003950F9">
      <w:pPr>
        <w:pStyle w:val="Subtitle"/>
        <w:spacing w:line="240" w:lineRule="auto"/>
        <w:rPr>
          <w:color w:val="000000"/>
          <w:sz w:val="24"/>
          <w:szCs w:val="24"/>
        </w:rPr>
      </w:pPr>
      <w:bookmarkStart w:id="2202" w:name="_j6587osilcfh" w:colFirst="0" w:colLast="0"/>
      <w:bookmarkStart w:id="2203" w:name="_fcehucma2tt9" w:colFirst="0" w:colLast="0"/>
      <w:bookmarkStart w:id="2204" w:name="_ai4vhbolye0f" w:colFirst="0" w:colLast="0"/>
      <w:bookmarkEnd w:id="2202"/>
      <w:bookmarkEnd w:id="2203"/>
      <w:bookmarkEnd w:id="2204"/>
      <w:r w:rsidRPr="00A66C3E">
        <w:rPr>
          <w:color w:val="000000"/>
          <w:sz w:val="24"/>
          <w:szCs w:val="24"/>
        </w:rPr>
        <w:t xml:space="preserve">It drips onto the floor. She walks over slowly to Yehudit and kisses her on both cheeks. She then approaches </w:t>
      </w:r>
      <w:proofErr w:type="spellStart"/>
      <w:r w:rsidRPr="00A66C3E">
        <w:rPr>
          <w:color w:val="000000"/>
          <w:sz w:val="24"/>
          <w:szCs w:val="24"/>
        </w:rPr>
        <w:t>Avi</w:t>
      </w:r>
      <w:proofErr w:type="spellEnd"/>
      <w:r w:rsidRPr="00A66C3E">
        <w:rPr>
          <w:color w:val="000000"/>
          <w:sz w:val="24"/>
          <w:szCs w:val="24"/>
        </w:rPr>
        <w:t xml:space="preserve"> and stands right in front of him. She extends her hand for a handshake. </w:t>
      </w:r>
      <w:proofErr w:type="spellStart"/>
      <w:r w:rsidRPr="00A66C3E">
        <w:rPr>
          <w:color w:val="000000"/>
          <w:sz w:val="24"/>
          <w:szCs w:val="24"/>
        </w:rPr>
        <w:t>Avi</w:t>
      </w:r>
      <w:proofErr w:type="spellEnd"/>
      <w:r w:rsidRPr="00A66C3E">
        <w:rPr>
          <w:color w:val="000000"/>
          <w:sz w:val="24"/>
          <w:szCs w:val="24"/>
        </w:rPr>
        <w:t xml:space="preserve"> shakes her hand. Ella crosses the room towards the door and leaves the </w:t>
      </w:r>
      <w:proofErr w:type="spellStart"/>
      <w:r w:rsidRPr="00A66C3E">
        <w:rPr>
          <w:color w:val="000000"/>
          <w:sz w:val="24"/>
          <w:szCs w:val="24"/>
        </w:rPr>
        <w:t>Shivah</w:t>
      </w:r>
      <w:proofErr w:type="spellEnd"/>
      <w:r w:rsidRPr="00A66C3E">
        <w:rPr>
          <w:color w:val="000000"/>
          <w:sz w:val="24"/>
          <w:szCs w:val="24"/>
        </w:rPr>
        <w:t xml:space="preserve">. </w:t>
      </w:r>
    </w:p>
    <w:p w14:paraId="3922F0BB" w14:textId="77777777" w:rsidR="00632B5D" w:rsidRPr="00A66C3E" w:rsidRDefault="00632B5D" w:rsidP="00632B5D"/>
    <w:p w14:paraId="000007C0" w14:textId="18B7492B" w:rsidR="000774AC" w:rsidRPr="00A66C3E" w:rsidRDefault="000323D8">
      <w:pPr>
        <w:pStyle w:val="Subtitle"/>
        <w:spacing w:line="240" w:lineRule="auto"/>
        <w:rPr>
          <w:color w:val="000000"/>
          <w:sz w:val="24"/>
          <w:szCs w:val="24"/>
        </w:rPr>
      </w:pPr>
      <w:bookmarkStart w:id="2205" w:name="_1o9jlxp8e9m9" w:colFirst="0" w:colLast="0"/>
      <w:bookmarkEnd w:id="2205"/>
      <w:r w:rsidRPr="00A66C3E">
        <w:rPr>
          <w:color w:val="000000"/>
          <w:sz w:val="24"/>
          <w:szCs w:val="24"/>
        </w:rPr>
        <w:t>55</w:t>
      </w:r>
      <w:r w:rsidR="003950F9" w:rsidRPr="00A66C3E">
        <w:rPr>
          <w:color w:val="000000"/>
          <w:sz w:val="24"/>
          <w:szCs w:val="24"/>
        </w:rPr>
        <w:t xml:space="preserve">. EXT. STREETS OF TEL AVIV - NIGHT </w:t>
      </w:r>
    </w:p>
    <w:p w14:paraId="000007C1" w14:textId="3FFCFFDA" w:rsidR="000774AC" w:rsidRPr="00A66C3E" w:rsidRDefault="003950F9" w:rsidP="00D82BB5">
      <w:pPr>
        <w:pStyle w:val="Subtitle"/>
        <w:spacing w:line="240" w:lineRule="auto"/>
        <w:rPr>
          <w:color w:val="000000"/>
          <w:sz w:val="24"/>
          <w:szCs w:val="24"/>
          <w:rtl/>
        </w:rPr>
      </w:pPr>
      <w:bookmarkStart w:id="2206" w:name="_crmm8uihi9nz" w:colFirst="0" w:colLast="0"/>
      <w:bookmarkEnd w:id="2206"/>
      <w:r w:rsidRPr="00A66C3E">
        <w:rPr>
          <w:color w:val="000000"/>
          <w:sz w:val="24"/>
          <w:szCs w:val="24"/>
        </w:rPr>
        <w:t xml:space="preserve">Ella walks the streets, wiping blood that’s still dripping from her nose with the back of her hand. She breathes heavily but begins to calm down as she continues walking. </w:t>
      </w:r>
    </w:p>
    <w:p w14:paraId="67F014B3" w14:textId="77777777" w:rsidR="00D82BB5" w:rsidRPr="00040F4B" w:rsidRDefault="00D82BB5" w:rsidP="00D82BB5">
      <w:pPr>
        <w:rPr>
          <w:color w:val="FF0000"/>
          <w:rtl/>
          <w:rPrChange w:id="2207" w:author="Ma'ayan Rypp" w:date="2019-10-19T19:08:00Z">
            <w:rPr>
              <w:rtl/>
            </w:rPr>
          </w:rPrChange>
        </w:rPr>
      </w:pPr>
    </w:p>
    <w:p w14:paraId="27B2E927" w14:textId="45EE1DFD" w:rsidR="00D82BB5" w:rsidRPr="00040F4B" w:rsidRDefault="00D82BB5" w:rsidP="00D82BB5">
      <w:pPr>
        <w:pStyle w:val="Subtitle"/>
        <w:spacing w:line="240" w:lineRule="auto"/>
        <w:rPr>
          <w:color w:val="FF0000"/>
          <w:sz w:val="24"/>
          <w:szCs w:val="24"/>
          <w:rPrChange w:id="2208" w:author="Ma'ayan Rypp" w:date="2019-10-19T19:08:00Z">
            <w:rPr>
              <w:color w:val="000000"/>
              <w:sz w:val="24"/>
              <w:szCs w:val="24"/>
            </w:rPr>
          </w:rPrChange>
        </w:rPr>
      </w:pPr>
      <w:r w:rsidRPr="00040F4B">
        <w:rPr>
          <w:color w:val="FF0000"/>
          <w:sz w:val="24"/>
          <w:szCs w:val="24"/>
          <w:rPrChange w:id="2209" w:author="Ma'ayan Rypp" w:date="2019-10-19T19:08:00Z">
            <w:rPr>
              <w:color w:val="000000"/>
              <w:sz w:val="24"/>
              <w:szCs w:val="24"/>
            </w:rPr>
          </w:rPrChange>
        </w:rPr>
        <w:t xml:space="preserve">56. INT. ELLA’S </w:t>
      </w:r>
      <w:r w:rsidRPr="00040F4B">
        <w:rPr>
          <w:color w:val="FF0000"/>
          <w:sz w:val="24"/>
          <w:szCs w:val="24"/>
          <w:lang w:val="en-US"/>
          <w:rPrChange w:id="2210" w:author="Ma'ayan Rypp" w:date="2019-10-19T19:08:00Z">
            <w:rPr>
              <w:color w:val="000000"/>
              <w:sz w:val="24"/>
              <w:szCs w:val="24"/>
              <w:lang w:val="en-US"/>
            </w:rPr>
          </w:rPrChange>
        </w:rPr>
        <w:t>APARTMENT</w:t>
      </w:r>
      <w:r w:rsidRPr="00040F4B">
        <w:rPr>
          <w:color w:val="FF0000"/>
          <w:sz w:val="24"/>
          <w:szCs w:val="24"/>
          <w:rPrChange w:id="2211" w:author="Ma'ayan Rypp" w:date="2019-10-19T19:08:00Z">
            <w:rPr>
              <w:color w:val="000000"/>
              <w:sz w:val="24"/>
              <w:szCs w:val="24"/>
            </w:rPr>
          </w:rPrChange>
        </w:rPr>
        <w:t xml:space="preserve"> - NIGHT </w:t>
      </w:r>
    </w:p>
    <w:p w14:paraId="23042C51" w14:textId="77777777" w:rsidR="005279BA" w:rsidRPr="00040F4B" w:rsidRDefault="005279BA" w:rsidP="005279BA">
      <w:pPr>
        <w:pStyle w:val="Subtitle"/>
        <w:spacing w:line="240" w:lineRule="auto"/>
        <w:rPr>
          <w:color w:val="FF0000"/>
          <w:sz w:val="24"/>
          <w:szCs w:val="24"/>
          <w:rPrChange w:id="2212" w:author="Ma'ayan Rypp" w:date="2019-10-19T19:08:00Z">
            <w:rPr>
              <w:color w:val="000000"/>
              <w:sz w:val="24"/>
              <w:szCs w:val="24"/>
            </w:rPr>
          </w:rPrChange>
        </w:rPr>
      </w:pPr>
      <w:r w:rsidRPr="00040F4B">
        <w:rPr>
          <w:color w:val="FF0000"/>
          <w:sz w:val="24"/>
          <w:szCs w:val="24"/>
          <w:rPrChange w:id="2213" w:author="Ma'ayan Rypp" w:date="2019-10-19T19:08:00Z">
            <w:rPr>
              <w:color w:val="000000"/>
              <w:sz w:val="24"/>
              <w:szCs w:val="24"/>
            </w:rPr>
          </w:rPrChange>
        </w:rPr>
        <w:t>Ella sits in front of the bathroom mirror, one of the bulbs she stole from the theatre dressing room mirrors lights her face. She’s wiping the remnants of blood from her face and applies makeup onto her bruises.</w:t>
      </w:r>
    </w:p>
    <w:p w14:paraId="7224DA77" w14:textId="77777777" w:rsidR="005279BA" w:rsidRPr="00A66C3E" w:rsidRDefault="005279BA" w:rsidP="005279BA">
      <w:pPr>
        <w:rPr>
          <w:rFonts w:eastAsia="Times New Roman"/>
        </w:rPr>
      </w:pPr>
    </w:p>
    <w:p w14:paraId="000007C2" w14:textId="5DBEBE57" w:rsidR="000774AC" w:rsidRPr="00040F4B" w:rsidRDefault="003950F9" w:rsidP="00D82BB5">
      <w:pPr>
        <w:pStyle w:val="Subtitle"/>
        <w:spacing w:line="240" w:lineRule="auto"/>
        <w:rPr>
          <w:color w:val="FF0000"/>
          <w:sz w:val="24"/>
          <w:szCs w:val="24"/>
          <w:rPrChange w:id="2214" w:author="Ma'ayan Rypp" w:date="2019-10-19T19:09:00Z">
            <w:rPr>
              <w:color w:val="000000"/>
              <w:sz w:val="24"/>
              <w:szCs w:val="24"/>
            </w:rPr>
          </w:rPrChange>
        </w:rPr>
      </w:pPr>
      <w:bookmarkStart w:id="2215" w:name="_eqm2qlres7qi" w:colFirst="0" w:colLast="0"/>
      <w:bookmarkEnd w:id="2215"/>
      <w:r w:rsidRPr="00040F4B">
        <w:rPr>
          <w:color w:val="FF0000"/>
          <w:sz w:val="24"/>
          <w:szCs w:val="24"/>
          <w:rPrChange w:id="2216" w:author="Ma'ayan Rypp" w:date="2019-10-19T19:09:00Z">
            <w:rPr>
              <w:color w:val="000000"/>
              <w:sz w:val="24"/>
              <w:szCs w:val="24"/>
            </w:rPr>
          </w:rPrChange>
        </w:rPr>
        <w:lastRenderedPageBreak/>
        <w:t>5</w:t>
      </w:r>
      <w:r w:rsidR="00D82BB5" w:rsidRPr="00040F4B">
        <w:rPr>
          <w:color w:val="FF0000"/>
          <w:sz w:val="24"/>
          <w:szCs w:val="24"/>
          <w:rPrChange w:id="2217" w:author="Ma'ayan Rypp" w:date="2019-10-19T19:09:00Z">
            <w:rPr>
              <w:color w:val="000000"/>
              <w:sz w:val="24"/>
              <w:szCs w:val="24"/>
            </w:rPr>
          </w:rPrChange>
        </w:rPr>
        <w:t>7</w:t>
      </w:r>
      <w:r w:rsidRPr="00040F4B">
        <w:rPr>
          <w:color w:val="FF0000"/>
          <w:sz w:val="24"/>
          <w:szCs w:val="24"/>
          <w:rPrChange w:id="2218" w:author="Ma'ayan Rypp" w:date="2019-10-19T19:09:00Z">
            <w:rPr>
              <w:color w:val="000000"/>
              <w:sz w:val="24"/>
              <w:szCs w:val="24"/>
            </w:rPr>
          </w:rPrChange>
        </w:rPr>
        <w:t xml:space="preserve">. EXT. OUTSIDE OF ELLA’S BUILDING - NIGHT </w:t>
      </w:r>
    </w:p>
    <w:p w14:paraId="644C9039" w14:textId="77777777" w:rsidR="005279BA" w:rsidRPr="00040F4B" w:rsidRDefault="003950F9" w:rsidP="005279BA">
      <w:pPr>
        <w:pStyle w:val="Subtitle"/>
        <w:spacing w:line="240" w:lineRule="auto"/>
        <w:rPr>
          <w:color w:val="FF0000"/>
          <w:sz w:val="24"/>
          <w:szCs w:val="24"/>
          <w:rPrChange w:id="2219" w:author="Ma'ayan Rypp" w:date="2019-10-19T19:09:00Z">
            <w:rPr>
              <w:color w:val="000000"/>
              <w:sz w:val="24"/>
              <w:szCs w:val="24"/>
            </w:rPr>
          </w:rPrChange>
        </w:rPr>
      </w:pPr>
      <w:bookmarkStart w:id="2220" w:name="_pz1sc57l43ms" w:colFirst="0" w:colLast="0"/>
      <w:bookmarkEnd w:id="2220"/>
      <w:r w:rsidRPr="00040F4B">
        <w:rPr>
          <w:color w:val="FF0000"/>
          <w:sz w:val="24"/>
          <w:szCs w:val="24"/>
          <w:rPrChange w:id="2221" w:author="Ma'ayan Rypp" w:date="2019-10-19T19:09:00Z">
            <w:rPr>
              <w:color w:val="000000"/>
              <w:sz w:val="24"/>
              <w:szCs w:val="24"/>
            </w:rPr>
          </w:rPrChange>
        </w:rPr>
        <w:t>Ella leaves her building with a big bag filled with black fabric in her hands. She’s dressed in her usual black, oversized shirt</w:t>
      </w:r>
      <w:r w:rsidR="005279BA" w:rsidRPr="00040F4B">
        <w:rPr>
          <w:color w:val="FF0000"/>
          <w:sz w:val="24"/>
          <w:szCs w:val="24"/>
          <w:rPrChange w:id="2222" w:author="Ma'ayan Rypp" w:date="2019-10-19T19:09:00Z">
            <w:rPr>
              <w:color w:val="000000"/>
              <w:sz w:val="24"/>
              <w:szCs w:val="24"/>
            </w:rPr>
          </w:rPrChange>
        </w:rPr>
        <w:t>. speckled with bleach stains</w:t>
      </w:r>
    </w:p>
    <w:p w14:paraId="000007C3" w14:textId="6845C7A7" w:rsidR="000774AC" w:rsidRPr="00040F4B" w:rsidRDefault="003950F9">
      <w:pPr>
        <w:pStyle w:val="Subtitle"/>
        <w:spacing w:line="240" w:lineRule="auto"/>
        <w:rPr>
          <w:color w:val="FF0000"/>
          <w:sz w:val="24"/>
          <w:szCs w:val="24"/>
          <w:rPrChange w:id="2223" w:author="Ma'ayan Rypp" w:date="2019-10-19T19:09:00Z">
            <w:rPr>
              <w:color w:val="000000"/>
              <w:sz w:val="24"/>
              <w:szCs w:val="24"/>
            </w:rPr>
          </w:rPrChange>
        </w:rPr>
      </w:pPr>
      <w:r w:rsidRPr="00040F4B">
        <w:rPr>
          <w:color w:val="FF0000"/>
          <w:sz w:val="24"/>
          <w:szCs w:val="24"/>
          <w:rPrChange w:id="2224" w:author="Ma'ayan Rypp" w:date="2019-10-19T19:09:00Z">
            <w:rPr>
              <w:color w:val="000000"/>
              <w:sz w:val="24"/>
              <w:szCs w:val="24"/>
            </w:rPr>
          </w:rPrChange>
        </w:rPr>
        <w:t>Maya is waiting for her, standing next to her scooter. She’s wearing bright and delicate clothing. She looks at Ella and approaches her, taking the bag from her and placing it in the front part of the scooter. She looks at Ella for a while.</w:t>
      </w:r>
    </w:p>
    <w:p w14:paraId="000007C4" w14:textId="77777777" w:rsidR="000774AC" w:rsidRPr="00040F4B" w:rsidRDefault="003950F9">
      <w:pPr>
        <w:pStyle w:val="Heading1"/>
        <w:rPr>
          <w:color w:val="FF0000"/>
          <w:rPrChange w:id="2225" w:author="Ma'ayan Rypp" w:date="2019-10-19T19:09:00Z">
            <w:rPr/>
          </w:rPrChange>
        </w:rPr>
      </w:pPr>
      <w:bookmarkStart w:id="2226" w:name="_to106fgm30c4" w:colFirst="0" w:colLast="0"/>
      <w:bookmarkEnd w:id="2226"/>
      <w:r w:rsidRPr="00040F4B">
        <w:rPr>
          <w:color w:val="FF0000"/>
          <w:rPrChange w:id="2227" w:author="Ma'ayan Rypp" w:date="2019-10-19T19:09:00Z">
            <w:rPr/>
          </w:rPrChange>
        </w:rPr>
        <w:t>MAYA</w:t>
      </w:r>
    </w:p>
    <w:p w14:paraId="000007C5" w14:textId="77777777" w:rsidR="000774AC" w:rsidRPr="00040F4B" w:rsidRDefault="003950F9">
      <w:pPr>
        <w:pStyle w:val="Heading2"/>
        <w:rPr>
          <w:color w:val="FF0000"/>
          <w:rPrChange w:id="2228" w:author="Ma'ayan Rypp" w:date="2019-10-19T19:09:00Z">
            <w:rPr/>
          </w:rPrChange>
        </w:rPr>
      </w:pPr>
      <w:bookmarkStart w:id="2229" w:name="_3abq3p77tsnf" w:colFirst="0" w:colLast="0"/>
      <w:bookmarkEnd w:id="2229"/>
      <w:r w:rsidRPr="00040F4B">
        <w:rPr>
          <w:color w:val="FF0000"/>
          <w:rPrChange w:id="2230" w:author="Ma'ayan Rypp" w:date="2019-10-19T19:09:00Z">
            <w:rPr/>
          </w:rPrChange>
        </w:rPr>
        <w:t>What happened to you?</w:t>
      </w:r>
    </w:p>
    <w:p w14:paraId="000007C6" w14:textId="77777777" w:rsidR="000774AC" w:rsidRPr="00040F4B" w:rsidRDefault="000774AC">
      <w:pPr>
        <w:rPr>
          <w:color w:val="FF0000"/>
          <w:rPrChange w:id="2231" w:author="Ma'ayan Rypp" w:date="2019-10-19T19:09:00Z">
            <w:rPr/>
          </w:rPrChange>
        </w:rPr>
      </w:pPr>
    </w:p>
    <w:p w14:paraId="000007C7" w14:textId="77777777" w:rsidR="000774AC" w:rsidRPr="00040F4B" w:rsidRDefault="003950F9">
      <w:pPr>
        <w:pStyle w:val="Heading1"/>
        <w:rPr>
          <w:color w:val="FF0000"/>
          <w:rPrChange w:id="2232" w:author="Ma'ayan Rypp" w:date="2019-10-19T19:09:00Z">
            <w:rPr/>
          </w:rPrChange>
        </w:rPr>
      </w:pPr>
      <w:bookmarkStart w:id="2233" w:name="_ofpbbyarpk7w" w:colFirst="0" w:colLast="0"/>
      <w:bookmarkEnd w:id="2233"/>
      <w:r w:rsidRPr="00040F4B">
        <w:rPr>
          <w:color w:val="FF0000"/>
          <w:rPrChange w:id="2234" w:author="Ma'ayan Rypp" w:date="2019-10-19T19:09:00Z">
            <w:rPr/>
          </w:rPrChange>
        </w:rPr>
        <w:t>ELLA</w:t>
      </w:r>
    </w:p>
    <w:p w14:paraId="5605336B" w14:textId="1B20E9FE" w:rsidR="00632B5D" w:rsidRPr="00040F4B" w:rsidRDefault="003950F9" w:rsidP="001F4970">
      <w:pPr>
        <w:pStyle w:val="Heading2"/>
        <w:rPr>
          <w:color w:val="FF0000"/>
          <w:rPrChange w:id="2235" w:author="Ma'ayan Rypp" w:date="2019-10-19T19:09:00Z">
            <w:rPr/>
          </w:rPrChange>
        </w:rPr>
      </w:pPr>
      <w:bookmarkStart w:id="2236" w:name="_s5smgchlikr5" w:colFirst="0" w:colLast="0"/>
      <w:bookmarkEnd w:id="2236"/>
      <w:r w:rsidRPr="00040F4B">
        <w:rPr>
          <w:color w:val="FF0000"/>
          <w:rPrChange w:id="2237" w:author="Ma'ayan Rypp" w:date="2019-10-19T19:09:00Z">
            <w:rPr/>
          </w:rPrChange>
        </w:rPr>
        <w:t>Nothing.</w:t>
      </w:r>
    </w:p>
    <w:p w14:paraId="000007C9" w14:textId="77777777" w:rsidR="000774AC" w:rsidRPr="00040F4B" w:rsidRDefault="000774AC">
      <w:pPr>
        <w:rPr>
          <w:color w:val="FF0000"/>
          <w:rPrChange w:id="2238" w:author="Ma'ayan Rypp" w:date="2019-10-19T19:09:00Z">
            <w:rPr/>
          </w:rPrChange>
        </w:rPr>
      </w:pPr>
    </w:p>
    <w:p w14:paraId="000007CA" w14:textId="77777777" w:rsidR="000774AC" w:rsidRPr="00040F4B" w:rsidRDefault="003950F9">
      <w:pPr>
        <w:pStyle w:val="Heading1"/>
        <w:rPr>
          <w:color w:val="FF0000"/>
          <w:rPrChange w:id="2239" w:author="Ma'ayan Rypp" w:date="2019-10-19T19:09:00Z">
            <w:rPr/>
          </w:rPrChange>
        </w:rPr>
      </w:pPr>
      <w:bookmarkStart w:id="2240" w:name="_q73ohaidfhwv" w:colFirst="0" w:colLast="0"/>
      <w:bookmarkEnd w:id="2240"/>
      <w:r w:rsidRPr="00040F4B">
        <w:rPr>
          <w:color w:val="FF0000"/>
          <w:rPrChange w:id="2241" w:author="Ma'ayan Rypp" w:date="2019-10-19T19:09:00Z">
            <w:rPr/>
          </w:rPrChange>
        </w:rPr>
        <w:t>MAYA</w:t>
      </w:r>
    </w:p>
    <w:p w14:paraId="000007CB" w14:textId="77777777" w:rsidR="000774AC" w:rsidRPr="00040F4B" w:rsidRDefault="003950F9">
      <w:pPr>
        <w:pStyle w:val="Heading2"/>
        <w:rPr>
          <w:color w:val="FF0000"/>
          <w:rPrChange w:id="2242" w:author="Ma'ayan Rypp" w:date="2019-10-19T19:09:00Z">
            <w:rPr/>
          </w:rPrChange>
        </w:rPr>
      </w:pPr>
      <w:bookmarkStart w:id="2243" w:name="_aq1aatbe3kzx" w:colFirst="0" w:colLast="0"/>
      <w:bookmarkEnd w:id="2243"/>
      <w:r w:rsidRPr="00040F4B">
        <w:rPr>
          <w:color w:val="FF0000"/>
          <w:rPrChange w:id="2244" w:author="Ma'ayan Rypp" w:date="2019-10-19T19:09:00Z">
            <w:rPr/>
          </w:rPrChange>
        </w:rPr>
        <w:t xml:space="preserve">You look like you were involved in a head-on collision with a garbage truck. </w:t>
      </w:r>
    </w:p>
    <w:p w14:paraId="719D4695" w14:textId="77777777" w:rsidR="001F4970" w:rsidRPr="00040F4B" w:rsidRDefault="001F4970" w:rsidP="001F4970">
      <w:pPr>
        <w:rPr>
          <w:color w:val="FF0000"/>
          <w:lang w:val="en"/>
          <w:rPrChange w:id="2245" w:author="Ma'ayan Rypp" w:date="2019-10-19T19:09:00Z">
            <w:rPr>
              <w:lang w:val="en"/>
            </w:rPr>
          </w:rPrChange>
        </w:rPr>
      </w:pPr>
    </w:p>
    <w:p w14:paraId="7A0B8A02" w14:textId="3413AB3E" w:rsidR="001F4970" w:rsidRPr="00040F4B" w:rsidRDefault="001F4970" w:rsidP="001F4970">
      <w:pPr>
        <w:pStyle w:val="Subtitle"/>
        <w:spacing w:line="240" w:lineRule="auto"/>
        <w:rPr>
          <w:color w:val="FF0000"/>
          <w:sz w:val="24"/>
          <w:szCs w:val="24"/>
          <w:rPrChange w:id="2246" w:author="Ma'ayan Rypp" w:date="2019-10-19T19:09:00Z">
            <w:rPr>
              <w:color w:val="000000"/>
              <w:sz w:val="24"/>
              <w:szCs w:val="24"/>
            </w:rPr>
          </w:rPrChange>
        </w:rPr>
      </w:pPr>
      <w:r w:rsidRPr="00040F4B">
        <w:rPr>
          <w:color w:val="FF0000"/>
          <w:sz w:val="24"/>
          <w:szCs w:val="24"/>
          <w:rPrChange w:id="2247" w:author="Ma'ayan Rypp" w:date="2019-10-19T19:09:00Z">
            <w:rPr>
              <w:color w:val="000000"/>
              <w:sz w:val="24"/>
              <w:szCs w:val="24"/>
            </w:rPr>
          </w:rPrChange>
        </w:rPr>
        <w:t xml:space="preserve">Ella doesn’t answer, but smiles. Maya gets onto the scooter, Ella’s bag between her legs. She hands Ella a helmet. </w:t>
      </w:r>
    </w:p>
    <w:p w14:paraId="20926092" w14:textId="77777777" w:rsidR="00632B5D" w:rsidRPr="00040F4B" w:rsidRDefault="00632B5D" w:rsidP="00632B5D">
      <w:pPr>
        <w:rPr>
          <w:color w:val="FF0000"/>
          <w:rPrChange w:id="2248" w:author="Ma'ayan Rypp" w:date="2019-10-19T19:09:00Z">
            <w:rPr/>
          </w:rPrChange>
        </w:rPr>
      </w:pPr>
    </w:p>
    <w:p w14:paraId="3A2D5135" w14:textId="77777777" w:rsidR="000323D8" w:rsidRPr="00040F4B" w:rsidRDefault="000323D8" w:rsidP="000323D8">
      <w:pPr>
        <w:pStyle w:val="Heading1"/>
        <w:rPr>
          <w:color w:val="FF0000"/>
          <w:rPrChange w:id="2249" w:author="Ma'ayan Rypp" w:date="2019-10-19T19:09:00Z">
            <w:rPr/>
          </w:rPrChange>
        </w:rPr>
      </w:pPr>
      <w:bookmarkStart w:id="2250" w:name="_nqcybzdk0prk" w:colFirst="0" w:colLast="0"/>
      <w:bookmarkEnd w:id="2250"/>
      <w:r w:rsidRPr="00040F4B">
        <w:rPr>
          <w:color w:val="FF0000"/>
          <w:rPrChange w:id="2251" w:author="Ma'ayan Rypp" w:date="2019-10-19T19:09:00Z">
            <w:rPr/>
          </w:rPrChange>
        </w:rPr>
        <w:t>MAYA</w:t>
      </w:r>
    </w:p>
    <w:p w14:paraId="779129B4" w14:textId="77777777" w:rsidR="000323D8" w:rsidRPr="00040F4B" w:rsidRDefault="000323D8" w:rsidP="000323D8">
      <w:pPr>
        <w:pStyle w:val="Heading2"/>
        <w:rPr>
          <w:color w:val="FF0000"/>
          <w:rtl/>
          <w:rPrChange w:id="2252" w:author="Ma'ayan Rypp" w:date="2019-10-19T19:09:00Z">
            <w:rPr>
              <w:rtl/>
            </w:rPr>
          </w:rPrChange>
        </w:rPr>
      </w:pPr>
      <w:bookmarkStart w:id="2253" w:name="_qj867b2s7ohr" w:colFirst="0" w:colLast="0"/>
      <w:bookmarkEnd w:id="2253"/>
      <w:r w:rsidRPr="00040F4B">
        <w:rPr>
          <w:color w:val="FF0000"/>
          <w:rPrChange w:id="2254" w:author="Ma'ayan Rypp" w:date="2019-10-19T19:09:00Z">
            <w:rPr/>
          </w:rPrChange>
        </w:rPr>
        <w:t xml:space="preserve">Come on, let’s get you there. </w:t>
      </w:r>
    </w:p>
    <w:p w14:paraId="5E600F39" w14:textId="77777777" w:rsidR="000323D8" w:rsidRPr="00040F4B" w:rsidRDefault="000323D8" w:rsidP="000323D8">
      <w:pPr>
        <w:pStyle w:val="Subtitle"/>
        <w:spacing w:line="240" w:lineRule="auto"/>
        <w:rPr>
          <w:color w:val="FF0000"/>
          <w:sz w:val="24"/>
          <w:szCs w:val="24"/>
          <w:rtl/>
          <w:rPrChange w:id="2255" w:author="Ma'ayan Rypp" w:date="2019-10-19T19:09:00Z">
            <w:rPr>
              <w:color w:val="000000"/>
              <w:sz w:val="24"/>
              <w:szCs w:val="24"/>
              <w:rtl/>
            </w:rPr>
          </w:rPrChange>
        </w:rPr>
      </w:pPr>
    </w:p>
    <w:p w14:paraId="0267ACE2" w14:textId="77777777" w:rsidR="000323D8" w:rsidRPr="00040F4B" w:rsidRDefault="000323D8" w:rsidP="000323D8">
      <w:pPr>
        <w:pStyle w:val="Subtitle"/>
        <w:spacing w:line="240" w:lineRule="auto"/>
        <w:rPr>
          <w:color w:val="FF0000"/>
          <w:sz w:val="24"/>
          <w:szCs w:val="24"/>
          <w:rtl/>
          <w:rPrChange w:id="2256" w:author="Ma'ayan Rypp" w:date="2019-10-19T19:09:00Z">
            <w:rPr>
              <w:color w:val="000000"/>
              <w:sz w:val="24"/>
              <w:szCs w:val="24"/>
              <w:rtl/>
            </w:rPr>
          </w:rPrChange>
        </w:rPr>
      </w:pPr>
      <w:r w:rsidRPr="00040F4B">
        <w:rPr>
          <w:color w:val="FF0000"/>
          <w:sz w:val="24"/>
          <w:szCs w:val="24"/>
          <w:rPrChange w:id="2257" w:author="Ma'ayan Rypp" w:date="2019-10-19T19:09:00Z">
            <w:rPr>
              <w:color w:val="000000"/>
              <w:sz w:val="24"/>
              <w:szCs w:val="24"/>
            </w:rPr>
          </w:rPrChange>
        </w:rPr>
        <w:t xml:space="preserve">Ella takes the helmet, wears it, and gets on the scooter behind Maya. She gives Maya a long, strong hug and rests her head on Maya’s back. Maya is surprised, stops for a moment and turns the engine on. They drive away. </w:t>
      </w:r>
    </w:p>
    <w:p w14:paraId="25A67C40" w14:textId="77777777" w:rsidR="000323D8" w:rsidRPr="00A66C3E" w:rsidRDefault="000323D8" w:rsidP="000323D8">
      <w:pPr>
        <w:rPr>
          <w:rtl/>
        </w:rPr>
      </w:pPr>
    </w:p>
    <w:p w14:paraId="42272536" w14:textId="7D00CC66" w:rsidR="000323D8" w:rsidRPr="00A66C3E" w:rsidRDefault="000323D8" w:rsidP="00D82BB5">
      <w:pPr>
        <w:pStyle w:val="Subtitle"/>
        <w:spacing w:line="240" w:lineRule="auto"/>
        <w:rPr>
          <w:color w:val="000000"/>
          <w:sz w:val="24"/>
          <w:szCs w:val="24"/>
        </w:rPr>
      </w:pPr>
      <w:r w:rsidRPr="00A66C3E">
        <w:rPr>
          <w:color w:val="000000"/>
          <w:sz w:val="24"/>
          <w:szCs w:val="24"/>
        </w:rPr>
        <w:lastRenderedPageBreak/>
        <w:t>5</w:t>
      </w:r>
      <w:r w:rsidR="00D82BB5" w:rsidRPr="00A66C3E">
        <w:rPr>
          <w:color w:val="000000"/>
          <w:sz w:val="24"/>
          <w:szCs w:val="24"/>
        </w:rPr>
        <w:t>8</w:t>
      </w:r>
      <w:r w:rsidRPr="00A66C3E">
        <w:rPr>
          <w:color w:val="000000"/>
          <w:sz w:val="24"/>
          <w:szCs w:val="24"/>
        </w:rPr>
        <w:t>. INT. THEATER HALL STAGE - NIGHT</w:t>
      </w:r>
    </w:p>
    <w:p w14:paraId="72CB6573" w14:textId="77777777" w:rsidR="000323D8" w:rsidRPr="00A66C3E" w:rsidRDefault="000323D8" w:rsidP="000323D8">
      <w:pPr>
        <w:pStyle w:val="Subtitle"/>
        <w:spacing w:line="240" w:lineRule="auto"/>
        <w:rPr>
          <w:color w:val="000000"/>
          <w:sz w:val="24"/>
          <w:szCs w:val="24"/>
          <w:rtl/>
        </w:rPr>
      </w:pPr>
      <w:bookmarkStart w:id="2258" w:name="_9l30ltcso4ux" w:colFirst="0" w:colLast="0"/>
      <w:bookmarkEnd w:id="2258"/>
      <w:r w:rsidRPr="00040F4B">
        <w:rPr>
          <w:color w:val="FF0000"/>
          <w:sz w:val="24"/>
          <w:szCs w:val="24"/>
          <w:rPrChange w:id="2259" w:author="Ma'ayan Rypp" w:date="2019-10-19T19:09:00Z">
            <w:rPr>
              <w:color w:val="000000"/>
              <w:sz w:val="24"/>
              <w:szCs w:val="24"/>
            </w:rPr>
          </w:rPrChange>
        </w:rPr>
        <w:t xml:space="preserve">Ella has a red bump on her nose from the headbutt. </w:t>
      </w:r>
      <w:r w:rsidRPr="00A66C3E">
        <w:rPr>
          <w:color w:val="000000"/>
          <w:sz w:val="24"/>
          <w:szCs w:val="24"/>
        </w:rPr>
        <w:t xml:space="preserve">She stands on the side of the stage and looks at the hall, which is almost full. People are still entering and being seated. She sees the Norwegians, Maya, Ella’s parents, and Dan with the catering server beside him. He places his hand on her shoulder. Behind the scenes there’s commotion; actors are running around, not fully dressed. Maria enters the theater. About half a row stands up so that she could get to her seat. Before she sits, she removes her coat. She’s wearing the dress that Ella mended. Ella goes backstage, disappearing into the darkness. </w:t>
      </w:r>
    </w:p>
    <w:p w14:paraId="5043BACA" w14:textId="77777777" w:rsidR="000323D8" w:rsidRPr="00A66C3E" w:rsidRDefault="000323D8" w:rsidP="000323D8">
      <w:pPr>
        <w:rPr>
          <w:rtl/>
        </w:rPr>
      </w:pPr>
    </w:p>
    <w:p w14:paraId="2DC71323" w14:textId="158C7C74" w:rsidR="000323D8" w:rsidRPr="00A66C3E" w:rsidRDefault="000323D8" w:rsidP="00D82BB5">
      <w:pPr>
        <w:pStyle w:val="Subtitle"/>
        <w:spacing w:line="240" w:lineRule="auto"/>
        <w:rPr>
          <w:color w:val="000000"/>
          <w:sz w:val="24"/>
          <w:szCs w:val="24"/>
        </w:rPr>
      </w:pPr>
      <w:r w:rsidRPr="00A66C3E">
        <w:rPr>
          <w:color w:val="000000"/>
          <w:sz w:val="24"/>
          <w:szCs w:val="24"/>
        </w:rPr>
        <w:t>5</w:t>
      </w:r>
      <w:r w:rsidR="00D82BB5" w:rsidRPr="00A66C3E">
        <w:rPr>
          <w:color w:val="000000"/>
          <w:sz w:val="24"/>
          <w:szCs w:val="24"/>
        </w:rPr>
        <w:t>9</w:t>
      </w:r>
      <w:r w:rsidRPr="00A66C3E">
        <w:rPr>
          <w:color w:val="000000"/>
          <w:sz w:val="24"/>
          <w:szCs w:val="24"/>
        </w:rPr>
        <w:t>. INT. THEATER DRESSING ROOM - NIGHT</w:t>
      </w:r>
    </w:p>
    <w:p w14:paraId="4935ECD2" w14:textId="77777777" w:rsidR="000323D8" w:rsidRPr="00A66C3E" w:rsidRDefault="000323D8" w:rsidP="000323D8">
      <w:pPr>
        <w:pStyle w:val="Subtitle"/>
        <w:spacing w:line="240" w:lineRule="auto"/>
        <w:rPr>
          <w:color w:val="000000"/>
          <w:sz w:val="24"/>
          <w:szCs w:val="24"/>
        </w:rPr>
      </w:pPr>
      <w:bookmarkStart w:id="2260" w:name="_v2e6cl9jltzb" w:colFirst="0" w:colLast="0"/>
      <w:bookmarkEnd w:id="2260"/>
      <w:r w:rsidRPr="00A66C3E">
        <w:rPr>
          <w:color w:val="000000"/>
          <w:sz w:val="24"/>
          <w:szCs w:val="24"/>
        </w:rPr>
        <w:t>Ella looks at the black tube dress that’s hanging on the wall. Voices from the stage can be heard in the background.</w:t>
      </w:r>
    </w:p>
    <w:p w14:paraId="34CB1C97" w14:textId="77777777" w:rsidR="000323D8" w:rsidRPr="00A66C3E" w:rsidRDefault="000323D8" w:rsidP="000323D8">
      <w:pPr>
        <w:pStyle w:val="Heading1"/>
      </w:pPr>
      <w:bookmarkStart w:id="2261" w:name="_y232pu1oxqsp" w:colFirst="0" w:colLast="0"/>
      <w:bookmarkEnd w:id="2261"/>
      <w:r w:rsidRPr="00A66C3E">
        <w:t>KARIN (O.S.)</w:t>
      </w:r>
    </w:p>
    <w:p w14:paraId="6F14A0B3" w14:textId="77777777" w:rsidR="000323D8" w:rsidRPr="00A66C3E" w:rsidRDefault="000323D8" w:rsidP="000323D8">
      <w:pPr>
        <w:pStyle w:val="Heading2"/>
      </w:pPr>
      <w:bookmarkStart w:id="2262" w:name="_2ul1ad2m14xn" w:colFirst="0" w:colLast="0"/>
      <w:bookmarkEnd w:id="2262"/>
      <w:r w:rsidRPr="00A66C3E">
        <w:t xml:space="preserve">Let’s go, </w:t>
      </w:r>
      <w:proofErr w:type="spellStart"/>
      <w:r w:rsidRPr="00A66C3E">
        <w:t>Itai</w:t>
      </w:r>
      <w:proofErr w:type="spellEnd"/>
      <w:r w:rsidRPr="00A66C3E">
        <w:t xml:space="preserve"> </w:t>
      </w:r>
      <w:r w:rsidRPr="00A66C3E">
        <w:rPr>
          <w:rFonts w:ascii="Arial" w:eastAsia="Arial" w:hAnsi="Arial" w:cs="Arial"/>
        </w:rPr>
        <w:t>–</w:t>
      </w:r>
      <w:r w:rsidRPr="00A66C3E">
        <w:t xml:space="preserve"> Where’s your crown? Oh, here it is. Great. Ayala! Get dressed! Where’s the dress?</w:t>
      </w:r>
      <w:r w:rsidRPr="00A66C3E">
        <w:br/>
      </w:r>
    </w:p>
    <w:p w14:paraId="0565D6B0" w14:textId="0F248B58" w:rsidR="000323D8" w:rsidRPr="00A66C3E" w:rsidRDefault="000323D8" w:rsidP="000323D8">
      <w:pPr>
        <w:pStyle w:val="Subtitle"/>
        <w:spacing w:line="240" w:lineRule="auto"/>
      </w:pPr>
      <w:bookmarkStart w:id="2263" w:name="_9zo36qkhuhxm" w:colFirst="0" w:colLast="0"/>
      <w:bookmarkEnd w:id="2263"/>
      <w:r w:rsidRPr="00A66C3E">
        <w:rPr>
          <w:color w:val="000000"/>
          <w:sz w:val="24"/>
          <w:szCs w:val="24"/>
        </w:rPr>
        <w:t>Suddenly a loud sound from the microphone is heard.</w:t>
      </w:r>
    </w:p>
    <w:p w14:paraId="5161BE1C" w14:textId="77777777" w:rsidR="000323D8" w:rsidRPr="00A66C3E" w:rsidRDefault="000323D8" w:rsidP="000323D8"/>
    <w:p w14:paraId="5081D059" w14:textId="6040D106" w:rsidR="003950F9" w:rsidRPr="00A66C3E" w:rsidRDefault="003950F9" w:rsidP="00D36D52">
      <w:pPr>
        <w:pStyle w:val="Heading1"/>
        <w:rPr>
          <w:rtl/>
        </w:rPr>
      </w:pPr>
      <w:bookmarkStart w:id="2264" w:name="_s513enyz6yyk" w:colFirst="0" w:colLast="0"/>
      <w:bookmarkStart w:id="2265" w:name="_bp7xh4qvmxv8" w:colFirst="0" w:colLast="0"/>
      <w:bookmarkStart w:id="2266" w:name="_87jasktg40wv" w:colFirst="0" w:colLast="0"/>
      <w:bookmarkStart w:id="2267" w:name="_paj0m86orq6a" w:colFirst="0" w:colLast="0"/>
      <w:bookmarkStart w:id="2268" w:name="_s2gs1p6a98c9" w:colFirst="0" w:colLast="0"/>
      <w:bookmarkEnd w:id="2264"/>
      <w:bookmarkEnd w:id="2265"/>
      <w:bookmarkEnd w:id="2266"/>
      <w:bookmarkEnd w:id="2267"/>
      <w:bookmarkEnd w:id="2268"/>
      <w:r w:rsidRPr="00A66C3E">
        <w:t>IGAL (O.S.)</w:t>
      </w:r>
      <w:bookmarkStart w:id="2269" w:name="_2o493wmhgamy" w:colFirst="0" w:colLast="0"/>
      <w:bookmarkEnd w:id="2269"/>
    </w:p>
    <w:p w14:paraId="000007DC" w14:textId="013744AD" w:rsidR="000774AC" w:rsidRPr="00A66C3E" w:rsidRDefault="003950F9" w:rsidP="001F4970">
      <w:pPr>
        <w:pStyle w:val="Heading2"/>
        <w:tabs>
          <w:tab w:val="center" w:pos="4680"/>
        </w:tabs>
      </w:pPr>
      <w:r w:rsidRPr="00A66C3E">
        <w:t>I want to thank everyone for coming today. A week ago, a very</w:t>
      </w:r>
      <w:r w:rsidRPr="00A66C3E">
        <w:rPr>
          <w:rFonts w:hint="cs"/>
          <w:rtl/>
        </w:rPr>
        <w:t xml:space="preserve"> </w:t>
      </w:r>
      <w:r w:rsidRPr="00A66C3E">
        <w:t xml:space="preserve">beloved man who adapted this play that you’re about to see passed away. I want to invite the person who supported and strengthened him, so we can present her with flowers. His wife, Maria Sella. Maria, can you please join me on the stage? </w:t>
      </w:r>
    </w:p>
    <w:p w14:paraId="0F71F1F5" w14:textId="77777777" w:rsidR="003950F9" w:rsidRPr="00A66C3E" w:rsidRDefault="003950F9" w:rsidP="003950F9">
      <w:pPr>
        <w:pStyle w:val="Heading2"/>
        <w:rPr>
          <w:rtl/>
        </w:rPr>
      </w:pPr>
      <w:bookmarkStart w:id="2270" w:name="_set053pf5ts4" w:colFirst="0" w:colLast="0"/>
      <w:bookmarkEnd w:id="2270"/>
    </w:p>
    <w:p w14:paraId="000007DF" w14:textId="7240810D" w:rsidR="000774AC" w:rsidRPr="00A66C3E" w:rsidRDefault="003950F9" w:rsidP="003950F9">
      <w:pPr>
        <w:pStyle w:val="Subtitle"/>
        <w:spacing w:line="240" w:lineRule="auto"/>
        <w:rPr>
          <w:color w:val="000000"/>
          <w:sz w:val="24"/>
          <w:szCs w:val="24"/>
        </w:rPr>
      </w:pPr>
      <w:r w:rsidRPr="00A66C3E">
        <w:rPr>
          <w:color w:val="000000"/>
          <w:sz w:val="24"/>
          <w:szCs w:val="24"/>
        </w:rPr>
        <w:t xml:space="preserve">The audience erupts in applause. </w:t>
      </w:r>
      <w:bookmarkStart w:id="2271" w:name="_o3z3tla9fv23" w:colFirst="0" w:colLast="0"/>
      <w:bookmarkEnd w:id="2271"/>
      <w:r w:rsidRPr="00A66C3E">
        <w:rPr>
          <w:color w:val="000000"/>
          <w:sz w:val="24"/>
          <w:szCs w:val="24"/>
        </w:rPr>
        <w:t xml:space="preserve">Ella removes her baggy clothing and wears the Dress of Tears. She looks at herself in the mirror. She doesn't have any tears to shed and the tubes just hang there. Voices can be heard outside the door. </w:t>
      </w:r>
    </w:p>
    <w:p w14:paraId="405247BC" w14:textId="77777777" w:rsidR="001F4970" w:rsidRPr="00A66C3E" w:rsidRDefault="001F4970" w:rsidP="001F4970">
      <w:pPr>
        <w:rPr>
          <w:lang w:val="en"/>
        </w:rPr>
      </w:pPr>
    </w:p>
    <w:p w14:paraId="000007E0" w14:textId="77777777" w:rsidR="000774AC" w:rsidRPr="00A66C3E" w:rsidRDefault="003950F9">
      <w:pPr>
        <w:pStyle w:val="Heading1"/>
      </w:pPr>
      <w:bookmarkStart w:id="2272" w:name="_34kvnqcm2qb4" w:colFirst="0" w:colLast="0"/>
      <w:bookmarkEnd w:id="2272"/>
      <w:r w:rsidRPr="00A66C3E">
        <w:t>KARIN (O.S.)</w:t>
      </w:r>
    </w:p>
    <w:p w14:paraId="000007E1" w14:textId="77777777" w:rsidR="000774AC" w:rsidRPr="00A66C3E" w:rsidRDefault="003950F9">
      <w:pPr>
        <w:pStyle w:val="Heading2"/>
      </w:pPr>
      <w:bookmarkStart w:id="2273" w:name="_cavmx18l9mes" w:colFirst="0" w:colLast="0"/>
      <w:bookmarkEnd w:id="2273"/>
      <w:r w:rsidRPr="00A66C3E">
        <w:t>Where’s the dress?</w:t>
      </w:r>
    </w:p>
    <w:p w14:paraId="000007E2" w14:textId="77777777" w:rsidR="000774AC" w:rsidRPr="00A66C3E" w:rsidRDefault="000774AC"/>
    <w:p w14:paraId="000007E3" w14:textId="77777777" w:rsidR="000774AC" w:rsidRPr="00A66C3E" w:rsidRDefault="003950F9">
      <w:pPr>
        <w:pStyle w:val="Heading1"/>
      </w:pPr>
      <w:bookmarkStart w:id="2274" w:name="_od2a5pmdak8" w:colFirst="0" w:colLast="0"/>
      <w:bookmarkEnd w:id="2274"/>
      <w:r w:rsidRPr="00A66C3E">
        <w:lastRenderedPageBreak/>
        <w:t>AYALA (O.S.)</w:t>
      </w:r>
    </w:p>
    <w:p w14:paraId="000007E4" w14:textId="77777777" w:rsidR="000774AC" w:rsidRPr="00A66C3E" w:rsidRDefault="003950F9">
      <w:pPr>
        <w:pStyle w:val="Heading2"/>
      </w:pPr>
      <w:bookmarkStart w:id="2275" w:name="_lzkhion4ak3p" w:colFirst="0" w:colLast="0"/>
      <w:bookmarkEnd w:id="2275"/>
      <w:r w:rsidRPr="00A66C3E">
        <w:t>I don’t know. Where’s Ella?</w:t>
      </w:r>
    </w:p>
    <w:p w14:paraId="000007E5" w14:textId="77777777" w:rsidR="000774AC" w:rsidRPr="00A66C3E" w:rsidRDefault="000774AC"/>
    <w:p w14:paraId="000007E6" w14:textId="77777777" w:rsidR="000774AC" w:rsidRPr="00A66C3E" w:rsidRDefault="003950F9">
      <w:pPr>
        <w:pStyle w:val="Heading1"/>
      </w:pPr>
      <w:bookmarkStart w:id="2276" w:name="_iv0v5v5cysc9" w:colFirst="0" w:colLast="0"/>
      <w:bookmarkEnd w:id="2276"/>
      <w:r w:rsidRPr="00A66C3E">
        <w:t>KARIN (O.S.)</w:t>
      </w:r>
    </w:p>
    <w:p w14:paraId="000007E7" w14:textId="77777777" w:rsidR="000774AC" w:rsidRPr="00A66C3E" w:rsidRDefault="003950F9">
      <w:pPr>
        <w:pStyle w:val="Heading2"/>
      </w:pPr>
      <w:bookmarkStart w:id="2277" w:name="_z7n04k996s89" w:colFirst="0" w:colLast="0"/>
      <w:bookmarkEnd w:id="2277"/>
      <w:r w:rsidRPr="00A66C3E">
        <w:t>Ella!</w:t>
      </w:r>
    </w:p>
    <w:p w14:paraId="000007E8" w14:textId="77777777" w:rsidR="000774AC" w:rsidRPr="00A66C3E" w:rsidRDefault="000774AC"/>
    <w:p w14:paraId="000007E9" w14:textId="77777777" w:rsidR="000774AC" w:rsidRDefault="003950F9">
      <w:pPr>
        <w:pStyle w:val="Subtitle"/>
        <w:spacing w:line="240" w:lineRule="auto"/>
        <w:rPr>
          <w:color w:val="000000"/>
          <w:sz w:val="24"/>
          <w:szCs w:val="24"/>
        </w:rPr>
      </w:pPr>
      <w:bookmarkStart w:id="2278" w:name="_ot9j00n8i6b3" w:colFirst="0" w:colLast="0"/>
      <w:bookmarkEnd w:id="2278"/>
      <w:r w:rsidRPr="00A66C3E">
        <w:rPr>
          <w:color w:val="000000"/>
          <w:sz w:val="24"/>
          <w:szCs w:val="24"/>
        </w:rPr>
        <w:t>In one swift motion, Ella rips the tubes off and is left standing there with a very simple and long black dress. Ella grabs the fabric by the collar and rips it. A melody of a piano and cello is heard. Ella stands in front of the mirror. The dress is perfect.</w:t>
      </w:r>
      <w:r>
        <w:rPr>
          <w:color w:val="000000"/>
          <w:sz w:val="24"/>
          <w:szCs w:val="24"/>
        </w:rPr>
        <w:t xml:space="preserve"> </w:t>
      </w:r>
    </w:p>
    <w:p w14:paraId="000007EA" w14:textId="77777777" w:rsidR="000774AC" w:rsidRDefault="000774AC">
      <w:pPr>
        <w:pBdr>
          <w:top w:val="nil"/>
          <w:left w:val="nil"/>
          <w:bottom w:val="nil"/>
          <w:right w:val="nil"/>
          <w:between w:val="nil"/>
        </w:pBdr>
        <w:rPr>
          <w:rFonts w:ascii="Courier New" w:eastAsia="Courier New" w:hAnsi="Courier New" w:cs="Courier New"/>
        </w:rPr>
      </w:pPr>
    </w:p>
    <w:p w14:paraId="000007ED" w14:textId="77777777" w:rsidR="000774AC" w:rsidRDefault="000774AC">
      <w:pPr>
        <w:widowControl w:val="0"/>
        <w:pBdr>
          <w:top w:val="nil"/>
          <w:left w:val="nil"/>
          <w:bottom w:val="nil"/>
          <w:right w:val="nil"/>
          <w:between w:val="nil"/>
        </w:pBdr>
        <w:rPr>
          <w:rFonts w:ascii="Courier New" w:eastAsia="Courier New" w:hAnsi="Courier New" w:cs="Courier New"/>
        </w:rPr>
      </w:pPr>
    </w:p>
    <w:sectPr w:rsidR="000774AC" w:rsidSect="00331BF5">
      <w:footerReference w:type="default" r:id="rId7"/>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49B5D" w14:textId="77777777" w:rsidR="00D94162" w:rsidRDefault="00D94162">
      <w:r>
        <w:separator/>
      </w:r>
    </w:p>
  </w:endnote>
  <w:endnote w:type="continuationSeparator" w:id="0">
    <w:p w14:paraId="6D87C728" w14:textId="77777777" w:rsidR="00D94162" w:rsidRDefault="00D9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EE" w14:textId="77777777" w:rsidR="00A36B2B" w:rsidRDefault="00A36B2B">
    <w:pPr>
      <w:jc w:val="right"/>
    </w:pPr>
    <w:r>
      <w:fldChar w:fldCharType="begin"/>
    </w:r>
    <w:r>
      <w:instrText>PAGE</w:instrText>
    </w:r>
    <w:r>
      <w:fldChar w:fldCharType="separate"/>
    </w:r>
    <w:r>
      <w:rPr>
        <w:noProof/>
      </w:rPr>
      <w:t>78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57FA5" w14:textId="77777777" w:rsidR="00D94162" w:rsidRDefault="00D94162">
      <w:r>
        <w:separator/>
      </w:r>
    </w:p>
  </w:footnote>
  <w:footnote w:type="continuationSeparator" w:id="0">
    <w:p w14:paraId="5FFE5DA9" w14:textId="77777777" w:rsidR="00D94162" w:rsidRDefault="00D9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1202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4447B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FB25AD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084A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ECA57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9C689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DEE264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E036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55489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B813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9EB0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9D4E2B"/>
    <w:multiLevelType w:val="multilevel"/>
    <w:tmpl w:val="4D228BDA"/>
    <w:lvl w:ilvl="0">
      <w:start w:val="1"/>
      <w:numFmt w:val="decimal"/>
      <w:lvlText w:val="%1."/>
      <w:lvlJc w:val="left"/>
      <w:pPr>
        <w:ind w:left="504" w:hanging="504"/>
      </w:pPr>
      <w:rPr>
        <w:b/>
        <w:bCs/>
        <w:i w:val="0"/>
        <w:color w:val="000000"/>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AC"/>
    <w:rsid w:val="00020083"/>
    <w:rsid w:val="000323D8"/>
    <w:rsid w:val="000349A1"/>
    <w:rsid w:val="00036E5D"/>
    <w:rsid w:val="0004090D"/>
    <w:rsid w:val="00040F4B"/>
    <w:rsid w:val="000529EA"/>
    <w:rsid w:val="00067406"/>
    <w:rsid w:val="000674F4"/>
    <w:rsid w:val="000774AC"/>
    <w:rsid w:val="00085C55"/>
    <w:rsid w:val="00094C63"/>
    <w:rsid w:val="00096A44"/>
    <w:rsid w:val="000A47EA"/>
    <w:rsid w:val="000A63F1"/>
    <w:rsid w:val="000B05D4"/>
    <w:rsid w:val="000C4C86"/>
    <w:rsid w:val="000D4CC0"/>
    <w:rsid w:val="000F71C5"/>
    <w:rsid w:val="00127686"/>
    <w:rsid w:val="0016549C"/>
    <w:rsid w:val="001954E4"/>
    <w:rsid w:val="001A5316"/>
    <w:rsid w:val="001D0DA3"/>
    <w:rsid w:val="001E2355"/>
    <w:rsid w:val="001F4970"/>
    <w:rsid w:val="002053D1"/>
    <w:rsid w:val="0021752A"/>
    <w:rsid w:val="00230BFB"/>
    <w:rsid w:val="00234C46"/>
    <w:rsid w:val="002430FC"/>
    <w:rsid w:val="00244A8B"/>
    <w:rsid w:val="00263177"/>
    <w:rsid w:val="00295438"/>
    <w:rsid w:val="002A1244"/>
    <w:rsid w:val="002A5F60"/>
    <w:rsid w:val="002C57E9"/>
    <w:rsid w:val="002D282F"/>
    <w:rsid w:val="002D3B85"/>
    <w:rsid w:val="002E6230"/>
    <w:rsid w:val="00310D78"/>
    <w:rsid w:val="00316F48"/>
    <w:rsid w:val="00331BF5"/>
    <w:rsid w:val="00345A76"/>
    <w:rsid w:val="0035536E"/>
    <w:rsid w:val="00383DEF"/>
    <w:rsid w:val="00384F48"/>
    <w:rsid w:val="00385806"/>
    <w:rsid w:val="003950F9"/>
    <w:rsid w:val="003B7106"/>
    <w:rsid w:val="003F39D1"/>
    <w:rsid w:val="004062F2"/>
    <w:rsid w:val="004214F8"/>
    <w:rsid w:val="00442E79"/>
    <w:rsid w:val="004B5539"/>
    <w:rsid w:val="004B5563"/>
    <w:rsid w:val="004B7E2E"/>
    <w:rsid w:val="004C0E3A"/>
    <w:rsid w:val="004C57E3"/>
    <w:rsid w:val="004D6E57"/>
    <w:rsid w:val="004D77C2"/>
    <w:rsid w:val="004E6BC7"/>
    <w:rsid w:val="00504A4C"/>
    <w:rsid w:val="00507426"/>
    <w:rsid w:val="00515C9D"/>
    <w:rsid w:val="005279BA"/>
    <w:rsid w:val="00592260"/>
    <w:rsid w:val="005D03C6"/>
    <w:rsid w:val="006136B0"/>
    <w:rsid w:val="0062173B"/>
    <w:rsid w:val="0062601E"/>
    <w:rsid w:val="00632B5D"/>
    <w:rsid w:val="00656FB7"/>
    <w:rsid w:val="00663953"/>
    <w:rsid w:val="00663A43"/>
    <w:rsid w:val="006654B4"/>
    <w:rsid w:val="006C0CA1"/>
    <w:rsid w:val="006C3219"/>
    <w:rsid w:val="006D5458"/>
    <w:rsid w:val="006F1DD4"/>
    <w:rsid w:val="00705C2C"/>
    <w:rsid w:val="007546C9"/>
    <w:rsid w:val="007616F1"/>
    <w:rsid w:val="0076215E"/>
    <w:rsid w:val="00797CAD"/>
    <w:rsid w:val="007A0BD2"/>
    <w:rsid w:val="007A5494"/>
    <w:rsid w:val="007B17DE"/>
    <w:rsid w:val="007E2A9C"/>
    <w:rsid w:val="007E5FC5"/>
    <w:rsid w:val="007F3871"/>
    <w:rsid w:val="0080522B"/>
    <w:rsid w:val="00826D2A"/>
    <w:rsid w:val="0084447A"/>
    <w:rsid w:val="00844E8C"/>
    <w:rsid w:val="008505E4"/>
    <w:rsid w:val="00852C6E"/>
    <w:rsid w:val="008629B7"/>
    <w:rsid w:val="008C0C82"/>
    <w:rsid w:val="008C441C"/>
    <w:rsid w:val="008D1338"/>
    <w:rsid w:val="009101E5"/>
    <w:rsid w:val="00932C84"/>
    <w:rsid w:val="00944206"/>
    <w:rsid w:val="00947C14"/>
    <w:rsid w:val="009833E6"/>
    <w:rsid w:val="0098418A"/>
    <w:rsid w:val="009A70A1"/>
    <w:rsid w:val="009D6042"/>
    <w:rsid w:val="009F3FAE"/>
    <w:rsid w:val="00A05C52"/>
    <w:rsid w:val="00A20A9F"/>
    <w:rsid w:val="00A26620"/>
    <w:rsid w:val="00A32699"/>
    <w:rsid w:val="00A36B2B"/>
    <w:rsid w:val="00A40868"/>
    <w:rsid w:val="00A55407"/>
    <w:rsid w:val="00A66C3E"/>
    <w:rsid w:val="00A7354D"/>
    <w:rsid w:val="00A75D90"/>
    <w:rsid w:val="00A83F67"/>
    <w:rsid w:val="00A97BD6"/>
    <w:rsid w:val="00A97FF8"/>
    <w:rsid w:val="00AA4591"/>
    <w:rsid w:val="00AB18F1"/>
    <w:rsid w:val="00AD7C6E"/>
    <w:rsid w:val="00B03AE6"/>
    <w:rsid w:val="00B360E2"/>
    <w:rsid w:val="00B46234"/>
    <w:rsid w:val="00B62D3D"/>
    <w:rsid w:val="00B81527"/>
    <w:rsid w:val="00B81AE8"/>
    <w:rsid w:val="00BA1C89"/>
    <w:rsid w:val="00BB577F"/>
    <w:rsid w:val="00BE4FB0"/>
    <w:rsid w:val="00C04BC8"/>
    <w:rsid w:val="00C15D98"/>
    <w:rsid w:val="00C315BC"/>
    <w:rsid w:val="00C33150"/>
    <w:rsid w:val="00C612F0"/>
    <w:rsid w:val="00C8702C"/>
    <w:rsid w:val="00CE369D"/>
    <w:rsid w:val="00D019DC"/>
    <w:rsid w:val="00D12499"/>
    <w:rsid w:val="00D12A66"/>
    <w:rsid w:val="00D20A98"/>
    <w:rsid w:val="00D22FB1"/>
    <w:rsid w:val="00D36D52"/>
    <w:rsid w:val="00D41A4D"/>
    <w:rsid w:val="00D47FDE"/>
    <w:rsid w:val="00D5219E"/>
    <w:rsid w:val="00D62647"/>
    <w:rsid w:val="00D82BB5"/>
    <w:rsid w:val="00D94162"/>
    <w:rsid w:val="00DA6259"/>
    <w:rsid w:val="00DD1C5F"/>
    <w:rsid w:val="00DD3B0F"/>
    <w:rsid w:val="00DF1D89"/>
    <w:rsid w:val="00E02108"/>
    <w:rsid w:val="00E0474A"/>
    <w:rsid w:val="00E06093"/>
    <w:rsid w:val="00E10294"/>
    <w:rsid w:val="00E27F7B"/>
    <w:rsid w:val="00E30B74"/>
    <w:rsid w:val="00E34CB8"/>
    <w:rsid w:val="00E37236"/>
    <w:rsid w:val="00E50B88"/>
    <w:rsid w:val="00E57154"/>
    <w:rsid w:val="00E727B7"/>
    <w:rsid w:val="00E834B8"/>
    <w:rsid w:val="00EA6A56"/>
    <w:rsid w:val="00EE07F0"/>
    <w:rsid w:val="00EF21E5"/>
    <w:rsid w:val="00EF4FD9"/>
    <w:rsid w:val="00EF5B14"/>
    <w:rsid w:val="00F06324"/>
    <w:rsid w:val="00F12E02"/>
    <w:rsid w:val="00F15E84"/>
    <w:rsid w:val="00F24FAC"/>
    <w:rsid w:val="00F26AFB"/>
    <w:rsid w:val="00F5707D"/>
    <w:rsid w:val="00FA7FF7"/>
    <w:rsid w:val="00FC3C77"/>
    <w:rsid w:val="00FF6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DB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7236"/>
    <w:pPr>
      <w:spacing w:line="240" w:lineRule="auto"/>
    </w:pPr>
    <w:rPr>
      <w:rFonts w:ascii="Times New Roman" w:hAnsi="Times New Roman" w:cs="Times New Roman"/>
      <w:sz w:val="24"/>
      <w:szCs w:val="24"/>
      <w:lang w:val="en-US"/>
    </w:rPr>
  </w:style>
  <w:style w:type="paragraph" w:styleId="Heading1">
    <w:name w:val="heading 1"/>
    <w:basedOn w:val="Normal"/>
    <w:next w:val="Normal"/>
    <w:pPr>
      <w:keepNext/>
      <w:keepLines/>
      <w:jc w:val="center"/>
      <w:outlineLvl w:val="0"/>
    </w:pPr>
    <w:rPr>
      <w:rFonts w:ascii="Courier New" w:eastAsia="Courier New" w:hAnsi="Courier New" w:cs="Courier New"/>
      <w:lang w:val="en"/>
    </w:rPr>
  </w:style>
  <w:style w:type="paragraph" w:styleId="Heading2">
    <w:name w:val="heading 2"/>
    <w:basedOn w:val="Normal"/>
    <w:next w:val="Normal"/>
    <w:pPr>
      <w:keepNext/>
      <w:keepLines/>
      <w:ind w:left="2160" w:right="2160"/>
      <w:outlineLvl w:val="1"/>
    </w:pPr>
    <w:rPr>
      <w:rFonts w:ascii="Courier New" w:eastAsia="Courier New" w:hAnsi="Courier New" w:cs="Courier New"/>
      <w:lang w:val="en"/>
    </w:rPr>
  </w:style>
  <w:style w:type="paragraph" w:styleId="Heading3">
    <w:name w:val="heading 3"/>
    <w:basedOn w:val="Normal"/>
    <w:next w:val="Normal"/>
    <w:pPr>
      <w:keepNext/>
      <w:keepLines/>
      <w:spacing w:before="160" w:line="276" w:lineRule="auto"/>
      <w:outlineLvl w:val="2"/>
    </w:pPr>
    <w:rPr>
      <w:rFonts w:ascii="Trebuchet MS" w:eastAsia="Trebuchet MS" w:hAnsi="Trebuchet MS" w:cs="Trebuchet MS"/>
      <w:b/>
      <w:color w:val="666666"/>
      <w:lang w:val="en"/>
    </w:rPr>
  </w:style>
  <w:style w:type="paragraph" w:styleId="Heading4">
    <w:name w:val="heading 4"/>
    <w:basedOn w:val="Normal"/>
    <w:next w:val="Normal"/>
    <w:pPr>
      <w:keepNext/>
      <w:keepLines/>
      <w:spacing w:before="160" w:line="276" w:lineRule="auto"/>
      <w:outlineLvl w:val="3"/>
    </w:pPr>
    <w:rPr>
      <w:rFonts w:ascii="Trebuchet MS" w:eastAsia="Trebuchet MS" w:hAnsi="Trebuchet MS" w:cs="Trebuchet MS"/>
      <w:color w:val="666666"/>
      <w:sz w:val="22"/>
      <w:szCs w:val="22"/>
      <w:u w:val="single"/>
      <w:lang w:val="en"/>
    </w:rPr>
  </w:style>
  <w:style w:type="paragraph" w:styleId="Heading5">
    <w:name w:val="heading 5"/>
    <w:basedOn w:val="Normal"/>
    <w:next w:val="Normal"/>
    <w:pPr>
      <w:keepNext/>
      <w:keepLines/>
      <w:spacing w:before="160" w:line="276" w:lineRule="auto"/>
      <w:outlineLvl w:val="4"/>
    </w:pPr>
    <w:rPr>
      <w:rFonts w:ascii="Trebuchet MS" w:eastAsia="Trebuchet MS" w:hAnsi="Trebuchet MS" w:cs="Trebuchet MS"/>
      <w:color w:val="666666"/>
      <w:sz w:val="22"/>
      <w:szCs w:val="22"/>
      <w:lang w:val="en"/>
    </w:rPr>
  </w:style>
  <w:style w:type="paragraph" w:styleId="Heading6">
    <w:name w:val="heading 6"/>
    <w:basedOn w:val="Normal"/>
    <w:next w:val="Normal"/>
    <w:pPr>
      <w:keepNext/>
      <w:keepLines/>
      <w:spacing w:before="160" w:line="276" w:lineRule="auto"/>
      <w:outlineLvl w:val="5"/>
    </w:pPr>
    <w:rPr>
      <w:rFonts w:ascii="Trebuchet MS" w:eastAsia="Trebuchet MS" w:hAnsi="Trebuchet MS" w:cs="Trebuchet MS"/>
      <w:i/>
      <w:color w:val="666666"/>
      <w:sz w:val="22"/>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8702C"/>
    <w:pPr>
      <w:keepNext/>
      <w:keepLines/>
      <w:widowControl w:val="0"/>
    </w:pPr>
    <w:rPr>
      <w:rFonts w:ascii="Courier New" w:eastAsia="Courier New" w:hAnsi="Courier New" w:cs="Courier New"/>
      <w:lang w:val="en"/>
    </w:rPr>
  </w:style>
  <w:style w:type="paragraph" w:styleId="Subtitle">
    <w:name w:val="Subtitle"/>
    <w:basedOn w:val="Normal"/>
    <w:next w:val="Normal"/>
    <w:pPr>
      <w:keepNext/>
      <w:keepLines/>
      <w:spacing w:after="200" w:line="276" w:lineRule="auto"/>
    </w:pPr>
    <w:rPr>
      <w:rFonts w:ascii="Courier New" w:eastAsia="Courier New" w:hAnsi="Courier New" w:cs="Courier New"/>
      <w:color w:val="666666"/>
      <w:sz w:val="26"/>
      <w:szCs w:val="26"/>
      <w:lang w:val="en"/>
    </w:rPr>
  </w:style>
  <w:style w:type="paragraph" w:styleId="Header">
    <w:name w:val="header"/>
    <w:basedOn w:val="Normal"/>
    <w:link w:val="HeaderChar"/>
    <w:uiPriority w:val="99"/>
    <w:unhideWhenUsed/>
    <w:rsid w:val="00385806"/>
    <w:pPr>
      <w:tabs>
        <w:tab w:val="center" w:pos="4680"/>
        <w:tab w:val="right" w:pos="9360"/>
      </w:tabs>
    </w:pPr>
    <w:rPr>
      <w:rFonts w:ascii="Arial" w:hAnsi="Arial" w:cs="Arial"/>
      <w:sz w:val="22"/>
      <w:szCs w:val="22"/>
      <w:lang w:val="en"/>
    </w:rPr>
  </w:style>
  <w:style w:type="character" w:customStyle="1" w:styleId="HeaderChar">
    <w:name w:val="Header Char"/>
    <w:basedOn w:val="DefaultParagraphFont"/>
    <w:link w:val="Header"/>
    <w:uiPriority w:val="99"/>
    <w:rsid w:val="00385806"/>
  </w:style>
  <w:style w:type="paragraph" w:styleId="Footer">
    <w:name w:val="footer"/>
    <w:basedOn w:val="Normal"/>
    <w:link w:val="FooterChar"/>
    <w:uiPriority w:val="99"/>
    <w:unhideWhenUsed/>
    <w:rsid w:val="00385806"/>
    <w:pPr>
      <w:tabs>
        <w:tab w:val="center" w:pos="4680"/>
        <w:tab w:val="right" w:pos="9360"/>
      </w:tabs>
    </w:pPr>
    <w:rPr>
      <w:rFonts w:ascii="Arial" w:hAnsi="Arial" w:cs="Arial"/>
      <w:sz w:val="22"/>
      <w:szCs w:val="22"/>
      <w:lang w:val="en"/>
    </w:rPr>
  </w:style>
  <w:style w:type="character" w:customStyle="1" w:styleId="FooterChar">
    <w:name w:val="Footer Char"/>
    <w:basedOn w:val="DefaultParagraphFont"/>
    <w:link w:val="Footer"/>
    <w:uiPriority w:val="99"/>
    <w:rsid w:val="00385806"/>
  </w:style>
  <w:style w:type="paragraph" w:customStyle="1" w:styleId="Normal1">
    <w:name w:val="Normal1"/>
    <w:rsid w:val="007F3871"/>
    <w:pPr>
      <w:pBdr>
        <w:top w:val="nil"/>
        <w:left w:val="nil"/>
        <w:bottom w:val="nil"/>
        <w:right w:val="nil"/>
        <w:between w:val="nil"/>
      </w:pBdr>
      <w:bidi/>
    </w:pPr>
    <w:rPr>
      <w:color w:val="000000"/>
      <w:lang w:val="en-US"/>
    </w:rPr>
  </w:style>
  <w:style w:type="paragraph" w:styleId="BalloonText">
    <w:name w:val="Balloon Text"/>
    <w:basedOn w:val="Normal"/>
    <w:link w:val="BalloonTextChar"/>
    <w:uiPriority w:val="99"/>
    <w:semiHidden/>
    <w:unhideWhenUsed/>
    <w:rsid w:val="007E2A9C"/>
    <w:rPr>
      <w:sz w:val="18"/>
      <w:szCs w:val="18"/>
      <w:lang w:val="en"/>
    </w:rPr>
  </w:style>
  <w:style w:type="character" w:customStyle="1" w:styleId="BalloonTextChar">
    <w:name w:val="Balloon Text Char"/>
    <w:basedOn w:val="DefaultParagraphFont"/>
    <w:link w:val="BalloonText"/>
    <w:uiPriority w:val="99"/>
    <w:semiHidden/>
    <w:rsid w:val="007E2A9C"/>
    <w:rPr>
      <w:rFonts w:ascii="Times New Roman" w:hAnsi="Times New Roman" w:cs="Times New Roman"/>
      <w:sz w:val="18"/>
      <w:szCs w:val="18"/>
    </w:rPr>
  </w:style>
  <w:style w:type="table" w:customStyle="1" w:styleId="TableNormal1">
    <w:name w:val="Table Normal1"/>
    <w:rsid w:val="00D20A98"/>
    <w:pPr>
      <w:pBdr>
        <w:top w:val="nil"/>
        <w:left w:val="nil"/>
        <w:bottom w:val="nil"/>
        <w:right w:val="nil"/>
        <w:between w:val="nil"/>
      </w:pBdr>
      <w:bidi/>
    </w:pPr>
    <w:rPr>
      <w:color w:val="000000"/>
      <w:lang w:val="en-US"/>
    </w:rPr>
    <w:tblPr>
      <w:tblCellMar>
        <w:top w:w="0" w:type="dxa"/>
        <w:left w:w="0" w:type="dxa"/>
        <w:bottom w:w="0" w:type="dxa"/>
        <w:right w:w="0" w:type="dxa"/>
      </w:tblCellMar>
    </w:tblPr>
  </w:style>
  <w:style w:type="paragraph" w:styleId="ListParagraph">
    <w:name w:val="List Paragraph"/>
    <w:basedOn w:val="Normal"/>
    <w:uiPriority w:val="34"/>
    <w:qFormat/>
    <w:rsid w:val="00515C9D"/>
    <w:pPr>
      <w:spacing w:line="276" w:lineRule="auto"/>
      <w:ind w:left="720"/>
      <w:contextualSpacing/>
    </w:pPr>
    <w:rPr>
      <w:rFonts w:ascii="Arial" w:hAnsi="Arial" w:cs="Arial"/>
      <w:sz w:val="22"/>
      <w:szCs w:val="22"/>
      <w:lang w:val="en"/>
    </w:rPr>
  </w:style>
  <w:style w:type="paragraph" w:styleId="Quote">
    <w:name w:val="Quote"/>
    <w:basedOn w:val="Normal"/>
    <w:next w:val="Normal"/>
    <w:link w:val="QuoteChar"/>
    <w:uiPriority w:val="29"/>
    <w:qFormat/>
    <w:rsid w:val="00C8702C"/>
    <w:pPr>
      <w:spacing w:before="200" w:after="160" w:line="276" w:lineRule="auto"/>
      <w:ind w:left="864" w:right="864"/>
      <w:jc w:val="center"/>
    </w:pPr>
    <w:rPr>
      <w:rFonts w:ascii="Arial" w:hAnsi="Arial" w:cs="Arial"/>
      <w:i/>
      <w:iCs/>
      <w:color w:val="404040" w:themeColor="text1" w:themeTint="BF"/>
      <w:sz w:val="22"/>
      <w:szCs w:val="22"/>
      <w:lang w:val="en"/>
    </w:rPr>
  </w:style>
  <w:style w:type="character" w:customStyle="1" w:styleId="QuoteChar">
    <w:name w:val="Quote Char"/>
    <w:basedOn w:val="DefaultParagraphFont"/>
    <w:link w:val="Quote"/>
    <w:uiPriority w:val="29"/>
    <w:rsid w:val="00C8702C"/>
    <w:rPr>
      <w:i/>
      <w:iCs/>
      <w:color w:val="404040" w:themeColor="text1" w:themeTint="BF"/>
    </w:rPr>
  </w:style>
  <w:style w:type="paragraph" w:customStyle="1" w:styleId="Title1">
    <w:name w:val="Title1"/>
    <w:basedOn w:val="Title"/>
    <w:next w:val="Title"/>
    <w:qFormat/>
    <w:rsid w:val="00C8702C"/>
  </w:style>
  <w:style w:type="paragraph" w:styleId="NormalWeb">
    <w:name w:val="Normal (Web)"/>
    <w:basedOn w:val="Normal"/>
    <w:uiPriority w:val="99"/>
    <w:unhideWhenUsed/>
    <w:rsid w:val="00295438"/>
    <w:pPr>
      <w:spacing w:line="276" w:lineRule="auto"/>
    </w:pPr>
    <w:rPr>
      <w:lang w:val="en"/>
    </w:rPr>
  </w:style>
  <w:style w:type="character" w:customStyle="1" w:styleId="apple-tab-span">
    <w:name w:val="apple-tab-span"/>
    <w:basedOn w:val="DefaultParagraphFont"/>
    <w:rsid w:val="00E34CB8"/>
  </w:style>
  <w:style w:type="paragraph" w:styleId="Revision">
    <w:name w:val="Revision"/>
    <w:hidden/>
    <w:uiPriority w:val="99"/>
    <w:semiHidden/>
    <w:rsid w:val="007B17DE"/>
    <w:pPr>
      <w:spacing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59">
      <w:bodyDiv w:val="1"/>
      <w:marLeft w:val="0"/>
      <w:marRight w:val="0"/>
      <w:marTop w:val="0"/>
      <w:marBottom w:val="0"/>
      <w:divBdr>
        <w:top w:val="none" w:sz="0" w:space="0" w:color="auto"/>
        <w:left w:val="none" w:sz="0" w:space="0" w:color="auto"/>
        <w:bottom w:val="none" w:sz="0" w:space="0" w:color="auto"/>
        <w:right w:val="none" w:sz="0" w:space="0" w:color="auto"/>
      </w:divBdr>
    </w:div>
    <w:div w:id="18165080">
      <w:bodyDiv w:val="1"/>
      <w:marLeft w:val="0"/>
      <w:marRight w:val="0"/>
      <w:marTop w:val="0"/>
      <w:marBottom w:val="0"/>
      <w:divBdr>
        <w:top w:val="none" w:sz="0" w:space="0" w:color="auto"/>
        <w:left w:val="none" w:sz="0" w:space="0" w:color="auto"/>
        <w:bottom w:val="none" w:sz="0" w:space="0" w:color="auto"/>
        <w:right w:val="none" w:sz="0" w:space="0" w:color="auto"/>
      </w:divBdr>
    </w:div>
    <w:div w:id="54478934">
      <w:bodyDiv w:val="1"/>
      <w:marLeft w:val="0"/>
      <w:marRight w:val="0"/>
      <w:marTop w:val="0"/>
      <w:marBottom w:val="0"/>
      <w:divBdr>
        <w:top w:val="none" w:sz="0" w:space="0" w:color="auto"/>
        <w:left w:val="none" w:sz="0" w:space="0" w:color="auto"/>
        <w:bottom w:val="none" w:sz="0" w:space="0" w:color="auto"/>
        <w:right w:val="none" w:sz="0" w:space="0" w:color="auto"/>
      </w:divBdr>
    </w:div>
    <w:div w:id="88937243">
      <w:bodyDiv w:val="1"/>
      <w:marLeft w:val="0"/>
      <w:marRight w:val="0"/>
      <w:marTop w:val="0"/>
      <w:marBottom w:val="0"/>
      <w:divBdr>
        <w:top w:val="none" w:sz="0" w:space="0" w:color="auto"/>
        <w:left w:val="none" w:sz="0" w:space="0" w:color="auto"/>
        <w:bottom w:val="none" w:sz="0" w:space="0" w:color="auto"/>
        <w:right w:val="none" w:sz="0" w:space="0" w:color="auto"/>
      </w:divBdr>
    </w:div>
    <w:div w:id="123354431">
      <w:bodyDiv w:val="1"/>
      <w:marLeft w:val="0"/>
      <w:marRight w:val="0"/>
      <w:marTop w:val="0"/>
      <w:marBottom w:val="0"/>
      <w:divBdr>
        <w:top w:val="none" w:sz="0" w:space="0" w:color="auto"/>
        <w:left w:val="none" w:sz="0" w:space="0" w:color="auto"/>
        <w:bottom w:val="none" w:sz="0" w:space="0" w:color="auto"/>
        <w:right w:val="none" w:sz="0" w:space="0" w:color="auto"/>
      </w:divBdr>
    </w:div>
    <w:div w:id="155654574">
      <w:bodyDiv w:val="1"/>
      <w:marLeft w:val="0"/>
      <w:marRight w:val="0"/>
      <w:marTop w:val="0"/>
      <w:marBottom w:val="0"/>
      <w:divBdr>
        <w:top w:val="none" w:sz="0" w:space="0" w:color="auto"/>
        <w:left w:val="none" w:sz="0" w:space="0" w:color="auto"/>
        <w:bottom w:val="none" w:sz="0" w:space="0" w:color="auto"/>
        <w:right w:val="none" w:sz="0" w:space="0" w:color="auto"/>
      </w:divBdr>
    </w:div>
    <w:div w:id="169759817">
      <w:bodyDiv w:val="1"/>
      <w:marLeft w:val="0"/>
      <w:marRight w:val="0"/>
      <w:marTop w:val="0"/>
      <w:marBottom w:val="0"/>
      <w:divBdr>
        <w:top w:val="none" w:sz="0" w:space="0" w:color="auto"/>
        <w:left w:val="none" w:sz="0" w:space="0" w:color="auto"/>
        <w:bottom w:val="none" w:sz="0" w:space="0" w:color="auto"/>
        <w:right w:val="none" w:sz="0" w:space="0" w:color="auto"/>
      </w:divBdr>
    </w:div>
    <w:div w:id="184292833">
      <w:bodyDiv w:val="1"/>
      <w:marLeft w:val="0"/>
      <w:marRight w:val="0"/>
      <w:marTop w:val="0"/>
      <w:marBottom w:val="0"/>
      <w:divBdr>
        <w:top w:val="none" w:sz="0" w:space="0" w:color="auto"/>
        <w:left w:val="none" w:sz="0" w:space="0" w:color="auto"/>
        <w:bottom w:val="none" w:sz="0" w:space="0" w:color="auto"/>
        <w:right w:val="none" w:sz="0" w:space="0" w:color="auto"/>
      </w:divBdr>
    </w:div>
    <w:div w:id="189078121">
      <w:bodyDiv w:val="1"/>
      <w:marLeft w:val="0"/>
      <w:marRight w:val="0"/>
      <w:marTop w:val="0"/>
      <w:marBottom w:val="0"/>
      <w:divBdr>
        <w:top w:val="none" w:sz="0" w:space="0" w:color="auto"/>
        <w:left w:val="none" w:sz="0" w:space="0" w:color="auto"/>
        <w:bottom w:val="none" w:sz="0" w:space="0" w:color="auto"/>
        <w:right w:val="none" w:sz="0" w:space="0" w:color="auto"/>
      </w:divBdr>
    </w:div>
    <w:div w:id="192041038">
      <w:bodyDiv w:val="1"/>
      <w:marLeft w:val="0"/>
      <w:marRight w:val="0"/>
      <w:marTop w:val="0"/>
      <w:marBottom w:val="0"/>
      <w:divBdr>
        <w:top w:val="none" w:sz="0" w:space="0" w:color="auto"/>
        <w:left w:val="none" w:sz="0" w:space="0" w:color="auto"/>
        <w:bottom w:val="none" w:sz="0" w:space="0" w:color="auto"/>
        <w:right w:val="none" w:sz="0" w:space="0" w:color="auto"/>
      </w:divBdr>
    </w:div>
    <w:div w:id="204559927">
      <w:bodyDiv w:val="1"/>
      <w:marLeft w:val="0"/>
      <w:marRight w:val="0"/>
      <w:marTop w:val="0"/>
      <w:marBottom w:val="0"/>
      <w:divBdr>
        <w:top w:val="none" w:sz="0" w:space="0" w:color="auto"/>
        <w:left w:val="none" w:sz="0" w:space="0" w:color="auto"/>
        <w:bottom w:val="none" w:sz="0" w:space="0" w:color="auto"/>
        <w:right w:val="none" w:sz="0" w:space="0" w:color="auto"/>
      </w:divBdr>
    </w:div>
    <w:div w:id="254754726">
      <w:bodyDiv w:val="1"/>
      <w:marLeft w:val="0"/>
      <w:marRight w:val="0"/>
      <w:marTop w:val="0"/>
      <w:marBottom w:val="0"/>
      <w:divBdr>
        <w:top w:val="none" w:sz="0" w:space="0" w:color="auto"/>
        <w:left w:val="none" w:sz="0" w:space="0" w:color="auto"/>
        <w:bottom w:val="none" w:sz="0" w:space="0" w:color="auto"/>
        <w:right w:val="none" w:sz="0" w:space="0" w:color="auto"/>
      </w:divBdr>
    </w:div>
    <w:div w:id="281881714">
      <w:bodyDiv w:val="1"/>
      <w:marLeft w:val="0"/>
      <w:marRight w:val="0"/>
      <w:marTop w:val="0"/>
      <w:marBottom w:val="0"/>
      <w:divBdr>
        <w:top w:val="none" w:sz="0" w:space="0" w:color="auto"/>
        <w:left w:val="none" w:sz="0" w:space="0" w:color="auto"/>
        <w:bottom w:val="none" w:sz="0" w:space="0" w:color="auto"/>
        <w:right w:val="none" w:sz="0" w:space="0" w:color="auto"/>
      </w:divBdr>
    </w:div>
    <w:div w:id="307245782">
      <w:bodyDiv w:val="1"/>
      <w:marLeft w:val="0"/>
      <w:marRight w:val="0"/>
      <w:marTop w:val="0"/>
      <w:marBottom w:val="0"/>
      <w:divBdr>
        <w:top w:val="none" w:sz="0" w:space="0" w:color="auto"/>
        <w:left w:val="none" w:sz="0" w:space="0" w:color="auto"/>
        <w:bottom w:val="none" w:sz="0" w:space="0" w:color="auto"/>
        <w:right w:val="none" w:sz="0" w:space="0" w:color="auto"/>
      </w:divBdr>
    </w:div>
    <w:div w:id="335112956">
      <w:bodyDiv w:val="1"/>
      <w:marLeft w:val="0"/>
      <w:marRight w:val="0"/>
      <w:marTop w:val="0"/>
      <w:marBottom w:val="0"/>
      <w:divBdr>
        <w:top w:val="none" w:sz="0" w:space="0" w:color="auto"/>
        <w:left w:val="none" w:sz="0" w:space="0" w:color="auto"/>
        <w:bottom w:val="none" w:sz="0" w:space="0" w:color="auto"/>
        <w:right w:val="none" w:sz="0" w:space="0" w:color="auto"/>
      </w:divBdr>
    </w:div>
    <w:div w:id="359749362">
      <w:bodyDiv w:val="1"/>
      <w:marLeft w:val="0"/>
      <w:marRight w:val="0"/>
      <w:marTop w:val="0"/>
      <w:marBottom w:val="0"/>
      <w:divBdr>
        <w:top w:val="none" w:sz="0" w:space="0" w:color="auto"/>
        <w:left w:val="none" w:sz="0" w:space="0" w:color="auto"/>
        <w:bottom w:val="none" w:sz="0" w:space="0" w:color="auto"/>
        <w:right w:val="none" w:sz="0" w:space="0" w:color="auto"/>
      </w:divBdr>
    </w:div>
    <w:div w:id="366221285">
      <w:bodyDiv w:val="1"/>
      <w:marLeft w:val="0"/>
      <w:marRight w:val="0"/>
      <w:marTop w:val="0"/>
      <w:marBottom w:val="0"/>
      <w:divBdr>
        <w:top w:val="none" w:sz="0" w:space="0" w:color="auto"/>
        <w:left w:val="none" w:sz="0" w:space="0" w:color="auto"/>
        <w:bottom w:val="none" w:sz="0" w:space="0" w:color="auto"/>
        <w:right w:val="none" w:sz="0" w:space="0" w:color="auto"/>
      </w:divBdr>
    </w:div>
    <w:div w:id="372197491">
      <w:bodyDiv w:val="1"/>
      <w:marLeft w:val="0"/>
      <w:marRight w:val="0"/>
      <w:marTop w:val="0"/>
      <w:marBottom w:val="0"/>
      <w:divBdr>
        <w:top w:val="none" w:sz="0" w:space="0" w:color="auto"/>
        <w:left w:val="none" w:sz="0" w:space="0" w:color="auto"/>
        <w:bottom w:val="none" w:sz="0" w:space="0" w:color="auto"/>
        <w:right w:val="none" w:sz="0" w:space="0" w:color="auto"/>
      </w:divBdr>
    </w:div>
    <w:div w:id="404572118">
      <w:bodyDiv w:val="1"/>
      <w:marLeft w:val="0"/>
      <w:marRight w:val="0"/>
      <w:marTop w:val="0"/>
      <w:marBottom w:val="0"/>
      <w:divBdr>
        <w:top w:val="none" w:sz="0" w:space="0" w:color="auto"/>
        <w:left w:val="none" w:sz="0" w:space="0" w:color="auto"/>
        <w:bottom w:val="none" w:sz="0" w:space="0" w:color="auto"/>
        <w:right w:val="none" w:sz="0" w:space="0" w:color="auto"/>
      </w:divBdr>
    </w:div>
    <w:div w:id="407075436">
      <w:bodyDiv w:val="1"/>
      <w:marLeft w:val="0"/>
      <w:marRight w:val="0"/>
      <w:marTop w:val="0"/>
      <w:marBottom w:val="0"/>
      <w:divBdr>
        <w:top w:val="none" w:sz="0" w:space="0" w:color="auto"/>
        <w:left w:val="none" w:sz="0" w:space="0" w:color="auto"/>
        <w:bottom w:val="none" w:sz="0" w:space="0" w:color="auto"/>
        <w:right w:val="none" w:sz="0" w:space="0" w:color="auto"/>
      </w:divBdr>
    </w:div>
    <w:div w:id="413163985">
      <w:bodyDiv w:val="1"/>
      <w:marLeft w:val="0"/>
      <w:marRight w:val="0"/>
      <w:marTop w:val="0"/>
      <w:marBottom w:val="0"/>
      <w:divBdr>
        <w:top w:val="none" w:sz="0" w:space="0" w:color="auto"/>
        <w:left w:val="none" w:sz="0" w:space="0" w:color="auto"/>
        <w:bottom w:val="none" w:sz="0" w:space="0" w:color="auto"/>
        <w:right w:val="none" w:sz="0" w:space="0" w:color="auto"/>
      </w:divBdr>
    </w:div>
    <w:div w:id="425544445">
      <w:bodyDiv w:val="1"/>
      <w:marLeft w:val="0"/>
      <w:marRight w:val="0"/>
      <w:marTop w:val="0"/>
      <w:marBottom w:val="0"/>
      <w:divBdr>
        <w:top w:val="none" w:sz="0" w:space="0" w:color="auto"/>
        <w:left w:val="none" w:sz="0" w:space="0" w:color="auto"/>
        <w:bottom w:val="none" w:sz="0" w:space="0" w:color="auto"/>
        <w:right w:val="none" w:sz="0" w:space="0" w:color="auto"/>
      </w:divBdr>
    </w:div>
    <w:div w:id="475489847">
      <w:bodyDiv w:val="1"/>
      <w:marLeft w:val="0"/>
      <w:marRight w:val="0"/>
      <w:marTop w:val="0"/>
      <w:marBottom w:val="0"/>
      <w:divBdr>
        <w:top w:val="none" w:sz="0" w:space="0" w:color="auto"/>
        <w:left w:val="none" w:sz="0" w:space="0" w:color="auto"/>
        <w:bottom w:val="none" w:sz="0" w:space="0" w:color="auto"/>
        <w:right w:val="none" w:sz="0" w:space="0" w:color="auto"/>
      </w:divBdr>
      <w:divsChild>
        <w:div w:id="1050113240">
          <w:marLeft w:val="0"/>
          <w:marRight w:val="0"/>
          <w:marTop w:val="0"/>
          <w:marBottom w:val="0"/>
          <w:divBdr>
            <w:top w:val="none" w:sz="0" w:space="0" w:color="auto"/>
            <w:left w:val="none" w:sz="0" w:space="0" w:color="auto"/>
            <w:bottom w:val="none" w:sz="0" w:space="0" w:color="auto"/>
            <w:right w:val="none" w:sz="0" w:space="0" w:color="auto"/>
          </w:divBdr>
          <w:divsChild>
            <w:div w:id="1891843131">
              <w:marLeft w:val="0"/>
              <w:marRight w:val="0"/>
              <w:marTop w:val="0"/>
              <w:marBottom w:val="0"/>
              <w:divBdr>
                <w:top w:val="none" w:sz="0" w:space="0" w:color="auto"/>
                <w:left w:val="none" w:sz="0" w:space="0" w:color="auto"/>
                <w:bottom w:val="none" w:sz="0" w:space="0" w:color="auto"/>
                <w:right w:val="none" w:sz="0" w:space="0" w:color="auto"/>
              </w:divBdr>
              <w:divsChild>
                <w:div w:id="5715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0084">
      <w:bodyDiv w:val="1"/>
      <w:marLeft w:val="0"/>
      <w:marRight w:val="0"/>
      <w:marTop w:val="0"/>
      <w:marBottom w:val="0"/>
      <w:divBdr>
        <w:top w:val="none" w:sz="0" w:space="0" w:color="auto"/>
        <w:left w:val="none" w:sz="0" w:space="0" w:color="auto"/>
        <w:bottom w:val="none" w:sz="0" w:space="0" w:color="auto"/>
        <w:right w:val="none" w:sz="0" w:space="0" w:color="auto"/>
      </w:divBdr>
    </w:div>
    <w:div w:id="504514899">
      <w:bodyDiv w:val="1"/>
      <w:marLeft w:val="0"/>
      <w:marRight w:val="0"/>
      <w:marTop w:val="0"/>
      <w:marBottom w:val="0"/>
      <w:divBdr>
        <w:top w:val="none" w:sz="0" w:space="0" w:color="auto"/>
        <w:left w:val="none" w:sz="0" w:space="0" w:color="auto"/>
        <w:bottom w:val="none" w:sz="0" w:space="0" w:color="auto"/>
        <w:right w:val="none" w:sz="0" w:space="0" w:color="auto"/>
      </w:divBdr>
    </w:div>
    <w:div w:id="544290626">
      <w:bodyDiv w:val="1"/>
      <w:marLeft w:val="0"/>
      <w:marRight w:val="0"/>
      <w:marTop w:val="0"/>
      <w:marBottom w:val="0"/>
      <w:divBdr>
        <w:top w:val="none" w:sz="0" w:space="0" w:color="auto"/>
        <w:left w:val="none" w:sz="0" w:space="0" w:color="auto"/>
        <w:bottom w:val="none" w:sz="0" w:space="0" w:color="auto"/>
        <w:right w:val="none" w:sz="0" w:space="0" w:color="auto"/>
      </w:divBdr>
    </w:div>
    <w:div w:id="557671288">
      <w:bodyDiv w:val="1"/>
      <w:marLeft w:val="0"/>
      <w:marRight w:val="0"/>
      <w:marTop w:val="0"/>
      <w:marBottom w:val="0"/>
      <w:divBdr>
        <w:top w:val="none" w:sz="0" w:space="0" w:color="auto"/>
        <w:left w:val="none" w:sz="0" w:space="0" w:color="auto"/>
        <w:bottom w:val="none" w:sz="0" w:space="0" w:color="auto"/>
        <w:right w:val="none" w:sz="0" w:space="0" w:color="auto"/>
      </w:divBdr>
      <w:divsChild>
        <w:div w:id="621614102">
          <w:marLeft w:val="0"/>
          <w:marRight w:val="0"/>
          <w:marTop w:val="0"/>
          <w:marBottom w:val="0"/>
          <w:divBdr>
            <w:top w:val="none" w:sz="0" w:space="0" w:color="auto"/>
            <w:left w:val="none" w:sz="0" w:space="0" w:color="auto"/>
            <w:bottom w:val="none" w:sz="0" w:space="0" w:color="auto"/>
            <w:right w:val="none" w:sz="0" w:space="0" w:color="auto"/>
          </w:divBdr>
          <w:divsChild>
            <w:div w:id="2142073128">
              <w:marLeft w:val="0"/>
              <w:marRight w:val="0"/>
              <w:marTop w:val="0"/>
              <w:marBottom w:val="0"/>
              <w:divBdr>
                <w:top w:val="none" w:sz="0" w:space="0" w:color="auto"/>
                <w:left w:val="none" w:sz="0" w:space="0" w:color="auto"/>
                <w:bottom w:val="none" w:sz="0" w:space="0" w:color="auto"/>
                <w:right w:val="none" w:sz="0" w:space="0" w:color="auto"/>
              </w:divBdr>
              <w:divsChild>
                <w:div w:id="9402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7074">
      <w:bodyDiv w:val="1"/>
      <w:marLeft w:val="0"/>
      <w:marRight w:val="0"/>
      <w:marTop w:val="0"/>
      <w:marBottom w:val="0"/>
      <w:divBdr>
        <w:top w:val="none" w:sz="0" w:space="0" w:color="auto"/>
        <w:left w:val="none" w:sz="0" w:space="0" w:color="auto"/>
        <w:bottom w:val="none" w:sz="0" w:space="0" w:color="auto"/>
        <w:right w:val="none" w:sz="0" w:space="0" w:color="auto"/>
      </w:divBdr>
    </w:div>
    <w:div w:id="569392818">
      <w:bodyDiv w:val="1"/>
      <w:marLeft w:val="0"/>
      <w:marRight w:val="0"/>
      <w:marTop w:val="0"/>
      <w:marBottom w:val="0"/>
      <w:divBdr>
        <w:top w:val="none" w:sz="0" w:space="0" w:color="auto"/>
        <w:left w:val="none" w:sz="0" w:space="0" w:color="auto"/>
        <w:bottom w:val="none" w:sz="0" w:space="0" w:color="auto"/>
        <w:right w:val="none" w:sz="0" w:space="0" w:color="auto"/>
      </w:divBdr>
    </w:div>
    <w:div w:id="595940528">
      <w:bodyDiv w:val="1"/>
      <w:marLeft w:val="0"/>
      <w:marRight w:val="0"/>
      <w:marTop w:val="0"/>
      <w:marBottom w:val="0"/>
      <w:divBdr>
        <w:top w:val="none" w:sz="0" w:space="0" w:color="auto"/>
        <w:left w:val="none" w:sz="0" w:space="0" w:color="auto"/>
        <w:bottom w:val="none" w:sz="0" w:space="0" w:color="auto"/>
        <w:right w:val="none" w:sz="0" w:space="0" w:color="auto"/>
      </w:divBdr>
    </w:div>
    <w:div w:id="596787211">
      <w:bodyDiv w:val="1"/>
      <w:marLeft w:val="0"/>
      <w:marRight w:val="0"/>
      <w:marTop w:val="0"/>
      <w:marBottom w:val="0"/>
      <w:divBdr>
        <w:top w:val="none" w:sz="0" w:space="0" w:color="auto"/>
        <w:left w:val="none" w:sz="0" w:space="0" w:color="auto"/>
        <w:bottom w:val="none" w:sz="0" w:space="0" w:color="auto"/>
        <w:right w:val="none" w:sz="0" w:space="0" w:color="auto"/>
      </w:divBdr>
    </w:div>
    <w:div w:id="600069584">
      <w:bodyDiv w:val="1"/>
      <w:marLeft w:val="0"/>
      <w:marRight w:val="0"/>
      <w:marTop w:val="0"/>
      <w:marBottom w:val="0"/>
      <w:divBdr>
        <w:top w:val="none" w:sz="0" w:space="0" w:color="auto"/>
        <w:left w:val="none" w:sz="0" w:space="0" w:color="auto"/>
        <w:bottom w:val="none" w:sz="0" w:space="0" w:color="auto"/>
        <w:right w:val="none" w:sz="0" w:space="0" w:color="auto"/>
      </w:divBdr>
    </w:div>
    <w:div w:id="612325410">
      <w:bodyDiv w:val="1"/>
      <w:marLeft w:val="0"/>
      <w:marRight w:val="0"/>
      <w:marTop w:val="0"/>
      <w:marBottom w:val="0"/>
      <w:divBdr>
        <w:top w:val="none" w:sz="0" w:space="0" w:color="auto"/>
        <w:left w:val="none" w:sz="0" w:space="0" w:color="auto"/>
        <w:bottom w:val="none" w:sz="0" w:space="0" w:color="auto"/>
        <w:right w:val="none" w:sz="0" w:space="0" w:color="auto"/>
      </w:divBdr>
    </w:div>
    <w:div w:id="641083294">
      <w:bodyDiv w:val="1"/>
      <w:marLeft w:val="0"/>
      <w:marRight w:val="0"/>
      <w:marTop w:val="0"/>
      <w:marBottom w:val="0"/>
      <w:divBdr>
        <w:top w:val="none" w:sz="0" w:space="0" w:color="auto"/>
        <w:left w:val="none" w:sz="0" w:space="0" w:color="auto"/>
        <w:bottom w:val="none" w:sz="0" w:space="0" w:color="auto"/>
        <w:right w:val="none" w:sz="0" w:space="0" w:color="auto"/>
      </w:divBdr>
    </w:div>
    <w:div w:id="644972115">
      <w:bodyDiv w:val="1"/>
      <w:marLeft w:val="0"/>
      <w:marRight w:val="0"/>
      <w:marTop w:val="0"/>
      <w:marBottom w:val="0"/>
      <w:divBdr>
        <w:top w:val="none" w:sz="0" w:space="0" w:color="auto"/>
        <w:left w:val="none" w:sz="0" w:space="0" w:color="auto"/>
        <w:bottom w:val="none" w:sz="0" w:space="0" w:color="auto"/>
        <w:right w:val="none" w:sz="0" w:space="0" w:color="auto"/>
      </w:divBdr>
    </w:div>
    <w:div w:id="657533999">
      <w:bodyDiv w:val="1"/>
      <w:marLeft w:val="0"/>
      <w:marRight w:val="0"/>
      <w:marTop w:val="0"/>
      <w:marBottom w:val="0"/>
      <w:divBdr>
        <w:top w:val="none" w:sz="0" w:space="0" w:color="auto"/>
        <w:left w:val="none" w:sz="0" w:space="0" w:color="auto"/>
        <w:bottom w:val="none" w:sz="0" w:space="0" w:color="auto"/>
        <w:right w:val="none" w:sz="0" w:space="0" w:color="auto"/>
      </w:divBdr>
    </w:div>
    <w:div w:id="666908070">
      <w:bodyDiv w:val="1"/>
      <w:marLeft w:val="0"/>
      <w:marRight w:val="0"/>
      <w:marTop w:val="0"/>
      <w:marBottom w:val="0"/>
      <w:divBdr>
        <w:top w:val="none" w:sz="0" w:space="0" w:color="auto"/>
        <w:left w:val="none" w:sz="0" w:space="0" w:color="auto"/>
        <w:bottom w:val="none" w:sz="0" w:space="0" w:color="auto"/>
        <w:right w:val="none" w:sz="0" w:space="0" w:color="auto"/>
      </w:divBdr>
    </w:div>
    <w:div w:id="676493782">
      <w:bodyDiv w:val="1"/>
      <w:marLeft w:val="0"/>
      <w:marRight w:val="0"/>
      <w:marTop w:val="0"/>
      <w:marBottom w:val="0"/>
      <w:divBdr>
        <w:top w:val="none" w:sz="0" w:space="0" w:color="auto"/>
        <w:left w:val="none" w:sz="0" w:space="0" w:color="auto"/>
        <w:bottom w:val="none" w:sz="0" w:space="0" w:color="auto"/>
        <w:right w:val="none" w:sz="0" w:space="0" w:color="auto"/>
      </w:divBdr>
    </w:div>
    <w:div w:id="689989004">
      <w:bodyDiv w:val="1"/>
      <w:marLeft w:val="0"/>
      <w:marRight w:val="0"/>
      <w:marTop w:val="0"/>
      <w:marBottom w:val="0"/>
      <w:divBdr>
        <w:top w:val="none" w:sz="0" w:space="0" w:color="auto"/>
        <w:left w:val="none" w:sz="0" w:space="0" w:color="auto"/>
        <w:bottom w:val="none" w:sz="0" w:space="0" w:color="auto"/>
        <w:right w:val="none" w:sz="0" w:space="0" w:color="auto"/>
      </w:divBdr>
    </w:div>
    <w:div w:id="727725791">
      <w:bodyDiv w:val="1"/>
      <w:marLeft w:val="0"/>
      <w:marRight w:val="0"/>
      <w:marTop w:val="0"/>
      <w:marBottom w:val="0"/>
      <w:divBdr>
        <w:top w:val="none" w:sz="0" w:space="0" w:color="auto"/>
        <w:left w:val="none" w:sz="0" w:space="0" w:color="auto"/>
        <w:bottom w:val="none" w:sz="0" w:space="0" w:color="auto"/>
        <w:right w:val="none" w:sz="0" w:space="0" w:color="auto"/>
      </w:divBdr>
    </w:div>
    <w:div w:id="729302235">
      <w:bodyDiv w:val="1"/>
      <w:marLeft w:val="0"/>
      <w:marRight w:val="0"/>
      <w:marTop w:val="0"/>
      <w:marBottom w:val="0"/>
      <w:divBdr>
        <w:top w:val="none" w:sz="0" w:space="0" w:color="auto"/>
        <w:left w:val="none" w:sz="0" w:space="0" w:color="auto"/>
        <w:bottom w:val="none" w:sz="0" w:space="0" w:color="auto"/>
        <w:right w:val="none" w:sz="0" w:space="0" w:color="auto"/>
      </w:divBdr>
    </w:div>
    <w:div w:id="735661327">
      <w:bodyDiv w:val="1"/>
      <w:marLeft w:val="0"/>
      <w:marRight w:val="0"/>
      <w:marTop w:val="0"/>
      <w:marBottom w:val="0"/>
      <w:divBdr>
        <w:top w:val="none" w:sz="0" w:space="0" w:color="auto"/>
        <w:left w:val="none" w:sz="0" w:space="0" w:color="auto"/>
        <w:bottom w:val="none" w:sz="0" w:space="0" w:color="auto"/>
        <w:right w:val="none" w:sz="0" w:space="0" w:color="auto"/>
      </w:divBdr>
    </w:div>
    <w:div w:id="740295543">
      <w:bodyDiv w:val="1"/>
      <w:marLeft w:val="0"/>
      <w:marRight w:val="0"/>
      <w:marTop w:val="0"/>
      <w:marBottom w:val="0"/>
      <w:divBdr>
        <w:top w:val="none" w:sz="0" w:space="0" w:color="auto"/>
        <w:left w:val="none" w:sz="0" w:space="0" w:color="auto"/>
        <w:bottom w:val="none" w:sz="0" w:space="0" w:color="auto"/>
        <w:right w:val="none" w:sz="0" w:space="0" w:color="auto"/>
      </w:divBdr>
    </w:div>
    <w:div w:id="760176038">
      <w:bodyDiv w:val="1"/>
      <w:marLeft w:val="0"/>
      <w:marRight w:val="0"/>
      <w:marTop w:val="0"/>
      <w:marBottom w:val="0"/>
      <w:divBdr>
        <w:top w:val="none" w:sz="0" w:space="0" w:color="auto"/>
        <w:left w:val="none" w:sz="0" w:space="0" w:color="auto"/>
        <w:bottom w:val="none" w:sz="0" w:space="0" w:color="auto"/>
        <w:right w:val="none" w:sz="0" w:space="0" w:color="auto"/>
      </w:divBdr>
    </w:div>
    <w:div w:id="783352694">
      <w:bodyDiv w:val="1"/>
      <w:marLeft w:val="0"/>
      <w:marRight w:val="0"/>
      <w:marTop w:val="0"/>
      <w:marBottom w:val="0"/>
      <w:divBdr>
        <w:top w:val="none" w:sz="0" w:space="0" w:color="auto"/>
        <w:left w:val="none" w:sz="0" w:space="0" w:color="auto"/>
        <w:bottom w:val="none" w:sz="0" w:space="0" w:color="auto"/>
        <w:right w:val="none" w:sz="0" w:space="0" w:color="auto"/>
      </w:divBdr>
    </w:div>
    <w:div w:id="808091382">
      <w:bodyDiv w:val="1"/>
      <w:marLeft w:val="0"/>
      <w:marRight w:val="0"/>
      <w:marTop w:val="0"/>
      <w:marBottom w:val="0"/>
      <w:divBdr>
        <w:top w:val="none" w:sz="0" w:space="0" w:color="auto"/>
        <w:left w:val="none" w:sz="0" w:space="0" w:color="auto"/>
        <w:bottom w:val="none" w:sz="0" w:space="0" w:color="auto"/>
        <w:right w:val="none" w:sz="0" w:space="0" w:color="auto"/>
      </w:divBdr>
    </w:div>
    <w:div w:id="872233313">
      <w:bodyDiv w:val="1"/>
      <w:marLeft w:val="0"/>
      <w:marRight w:val="0"/>
      <w:marTop w:val="0"/>
      <w:marBottom w:val="0"/>
      <w:divBdr>
        <w:top w:val="none" w:sz="0" w:space="0" w:color="auto"/>
        <w:left w:val="none" w:sz="0" w:space="0" w:color="auto"/>
        <w:bottom w:val="none" w:sz="0" w:space="0" w:color="auto"/>
        <w:right w:val="none" w:sz="0" w:space="0" w:color="auto"/>
      </w:divBdr>
    </w:div>
    <w:div w:id="881480967">
      <w:bodyDiv w:val="1"/>
      <w:marLeft w:val="0"/>
      <w:marRight w:val="0"/>
      <w:marTop w:val="0"/>
      <w:marBottom w:val="0"/>
      <w:divBdr>
        <w:top w:val="none" w:sz="0" w:space="0" w:color="auto"/>
        <w:left w:val="none" w:sz="0" w:space="0" w:color="auto"/>
        <w:bottom w:val="none" w:sz="0" w:space="0" w:color="auto"/>
        <w:right w:val="none" w:sz="0" w:space="0" w:color="auto"/>
      </w:divBdr>
    </w:div>
    <w:div w:id="921834087">
      <w:bodyDiv w:val="1"/>
      <w:marLeft w:val="0"/>
      <w:marRight w:val="0"/>
      <w:marTop w:val="0"/>
      <w:marBottom w:val="0"/>
      <w:divBdr>
        <w:top w:val="none" w:sz="0" w:space="0" w:color="auto"/>
        <w:left w:val="none" w:sz="0" w:space="0" w:color="auto"/>
        <w:bottom w:val="none" w:sz="0" w:space="0" w:color="auto"/>
        <w:right w:val="none" w:sz="0" w:space="0" w:color="auto"/>
      </w:divBdr>
    </w:div>
    <w:div w:id="933053201">
      <w:bodyDiv w:val="1"/>
      <w:marLeft w:val="0"/>
      <w:marRight w:val="0"/>
      <w:marTop w:val="0"/>
      <w:marBottom w:val="0"/>
      <w:divBdr>
        <w:top w:val="none" w:sz="0" w:space="0" w:color="auto"/>
        <w:left w:val="none" w:sz="0" w:space="0" w:color="auto"/>
        <w:bottom w:val="none" w:sz="0" w:space="0" w:color="auto"/>
        <w:right w:val="none" w:sz="0" w:space="0" w:color="auto"/>
      </w:divBdr>
    </w:div>
    <w:div w:id="963584098">
      <w:bodyDiv w:val="1"/>
      <w:marLeft w:val="0"/>
      <w:marRight w:val="0"/>
      <w:marTop w:val="0"/>
      <w:marBottom w:val="0"/>
      <w:divBdr>
        <w:top w:val="none" w:sz="0" w:space="0" w:color="auto"/>
        <w:left w:val="none" w:sz="0" w:space="0" w:color="auto"/>
        <w:bottom w:val="none" w:sz="0" w:space="0" w:color="auto"/>
        <w:right w:val="none" w:sz="0" w:space="0" w:color="auto"/>
      </w:divBdr>
    </w:div>
    <w:div w:id="979529346">
      <w:bodyDiv w:val="1"/>
      <w:marLeft w:val="0"/>
      <w:marRight w:val="0"/>
      <w:marTop w:val="0"/>
      <w:marBottom w:val="0"/>
      <w:divBdr>
        <w:top w:val="none" w:sz="0" w:space="0" w:color="auto"/>
        <w:left w:val="none" w:sz="0" w:space="0" w:color="auto"/>
        <w:bottom w:val="none" w:sz="0" w:space="0" w:color="auto"/>
        <w:right w:val="none" w:sz="0" w:space="0" w:color="auto"/>
      </w:divBdr>
    </w:div>
    <w:div w:id="1034579059">
      <w:bodyDiv w:val="1"/>
      <w:marLeft w:val="0"/>
      <w:marRight w:val="0"/>
      <w:marTop w:val="0"/>
      <w:marBottom w:val="0"/>
      <w:divBdr>
        <w:top w:val="none" w:sz="0" w:space="0" w:color="auto"/>
        <w:left w:val="none" w:sz="0" w:space="0" w:color="auto"/>
        <w:bottom w:val="none" w:sz="0" w:space="0" w:color="auto"/>
        <w:right w:val="none" w:sz="0" w:space="0" w:color="auto"/>
      </w:divBdr>
    </w:div>
    <w:div w:id="1035232050">
      <w:bodyDiv w:val="1"/>
      <w:marLeft w:val="0"/>
      <w:marRight w:val="0"/>
      <w:marTop w:val="0"/>
      <w:marBottom w:val="0"/>
      <w:divBdr>
        <w:top w:val="none" w:sz="0" w:space="0" w:color="auto"/>
        <w:left w:val="none" w:sz="0" w:space="0" w:color="auto"/>
        <w:bottom w:val="none" w:sz="0" w:space="0" w:color="auto"/>
        <w:right w:val="none" w:sz="0" w:space="0" w:color="auto"/>
      </w:divBdr>
    </w:div>
    <w:div w:id="1037585994">
      <w:bodyDiv w:val="1"/>
      <w:marLeft w:val="0"/>
      <w:marRight w:val="0"/>
      <w:marTop w:val="0"/>
      <w:marBottom w:val="0"/>
      <w:divBdr>
        <w:top w:val="none" w:sz="0" w:space="0" w:color="auto"/>
        <w:left w:val="none" w:sz="0" w:space="0" w:color="auto"/>
        <w:bottom w:val="none" w:sz="0" w:space="0" w:color="auto"/>
        <w:right w:val="none" w:sz="0" w:space="0" w:color="auto"/>
      </w:divBdr>
    </w:div>
    <w:div w:id="1056204814">
      <w:bodyDiv w:val="1"/>
      <w:marLeft w:val="0"/>
      <w:marRight w:val="0"/>
      <w:marTop w:val="0"/>
      <w:marBottom w:val="0"/>
      <w:divBdr>
        <w:top w:val="none" w:sz="0" w:space="0" w:color="auto"/>
        <w:left w:val="none" w:sz="0" w:space="0" w:color="auto"/>
        <w:bottom w:val="none" w:sz="0" w:space="0" w:color="auto"/>
        <w:right w:val="none" w:sz="0" w:space="0" w:color="auto"/>
      </w:divBdr>
    </w:div>
    <w:div w:id="1058241588">
      <w:bodyDiv w:val="1"/>
      <w:marLeft w:val="0"/>
      <w:marRight w:val="0"/>
      <w:marTop w:val="0"/>
      <w:marBottom w:val="0"/>
      <w:divBdr>
        <w:top w:val="none" w:sz="0" w:space="0" w:color="auto"/>
        <w:left w:val="none" w:sz="0" w:space="0" w:color="auto"/>
        <w:bottom w:val="none" w:sz="0" w:space="0" w:color="auto"/>
        <w:right w:val="none" w:sz="0" w:space="0" w:color="auto"/>
      </w:divBdr>
    </w:div>
    <w:div w:id="1074090517">
      <w:bodyDiv w:val="1"/>
      <w:marLeft w:val="0"/>
      <w:marRight w:val="0"/>
      <w:marTop w:val="0"/>
      <w:marBottom w:val="0"/>
      <w:divBdr>
        <w:top w:val="none" w:sz="0" w:space="0" w:color="auto"/>
        <w:left w:val="none" w:sz="0" w:space="0" w:color="auto"/>
        <w:bottom w:val="none" w:sz="0" w:space="0" w:color="auto"/>
        <w:right w:val="none" w:sz="0" w:space="0" w:color="auto"/>
      </w:divBdr>
    </w:div>
    <w:div w:id="1078016627">
      <w:bodyDiv w:val="1"/>
      <w:marLeft w:val="0"/>
      <w:marRight w:val="0"/>
      <w:marTop w:val="0"/>
      <w:marBottom w:val="0"/>
      <w:divBdr>
        <w:top w:val="none" w:sz="0" w:space="0" w:color="auto"/>
        <w:left w:val="none" w:sz="0" w:space="0" w:color="auto"/>
        <w:bottom w:val="none" w:sz="0" w:space="0" w:color="auto"/>
        <w:right w:val="none" w:sz="0" w:space="0" w:color="auto"/>
      </w:divBdr>
    </w:div>
    <w:div w:id="1081174765">
      <w:bodyDiv w:val="1"/>
      <w:marLeft w:val="0"/>
      <w:marRight w:val="0"/>
      <w:marTop w:val="0"/>
      <w:marBottom w:val="0"/>
      <w:divBdr>
        <w:top w:val="none" w:sz="0" w:space="0" w:color="auto"/>
        <w:left w:val="none" w:sz="0" w:space="0" w:color="auto"/>
        <w:bottom w:val="none" w:sz="0" w:space="0" w:color="auto"/>
        <w:right w:val="none" w:sz="0" w:space="0" w:color="auto"/>
      </w:divBdr>
    </w:div>
    <w:div w:id="1091462668">
      <w:bodyDiv w:val="1"/>
      <w:marLeft w:val="0"/>
      <w:marRight w:val="0"/>
      <w:marTop w:val="0"/>
      <w:marBottom w:val="0"/>
      <w:divBdr>
        <w:top w:val="none" w:sz="0" w:space="0" w:color="auto"/>
        <w:left w:val="none" w:sz="0" w:space="0" w:color="auto"/>
        <w:bottom w:val="none" w:sz="0" w:space="0" w:color="auto"/>
        <w:right w:val="none" w:sz="0" w:space="0" w:color="auto"/>
      </w:divBdr>
    </w:div>
    <w:div w:id="1096635710">
      <w:bodyDiv w:val="1"/>
      <w:marLeft w:val="0"/>
      <w:marRight w:val="0"/>
      <w:marTop w:val="0"/>
      <w:marBottom w:val="0"/>
      <w:divBdr>
        <w:top w:val="none" w:sz="0" w:space="0" w:color="auto"/>
        <w:left w:val="none" w:sz="0" w:space="0" w:color="auto"/>
        <w:bottom w:val="none" w:sz="0" w:space="0" w:color="auto"/>
        <w:right w:val="none" w:sz="0" w:space="0" w:color="auto"/>
      </w:divBdr>
    </w:div>
    <w:div w:id="1165317084">
      <w:bodyDiv w:val="1"/>
      <w:marLeft w:val="0"/>
      <w:marRight w:val="0"/>
      <w:marTop w:val="0"/>
      <w:marBottom w:val="0"/>
      <w:divBdr>
        <w:top w:val="none" w:sz="0" w:space="0" w:color="auto"/>
        <w:left w:val="none" w:sz="0" w:space="0" w:color="auto"/>
        <w:bottom w:val="none" w:sz="0" w:space="0" w:color="auto"/>
        <w:right w:val="none" w:sz="0" w:space="0" w:color="auto"/>
      </w:divBdr>
    </w:div>
    <w:div w:id="1217275857">
      <w:bodyDiv w:val="1"/>
      <w:marLeft w:val="0"/>
      <w:marRight w:val="0"/>
      <w:marTop w:val="0"/>
      <w:marBottom w:val="0"/>
      <w:divBdr>
        <w:top w:val="none" w:sz="0" w:space="0" w:color="auto"/>
        <w:left w:val="none" w:sz="0" w:space="0" w:color="auto"/>
        <w:bottom w:val="none" w:sz="0" w:space="0" w:color="auto"/>
        <w:right w:val="none" w:sz="0" w:space="0" w:color="auto"/>
      </w:divBdr>
    </w:div>
    <w:div w:id="1218324503">
      <w:bodyDiv w:val="1"/>
      <w:marLeft w:val="0"/>
      <w:marRight w:val="0"/>
      <w:marTop w:val="0"/>
      <w:marBottom w:val="0"/>
      <w:divBdr>
        <w:top w:val="none" w:sz="0" w:space="0" w:color="auto"/>
        <w:left w:val="none" w:sz="0" w:space="0" w:color="auto"/>
        <w:bottom w:val="none" w:sz="0" w:space="0" w:color="auto"/>
        <w:right w:val="none" w:sz="0" w:space="0" w:color="auto"/>
      </w:divBdr>
    </w:div>
    <w:div w:id="1226598956">
      <w:bodyDiv w:val="1"/>
      <w:marLeft w:val="0"/>
      <w:marRight w:val="0"/>
      <w:marTop w:val="0"/>
      <w:marBottom w:val="0"/>
      <w:divBdr>
        <w:top w:val="none" w:sz="0" w:space="0" w:color="auto"/>
        <w:left w:val="none" w:sz="0" w:space="0" w:color="auto"/>
        <w:bottom w:val="none" w:sz="0" w:space="0" w:color="auto"/>
        <w:right w:val="none" w:sz="0" w:space="0" w:color="auto"/>
      </w:divBdr>
    </w:div>
    <w:div w:id="1228493809">
      <w:bodyDiv w:val="1"/>
      <w:marLeft w:val="0"/>
      <w:marRight w:val="0"/>
      <w:marTop w:val="0"/>
      <w:marBottom w:val="0"/>
      <w:divBdr>
        <w:top w:val="none" w:sz="0" w:space="0" w:color="auto"/>
        <w:left w:val="none" w:sz="0" w:space="0" w:color="auto"/>
        <w:bottom w:val="none" w:sz="0" w:space="0" w:color="auto"/>
        <w:right w:val="none" w:sz="0" w:space="0" w:color="auto"/>
      </w:divBdr>
    </w:div>
    <w:div w:id="1236549833">
      <w:bodyDiv w:val="1"/>
      <w:marLeft w:val="0"/>
      <w:marRight w:val="0"/>
      <w:marTop w:val="0"/>
      <w:marBottom w:val="0"/>
      <w:divBdr>
        <w:top w:val="none" w:sz="0" w:space="0" w:color="auto"/>
        <w:left w:val="none" w:sz="0" w:space="0" w:color="auto"/>
        <w:bottom w:val="none" w:sz="0" w:space="0" w:color="auto"/>
        <w:right w:val="none" w:sz="0" w:space="0" w:color="auto"/>
      </w:divBdr>
    </w:div>
    <w:div w:id="1237472124">
      <w:bodyDiv w:val="1"/>
      <w:marLeft w:val="0"/>
      <w:marRight w:val="0"/>
      <w:marTop w:val="0"/>
      <w:marBottom w:val="0"/>
      <w:divBdr>
        <w:top w:val="none" w:sz="0" w:space="0" w:color="auto"/>
        <w:left w:val="none" w:sz="0" w:space="0" w:color="auto"/>
        <w:bottom w:val="none" w:sz="0" w:space="0" w:color="auto"/>
        <w:right w:val="none" w:sz="0" w:space="0" w:color="auto"/>
      </w:divBdr>
    </w:div>
    <w:div w:id="1251699859">
      <w:bodyDiv w:val="1"/>
      <w:marLeft w:val="0"/>
      <w:marRight w:val="0"/>
      <w:marTop w:val="0"/>
      <w:marBottom w:val="0"/>
      <w:divBdr>
        <w:top w:val="none" w:sz="0" w:space="0" w:color="auto"/>
        <w:left w:val="none" w:sz="0" w:space="0" w:color="auto"/>
        <w:bottom w:val="none" w:sz="0" w:space="0" w:color="auto"/>
        <w:right w:val="none" w:sz="0" w:space="0" w:color="auto"/>
      </w:divBdr>
    </w:div>
    <w:div w:id="1252545788">
      <w:bodyDiv w:val="1"/>
      <w:marLeft w:val="0"/>
      <w:marRight w:val="0"/>
      <w:marTop w:val="0"/>
      <w:marBottom w:val="0"/>
      <w:divBdr>
        <w:top w:val="none" w:sz="0" w:space="0" w:color="auto"/>
        <w:left w:val="none" w:sz="0" w:space="0" w:color="auto"/>
        <w:bottom w:val="none" w:sz="0" w:space="0" w:color="auto"/>
        <w:right w:val="none" w:sz="0" w:space="0" w:color="auto"/>
      </w:divBdr>
    </w:div>
    <w:div w:id="1259407606">
      <w:bodyDiv w:val="1"/>
      <w:marLeft w:val="0"/>
      <w:marRight w:val="0"/>
      <w:marTop w:val="0"/>
      <w:marBottom w:val="0"/>
      <w:divBdr>
        <w:top w:val="none" w:sz="0" w:space="0" w:color="auto"/>
        <w:left w:val="none" w:sz="0" w:space="0" w:color="auto"/>
        <w:bottom w:val="none" w:sz="0" w:space="0" w:color="auto"/>
        <w:right w:val="none" w:sz="0" w:space="0" w:color="auto"/>
      </w:divBdr>
    </w:div>
    <w:div w:id="1264263142">
      <w:bodyDiv w:val="1"/>
      <w:marLeft w:val="0"/>
      <w:marRight w:val="0"/>
      <w:marTop w:val="0"/>
      <w:marBottom w:val="0"/>
      <w:divBdr>
        <w:top w:val="none" w:sz="0" w:space="0" w:color="auto"/>
        <w:left w:val="none" w:sz="0" w:space="0" w:color="auto"/>
        <w:bottom w:val="none" w:sz="0" w:space="0" w:color="auto"/>
        <w:right w:val="none" w:sz="0" w:space="0" w:color="auto"/>
      </w:divBdr>
    </w:div>
    <w:div w:id="1283730233">
      <w:bodyDiv w:val="1"/>
      <w:marLeft w:val="0"/>
      <w:marRight w:val="0"/>
      <w:marTop w:val="0"/>
      <w:marBottom w:val="0"/>
      <w:divBdr>
        <w:top w:val="none" w:sz="0" w:space="0" w:color="auto"/>
        <w:left w:val="none" w:sz="0" w:space="0" w:color="auto"/>
        <w:bottom w:val="none" w:sz="0" w:space="0" w:color="auto"/>
        <w:right w:val="none" w:sz="0" w:space="0" w:color="auto"/>
      </w:divBdr>
    </w:div>
    <w:div w:id="1313019811">
      <w:bodyDiv w:val="1"/>
      <w:marLeft w:val="0"/>
      <w:marRight w:val="0"/>
      <w:marTop w:val="0"/>
      <w:marBottom w:val="0"/>
      <w:divBdr>
        <w:top w:val="none" w:sz="0" w:space="0" w:color="auto"/>
        <w:left w:val="none" w:sz="0" w:space="0" w:color="auto"/>
        <w:bottom w:val="none" w:sz="0" w:space="0" w:color="auto"/>
        <w:right w:val="none" w:sz="0" w:space="0" w:color="auto"/>
      </w:divBdr>
    </w:div>
    <w:div w:id="1325475164">
      <w:bodyDiv w:val="1"/>
      <w:marLeft w:val="0"/>
      <w:marRight w:val="0"/>
      <w:marTop w:val="0"/>
      <w:marBottom w:val="0"/>
      <w:divBdr>
        <w:top w:val="none" w:sz="0" w:space="0" w:color="auto"/>
        <w:left w:val="none" w:sz="0" w:space="0" w:color="auto"/>
        <w:bottom w:val="none" w:sz="0" w:space="0" w:color="auto"/>
        <w:right w:val="none" w:sz="0" w:space="0" w:color="auto"/>
      </w:divBdr>
    </w:div>
    <w:div w:id="1335256076">
      <w:bodyDiv w:val="1"/>
      <w:marLeft w:val="0"/>
      <w:marRight w:val="0"/>
      <w:marTop w:val="0"/>
      <w:marBottom w:val="0"/>
      <w:divBdr>
        <w:top w:val="none" w:sz="0" w:space="0" w:color="auto"/>
        <w:left w:val="none" w:sz="0" w:space="0" w:color="auto"/>
        <w:bottom w:val="none" w:sz="0" w:space="0" w:color="auto"/>
        <w:right w:val="none" w:sz="0" w:space="0" w:color="auto"/>
      </w:divBdr>
    </w:div>
    <w:div w:id="1357655548">
      <w:bodyDiv w:val="1"/>
      <w:marLeft w:val="0"/>
      <w:marRight w:val="0"/>
      <w:marTop w:val="0"/>
      <w:marBottom w:val="0"/>
      <w:divBdr>
        <w:top w:val="none" w:sz="0" w:space="0" w:color="auto"/>
        <w:left w:val="none" w:sz="0" w:space="0" w:color="auto"/>
        <w:bottom w:val="none" w:sz="0" w:space="0" w:color="auto"/>
        <w:right w:val="none" w:sz="0" w:space="0" w:color="auto"/>
      </w:divBdr>
    </w:div>
    <w:div w:id="1401825051">
      <w:bodyDiv w:val="1"/>
      <w:marLeft w:val="0"/>
      <w:marRight w:val="0"/>
      <w:marTop w:val="0"/>
      <w:marBottom w:val="0"/>
      <w:divBdr>
        <w:top w:val="none" w:sz="0" w:space="0" w:color="auto"/>
        <w:left w:val="none" w:sz="0" w:space="0" w:color="auto"/>
        <w:bottom w:val="none" w:sz="0" w:space="0" w:color="auto"/>
        <w:right w:val="none" w:sz="0" w:space="0" w:color="auto"/>
      </w:divBdr>
    </w:div>
    <w:div w:id="1409885946">
      <w:bodyDiv w:val="1"/>
      <w:marLeft w:val="0"/>
      <w:marRight w:val="0"/>
      <w:marTop w:val="0"/>
      <w:marBottom w:val="0"/>
      <w:divBdr>
        <w:top w:val="none" w:sz="0" w:space="0" w:color="auto"/>
        <w:left w:val="none" w:sz="0" w:space="0" w:color="auto"/>
        <w:bottom w:val="none" w:sz="0" w:space="0" w:color="auto"/>
        <w:right w:val="none" w:sz="0" w:space="0" w:color="auto"/>
      </w:divBdr>
    </w:div>
    <w:div w:id="1429934116">
      <w:bodyDiv w:val="1"/>
      <w:marLeft w:val="0"/>
      <w:marRight w:val="0"/>
      <w:marTop w:val="0"/>
      <w:marBottom w:val="0"/>
      <w:divBdr>
        <w:top w:val="none" w:sz="0" w:space="0" w:color="auto"/>
        <w:left w:val="none" w:sz="0" w:space="0" w:color="auto"/>
        <w:bottom w:val="none" w:sz="0" w:space="0" w:color="auto"/>
        <w:right w:val="none" w:sz="0" w:space="0" w:color="auto"/>
      </w:divBdr>
    </w:div>
    <w:div w:id="1473597557">
      <w:bodyDiv w:val="1"/>
      <w:marLeft w:val="0"/>
      <w:marRight w:val="0"/>
      <w:marTop w:val="0"/>
      <w:marBottom w:val="0"/>
      <w:divBdr>
        <w:top w:val="none" w:sz="0" w:space="0" w:color="auto"/>
        <w:left w:val="none" w:sz="0" w:space="0" w:color="auto"/>
        <w:bottom w:val="none" w:sz="0" w:space="0" w:color="auto"/>
        <w:right w:val="none" w:sz="0" w:space="0" w:color="auto"/>
      </w:divBdr>
    </w:div>
    <w:div w:id="1495879621">
      <w:bodyDiv w:val="1"/>
      <w:marLeft w:val="0"/>
      <w:marRight w:val="0"/>
      <w:marTop w:val="0"/>
      <w:marBottom w:val="0"/>
      <w:divBdr>
        <w:top w:val="none" w:sz="0" w:space="0" w:color="auto"/>
        <w:left w:val="none" w:sz="0" w:space="0" w:color="auto"/>
        <w:bottom w:val="none" w:sz="0" w:space="0" w:color="auto"/>
        <w:right w:val="none" w:sz="0" w:space="0" w:color="auto"/>
      </w:divBdr>
    </w:div>
    <w:div w:id="1528517136">
      <w:bodyDiv w:val="1"/>
      <w:marLeft w:val="0"/>
      <w:marRight w:val="0"/>
      <w:marTop w:val="0"/>
      <w:marBottom w:val="0"/>
      <w:divBdr>
        <w:top w:val="none" w:sz="0" w:space="0" w:color="auto"/>
        <w:left w:val="none" w:sz="0" w:space="0" w:color="auto"/>
        <w:bottom w:val="none" w:sz="0" w:space="0" w:color="auto"/>
        <w:right w:val="none" w:sz="0" w:space="0" w:color="auto"/>
      </w:divBdr>
    </w:div>
    <w:div w:id="1566376641">
      <w:bodyDiv w:val="1"/>
      <w:marLeft w:val="0"/>
      <w:marRight w:val="0"/>
      <w:marTop w:val="0"/>
      <w:marBottom w:val="0"/>
      <w:divBdr>
        <w:top w:val="none" w:sz="0" w:space="0" w:color="auto"/>
        <w:left w:val="none" w:sz="0" w:space="0" w:color="auto"/>
        <w:bottom w:val="none" w:sz="0" w:space="0" w:color="auto"/>
        <w:right w:val="none" w:sz="0" w:space="0" w:color="auto"/>
      </w:divBdr>
    </w:div>
    <w:div w:id="1581214722">
      <w:bodyDiv w:val="1"/>
      <w:marLeft w:val="0"/>
      <w:marRight w:val="0"/>
      <w:marTop w:val="0"/>
      <w:marBottom w:val="0"/>
      <w:divBdr>
        <w:top w:val="none" w:sz="0" w:space="0" w:color="auto"/>
        <w:left w:val="none" w:sz="0" w:space="0" w:color="auto"/>
        <w:bottom w:val="none" w:sz="0" w:space="0" w:color="auto"/>
        <w:right w:val="none" w:sz="0" w:space="0" w:color="auto"/>
      </w:divBdr>
    </w:div>
    <w:div w:id="1607082744">
      <w:bodyDiv w:val="1"/>
      <w:marLeft w:val="0"/>
      <w:marRight w:val="0"/>
      <w:marTop w:val="0"/>
      <w:marBottom w:val="0"/>
      <w:divBdr>
        <w:top w:val="none" w:sz="0" w:space="0" w:color="auto"/>
        <w:left w:val="none" w:sz="0" w:space="0" w:color="auto"/>
        <w:bottom w:val="none" w:sz="0" w:space="0" w:color="auto"/>
        <w:right w:val="none" w:sz="0" w:space="0" w:color="auto"/>
      </w:divBdr>
    </w:div>
    <w:div w:id="1610241833">
      <w:bodyDiv w:val="1"/>
      <w:marLeft w:val="0"/>
      <w:marRight w:val="0"/>
      <w:marTop w:val="0"/>
      <w:marBottom w:val="0"/>
      <w:divBdr>
        <w:top w:val="none" w:sz="0" w:space="0" w:color="auto"/>
        <w:left w:val="none" w:sz="0" w:space="0" w:color="auto"/>
        <w:bottom w:val="none" w:sz="0" w:space="0" w:color="auto"/>
        <w:right w:val="none" w:sz="0" w:space="0" w:color="auto"/>
      </w:divBdr>
    </w:div>
    <w:div w:id="1619335591">
      <w:bodyDiv w:val="1"/>
      <w:marLeft w:val="0"/>
      <w:marRight w:val="0"/>
      <w:marTop w:val="0"/>
      <w:marBottom w:val="0"/>
      <w:divBdr>
        <w:top w:val="none" w:sz="0" w:space="0" w:color="auto"/>
        <w:left w:val="none" w:sz="0" w:space="0" w:color="auto"/>
        <w:bottom w:val="none" w:sz="0" w:space="0" w:color="auto"/>
        <w:right w:val="none" w:sz="0" w:space="0" w:color="auto"/>
      </w:divBdr>
    </w:div>
    <w:div w:id="1628900764">
      <w:bodyDiv w:val="1"/>
      <w:marLeft w:val="0"/>
      <w:marRight w:val="0"/>
      <w:marTop w:val="0"/>
      <w:marBottom w:val="0"/>
      <w:divBdr>
        <w:top w:val="none" w:sz="0" w:space="0" w:color="auto"/>
        <w:left w:val="none" w:sz="0" w:space="0" w:color="auto"/>
        <w:bottom w:val="none" w:sz="0" w:space="0" w:color="auto"/>
        <w:right w:val="none" w:sz="0" w:space="0" w:color="auto"/>
      </w:divBdr>
    </w:div>
    <w:div w:id="1632588907">
      <w:bodyDiv w:val="1"/>
      <w:marLeft w:val="0"/>
      <w:marRight w:val="0"/>
      <w:marTop w:val="0"/>
      <w:marBottom w:val="0"/>
      <w:divBdr>
        <w:top w:val="none" w:sz="0" w:space="0" w:color="auto"/>
        <w:left w:val="none" w:sz="0" w:space="0" w:color="auto"/>
        <w:bottom w:val="none" w:sz="0" w:space="0" w:color="auto"/>
        <w:right w:val="none" w:sz="0" w:space="0" w:color="auto"/>
      </w:divBdr>
    </w:div>
    <w:div w:id="1632633457">
      <w:bodyDiv w:val="1"/>
      <w:marLeft w:val="0"/>
      <w:marRight w:val="0"/>
      <w:marTop w:val="0"/>
      <w:marBottom w:val="0"/>
      <w:divBdr>
        <w:top w:val="none" w:sz="0" w:space="0" w:color="auto"/>
        <w:left w:val="none" w:sz="0" w:space="0" w:color="auto"/>
        <w:bottom w:val="none" w:sz="0" w:space="0" w:color="auto"/>
        <w:right w:val="none" w:sz="0" w:space="0" w:color="auto"/>
      </w:divBdr>
    </w:div>
    <w:div w:id="1634098450">
      <w:bodyDiv w:val="1"/>
      <w:marLeft w:val="0"/>
      <w:marRight w:val="0"/>
      <w:marTop w:val="0"/>
      <w:marBottom w:val="0"/>
      <w:divBdr>
        <w:top w:val="none" w:sz="0" w:space="0" w:color="auto"/>
        <w:left w:val="none" w:sz="0" w:space="0" w:color="auto"/>
        <w:bottom w:val="none" w:sz="0" w:space="0" w:color="auto"/>
        <w:right w:val="none" w:sz="0" w:space="0" w:color="auto"/>
      </w:divBdr>
    </w:div>
    <w:div w:id="1687100447">
      <w:bodyDiv w:val="1"/>
      <w:marLeft w:val="0"/>
      <w:marRight w:val="0"/>
      <w:marTop w:val="0"/>
      <w:marBottom w:val="0"/>
      <w:divBdr>
        <w:top w:val="none" w:sz="0" w:space="0" w:color="auto"/>
        <w:left w:val="none" w:sz="0" w:space="0" w:color="auto"/>
        <w:bottom w:val="none" w:sz="0" w:space="0" w:color="auto"/>
        <w:right w:val="none" w:sz="0" w:space="0" w:color="auto"/>
      </w:divBdr>
    </w:div>
    <w:div w:id="1701011437">
      <w:bodyDiv w:val="1"/>
      <w:marLeft w:val="0"/>
      <w:marRight w:val="0"/>
      <w:marTop w:val="0"/>
      <w:marBottom w:val="0"/>
      <w:divBdr>
        <w:top w:val="none" w:sz="0" w:space="0" w:color="auto"/>
        <w:left w:val="none" w:sz="0" w:space="0" w:color="auto"/>
        <w:bottom w:val="none" w:sz="0" w:space="0" w:color="auto"/>
        <w:right w:val="none" w:sz="0" w:space="0" w:color="auto"/>
      </w:divBdr>
    </w:div>
    <w:div w:id="1704480584">
      <w:bodyDiv w:val="1"/>
      <w:marLeft w:val="0"/>
      <w:marRight w:val="0"/>
      <w:marTop w:val="0"/>
      <w:marBottom w:val="0"/>
      <w:divBdr>
        <w:top w:val="none" w:sz="0" w:space="0" w:color="auto"/>
        <w:left w:val="none" w:sz="0" w:space="0" w:color="auto"/>
        <w:bottom w:val="none" w:sz="0" w:space="0" w:color="auto"/>
        <w:right w:val="none" w:sz="0" w:space="0" w:color="auto"/>
      </w:divBdr>
    </w:div>
    <w:div w:id="1730572643">
      <w:bodyDiv w:val="1"/>
      <w:marLeft w:val="0"/>
      <w:marRight w:val="0"/>
      <w:marTop w:val="0"/>
      <w:marBottom w:val="0"/>
      <w:divBdr>
        <w:top w:val="none" w:sz="0" w:space="0" w:color="auto"/>
        <w:left w:val="none" w:sz="0" w:space="0" w:color="auto"/>
        <w:bottom w:val="none" w:sz="0" w:space="0" w:color="auto"/>
        <w:right w:val="none" w:sz="0" w:space="0" w:color="auto"/>
      </w:divBdr>
    </w:div>
    <w:div w:id="1741824353">
      <w:bodyDiv w:val="1"/>
      <w:marLeft w:val="0"/>
      <w:marRight w:val="0"/>
      <w:marTop w:val="0"/>
      <w:marBottom w:val="0"/>
      <w:divBdr>
        <w:top w:val="none" w:sz="0" w:space="0" w:color="auto"/>
        <w:left w:val="none" w:sz="0" w:space="0" w:color="auto"/>
        <w:bottom w:val="none" w:sz="0" w:space="0" w:color="auto"/>
        <w:right w:val="none" w:sz="0" w:space="0" w:color="auto"/>
      </w:divBdr>
    </w:div>
    <w:div w:id="1745682889">
      <w:bodyDiv w:val="1"/>
      <w:marLeft w:val="0"/>
      <w:marRight w:val="0"/>
      <w:marTop w:val="0"/>
      <w:marBottom w:val="0"/>
      <w:divBdr>
        <w:top w:val="none" w:sz="0" w:space="0" w:color="auto"/>
        <w:left w:val="none" w:sz="0" w:space="0" w:color="auto"/>
        <w:bottom w:val="none" w:sz="0" w:space="0" w:color="auto"/>
        <w:right w:val="none" w:sz="0" w:space="0" w:color="auto"/>
      </w:divBdr>
    </w:div>
    <w:div w:id="1796753466">
      <w:bodyDiv w:val="1"/>
      <w:marLeft w:val="0"/>
      <w:marRight w:val="0"/>
      <w:marTop w:val="0"/>
      <w:marBottom w:val="0"/>
      <w:divBdr>
        <w:top w:val="none" w:sz="0" w:space="0" w:color="auto"/>
        <w:left w:val="none" w:sz="0" w:space="0" w:color="auto"/>
        <w:bottom w:val="none" w:sz="0" w:space="0" w:color="auto"/>
        <w:right w:val="none" w:sz="0" w:space="0" w:color="auto"/>
      </w:divBdr>
    </w:div>
    <w:div w:id="1798059139">
      <w:bodyDiv w:val="1"/>
      <w:marLeft w:val="0"/>
      <w:marRight w:val="0"/>
      <w:marTop w:val="0"/>
      <w:marBottom w:val="0"/>
      <w:divBdr>
        <w:top w:val="none" w:sz="0" w:space="0" w:color="auto"/>
        <w:left w:val="none" w:sz="0" w:space="0" w:color="auto"/>
        <w:bottom w:val="none" w:sz="0" w:space="0" w:color="auto"/>
        <w:right w:val="none" w:sz="0" w:space="0" w:color="auto"/>
      </w:divBdr>
    </w:div>
    <w:div w:id="1800609548">
      <w:bodyDiv w:val="1"/>
      <w:marLeft w:val="0"/>
      <w:marRight w:val="0"/>
      <w:marTop w:val="0"/>
      <w:marBottom w:val="0"/>
      <w:divBdr>
        <w:top w:val="none" w:sz="0" w:space="0" w:color="auto"/>
        <w:left w:val="none" w:sz="0" w:space="0" w:color="auto"/>
        <w:bottom w:val="none" w:sz="0" w:space="0" w:color="auto"/>
        <w:right w:val="none" w:sz="0" w:space="0" w:color="auto"/>
      </w:divBdr>
    </w:div>
    <w:div w:id="1811511298">
      <w:bodyDiv w:val="1"/>
      <w:marLeft w:val="0"/>
      <w:marRight w:val="0"/>
      <w:marTop w:val="0"/>
      <w:marBottom w:val="0"/>
      <w:divBdr>
        <w:top w:val="none" w:sz="0" w:space="0" w:color="auto"/>
        <w:left w:val="none" w:sz="0" w:space="0" w:color="auto"/>
        <w:bottom w:val="none" w:sz="0" w:space="0" w:color="auto"/>
        <w:right w:val="none" w:sz="0" w:space="0" w:color="auto"/>
      </w:divBdr>
    </w:div>
    <w:div w:id="1833790166">
      <w:bodyDiv w:val="1"/>
      <w:marLeft w:val="0"/>
      <w:marRight w:val="0"/>
      <w:marTop w:val="0"/>
      <w:marBottom w:val="0"/>
      <w:divBdr>
        <w:top w:val="none" w:sz="0" w:space="0" w:color="auto"/>
        <w:left w:val="none" w:sz="0" w:space="0" w:color="auto"/>
        <w:bottom w:val="none" w:sz="0" w:space="0" w:color="auto"/>
        <w:right w:val="none" w:sz="0" w:space="0" w:color="auto"/>
      </w:divBdr>
    </w:div>
    <w:div w:id="1842616844">
      <w:bodyDiv w:val="1"/>
      <w:marLeft w:val="0"/>
      <w:marRight w:val="0"/>
      <w:marTop w:val="0"/>
      <w:marBottom w:val="0"/>
      <w:divBdr>
        <w:top w:val="none" w:sz="0" w:space="0" w:color="auto"/>
        <w:left w:val="none" w:sz="0" w:space="0" w:color="auto"/>
        <w:bottom w:val="none" w:sz="0" w:space="0" w:color="auto"/>
        <w:right w:val="none" w:sz="0" w:space="0" w:color="auto"/>
      </w:divBdr>
    </w:div>
    <w:div w:id="1871406670">
      <w:bodyDiv w:val="1"/>
      <w:marLeft w:val="0"/>
      <w:marRight w:val="0"/>
      <w:marTop w:val="0"/>
      <w:marBottom w:val="0"/>
      <w:divBdr>
        <w:top w:val="none" w:sz="0" w:space="0" w:color="auto"/>
        <w:left w:val="none" w:sz="0" w:space="0" w:color="auto"/>
        <w:bottom w:val="none" w:sz="0" w:space="0" w:color="auto"/>
        <w:right w:val="none" w:sz="0" w:space="0" w:color="auto"/>
      </w:divBdr>
    </w:div>
    <w:div w:id="1891455324">
      <w:bodyDiv w:val="1"/>
      <w:marLeft w:val="0"/>
      <w:marRight w:val="0"/>
      <w:marTop w:val="0"/>
      <w:marBottom w:val="0"/>
      <w:divBdr>
        <w:top w:val="none" w:sz="0" w:space="0" w:color="auto"/>
        <w:left w:val="none" w:sz="0" w:space="0" w:color="auto"/>
        <w:bottom w:val="none" w:sz="0" w:space="0" w:color="auto"/>
        <w:right w:val="none" w:sz="0" w:space="0" w:color="auto"/>
      </w:divBdr>
    </w:div>
    <w:div w:id="1922521972">
      <w:bodyDiv w:val="1"/>
      <w:marLeft w:val="0"/>
      <w:marRight w:val="0"/>
      <w:marTop w:val="0"/>
      <w:marBottom w:val="0"/>
      <w:divBdr>
        <w:top w:val="none" w:sz="0" w:space="0" w:color="auto"/>
        <w:left w:val="none" w:sz="0" w:space="0" w:color="auto"/>
        <w:bottom w:val="none" w:sz="0" w:space="0" w:color="auto"/>
        <w:right w:val="none" w:sz="0" w:space="0" w:color="auto"/>
      </w:divBdr>
    </w:div>
    <w:div w:id="1936788259">
      <w:bodyDiv w:val="1"/>
      <w:marLeft w:val="0"/>
      <w:marRight w:val="0"/>
      <w:marTop w:val="0"/>
      <w:marBottom w:val="0"/>
      <w:divBdr>
        <w:top w:val="none" w:sz="0" w:space="0" w:color="auto"/>
        <w:left w:val="none" w:sz="0" w:space="0" w:color="auto"/>
        <w:bottom w:val="none" w:sz="0" w:space="0" w:color="auto"/>
        <w:right w:val="none" w:sz="0" w:space="0" w:color="auto"/>
      </w:divBdr>
    </w:div>
    <w:div w:id="1940746956">
      <w:bodyDiv w:val="1"/>
      <w:marLeft w:val="0"/>
      <w:marRight w:val="0"/>
      <w:marTop w:val="0"/>
      <w:marBottom w:val="0"/>
      <w:divBdr>
        <w:top w:val="none" w:sz="0" w:space="0" w:color="auto"/>
        <w:left w:val="none" w:sz="0" w:space="0" w:color="auto"/>
        <w:bottom w:val="none" w:sz="0" w:space="0" w:color="auto"/>
        <w:right w:val="none" w:sz="0" w:space="0" w:color="auto"/>
      </w:divBdr>
    </w:div>
    <w:div w:id="1943609928">
      <w:bodyDiv w:val="1"/>
      <w:marLeft w:val="0"/>
      <w:marRight w:val="0"/>
      <w:marTop w:val="0"/>
      <w:marBottom w:val="0"/>
      <w:divBdr>
        <w:top w:val="none" w:sz="0" w:space="0" w:color="auto"/>
        <w:left w:val="none" w:sz="0" w:space="0" w:color="auto"/>
        <w:bottom w:val="none" w:sz="0" w:space="0" w:color="auto"/>
        <w:right w:val="none" w:sz="0" w:space="0" w:color="auto"/>
      </w:divBdr>
    </w:div>
    <w:div w:id="1996182051">
      <w:bodyDiv w:val="1"/>
      <w:marLeft w:val="0"/>
      <w:marRight w:val="0"/>
      <w:marTop w:val="0"/>
      <w:marBottom w:val="0"/>
      <w:divBdr>
        <w:top w:val="none" w:sz="0" w:space="0" w:color="auto"/>
        <w:left w:val="none" w:sz="0" w:space="0" w:color="auto"/>
        <w:bottom w:val="none" w:sz="0" w:space="0" w:color="auto"/>
        <w:right w:val="none" w:sz="0" w:space="0" w:color="auto"/>
      </w:divBdr>
    </w:div>
    <w:div w:id="2023386144">
      <w:bodyDiv w:val="1"/>
      <w:marLeft w:val="0"/>
      <w:marRight w:val="0"/>
      <w:marTop w:val="0"/>
      <w:marBottom w:val="0"/>
      <w:divBdr>
        <w:top w:val="none" w:sz="0" w:space="0" w:color="auto"/>
        <w:left w:val="none" w:sz="0" w:space="0" w:color="auto"/>
        <w:bottom w:val="none" w:sz="0" w:space="0" w:color="auto"/>
        <w:right w:val="none" w:sz="0" w:space="0" w:color="auto"/>
      </w:divBdr>
    </w:div>
    <w:div w:id="2075084091">
      <w:bodyDiv w:val="1"/>
      <w:marLeft w:val="0"/>
      <w:marRight w:val="0"/>
      <w:marTop w:val="0"/>
      <w:marBottom w:val="0"/>
      <w:divBdr>
        <w:top w:val="none" w:sz="0" w:space="0" w:color="auto"/>
        <w:left w:val="none" w:sz="0" w:space="0" w:color="auto"/>
        <w:bottom w:val="none" w:sz="0" w:space="0" w:color="auto"/>
        <w:right w:val="none" w:sz="0" w:space="0" w:color="auto"/>
      </w:divBdr>
      <w:divsChild>
        <w:div w:id="523595213">
          <w:marLeft w:val="0"/>
          <w:marRight w:val="0"/>
          <w:marTop w:val="0"/>
          <w:marBottom w:val="0"/>
          <w:divBdr>
            <w:top w:val="none" w:sz="0" w:space="0" w:color="auto"/>
            <w:left w:val="none" w:sz="0" w:space="0" w:color="auto"/>
            <w:bottom w:val="none" w:sz="0" w:space="0" w:color="auto"/>
            <w:right w:val="none" w:sz="0" w:space="0" w:color="auto"/>
          </w:divBdr>
          <w:divsChild>
            <w:div w:id="1835755364">
              <w:marLeft w:val="0"/>
              <w:marRight w:val="0"/>
              <w:marTop w:val="0"/>
              <w:marBottom w:val="0"/>
              <w:divBdr>
                <w:top w:val="none" w:sz="0" w:space="0" w:color="auto"/>
                <w:left w:val="none" w:sz="0" w:space="0" w:color="auto"/>
                <w:bottom w:val="none" w:sz="0" w:space="0" w:color="auto"/>
                <w:right w:val="none" w:sz="0" w:space="0" w:color="auto"/>
              </w:divBdr>
              <w:divsChild>
                <w:div w:id="14369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8728">
      <w:bodyDiv w:val="1"/>
      <w:marLeft w:val="0"/>
      <w:marRight w:val="0"/>
      <w:marTop w:val="0"/>
      <w:marBottom w:val="0"/>
      <w:divBdr>
        <w:top w:val="none" w:sz="0" w:space="0" w:color="auto"/>
        <w:left w:val="none" w:sz="0" w:space="0" w:color="auto"/>
        <w:bottom w:val="none" w:sz="0" w:space="0" w:color="auto"/>
        <w:right w:val="none" w:sz="0" w:space="0" w:color="auto"/>
      </w:divBdr>
    </w:div>
    <w:div w:id="2104522039">
      <w:bodyDiv w:val="1"/>
      <w:marLeft w:val="0"/>
      <w:marRight w:val="0"/>
      <w:marTop w:val="0"/>
      <w:marBottom w:val="0"/>
      <w:divBdr>
        <w:top w:val="none" w:sz="0" w:space="0" w:color="auto"/>
        <w:left w:val="none" w:sz="0" w:space="0" w:color="auto"/>
        <w:bottom w:val="none" w:sz="0" w:space="0" w:color="auto"/>
        <w:right w:val="none" w:sz="0" w:space="0" w:color="auto"/>
      </w:divBdr>
    </w:div>
    <w:div w:id="2104572315">
      <w:bodyDiv w:val="1"/>
      <w:marLeft w:val="0"/>
      <w:marRight w:val="0"/>
      <w:marTop w:val="0"/>
      <w:marBottom w:val="0"/>
      <w:divBdr>
        <w:top w:val="none" w:sz="0" w:space="0" w:color="auto"/>
        <w:left w:val="none" w:sz="0" w:space="0" w:color="auto"/>
        <w:bottom w:val="none" w:sz="0" w:space="0" w:color="auto"/>
        <w:right w:val="none" w:sz="0" w:space="0" w:color="auto"/>
      </w:divBdr>
    </w:div>
    <w:div w:id="2117409549">
      <w:bodyDiv w:val="1"/>
      <w:marLeft w:val="0"/>
      <w:marRight w:val="0"/>
      <w:marTop w:val="0"/>
      <w:marBottom w:val="0"/>
      <w:divBdr>
        <w:top w:val="none" w:sz="0" w:space="0" w:color="auto"/>
        <w:left w:val="none" w:sz="0" w:space="0" w:color="auto"/>
        <w:bottom w:val="none" w:sz="0" w:space="0" w:color="auto"/>
        <w:right w:val="none" w:sz="0" w:space="0" w:color="auto"/>
      </w:divBdr>
    </w:div>
    <w:div w:id="2129545867">
      <w:bodyDiv w:val="1"/>
      <w:marLeft w:val="0"/>
      <w:marRight w:val="0"/>
      <w:marTop w:val="0"/>
      <w:marBottom w:val="0"/>
      <w:divBdr>
        <w:top w:val="none" w:sz="0" w:space="0" w:color="auto"/>
        <w:left w:val="none" w:sz="0" w:space="0" w:color="auto"/>
        <w:bottom w:val="none" w:sz="0" w:space="0" w:color="auto"/>
        <w:right w:val="none" w:sz="0" w:space="0" w:color="auto"/>
      </w:divBdr>
    </w:div>
    <w:div w:id="2132673635">
      <w:bodyDiv w:val="1"/>
      <w:marLeft w:val="0"/>
      <w:marRight w:val="0"/>
      <w:marTop w:val="0"/>
      <w:marBottom w:val="0"/>
      <w:divBdr>
        <w:top w:val="none" w:sz="0" w:space="0" w:color="auto"/>
        <w:left w:val="none" w:sz="0" w:space="0" w:color="auto"/>
        <w:bottom w:val="none" w:sz="0" w:space="0" w:color="auto"/>
        <w:right w:val="none" w:sz="0" w:space="0" w:color="auto"/>
      </w:divBdr>
    </w:div>
    <w:div w:id="214650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94</Pages>
  <Words>14906</Words>
  <Characters>84970</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Ma'ayan Rypp</cp:lastModifiedBy>
  <cp:revision>18</cp:revision>
  <dcterms:created xsi:type="dcterms:W3CDTF">2019-08-23T15:05:00Z</dcterms:created>
  <dcterms:modified xsi:type="dcterms:W3CDTF">2019-10-20T06:34:00Z</dcterms:modified>
</cp:coreProperties>
</file>