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2C013" w14:textId="7C9D7C4E" w:rsidR="00151BEF" w:rsidRPr="00ED36B4" w:rsidRDefault="00D50A5C" w:rsidP="00151BEF">
      <w:pPr>
        <w:jc w:val="center"/>
        <w:rPr>
          <w:rFonts w:ascii="Times" w:hAnsi="Times"/>
        </w:rPr>
      </w:pPr>
      <w:r w:rsidRPr="00ED36B4">
        <w:rPr>
          <w:rFonts w:ascii="Times" w:hAnsi="Times"/>
        </w:rPr>
        <w:t xml:space="preserve">CHAPTER </w:t>
      </w:r>
      <w:r w:rsidR="00151BEF" w:rsidRPr="00ED36B4">
        <w:rPr>
          <w:rFonts w:ascii="Times" w:hAnsi="Times"/>
        </w:rPr>
        <w:t xml:space="preserve">THREE: RESEARCH METHODOLOGY </w:t>
      </w:r>
    </w:p>
    <w:p w14:paraId="57F84ADC" w14:textId="07F9CE41" w:rsidR="00151BEF" w:rsidRPr="00ED36B4" w:rsidRDefault="00151BEF" w:rsidP="00E41480">
      <w:pPr>
        <w:rPr>
          <w:rFonts w:ascii="Times" w:hAnsi="Times"/>
          <w:b/>
          <w:bCs/>
        </w:rPr>
      </w:pPr>
      <w:r w:rsidRPr="00ED36B4">
        <w:rPr>
          <w:rFonts w:ascii="Times" w:hAnsi="Times"/>
          <w:b/>
          <w:bCs/>
        </w:rPr>
        <w:t xml:space="preserve">Research </w:t>
      </w:r>
      <w:r w:rsidR="00C547D6" w:rsidRPr="00ED36B4">
        <w:rPr>
          <w:rFonts w:ascii="Times" w:hAnsi="Times"/>
          <w:b/>
          <w:bCs/>
        </w:rPr>
        <w:t>D</w:t>
      </w:r>
      <w:r w:rsidRPr="00ED36B4">
        <w:rPr>
          <w:rFonts w:ascii="Times" w:hAnsi="Times"/>
          <w:b/>
          <w:bCs/>
        </w:rPr>
        <w:t xml:space="preserve">esign </w:t>
      </w:r>
    </w:p>
    <w:p w14:paraId="6FFC400B" w14:textId="77777777" w:rsidR="00E41480" w:rsidRPr="00ED36B4" w:rsidRDefault="00E41480" w:rsidP="00E41480">
      <w:pPr>
        <w:rPr>
          <w:rFonts w:ascii="Times" w:hAnsi="Times"/>
        </w:rPr>
      </w:pPr>
    </w:p>
    <w:p w14:paraId="2E31843A" w14:textId="12F8FE1A" w:rsidR="00D0505A" w:rsidRPr="00ED36B4" w:rsidRDefault="00151BEF" w:rsidP="00863DF3">
      <w:pPr>
        <w:spacing w:line="480" w:lineRule="auto"/>
        <w:ind w:firstLine="720"/>
        <w:rPr>
          <w:rFonts w:ascii="Times" w:eastAsia="Times New Roman" w:hAnsi="Times" w:cs="Times New Roman"/>
          <w:color w:val="000000"/>
        </w:rPr>
      </w:pPr>
      <w:r w:rsidRPr="00ED36B4">
        <w:rPr>
          <w:rFonts w:ascii="Times" w:hAnsi="Times"/>
        </w:rPr>
        <w:t xml:space="preserve">As stated previously, the </w:t>
      </w:r>
      <w:r w:rsidR="00DE7D92" w:rsidRPr="00ED36B4">
        <w:rPr>
          <w:rFonts w:ascii="Times" w:eastAsia="Times New Roman" w:hAnsi="Times" w:cs="Times New Roman"/>
          <w:color w:val="000000"/>
        </w:rPr>
        <w:t xml:space="preserve">purpose of this study is to explore how mothers of African American children perceive </w:t>
      </w:r>
      <w:r w:rsidRPr="00ED36B4">
        <w:rPr>
          <w:rFonts w:ascii="Times" w:eastAsia="Times New Roman" w:hAnsi="Times" w:cs="Times New Roman"/>
          <w:color w:val="000000"/>
        </w:rPr>
        <w:t>culturally relevant teaching (CRT)</w:t>
      </w:r>
      <w:r w:rsidR="00DE7D92" w:rsidRPr="00ED36B4">
        <w:rPr>
          <w:rFonts w:ascii="Times" w:eastAsia="Times New Roman" w:hAnsi="Times" w:cs="Times New Roman"/>
          <w:color w:val="000000"/>
        </w:rPr>
        <w:t xml:space="preserve">. </w:t>
      </w:r>
      <w:r w:rsidR="00863DF3" w:rsidRPr="00ED36B4">
        <w:rPr>
          <w:rFonts w:ascii="Times" w:eastAsia="Times New Roman" w:hAnsi="Times" w:cs="Times New Roman"/>
          <w:color w:val="000000"/>
        </w:rPr>
        <w:t>The study allows the researcher to assess</w:t>
      </w:r>
      <w:r w:rsidR="00DE7D92" w:rsidRPr="00ED36B4">
        <w:rPr>
          <w:rFonts w:ascii="Times" w:eastAsia="Times New Roman" w:hAnsi="Times" w:cs="Times New Roman"/>
          <w:color w:val="000000"/>
        </w:rPr>
        <w:t xml:space="preserve"> </w:t>
      </w:r>
      <w:r w:rsidR="00863DF3" w:rsidRPr="00ED36B4">
        <w:rPr>
          <w:rFonts w:ascii="Times" w:eastAsia="Times New Roman" w:hAnsi="Times" w:cs="Times New Roman"/>
          <w:color w:val="000000"/>
        </w:rPr>
        <w:t>questions such as</w:t>
      </w:r>
      <w:ins w:id="0" w:author="Wendy T." w:date="2019-07-26T05:33:00Z">
        <w:r w:rsidR="00B2416C">
          <w:rPr>
            <w:rFonts w:ascii="Times" w:eastAsia="Times New Roman" w:hAnsi="Times" w:cs="Times New Roman"/>
            <w:color w:val="000000"/>
          </w:rPr>
          <w:t>:</w:t>
        </w:r>
      </w:ins>
      <w:r w:rsidR="00DE7D92" w:rsidRPr="00ED36B4">
        <w:rPr>
          <w:rFonts w:ascii="Times" w:eastAsia="Times New Roman" w:hAnsi="Times" w:cs="Times New Roman"/>
          <w:color w:val="000000"/>
        </w:rPr>
        <w:t xml:space="preserve"> </w:t>
      </w:r>
      <w:ins w:id="1" w:author="Wendy T." w:date="2019-07-26T05:33:00Z">
        <w:r w:rsidR="00B2416C">
          <w:rPr>
            <w:rFonts w:ascii="Times" w:eastAsia="Times New Roman" w:hAnsi="Times" w:cs="Times New Roman"/>
            <w:color w:val="000000"/>
          </w:rPr>
          <w:t>W</w:t>
        </w:r>
      </w:ins>
      <w:del w:id="2" w:author="Wendy T." w:date="2019-07-26T05:33:00Z">
        <w:r w:rsidR="00DE7D92" w:rsidRPr="00ED36B4" w:rsidDel="00B2416C">
          <w:rPr>
            <w:rFonts w:ascii="Times" w:eastAsia="Times New Roman" w:hAnsi="Times" w:cs="Times New Roman"/>
            <w:color w:val="000000"/>
          </w:rPr>
          <w:delText>w</w:delText>
        </w:r>
      </w:del>
      <w:r w:rsidR="00DE7D92" w:rsidRPr="00ED36B4">
        <w:rPr>
          <w:rFonts w:ascii="Times" w:eastAsia="Times New Roman" w:hAnsi="Times" w:cs="Times New Roman"/>
          <w:color w:val="000000"/>
        </w:rPr>
        <w:t xml:space="preserve">hat do mothers believe </w:t>
      </w:r>
      <w:r w:rsidR="00863DF3" w:rsidRPr="00ED36B4">
        <w:rPr>
          <w:rFonts w:ascii="Times" w:eastAsia="Times New Roman" w:hAnsi="Times" w:cs="Times New Roman"/>
          <w:color w:val="000000"/>
        </w:rPr>
        <w:t>are</w:t>
      </w:r>
      <w:r w:rsidR="00DE7D92" w:rsidRPr="00ED36B4">
        <w:rPr>
          <w:rFonts w:ascii="Times" w:eastAsia="Times New Roman" w:hAnsi="Times" w:cs="Times New Roman"/>
          <w:color w:val="000000"/>
        </w:rPr>
        <w:t xml:space="preserve"> </w:t>
      </w:r>
      <w:ins w:id="3" w:author="Wendy T." w:date="2019-07-26T09:58:00Z">
        <w:r w:rsidR="00605416">
          <w:rPr>
            <w:rFonts w:ascii="Times" w:eastAsia="Times New Roman" w:hAnsi="Times" w:cs="Times New Roman"/>
            <w:color w:val="000000"/>
          </w:rPr>
          <w:t xml:space="preserve">CRT </w:t>
        </w:r>
      </w:ins>
      <w:del w:id="4" w:author="Wendy T." w:date="2019-07-26T09:58:00Z">
        <w:r w:rsidR="00863DF3" w:rsidRPr="00ED36B4" w:rsidDel="00605416">
          <w:rPr>
            <w:rFonts w:ascii="Times" w:eastAsia="Times New Roman" w:hAnsi="Times" w:cs="Times New Roman"/>
            <w:color w:val="000000"/>
          </w:rPr>
          <w:delText xml:space="preserve">culturally relevant teaching </w:delText>
        </w:r>
      </w:del>
      <w:r w:rsidR="00DE7D92" w:rsidRPr="00ED36B4">
        <w:rPr>
          <w:rFonts w:ascii="Times" w:eastAsia="Times New Roman" w:hAnsi="Times" w:cs="Times New Roman"/>
          <w:color w:val="000000"/>
        </w:rPr>
        <w:t xml:space="preserve">practices and </w:t>
      </w:r>
      <w:r w:rsidR="00863DF3" w:rsidRPr="00ED36B4">
        <w:rPr>
          <w:rFonts w:ascii="Times" w:eastAsia="Times New Roman" w:hAnsi="Times" w:cs="Times New Roman"/>
          <w:color w:val="000000"/>
        </w:rPr>
        <w:t>how</w:t>
      </w:r>
      <w:r w:rsidR="00DE7D92" w:rsidRPr="00ED36B4">
        <w:rPr>
          <w:rFonts w:ascii="Times" w:eastAsia="Times New Roman" w:hAnsi="Times" w:cs="Times New Roman"/>
          <w:color w:val="000000"/>
        </w:rPr>
        <w:t xml:space="preserve"> effective</w:t>
      </w:r>
      <w:r w:rsidR="00863DF3" w:rsidRPr="00ED36B4">
        <w:rPr>
          <w:rFonts w:ascii="Times" w:eastAsia="Times New Roman" w:hAnsi="Times" w:cs="Times New Roman"/>
          <w:color w:val="000000"/>
        </w:rPr>
        <w:t xml:space="preserve"> these practices are</w:t>
      </w:r>
      <w:r w:rsidR="00DE7D92" w:rsidRPr="00ED36B4">
        <w:rPr>
          <w:rFonts w:ascii="Times" w:eastAsia="Times New Roman" w:hAnsi="Times" w:cs="Times New Roman"/>
          <w:color w:val="000000"/>
        </w:rPr>
        <w:t xml:space="preserve"> in advancing their child’s academic performanc</w:t>
      </w:r>
      <w:r w:rsidR="00863DF3" w:rsidRPr="00ED36B4">
        <w:rPr>
          <w:rFonts w:ascii="Times" w:eastAsia="Times New Roman" w:hAnsi="Times" w:cs="Times New Roman"/>
          <w:color w:val="000000"/>
        </w:rPr>
        <w:t>e</w:t>
      </w:r>
      <w:ins w:id="5" w:author="Wendy T." w:date="2019-07-26T05:33:00Z">
        <w:r w:rsidR="00B2416C">
          <w:rPr>
            <w:rFonts w:ascii="Times" w:eastAsia="Times New Roman" w:hAnsi="Times" w:cs="Times New Roman"/>
            <w:color w:val="000000"/>
          </w:rPr>
          <w:t xml:space="preserve">? </w:t>
        </w:r>
      </w:ins>
      <w:del w:id="6" w:author="Wendy T." w:date="2019-07-26T05:33:00Z">
        <w:r w:rsidR="00863DF3" w:rsidRPr="00ED36B4" w:rsidDel="00B2416C">
          <w:rPr>
            <w:rFonts w:ascii="Times" w:eastAsia="Times New Roman" w:hAnsi="Times" w:cs="Times New Roman"/>
            <w:color w:val="000000"/>
          </w:rPr>
          <w:delText>.</w:delText>
        </w:r>
        <w:r w:rsidR="00DE7D92" w:rsidRPr="00ED36B4" w:rsidDel="00B2416C">
          <w:rPr>
            <w:rFonts w:ascii="Times" w:eastAsia="Times New Roman" w:hAnsi="Times" w:cs="Times New Roman"/>
            <w:color w:val="000000"/>
          </w:rPr>
          <w:delText xml:space="preserve"> </w:delText>
        </w:r>
      </w:del>
      <w:r w:rsidR="00863DF3" w:rsidRPr="00ED36B4">
        <w:rPr>
          <w:rFonts w:ascii="Times" w:eastAsia="Times New Roman" w:hAnsi="Times" w:cs="Times New Roman"/>
          <w:color w:val="000000"/>
        </w:rPr>
        <w:t>Results from this study will also allow the r</w:t>
      </w:r>
      <w:r w:rsidR="00DE7D92" w:rsidRPr="00ED36B4">
        <w:rPr>
          <w:rFonts w:ascii="Times" w:eastAsia="Times New Roman" w:hAnsi="Times" w:cs="Times New Roman"/>
          <w:color w:val="000000"/>
        </w:rPr>
        <w:t xml:space="preserve">esearcher to gain a better understanding of how mothers are involved in the educational experiences of their child since CRT practices emphasize the importance of embedding a child’s home life, interests, and </w:t>
      </w:r>
      <w:r w:rsidR="00E41480" w:rsidRPr="00ED36B4">
        <w:rPr>
          <w:rFonts w:ascii="Times" w:eastAsia="Times New Roman" w:hAnsi="Times" w:cs="Times New Roman"/>
          <w:color w:val="000000"/>
        </w:rPr>
        <w:t>real-world</w:t>
      </w:r>
      <w:r w:rsidR="00DE7D92" w:rsidRPr="00ED36B4">
        <w:rPr>
          <w:rFonts w:ascii="Times" w:eastAsia="Times New Roman" w:hAnsi="Times" w:cs="Times New Roman"/>
          <w:color w:val="000000"/>
        </w:rPr>
        <w:t xml:space="preserve"> experiences into the classroom (Milner, 2013). This study is focused on mothers’ perspectives on teaching and learning. Grant and Ray (2016) explain </w:t>
      </w:r>
      <w:ins w:id="7" w:author="Wendy T." w:date="2019-07-26T05:40:00Z">
        <w:r w:rsidR="00405FB5">
          <w:rPr>
            <w:rFonts w:ascii="Times" w:eastAsia="Times New Roman" w:hAnsi="Times" w:cs="Times New Roman"/>
            <w:color w:val="000000"/>
          </w:rPr>
          <w:t xml:space="preserve">the importance </w:t>
        </w:r>
      </w:ins>
      <w:del w:id="8" w:author="Wendy T." w:date="2019-07-26T05:40:00Z">
        <w:r w:rsidR="00DE7D92" w:rsidRPr="00ED36B4" w:rsidDel="00405FB5">
          <w:rPr>
            <w:rFonts w:ascii="Times" w:eastAsia="Times New Roman" w:hAnsi="Times" w:cs="Times New Roman"/>
            <w:color w:val="000000"/>
          </w:rPr>
          <w:delText xml:space="preserve">how important it is </w:delText>
        </w:r>
      </w:del>
      <w:r w:rsidR="00DE7D92" w:rsidRPr="00ED36B4">
        <w:rPr>
          <w:rFonts w:ascii="Times" w:eastAsia="Times New Roman" w:hAnsi="Times" w:cs="Times New Roman"/>
          <w:color w:val="000000"/>
        </w:rPr>
        <w:t xml:space="preserve">for schools to develop partnerships with </w:t>
      </w:r>
      <w:ins w:id="9" w:author="Wendy T." w:date="2019-07-26T05:41:00Z">
        <w:r w:rsidR="00405FB5">
          <w:rPr>
            <w:rFonts w:ascii="Times" w:eastAsia="Times New Roman" w:hAnsi="Times" w:cs="Times New Roman"/>
            <w:color w:val="000000"/>
          </w:rPr>
          <w:t>the</w:t>
        </w:r>
      </w:ins>
      <w:ins w:id="10" w:author="Wendy T." w:date="2019-07-26T05:42:00Z">
        <w:r w:rsidR="00405FB5">
          <w:rPr>
            <w:rFonts w:ascii="Times" w:eastAsia="Times New Roman" w:hAnsi="Times" w:cs="Times New Roman"/>
            <w:color w:val="000000"/>
          </w:rPr>
          <w:t>ir</w:t>
        </w:r>
      </w:ins>
      <w:ins w:id="11" w:author="Wendy T." w:date="2019-07-26T05:41:00Z">
        <w:r w:rsidR="00405FB5">
          <w:rPr>
            <w:rFonts w:ascii="Times" w:eastAsia="Times New Roman" w:hAnsi="Times" w:cs="Times New Roman"/>
            <w:color w:val="000000"/>
          </w:rPr>
          <w:t xml:space="preserve"> </w:t>
        </w:r>
      </w:ins>
      <w:ins w:id="12" w:author="Wendy T." w:date="2019-07-26T05:42:00Z">
        <w:r w:rsidR="00405FB5">
          <w:rPr>
            <w:rFonts w:ascii="Times" w:eastAsia="Times New Roman" w:hAnsi="Times" w:cs="Times New Roman"/>
            <w:color w:val="000000"/>
          </w:rPr>
          <w:t xml:space="preserve">students’ </w:t>
        </w:r>
      </w:ins>
      <w:r w:rsidR="00DE7D92" w:rsidRPr="00ED36B4">
        <w:rPr>
          <w:rFonts w:ascii="Times" w:eastAsia="Times New Roman" w:hAnsi="Times" w:cs="Times New Roman"/>
          <w:color w:val="000000"/>
        </w:rPr>
        <w:t>home</w:t>
      </w:r>
      <w:ins w:id="13" w:author="Wendy T." w:date="2019-07-26T05:42:00Z">
        <w:r w:rsidR="00405FB5">
          <w:rPr>
            <w:rFonts w:ascii="Times" w:eastAsia="Times New Roman" w:hAnsi="Times" w:cs="Times New Roman"/>
            <w:color w:val="000000"/>
          </w:rPr>
          <w:t>s</w:t>
        </w:r>
      </w:ins>
      <w:r w:rsidR="00DE7D92" w:rsidRPr="00ED36B4">
        <w:rPr>
          <w:rFonts w:ascii="Times" w:eastAsia="Times New Roman" w:hAnsi="Times" w:cs="Times New Roman"/>
          <w:color w:val="000000"/>
        </w:rPr>
        <w:t xml:space="preserve"> </w:t>
      </w:r>
      <w:del w:id="14" w:author="Wendy T." w:date="2019-07-26T05:41:00Z">
        <w:r w:rsidR="00DE7D92" w:rsidRPr="00ED36B4" w:rsidDel="00405FB5">
          <w:rPr>
            <w:rFonts w:ascii="Times" w:eastAsia="Times New Roman" w:hAnsi="Times" w:cs="Times New Roman"/>
            <w:color w:val="000000"/>
          </w:rPr>
          <w:delText xml:space="preserve">in order </w:delText>
        </w:r>
      </w:del>
      <w:r w:rsidR="00DE7D92" w:rsidRPr="00ED36B4">
        <w:rPr>
          <w:rFonts w:ascii="Times" w:eastAsia="Times New Roman" w:hAnsi="Times" w:cs="Times New Roman"/>
          <w:color w:val="000000"/>
        </w:rPr>
        <w:t xml:space="preserve">to </w:t>
      </w:r>
      <w:ins w:id="15" w:author="Wendy T." w:date="2019-07-26T05:41:00Z">
        <w:r w:rsidR="00405FB5">
          <w:rPr>
            <w:rFonts w:ascii="Times" w:eastAsia="Times New Roman" w:hAnsi="Times" w:cs="Times New Roman"/>
            <w:color w:val="000000"/>
          </w:rPr>
          <w:t>observe</w:t>
        </w:r>
      </w:ins>
      <w:del w:id="16" w:author="Wendy T." w:date="2019-07-26T05:41:00Z">
        <w:r w:rsidR="00DE7D92" w:rsidRPr="00ED36B4" w:rsidDel="00405FB5">
          <w:rPr>
            <w:rFonts w:ascii="Times" w:eastAsia="Times New Roman" w:hAnsi="Times" w:cs="Times New Roman"/>
            <w:color w:val="000000"/>
          </w:rPr>
          <w:delText>see</w:delText>
        </w:r>
      </w:del>
      <w:r w:rsidR="00DE7D92" w:rsidRPr="00ED36B4">
        <w:rPr>
          <w:rFonts w:ascii="Times" w:eastAsia="Times New Roman" w:hAnsi="Times" w:cs="Times New Roman"/>
          <w:color w:val="000000"/>
        </w:rPr>
        <w:t xml:space="preserve"> an increase in students’ grades. </w:t>
      </w:r>
      <w:ins w:id="17" w:author="Wendy T." w:date="2019-07-26T13:59:00Z">
        <w:r w:rsidR="00AE4947">
          <w:rPr>
            <w:rFonts w:ascii="Times" w:eastAsia="Times New Roman" w:hAnsi="Times" w:cs="Times New Roman"/>
            <w:color w:val="000000"/>
          </w:rPr>
          <w:t>Moreover, r</w:t>
        </w:r>
      </w:ins>
      <w:del w:id="18" w:author="Wendy T." w:date="2019-07-26T13:59:00Z">
        <w:r w:rsidR="00DE7D92" w:rsidRPr="00ED36B4" w:rsidDel="00AE4947">
          <w:rPr>
            <w:rFonts w:ascii="Times" w:eastAsia="Times New Roman" w:hAnsi="Times" w:cs="Times New Roman"/>
            <w:color w:val="000000"/>
          </w:rPr>
          <w:delText>R</w:delText>
        </w:r>
      </w:del>
      <w:r w:rsidR="00DE7D92" w:rsidRPr="00ED36B4">
        <w:rPr>
          <w:rFonts w:ascii="Times" w:eastAsia="Times New Roman" w:hAnsi="Times" w:cs="Times New Roman"/>
          <w:color w:val="000000"/>
        </w:rPr>
        <w:t xml:space="preserve">esearchers </w:t>
      </w:r>
      <w:ins w:id="19" w:author="Wendy T." w:date="2019-07-26T05:42:00Z">
        <w:r w:rsidR="00405FB5">
          <w:rPr>
            <w:rFonts w:ascii="Times" w:eastAsia="Times New Roman" w:hAnsi="Times" w:cs="Times New Roman"/>
            <w:color w:val="000000"/>
          </w:rPr>
          <w:t xml:space="preserve">consistently </w:t>
        </w:r>
      </w:ins>
      <w:del w:id="20" w:author="Wendy T." w:date="2019-07-26T05:42:00Z">
        <w:r w:rsidR="00DE7D92" w:rsidRPr="00ED36B4" w:rsidDel="00405FB5">
          <w:rPr>
            <w:rFonts w:ascii="Times" w:eastAsia="Times New Roman" w:hAnsi="Times" w:cs="Times New Roman"/>
            <w:color w:val="000000"/>
          </w:rPr>
          <w:delText xml:space="preserve">are consistent in </w:delText>
        </w:r>
      </w:del>
      <w:r w:rsidR="00DE7D92" w:rsidRPr="00ED36B4">
        <w:rPr>
          <w:rFonts w:ascii="Times" w:eastAsia="Times New Roman" w:hAnsi="Times" w:cs="Times New Roman"/>
          <w:color w:val="000000"/>
        </w:rPr>
        <w:t>emphasiz</w:t>
      </w:r>
      <w:ins w:id="21" w:author="Wendy T." w:date="2019-07-26T05:42:00Z">
        <w:r w:rsidR="00405FB5">
          <w:rPr>
            <w:rFonts w:ascii="Times" w:eastAsia="Times New Roman" w:hAnsi="Times" w:cs="Times New Roman"/>
            <w:color w:val="000000"/>
          </w:rPr>
          <w:t>e</w:t>
        </w:r>
      </w:ins>
      <w:del w:id="22" w:author="Wendy T." w:date="2019-07-26T05:42:00Z">
        <w:r w:rsidR="00DE7D92" w:rsidRPr="00ED36B4" w:rsidDel="00405FB5">
          <w:rPr>
            <w:rFonts w:ascii="Times" w:eastAsia="Times New Roman" w:hAnsi="Times" w:cs="Times New Roman"/>
            <w:color w:val="000000"/>
          </w:rPr>
          <w:delText>ing</w:delText>
        </w:r>
      </w:del>
      <w:r w:rsidR="00DE7D92" w:rsidRPr="00ED36B4">
        <w:rPr>
          <w:rFonts w:ascii="Times" w:eastAsia="Times New Roman" w:hAnsi="Times" w:cs="Times New Roman"/>
          <w:color w:val="000000"/>
        </w:rPr>
        <w:t xml:space="preserve"> the importance of bringing student culture </w:t>
      </w:r>
      <w:ins w:id="23" w:author="Wendy T." w:date="2019-07-26T05:42:00Z">
        <w:r w:rsidR="00405FB5">
          <w:rPr>
            <w:rFonts w:ascii="Times" w:eastAsia="Times New Roman" w:hAnsi="Times" w:cs="Times New Roman"/>
            <w:color w:val="000000"/>
          </w:rPr>
          <w:t>in</w:t>
        </w:r>
      </w:ins>
      <w:r w:rsidR="00DE7D92" w:rsidRPr="00ED36B4">
        <w:rPr>
          <w:rFonts w:ascii="Times" w:eastAsia="Times New Roman" w:hAnsi="Times" w:cs="Times New Roman"/>
          <w:color w:val="000000"/>
        </w:rPr>
        <w:t xml:space="preserve">to the classroom </w:t>
      </w:r>
      <w:r w:rsidR="00E41480" w:rsidRPr="00ED36B4">
        <w:rPr>
          <w:rFonts w:ascii="Times" w:eastAsia="Times New Roman" w:hAnsi="Times" w:cs="Times New Roman"/>
          <w:color w:val="000000"/>
        </w:rPr>
        <w:t>because</w:t>
      </w:r>
      <w:r w:rsidR="00DE7D92" w:rsidRPr="00ED36B4">
        <w:rPr>
          <w:rFonts w:ascii="Times" w:eastAsia="Times New Roman" w:hAnsi="Times" w:cs="Times New Roman"/>
          <w:color w:val="000000"/>
        </w:rPr>
        <w:t xml:space="preserve"> a large component of a student’s culture is the lived and learned experiences encountered at home; hence, </w:t>
      </w:r>
      <w:commentRangeStart w:id="24"/>
      <w:r w:rsidR="00DE7D92" w:rsidRPr="00ED36B4">
        <w:rPr>
          <w:rFonts w:ascii="Times" w:eastAsia="Times New Roman" w:hAnsi="Times" w:cs="Times New Roman"/>
          <w:color w:val="000000"/>
        </w:rPr>
        <w:t>a mother’s insight into curriculum and teaching practices is critical</w:t>
      </w:r>
      <w:r w:rsidR="00E41480" w:rsidRPr="00ED36B4">
        <w:rPr>
          <w:rFonts w:ascii="Times" w:eastAsia="Times New Roman" w:hAnsi="Times" w:cs="Times New Roman"/>
          <w:color w:val="000000"/>
        </w:rPr>
        <w:t xml:space="preserve"> </w:t>
      </w:r>
      <w:commentRangeEnd w:id="24"/>
      <w:r w:rsidR="00405FB5">
        <w:rPr>
          <w:rStyle w:val="CommentReference"/>
        </w:rPr>
        <w:commentReference w:id="24"/>
      </w:r>
      <w:r w:rsidR="00E41480" w:rsidRPr="00ED36B4">
        <w:rPr>
          <w:rFonts w:ascii="Times" w:eastAsia="Times New Roman" w:hAnsi="Times" w:cs="Times New Roman"/>
          <w:color w:val="000000"/>
        </w:rPr>
        <w:t xml:space="preserve">(Mapp, Carver, </w:t>
      </w:r>
      <w:ins w:id="25" w:author="Wendy T." w:date="2019-07-26T05:35:00Z">
        <w:r w:rsidR="00B2416C">
          <w:rPr>
            <w:rFonts w:ascii="Times" w:eastAsia="Times New Roman" w:hAnsi="Times" w:cs="Times New Roman"/>
            <w:color w:val="000000"/>
          </w:rPr>
          <w:t xml:space="preserve">&amp; </w:t>
        </w:r>
      </w:ins>
      <w:r w:rsidR="00D0505A" w:rsidRPr="00ED36B4">
        <w:rPr>
          <w:rFonts w:ascii="Times" w:eastAsia="Times New Roman" w:hAnsi="Times" w:cs="Times New Roman"/>
          <w:color w:val="000000"/>
        </w:rPr>
        <w:t>Lander, 2017)</w:t>
      </w:r>
      <w:r w:rsidR="00DE7D92" w:rsidRPr="00ED36B4">
        <w:rPr>
          <w:rFonts w:ascii="Times" w:eastAsia="Times New Roman" w:hAnsi="Times" w:cs="Times New Roman"/>
          <w:color w:val="000000"/>
        </w:rPr>
        <w:t>.</w:t>
      </w:r>
    </w:p>
    <w:p w14:paraId="3DA3B431" w14:textId="4D144172" w:rsidR="00B63F3F" w:rsidRPr="00ED36B4" w:rsidRDefault="00D0505A" w:rsidP="007D3C6A">
      <w:pPr>
        <w:spacing w:line="480" w:lineRule="auto"/>
        <w:ind w:firstLine="360"/>
        <w:rPr>
          <w:rFonts w:ascii="Times" w:hAnsi="Times"/>
        </w:rPr>
      </w:pPr>
      <w:commentRangeStart w:id="26"/>
      <w:r w:rsidRPr="00ED36B4">
        <w:rPr>
          <w:rFonts w:ascii="Times" w:hAnsi="Times"/>
        </w:rPr>
        <w:t>Statistic</w:t>
      </w:r>
      <w:ins w:id="27" w:author="Wendy T." w:date="2019-07-26T09:27:00Z">
        <w:r w:rsidR="009145D9">
          <w:rPr>
            <w:rFonts w:ascii="Times" w:hAnsi="Times"/>
          </w:rPr>
          <w:t>s</w:t>
        </w:r>
      </w:ins>
      <w:r w:rsidRPr="00ED36B4">
        <w:rPr>
          <w:rFonts w:ascii="Times" w:hAnsi="Times"/>
        </w:rPr>
        <w:t xml:space="preserve"> show that </w:t>
      </w:r>
      <w:ins w:id="28" w:author="Wendy T." w:date="2019-07-26T05:43:00Z">
        <w:r w:rsidR="00405FB5">
          <w:rPr>
            <w:rFonts w:ascii="Times" w:hAnsi="Times"/>
          </w:rPr>
          <w:t xml:space="preserve">since 2012, </w:t>
        </w:r>
      </w:ins>
      <w:r w:rsidRPr="00ED36B4">
        <w:rPr>
          <w:rFonts w:ascii="Times" w:hAnsi="Times"/>
        </w:rPr>
        <w:t xml:space="preserve">single mothers make up 83% of single-parent households </w:t>
      </w:r>
      <w:del w:id="29" w:author="Wendy T." w:date="2019-07-26T05:43:00Z">
        <w:r w:rsidRPr="00ED36B4" w:rsidDel="00405FB5">
          <w:rPr>
            <w:rFonts w:ascii="Times" w:hAnsi="Times"/>
          </w:rPr>
          <w:delText xml:space="preserve">since 2012 </w:delText>
        </w:r>
      </w:del>
      <w:r w:rsidRPr="00ED36B4">
        <w:rPr>
          <w:rFonts w:ascii="Times" w:hAnsi="Times"/>
        </w:rPr>
        <w:t xml:space="preserve">(Grant </w:t>
      </w:r>
      <w:ins w:id="30" w:author="Wendy T." w:date="2019-07-26T05:35:00Z">
        <w:r w:rsidR="00B2416C">
          <w:rPr>
            <w:rFonts w:ascii="Times" w:hAnsi="Times"/>
          </w:rPr>
          <w:t>&amp;</w:t>
        </w:r>
      </w:ins>
      <w:del w:id="31" w:author="Wendy T." w:date="2019-07-26T05:35:00Z">
        <w:r w:rsidRPr="00ED36B4" w:rsidDel="00B2416C">
          <w:rPr>
            <w:rFonts w:ascii="Times" w:hAnsi="Times"/>
          </w:rPr>
          <w:delText>and</w:delText>
        </w:r>
      </w:del>
      <w:r w:rsidRPr="00ED36B4">
        <w:rPr>
          <w:rFonts w:ascii="Times" w:hAnsi="Times"/>
        </w:rPr>
        <w:t xml:space="preserve"> Ray, 2016). </w:t>
      </w:r>
      <w:commentRangeEnd w:id="26"/>
      <w:r w:rsidR="009145D9">
        <w:rPr>
          <w:rStyle w:val="CommentReference"/>
        </w:rPr>
        <w:commentReference w:id="26"/>
      </w:r>
      <w:r w:rsidRPr="00ED36B4">
        <w:rPr>
          <w:rFonts w:ascii="Times" w:hAnsi="Times"/>
        </w:rPr>
        <w:t xml:space="preserve">According to researchers, 75% of African American and </w:t>
      </w:r>
      <w:commentRangeStart w:id="32"/>
      <w:r w:rsidRPr="00ED36B4">
        <w:rPr>
          <w:rFonts w:ascii="Times" w:hAnsi="Times"/>
        </w:rPr>
        <w:t xml:space="preserve">Latino </w:t>
      </w:r>
      <w:commentRangeEnd w:id="32"/>
      <w:r w:rsidR="00405FB5">
        <w:rPr>
          <w:rStyle w:val="CommentReference"/>
        </w:rPr>
        <w:commentReference w:id="32"/>
      </w:r>
      <w:r w:rsidRPr="00ED36B4">
        <w:rPr>
          <w:rFonts w:ascii="Times" w:hAnsi="Times"/>
        </w:rPr>
        <w:t xml:space="preserve">families living in poverty are more likely to have single mothers raising school age children (Grant </w:t>
      </w:r>
      <w:ins w:id="33" w:author="Wendy T." w:date="2019-07-26T05:36:00Z">
        <w:r w:rsidR="00B2416C">
          <w:rPr>
            <w:rFonts w:ascii="Times" w:hAnsi="Times"/>
          </w:rPr>
          <w:t xml:space="preserve">&amp; </w:t>
        </w:r>
      </w:ins>
      <w:del w:id="34" w:author="Wendy T." w:date="2019-07-26T05:36:00Z">
        <w:r w:rsidRPr="00ED36B4" w:rsidDel="00B2416C">
          <w:rPr>
            <w:rFonts w:ascii="Times" w:hAnsi="Times"/>
          </w:rPr>
          <w:delText xml:space="preserve">and </w:delText>
        </w:r>
      </w:del>
      <w:r w:rsidRPr="00ED36B4">
        <w:rPr>
          <w:rFonts w:ascii="Times" w:hAnsi="Times"/>
        </w:rPr>
        <w:t xml:space="preserve">Ray, 2016). </w:t>
      </w:r>
      <w:del w:id="35" w:author="Wendy T." w:date="2019-07-26T05:44:00Z">
        <w:r w:rsidRPr="00ED36B4" w:rsidDel="00405FB5">
          <w:rPr>
            <w:rFonts w:ascii="Times" w:hAnsi="Times"/>
          </w:rPr>
          <w:delText>Due to this data</w:delText>
        </w:r>
      </w:del>
      <w:ins w:id="36" w:author="Wendy T." w:date="2019-07-26T05:44:00Z">
        <w:r w:rsidR="00405FB5">
          <w:rPr>
            <w:rFonts w:ascii="Times" w:hAnsi="Times"/>
          </w:rPr>
          <w:t>Therefore</w:t>
        </w:r>
      </w:ins>
      <w:r w:rsidRPr="00ED36B4">
        <w:rPr>
          <w:rFonts w:ascii="Times" w:hAnsi="Times"/>
        </w:rPr>
        <w:t>, th</w:t>
      </w:r>
      <w:ins w:id="37" w:author="Wendy T." w:date="2019-07-26T05:45:00Z">
        <w:r w:rsidR="00405FB5">
          <w:rPr>
            <w:rFonts w:ascii="Times" w:hAnsi="Times"/>
          </w:rPr>
          <w:t>is</w:t>
        </w:r>
      </w:ins>
      <w:del w:id="38" w:author="Wendy T." w:date="2019-07-26T05:45:00Z">
        <w:r w:rsidRPr="00ED36B4" w:rsidDel="00405FB5">
          <w:rPr>
            <w:rFonts w:ascii="Times" w:hAnsi="Times"/>
          </w:rPr>
          <w:delText>e</w:delText>
        </w:r>
      </w:del>
      <w:r w:rsidRPr="00ED36B4">
        <w:rPr>
          <w:rFonts w:ascii="Times" w:hAnsi="Times"/>
        </w:rPr>
        <w:t xml:space="preserve"> research study will focus on mothers since they make up the larger </w:t>
      </w:r>
      <w:commentRangeStart w:id="39"/>
      <w:r w:rsidRPr="00ED36B4">
        <w:rPr>
          <w:rFonts w:ascii="Times" w:hAnsi="Times"/>
        </w:rPr>
        <w:t xml:space="preserve">population </w:t>
      </w:r>
      <w:ins w:id="40" w:author="Wendy T." w:date="2019-07-26T05:45:00Z">
        <w:r w:rsidR="00405FB5">
          <w:rPr>
            <w:rFonts w:ascii="Times" w:hAnsi="Times"/>
          </w:rPr>
          <w:t xml:space="preserve">of </w:t>
        </w:r>
      </w:ins>
      <w:ins w:id="41" w:author="Wendy T." w:date="2019-07-26T14:00:00Z">
        <w:r w:rsidR="00AE4947">
          <w:rPr>
            <w:rFonts w:ascii="Times" w:hAnsi="Times"/>
          </w:rPr>
          <w:t xml:space="preserve">parents </w:t>
        </w:r>
        <w:commentRangeEnd w:id="39"/>
        <w:r w:rsidR="00AE4947">
          <w:rPr>
            <w:rStyle w:val="CommentReference"/>
          </w:rPr>
          <w:commentReference w:id="39"/>
        </w:r>
        <w:r w:rsidR="00AE4947">
          <w:rPr>
            <w:rFonts w:ascii="Times" w:hAnsi="Times"/>
          </w:rPr>
          <w:t>o</w:t>
        </w:r>
      </w:ins>
      <w:del w:id="42" w:author="Wendy T." w:date="2019-07-26T14:00:00Z">
        <w:r w:rsidRPr="00ED36B4" w:rsidDel="00AE4947">
          <w:rPr>
            <w:rFonts w:ascii="Times" w:hAnsi="Times"/>
          </w:rPr>
          <w:delText>school</w:delText>
        </w:r>
      </w:del>
      <w:ins w:id="43" w:author="Wendy T." w:date="2019-07-26T14:00:00Z">
        <w:r w:rsidR="00AE4947">
          <w:rPr>
            <w:rFonts w:ascii="Times" w:hAnsi="Times"/>
          </w:rPr>
          <w:t>f</w:t>
        </w:r>
      </w:ins>
      <w:del w:id="44" w:author="Wendy T." w:date="2019-07-26T14:00:00Z">
        <w:r w:rsidRPr="00ED36B4" w:rsidDel="00AE4947">
          <w:rPr>
            <w:rFonts w:ascii="Times" w:hAnsi="Times"/>
          </w:rPr>
          <w:delText xml:space="preserve"> </w:delText>
        </w:r>
      </w:del>
      <w:ins w:id="45" w:author="Wendy T." w:date="2019-07-26T14:00:00Z">
        <w:r w:rsidR="00AE4947" w:rsidRPr="00ED36B4">
          <w:rPr>
            <w:rFonts w:ascii="Times" w:hAnsi="Times"/>
          </w:rPr>
          <w:t xml:space="preserve"> </w:t>
        </w:r>
      </w:ins>
      <w:r w:rsidRPr="00ED36B4">
        <w:rPr>
          <w:rFonts w:ascii="Times" w:hAnsi="Times"/>
        </w:rPr>
        <w:t>aged children.</w:t>
      </w:r>
      <w:r w:rsidR="00DE7D92" w:rsidRPr="00ED36B4">
        <w:rPr>
          <w:rFonts w:ascii="Times" w:eastAsia="Times New Roman" w:hAnsi="Times" w:cs="Times New Roman"/>
          <w:color w:val="000000"/>
        </w:rPr>
        <w:t> </w:t>
      </w:r>
      <w:r w:rsidR="00B63F3F" w:rsidRPr="00ED36B4">
        <w:rPr>
          <w:rFonts w:ascii="Times" w:hAnsi="Times"/>
        </w:rPr>
        <w:t xml:space="preserve">This study will be qualitative and will employ a phenomenological design, defined as an approach </w:t>
      </w:r>
      <w:ins w:id="46" w:author="Wendy T." w:date="2019-07-26T09:28:00Z">
        <w:r w:rsidR="009145D9">
          <w:rPr>
            <w:rFonts w:ascii="Times" w:hAnsi="Times"/>
          </w:rPr>
          <w:t>in which</w:t>
        </w:r>
      </w:ins>
      <w:del w:id="47" w:author="Wendy T." w:date="2019-07-26T09:28:00Z">
        <w:r w:rsidR="00B63F3F" w:rsidRPr="00ED36B4" w:rsidDel="009145D9">
          <w:rPr>
            <w:rFonts w:ascii="Times" w:hAnsi="Times"/>
          </w:rPr>
          <w:delText>where</w:delText>
        </w:r>
      </w:del>
      <w:r w:rsidR="00B63F3F" w:rsidRPr="00ED36B4">
        <w:rPr>
          <w:rFonts w:ascii="Times" w:hAnsi="Times"/>
        </w:rPr>
        <w:t xml:space="preserve"> all participants have experienced the same </w:t>
      </w:r>
      <w:r w:rsidR="00B63F3F" w:rsidRPr="00376AA9">
        <w:rPr>
          <w:rFonts w:ascii="Times" w:hAnsi="Times"/>
        </w:rPr>
        <w:t>phenomenon (Creswell,</w:t>
      </w:r>
      <w:r w:rsidR="00B63F3F" w:rsidRPr="00ED36B4">
        <w:rPr>
          <w:rFonts w:ascii="Times" w:hAnsi="Times"/>
        </w:rPr>
        <w:t xml:space="preserve"> 2009). The phenomenon in this study is that all participants are mothers w</w:t>
      </w:r>
      <w:ins w:id="48" w:author="Wendy T." w:date="2019-07-26T09:28:00Z">
        <w:r w:rsidR="009145D9">
          <w:rPr>
            <w:rFonts w:ascii="Times" w:hAnsi="Times"/>
          </w:rPr>
          <w:t xml:space="preserve">ith </w:t>
        </w:r>
      </w:ins>
      <w:del w:id="49" w:author="Wendy T." w:date="2019-07-26T09:28:00Z">
        <w:r w:rsidR="00B63F3F" w:rsidRPr="00ED36B4" w:rsidDel="009145D9">
          <w:rPr>
            <w:rFonts w:ascii="Times" w:hAnsi="Times"/>
          </w:rPr>
          <w:delText xml:space="preserve">ho would have </w:delText>
        </w:r>
      </w:del>
      <w:r w:rsidR="00B63F3F" w:rsidRPr="00ED36B4">
        <w:rPr>
          <w:rFonts w:ascii="Times" w:hAnsi="Times"/>
        </w:rPr>
        <w:t xml:space="preserve">a child or children attending a middle or high school in Boston, Massachusetts. </w:t>
      </w:r>
    </w:p>
    <w:p w14:paraId="4C447F89" w14:textId="7EEA3EDF" w:rsidR="00B63F3F" w:rsidRPr="00ED36B4" w:rsidRDefault="00405FB5">
      <w:pPr>
        <w:spacing w:line="480" w:lineRule="auto"/>
        <w:ind w:firstLine="720"/>
        <w:rPr>
          <w:rFonts w:ascii="Times" w:hAnsi="Times"/>
        </w:rPr>
        <w:pPrChange w:id="50" w:author="Wendy T." w:date="2019-07-26T05:46:00Z">
          <w:pPr>
            <w:spacing w:line="480" w:lineRule="auto"/>
            <w:ind w:firstLine="360"/>
          </w:pPr>
        </w:pPrChange>
      </w:pPr>
      <w:ins w:id="51" w:author="Wendy T." w:date="2019-07-26T05:46:00Z">
        <w:r>
          <w:rPr>
            <w:rFonts w:ascii="Times" w:hAnsi="Times"/>
          </w:rPr>
          <w:lastRenderedPageBreak/>
          <w:t xml:space="preserve">To ensure </w:t>
        </w:r>
      </w:ins>
      <w:ins w:id="52" w:author="Wendy T." w:date="2019-07-26T09:29:00Z">
        <w:r w:rsidR="009145D9">
          <w:rPr>
            <w:rFonts w:ascii="Times" w:hAnsi="Times"/>
          </w:rPr>
          <w:t xml:space="preserve">that </w:t>
        </w:r>
      </w:ins>
      <w:ins w:id="53" w:author="Wendy T." w:date="2019-07-26T14:01:00Z">
        <w:r w:rsidR="00AE4947">
          <w:rPr>
            <w:rFonts w:ascii="Times" w:hAnsi="Times"/>
          </w:rPr>
          <w:t>this</w:t>
        </w:r>
        <w:r w:rsidR="00AE4947" w:rsidRPr="00AE4947">
          <w:rPr>
            <w:rFonts w:ascii="Times" w:hAnsi="Times"/>
          </w:rPr>
          <w:t xml:space="preserve"> </w:t>
        </w:r>
        <w:r w:rsidR="00AE4947" w:rsidRPr="00ED36B4">
          <w:rPr>
            <w:rFonts w:ascii="Times" w:hAnsi="Times"/>
          </w:rPr>
          <w:t>phenomenological study</w:t>
        </w:r>
        <w:r w:rsidR="00AE4947">
          <w:rPr>
            <w:rFonts w:ascii="Times" w:hAnsi="Times"/>
          </w:rPr>
          <w:t xml:space="preserve"> is</w:t>
        </w:r>
      </w:ins>
      <w:ins w:id="54" w:author="Wendy T." w:date="2019-07-26T09:29:00Z">
        <w:r w:rsidR="009145D9">
          <w:rPr>
            <w:rFonts w:ascii="Times" w:hAnsi="Times"/>
          </w:rPr>
          <w:t xml:space="preserve"> both </w:t>
        </w:r>
      </w:ins>
      <w:del w:id="55" w:author="Wendy T." w:date="2019-07-26T05:46:00Z">
        <w:r w:rsidR="00B63F3F" w:rsidRPr="00ED36B4" w:rsidDel="00405FB5">
          <w:rPr>
            <w:rFonts w:ascii="Times" w:hAnsi="Times"/>
          </w:rPr>
          <w:delText xml:space="preserve">In order to have a </w:delText>
        </w:r>
      </w:del>
      <w:r w:rsidR="00B63F3F" w:rsidRPr="00ED36B4">
        <w:rPr>
          <w:rFonts w:ascii="Times" w:hAnsi="Times"/>
        </w:rPr>
        <w:t>consistent and transparent</w:t>
      </w:r>
      <w:del w:id="56" w:author="Wendy T." w:date="2019-07-26T14:01:00Z">
        <w:r w:rsidR="00B63F3F" w:rsidRPr="00ED36B4" w:rsidDel="00AE4947">
          <w:rPr>
            <w:rFonts w:ascii="Times" w:hAnsi="Times"/>
          </w:rPr>
          <w:delText xml:space="preserve"> phenomenological study</w:delText>
        </w:r>
      </w:del>
      <w:r w:rsidR="00B63F3F" w:rsidRPr="00ED36B4">
        <w:rPr>
          <w:rFonts w:ascii="Times" w:hAnsi="Times"/>
        </w:rPr>
        <w:t xml:space="preserve">, the researcher’s experiences pertaining to </w:t>
      </w:r>
      <w:del w:id="57" w:author="Wendy T." w:date="2019-07-26T09:57:00Z">
        <w:r w:rsidR="00154772" w:rsidRPr="00ED36B4" w:rsidDel="00605416">
          <w:rPr>
            <w:rFonts w:ascii="Times" w:hAnsi="Times"/>
          </w:rPr>
          <w:delText>culturally relevant teaching</w:delText>
        </w:r>
      </w:del>
      <w:ins w:id="58" w:author="Wendy T." w:date="2019-07-26T09:57:00Z">
        <w:r w:rsidR="00605416">
          <w:rPr>
            <w:rFonts w:ascii="Times" w:hAnsi="Times"/>
          </w:rPr>
          <w:t>CRT</w:t>
        </w:r>
      </w:ins>
      <w:r w:rsidR="00B63F3F" w:rsidRPr="00ED36B4">
        <w:rPr>
          <w:rFonts w:ascii="Times" w:hAnsi="Times"/>
        </w:rPr>
        <w:t xml:space="preserve"> will be documented at the beginning of the study. By recording the </w:t>
      </w:r>
      <w:ins w:id="59" w:author="Wendy T." w:date="2019-07-26T09:29:00Z">
        <w:r w:rsidR="009145D9">
          <w:rPr>
            <w:rFonts w:ascii="Times" w:hAnsi="Times"/>
          </w:rPr>
          <w:t xml:space="preserve">researcher’s </w:t>
        </w:r>
      </w:ins>
      <w:r w:rsidR="00B63F3F" w:rsidRPr="00ED36B4">
        <w:rPr>
          <w:rFonts w:ascii="Times" w:hAnsi="Times"/>
        </w:rPr>
        <w:t xml:space="preserve">beliefs and feelings regarding the phenomenon </w:t>
      </w:r>
      <w:del w:id="60" w:author="Wendy T." w:date="2019-07-26T05:46:00Z">
        <w:r w:rsidR="00B63F3F" w:rsidRPr="00ED36B4" w:rsidDel="00405FB5">
          <w:rPr>
            <w:rFonts w:ascii="Times" w:hAnsi="Times"/>
          </w:rPr>
          <w:delText xml:space="preserve">being </w:delText>
        </w:r>
      </w:del>
      <w:ins w:id="61" w:author="Wendy T." w:date="2019-07-26T05:46:00Z">
        <w:r>
          <w:rPr>
            <w:rFonts w:ascii="Times" w:hAnsi="Times"/>
          </w:rPr>
          <w:t>under</w:t>
        </w:r>
      </w:ins>
      <w:r w:rsidR="00B63F3F" w:rsidRPr="00ED36B4">
        <w:rPr>
          <w:rFonts w:ascii="Times" w:hAnsi="Times"/>
        </w:rPr>
        <w:t>stud</w:t>
      </w:r>
      <w:ins w:id="62" w:author="Wendy T." w:date="2019-07-26T05:46:00Z">
        <w:r>
          <w:rPr>
            <w:rFonts w:ascii="Times" w:hAnsi="Times"/>
          </w:rPr>
          <w:t>y</w:t>
        </w:r>
      </w:ins>
      <w:del w:id="63" w:author="Wendy T." w:date="2019-07-26T05:46:00Z">
        <w:r w:rsidR="00B63F3F" w:rsidRPr="00ED36B4" w:rsidDel="00405FB5">
          <w:rPr>
            <w:rFonts w:ascii="Times" w:hAnsi="Times"/>
          </w:rPr>
          <w:delText>ied</w:delText>
        </w:r>
      </w:del>
      <w:r w:rsidR="00B63F3F" w:rsidRPr="00ED36B4">
        <w:rPr>
          <w:rFonts w:ascii="Times" w:hAnsi="Times"/>
        </w:rPr>
        <w:t>, the researcher will attempt to establish an objective outlook while exploring the research topic (Creswell, 2013).</w:t>
      </w:r>
    </w:p>
    <w:p w14:paraId="1CD4DB3C" w14:textId="31040186" w:rsidR="00DE7D92" w:rsidRPr="00ED36B4" w:rsidRDefault="00B63F3F" w:rsidP="00B63F3F">
      <w:pPr>
        <w:spacing w:line="480" w:lineRule="auto"/>
        <w:rPr>
          <w:rFonts w:ascii="Times" w:eastAsia="Times New Roman" w:hAnsi="Times" w:cs="Times New Roman"/>
          <w:b/>
          <w:bCs/>
          <w:color w:val="000000"/>
        </w:rPr>
      </w:pPr>
      <w:r w:rsidRPr="00ED36B4">
        <w:rPr>
          <w:rFonts w:ascii="Times" w:eastAsia="Times New Roman" w:hAnsi="Times" w:cs="Times New Roman"/>
          <w:b/>
          <w:bCs/>
          <w:color w:val="000000"/>
        </w:rPr>
        <w:t xml:space="preserve">The </w:t>
      </w:r>
      <w:r w:rsidR="00C547D6" w:rsidRPr="00ED36B4">
        <w:rPr>
          <w:rFonts w:ascii="Times" w:eastAsia="Times New Roman" w:hAnsi="Times" w:cs="Times New Roman"/>
          <w:b/>
          <w:bCs/>
          <w:color w:val="000000"/>
        </w:rPr>
        <w:t>A</w:t>
      </w:r>
      <w:r w:rsidRPr="00ED36B4">
        <w:rPr>
          <w:rFonts w:ascii="Times" w:eastAsia="Times New Roman" w:hAnsi="Times" w:cs="Times New Roman"/>
          <w:b/>
          <w:bCs/>
          <w:color w:val="000000"/>
        </w:rPr>
        <w:t xml:space="preserve">pproval </w:t>
      </w:r>
      <w:r w:rsidR="00C547D6" w:rsidRPr="00ED36B4">
        <w:rPr>
          <w:rFonts w:ascii="Times" w:eastAsia="Times New Roman" w:hAnsi="Times" w:cs="Times New Roman"/>
          <w:b/>
          <w:bCs/>
          <w:color w:val="000000"/>
        </w:rPr>
        <w:t>P</w:t>
      </w:r>
      <w:r w:rsidRPr="00ED36B4">
        <w:rPr>
          <w:rFonts w:ascii="Times" w:eastAsia="Times New Roman" w:hAnsi="Times" w:cs="Times New Roman"/>
          <w:b/>
          <w:bCs/>
          <w:color w:val="000000"/>
        </w:rPr>
        <w:t>rocess</w:t>
      </w:r>
    </w:p>
    <w:p w14:paraId="0FA2261E" w14:textId="43EBA715" w:rsidR="007A2D06" w:rsidRPr="00ED36B4" w:rsidRDefault="000C0C21" w:rsidP="007D3C6A">
      <w:pPr>
        <w:spacing w:line="480" w:lineRule="auto"/>
        <w:ind w:firstLine="720"/>
        <w:rPr>
          <w:rFonts w:ascii="Times" w:hAnsi="Times" w:cs="Times New Roman"/>
        </w:rPr>
      </w:pPr>
      <w:r w:rsidRPr="00ED36B4">
        <w:rPr>
          <w:rFonts w:ascii="Times" w:hAnsi="Times" w:cs="Times New Roman"/>
        </w:rPr>
        <w:t xml:space="preserve">The researcher completed </w:t>
      </w:r>
      <w:r w:rsidR="007A2D06" w:rsidRPr="00ED36B4">
        <w:rPr>
          <w:rFonts w:ascii="Times" w:hAnsi="Times" w:cs="Times New Roman"/>
        </w:rPr>
        <w:t xml:space="preserve">and submitted a research proposal </w:t>
      </w:r>
      <w:r w:rsidR="00E355CC" w:rsidRPr="00ED36B4">
        <w:rPr>
          <w:rFonts w:ascii="Times" w:hAnsi="Times" w:cs="Times New Roman"/>
        </w:rPr>
        <w:t>to Endicott College institutional review board (IRB).</w:t>
      </w:r>
      <w:r w:rsidRPr="00ED36B4">
        <w:rPr>
          <w:rFonts w:ascii="Times" w:hAnsi="Times" w:cs="Times New Roman"/>
        </w:rPr>
        <w:t xml:space="preserve"> Once reviewed, the </w:t>
      </w:r>
      <w:r w:rsidR="007A2D06" w:rsidRPr="00ED36B4">
        <w:rPr>
          <w:rFonts w:ascii="Times" w:hAnsi="Times" w:cs="Times New Roman"/>
        </w:rPr>
        <w:t>Endicott College IRB approved the research</w:t>
      </w:r>
      <w:r w:rsidRPr="00ED36B4">
        <w:rPr>
          <w:rFonts w:ascii="Times" w:hAnsi="Times" w:cs="Times New Roman"/>
        </w:rPr>
        <w:t xml:space="preserve">.  Appendix </w:t>
      </w:r>
      <w:r w:rsidR="007A2D06" w:rsidRPr="00ED36B4">
        <w:rPr>
          <w:rFonts w:ascii="Times" w:hAnsi="Times" w:cs="Times New Roman"/>
        </w:rPr>
        <w:t>A</w:t>
      </w:r>
      <w:r w:rsidRPr="00ED36B4">
        <w:rPr>
          <w:rFonts w:ascii="Times" w:hAnsi="Times" w:cs="Times New Roman"/>
        </w:rPr>
        <w:t xml:space="preserve"> is the </w:t>
      </w:r>
      <w:r w:rsidR="007A2D06" w:rsidRPr="00ED36B4">
        <w:rPr>
          <w:rFonts w:ascii="Times" w:hAnsi="Times" w:cs="Times New Roman"/>
        </w:rPr>
        <w:t>research proposal application submitted</w:t>
      </w:r>
      <w:r w:rsidRPr="00ED36B4">
        <w:rPr>
          <w:rFonts w:ascii="Times" w:hAnsi="Times" w:cs="Times New Roman"/>
        </w:rPr>
        <w:t xml:space="preserve"> as approved by the </w:t>
      </w:r>
      <w:r w:rsidR="007A2D06" w:rsidRPr="00ED36B4">
        <w:rPr>
          <w:rFonts w:ascii="Times" w:hAnsi="Times" w:cs="Times New Roman"/>
        </w:rPr>
        <w:t>Endicott college</w:t>
      </w:r>
      <w:r w:rsidRPr="00ED36B4">
        <w:rPr>
          <w:rFonts w:ascii="Times" w:hAnsi="Times" w:cs="Times New Roman"/>
        </w:rPr>
        <w:t>.</w:t>
      </w:r>
    </w:p>
    <w:p w14:paraId="4A9194AC" w14:textId="1A50EC83" w:rsidR="00B63F3F" w:rsidRPr="00ED36B4" w:rsidRDefault="007A2D06" w:rsidP="007A2D06">
      <w:pPr>
        <w:spacing w:line="480" w:lineRule="auto"/>
        <w:rPr>
          <w:rFonts w:ascii="Times" w:eastAsia="Times New Roman" w:hAnsi="Times" w:cs="Times New Roman"/>
          <w:b/>
          <w:bCs/>
          <w:color w:val="000000"/>
        </w:rPr>
      </w:pPr>
      <w:r w:rsidRPr="00ED36B4">
        <w:rPr>
          <w:rFonts w:ascii="Times" w:eastAsia="Times New Roman" w:hAnsi="Times" w:cs="Times New Roman"/>
          <w:b/>
          <w:bCs/>
          <w:color w:val="000000"/>
        </w:rPr>
        <w:t xml:space="preserve">Setting and </w:t>
      </w:r>
      <w:r w:rsidR="00C547D6" w:rsidRPr="00ED36B4">
        <w:rPr>
          <w:rFonts w:ascii="Times" w:eastAsia="Times New Roman" w:hAnsi="Times" w:cs="Times New Roman"/>
          <w:b/>
          <w:bCs/>
          <w:color w:val="000000"/>
        </w:rPr>
        <w:t>P</w:t>
      </w:r>
      <w:r w:rsidRPr="00ED36B4">
        <w:rPr>
          <w:rFonts w:ascii="Times" w:eastAsia="Times New Roman" w:hAnsi="Times" w:cs="Times New Roman"/>
          <w:b/>
          <w:bCs/>
          <w:color w:val="000000"/>
        </w:rPr>
        <w:t>articipants</w:t>
      </w:r>
    </w:p>
    <w:p w14:paraId="3092A0D2" w14:textId="6EF4302C" w:rsidR="002611EB" w:rsidRPr="00ED36B4" w:rsidRDefault="00DE7D92" w:rsidP="00087CEA">
      <w:pPr>
        <w:spacing w:line="480" w:lineRule="auto"/>
        <w:ind w:firstLine="720"/>
        <w:rPr>
          <w:rFonts w:ascii="Times" w:eastAsia="Times New Roman" w:hAnsi="Times" w:cs="Times New Roman"/>
          <w:color w:val="000000"/>
        </w:rPr>
      </w:pPr>
      <w:del w:id="64" w:author="Wendy T." w:date="2019-07-26T05:36:00Z">
        <w:r w:rsidRPr="00ED36B4" w:rsidDel="00B2416C">
          <w:rPr>
            <w:rFonts w:ascii="Times" w:eastAsia="Times New Roman" w:hAnsi="Times" w:cs="Times New Roman"/>
            <w:color w:val="000000"/>
          </w:rPr>
          <w:tab/>
        </w:r>
        <w:r w:rsidR="007A2D06" w:rsidRPr="00ED36B4" w:rsidDel="00B2416C">
          <w:rPr>
            <w:rFonts w:ascii="Times" w:eastAsia="Times New Roman" w:hAnsi="Times" w:cs="Times New Roman"/>
            <w:color w:val="000000"/>
          </w:rPr>
          <w:delText xml:space="preserve">In order </w:delText>
        </w:r>
      </w:del>
      <w:ins w:id="65" w:author="Wendy T." w:date="2019-07-26T05:36:00Z">
        <w:r w:rsidR="00B2416C">
          <w:rPr>
            <w:rFonts w:ascii="Times" w:eastAsia="Times New Roman" w:hAnsi="Times" w:cs="Times New Roman"/>
            <w:color w:val="000000"/>
          </w:rPr>
          <w:t>T</w:t>
        </w:r>
      </w:ins>
      <w:del w:id="66" w:author="Wendy T." w:date="2019-07-26T05:36:00Z">
        <w:r w:rsidR="007A2D06" w:rsidRPr="00ED36B4" w:rsidDel="00B2416C">
          <w:rPr>
            <w:rFonts w:ascii="Times" w:eastAsia="Times New Roman" w:hAnsi="Times" w:cs="Times New Roman"/>
            <w:color w:val="000000"/>
          </w:rPr>
          <w:delText>t</w:delText>
        </w:r>
      </w:del>
      <w:r w:rsidR="007A2D06" w:rsidRPr="00ED36B4">
        <w:rPr>
          <w:rFonts w:ascii="Times" w:eastAsia="Times New Roman" w:hAnsi="Times" w:cs="Times New Roman"/>
          <w:color w:val="000000"/>
        </w:rPr>
        <w:t xml:space="preserve">o best understand how mothers perceived </w:t>
      </w:r>
      <w:del w:id="67" w:author="Wendy T." w:date="2019-07-26T09:57:00Z">
        <w:r w:rsidR="007A2D06" w:rsidRPr="00ED36B4" w:rsidDel="00605416">
          <w:rPr>
            <w:rFonts w:ascii="Times" w:eastAsia="Times New Roman" w:hAnsi="Times" w:cs="Times New Roman"/>
            <w:color w:val="000000"/>
          </w:rPr>
          <w:delText>culturally relevant teaching</w:delText>
        </w:r>
      </w:del>
      <w:ins w:id="68" w:author="Wendy T." w:date="2019-07-26T09:57:00Z">
        <w:r w:rsidR="00605416">
          <w:rPr>
            <w:rFonts w:ascii="Times" w:eastAsia="Times New Roman" w:hAnsi="Times" w:cs="Times New Roman"/>
            <w:color w:val="000000"/>
          </w:rPr>
          <w:t>CRT</w:t>
        </w:r>
      </w:ins>
      <w:r w:rsidR="007A2D06" w:rsidRPr="00ED36B4">
        <w:rPr>
          <w:rFonts w:ascii="Times" w:eastAsia="Times New Roman" w:hAnsi="Times" w:cs="Times New Roman"/>
          <w:color w:val="000000"/>
        </w:rPr>
        <w:t xml:space="preserve"> practiced in urban middle schools and urban high schools</w:t>
      </w:r>
      <w:r w:rsidR="00721B6E" w:rsidRPr="00ED36B4">
        <w:rPr>
          <w:rFonts w:ascii="Times" w:eastAsia="Times New Roman" w:hAnsi="Times" w:cs="Times New Roman"/>
          <w:color w:val="000000"/>
        </w:rPr>
        <w:t xml:space="preserve">, it was necessary to </w:t>
      </w:r>
      <w:ins w:id="69" w:author="Wendy T." w:date="2019-07-26T05:36:00Z">
        <w:r w:rsidR="00B2416C">
          <w:rPr>
            <w:rFonts w:ascii="Times" w:eastAsia="Times New Roman" w:hAnsi="Times" w:cs="Times New Roman"/>
            <w:color w:val="000000"/>
          </w:rPr>
          <w:t xml:space="preserve">focus the </w:t>
        </w:r>
      </w:ins>
      <w:del w:id="70" w:author="Wendy T." w:date="2019-07-26T05:36:00Z">
        <w:r w:rsidR="00721B6E" w:rsidRPr="00ED36B4" w:rsidDel="00B2416C">
          <w:rPr>
            <w:rFonts w:ascii="Times" w:eastAsia="Times New Roman" w:hAnsi="Times" w:cs="Times New Roman"/>
            <w:color w:val="000000"/>
          </w:rPr>
          <w:delText xml:space="preserve">have the </w:delText>
        </w:r>
      </w:del>
      <w:r w:rsidR="00721B6E" w:rsidRPr="00ED36B4">
        <w:rPr>
          <w:rFonts w:ascii="Times" w:eastAsia="Times New Roman" w:hAnsi="Times" w:cs="Times New Roman"/>
          <w:color w:val="000000"/>
        </w:rPr>
        <w:t xml:space="preserve">research </w:t>
      </w:r>
      <w:del w:id="71" w:author="Wendy T." w:date="2019-07-26T05:36:00Z">
        <w:r w:rsidR="00721B6E" w:rsidRPr="00ED36B4" w:rsidDel="00B2416C">
          <w:rPr>
            <w:rFonts w:ascii="Times" w:eastAsia="Times New Roman" w:hAnsi="Times" w:cs="Times New Roman"/>
            <w:color w:val="000000"/>
          </w:rPr>
          <w:delText xml:space="preserve">focus </w:delText>
        </w:r>
      </w:del>
      <w:r w:rsidR="00721B6E" w:rsidRPr="00ED36B4">
        <w:rPr>
          <w:rFonts w:ascii="Times" w:eastAsia="Times New Roman" w:hAnsi="Times" w:cs="Times New Roman"/>
          <w:color w:val="000000"/>
        </w:rPr>
        <w:t>on mothers w</w:t>
      </w:r>
      <w:ins w:id="72" w:author="Wendy T." w:date="2019-07-26T05:36:00Z">
        <w:r w:rsidR="00B2416C">
          <w:rPr>
            <w:rFonts w:ascii="Times" w:eastAsia="Times New Roman" w:hAnsi="Times" w:cs="Times New Roman"/>
            <w:color w:val="000000"/>
          </w:rPr>
          <w:t>ith</w:t>
        </w:r>
      </w:ins>
      <w:del w:id="73" w:author="Wendy T." w:date="2019-07-26T05:36:00Z">
        <w:r w:rsidR="00721B6E" w:rsidRPr="00ED36B4" w:rsidDel="00B2416C">
          <w:rPr>
            <w:rFonts w:ascii="Times" w:eastAsia="Times New Roman" w:hAnsi="Times" w:cs="Times New Roman"/>
            <w:color w:val="000000"/>
          </w:rPr>
          <w:delText>ho</w:delText>
        </w:r>
      </w:del>
      <w:r w:rsidR="00721B6E" w:rsidRPr="00ED36B4">
        <w:rPr>
          <w:rFonts w:ascii="Times" w:eastAsia="Times New Roman" w:hAnsi="Times" w:cs="Times New Roman"/>
          <w:color w:val="000000"/>
        </w:rPr>
        <w:t xml:space="preserve"> </w:t>
      </w:r>
      <w:del w:id="74" w:author="Wendy T." w:date="2019-07-26T05:36:00Z">
        <w:r w:rsidR="00721B6E" w:rsidRPr="00ED36B4" w:rsidDel="00B2416C">
          <w:rPr>
            <w:rFonts w:ascii="Times" w:eastAsia="Times New Roman" w:hAnsi="Times" w:cs="Times New Roman"/>
            <w:color w:val="000000"/>
          </w:rPr>
          <w:delText xml:space="preserve">currently have </w:delText>
        </w:r>
      </w:del>
      <w:r w:rsidR="00721B6E" w:rsidRPr="00ED36B4">
        <w:rPr>
          <w:rFonts w:ascii="Times" w:eastAsia="Times New Roman" w:hAnsi="Times" w:cs="Times New Roman"/>
          <w:color w:val="000000"/>
        </w:rPr>
        <w:t xml:space="preserve">students attending </w:t>
      </w:r>
      <w:del w:id="75" w:author="Wendy T." w:date="2019-07-26T09:30:00Z">
        <w:r w:rsidR="00721B6E" w:rsidRPr="00ED36B4" w:rsidDel="00632A50">
          <w:rPr>
            <w:rFonts w:ascii="Times" w:eastAsia="Times New Roman" w:hAnsi="Times" w:cs="Times New Roman"/>
            <w:color w:val="000000"/>
          </w:rPr>
          <w:delText xml:space="preserve">school in the </w:delText>
        </w:r>
      </w:del>
      <w:r w:rsidR="00721B6E" w:rsidRPr="00ED36B4">
        <w:rPr>
          <w:rFonts w:ascii="Times" w:eastAsia="Times New Roman" w:hAnsi="Times" w:cs="Times New Roman"/>
          <w:color w:val="000000"/>
        </w:rPr>
        <w:t>inner city</w:t>
      </w:r>
      <w:ins w:id="76" w:author="Wendy T." w:date="2019-07-26T09:30:00Z">
        <w:r w:rsidR="00632A50">
          <w:rPr>
            <w:rFonts w:ascii="Times" w:eastAsia="Times New Roman" w:hAnsi="Times" w:cs="Times New Roman"/>
            <w:color w:val="000000"/>
          </w:rPr>
          <w:t xml:space="preserve"> scho</w:t>
        </w:r>
      </w:ins>
      <w:ins w:id="77" w:author="Wendy T." w:date="2019-07-26T09:31:00Z">
        <w:r w:rsidR="00632A50">
          <w:rPr>
            <w:rFonts w:ascii="Times" w:eastAsia="Times New Roman" w:hAnsi="Times" w:cs="Times New Roman"/>
            <w:color w:val="000000"/>
          </w:rPr>
          <w:t>ols</w:t>
        </w:r>
      </w:ins>
      <w:r w:rsidR="00721B6E" w:rsidRPr="00ED36B4">
        <w:rPr>
          <w:rFonts w:ascii="Times" w:eastAsia="Times New Roman" w:hAnsi="Times" w:cs="Times New Roman"/>
          <w:color w:val="000000"/>
        </w:rPr>
        <w:t xml:space="preserve">. </w:t>
      </w:r>
      <w:r w:rsidR="000616FF" w:rsidRPr="00ED36B4">
        <w:rPr>
          <w:rFonts w:ascii="Times" w:eastAsia="Times New Roman" w:hAnsi="Times" w:cs="Times New Roman"/>
          <w:color w:val="000000"/>
        </w:rPr>
        <w:t xml:space="preserve">The participants </w:t>
      </w:r>
      <w:ins w:id="78" w:author="Wendy T." w:date="2019-07-26T05:37:00Z">
        <w:r w:rsidR="00B2416C">
          <w:rPr>
            <w:rFonts w:ascii="Times" w:eastAsia="Times New Roman" w:hAnsi="Times" w:cs="Times New Roman"/>
            <w:color w:val="000000"/>
          </w:rPr>
          <w:t>were</w:t>
        </w:r>
      </w:ins>
      <w:del w:id="79" w:author="Wendy T." w:date="2019-07-26T05:37:00Z">
        <w:r w:rsidR="000616FF" w:rsidRPr="00ED36B4" w:rsidDel="00B2416C">
          <w:rPr>
            <w:rFonts w:ascii="Times" w:eastAsia="Times New Roman" w:hAnsi="Times" w:cs="Times New Roman"/>
            <w:color w:val="000000"/>
          </w:rPr>
          <w:delText>are</w:delText>
        </w:r>
      </w:del>
      <w:r w:rsidR="000616FF" w:rsidRPr="00ED36B4">
        <w:rPr>
          <w:rFonts w:ascii="Times" w:eastAsia="Times New Roman" w:hAnsi="Times" w:cs="Times New Roman"/>
          <w:color w:val="000000"/>
        </w:rPr>
        <w:t xml:space="preserve"> mothers who are active members of Phenomenal Moms </w:t>
      </w:r>
      <w:r w:rsidR="003D6F52" w:rsidRPr="00ED36B4">
        <w:rPr>
          <w:rFonts w:ascii="Times" w:eastAsia="Times New Roman" w:hAnsi="Times" w:cs="Times New Roman"/>
          <w:color w:val="000000"/>
        </w:rPr>
        <w:t xml:space="preserve">Inc. </w:t>
      </w:r>
      <w:r w:rsidR="000616FF" w:rsidRPr="00ED36B4">
        <w:rPr>
          <w:rFonts w:ascii="Times" w:eastAsia="Times New Roman" w:hAnsi="Times" w:cs="Times New Roman"/>
          <w:color w:val="000000"/>
        </w:rPr>
        <w:t xml:space="preserve">and </w:t>
      </w:r>
      <w:del w:id="80" w:author="Wendy T." w:date="2019-07-26T05:37:00Z">
        <w:r w:rsidR="000616FF" w:rsidRPr="00ED36B4" w:rsidDel="00B2416C">
          <w:rPr>
            <w:rFonts w:ascii="Times" w:eastAsia="Times New Roman" w:hAnsi="Times" w:cs="Times New Roman"/>
            <w:color w:val="000000"/>
          </w:rPr>
          <w:delText>currently have</w:delText>
        </w:r>
      </w:del>
      <w:ins w:id="81" w:author="Wendy T." w:date="2019-07-26T05:37:00Z">
        <w:r w:rsidR="00B2416C">
          <w:rPr>
            <w:rFonts w:ascii="Times" w:eastAsia="Times New Roman" w:hAnsi="Times" w:cs="Times New Roman"/>
            <w:color w:val="000000"/>
          </w:rPr>
          <w:t>with</w:t>
        </w:r>
      </w:ins>
      <w:r w:rsidR="000616FF" w:rsidRPr="00ED36B4">
        <w:rPr>
          <w:rFonts w:ascii="Times" w:eastAsia="Times New Roman" w:hAnsi="Times" w:cs="Times New Roman"/>
          <w:color w:val="000000"/>
        </w:rPr>
        <w:t xml:space="preserve"> a child enrolled in a middle or high school in Boston, Massachusetts. </w:t>
      </w:r>
      <w:r w:rsidR="003D6F52" w:rsidRPr="00ED36B4">
        <w:rPr>
          <w:rFonts w:ascii="Times" w:eastAsia="Times New Roman" w:hAnsi="Times" w:cs="Times New Roman"/>
          <w:color w:val="000000"/>
        </w:rPr>
        <w:t xml:space="preserve">The rationale for </w:t>
      </w:r>
      <w:del w:id="82" w:author="Wendy T." w:date="2019-07-26T05:37:00Z">
        <w:r w:rsidR="003D6F52" w:rsidRPr="00ED36B4" w:rsidDel="00B2416C">
          <w:rPr>
            <w:rFonts w:ascii="Times" w:eastAsia="Times New Roman" w:hAnsi="Times" w:cs="Times New Roman"/>
            <w:color w:val="000000"/>
          </w:rPr>
          <w:delText xml:space="preserve">choosing to </w:delText>
        </w:r>
      </w:del>
      <w:r w:rsidR="003D6F52" w:rsidRPr="00ED36B4">
        <w:rPr>
          <w:rFonts w:ascii="Times" w:eastAsia="Times New Roman" w:hAnsi="Times" w:cs="Times New Roman"/>
          <w:color w:val="000000"/>
        </w:rPr>
        <w:t>recruit</w:t>
      </w:r>
      <w:ins w:id="83" w:author="Wendy T." w:date="2019-07-26T05:37:00Z">
        <w:r w:rsidR="00B2416C">
          <w:rPr>
            <w:rFonts w:ascii="Times" w:eastAsia="Times New Roman" w:hAnsi="Times" w:cs="Times New Roman"/>
            <w:color w:val="000000"/>
          </w:rPr>
          <w:t>ing</w:t>
        </w:r>
      </w:ins>
      <w:r w:rsidR="003D6F52" w:rsidRPr="00ED36B4">
        <w:rPr>
          <w:rFonts w:ascii="Times" w:eastAsia="Times New Roman" w:hAnsi="Times" w:cs="Times New Roman"/>
          <w:color w:val="000000"/>
        </w:rPr>
        <w:t xml:space="preserve"> participants from Phenomenal Moms was </w:t>
      </w:r>
      <w:del w:id="84" w:author="Wendy T." w:date="2019-07-26T05:37:00Z">
        <w:r w:rsidR="003D6F52" w:rsidRPr="00ED36B4" w:rsidDel="00B2416C">
          <w:rPr>
            <w:rFonts w:ascii="Times" w:eastAsia="Times New Roman" w:hAnsi="Times" w:cs="Times New Roman"/>
            <w:color w:val="000000"/>
          </w:rPr>
          <w:delText xml:space="preserve">due to the fact </w:delText>
        </w:r>
      </w:del>
      <w:r w:rsidR="003D6F52" w:rsidRPr="00ED36B4">
        <w:rPr>
          <w:rFonts w:ascii="Times" w:eastAsia="Times New Roman" w:hAnsi="Times" w:cs="Times New Roman"/>
          <w:color w:val="000000"/>
        </w:rPr>
        <w:t xml:space="preserve">that the nonprofit organization </w:t>
      </w:r>
      <w:ins w:id="85" w:author="Wendy T." w:date="2019-07-26T05:37:00Z">
        <w:r w:rsidR="00B2416C">
          <w:rPr>
            <w:rFonts w:ascii="Times" w:eastAsia="Times New Roman" w:hAnsi="Times" w:cs="Times New Roman"/>
            <w:color w:val="000000"/>
          </w:rPr>
          <w:t>was</w:t>
        </w:r>
      </w:ins>
      <w:del w:id="86" w:author="Wendy T." w:date="2019-07-26T05:37:00Z">
        <w:r w:rsidR="003D6F52" w:rsidRPr="00ED36B4" w:rsidDel="00B2416C">
          <w:rPr>
            <w:rFonts w:ascii="Times" w:eastAsia="Times New Roman" w:hAnsi="Times" w:cs="Times New Roman"/>
            <w:color w:val="000000"/>
          </w:rPr>
          <w:delText>is</w:delText>
        </w:r>
      </w:del>
      <w:r w:rsidR="003D6F52" w:rsidRPr="00ED36B4">
        <w:rPr>
          <w:rFonts w:ascii="Times" w:eastAsia="Times New Roman" w:hAnsi="Times" w:cs="Times New Roman"/>
          <w:color w:val="000000"/>
        </w:rPr>
        <w:t xml:space="preserve"> parent led and str</w:t>
      </w:r>
      <w:ins w:id="87" w:author="Wendy T." w:date="2019-07-26T14:01:00Z">
        <w:r w:rsidR="00AE4947">
          <w:rPr>
            <w:rFonts w:ascii="Times" w:eastAsia="Times New Roman" w:hAnsi="Times" w:cs="Times New Roman"/>
            <w:color w:val="000000"/>
          </w:rPr>
          <w:t>ove</w:t>
        </w:r>
      </w:ins>
      <w:del w:id="88" w:author="Wendy T." w:date="2019-07-26T14:01:00Z">
        <w:r w:rsidR="003D6F52" w:rsidRPr="00ED36B4" w:rsidDel="00AE4947">
          <w:rPr>
            <w:rFonts w:ascii="Times" w:eastAsia="Times New Roman" w:hAnsi="Times" w:cs="Times New Roman"/>
            <w:color w:val="000000"/>
          </w:rPr>
          <w:delText>ives</w:delText>
        </w:r>
      </w:del>
      <w:r w:rsidR="003D6F52" w:rsidRPr="00ED36B4">
        <w:rPr>
          <w:rFonts w:ascii="Times" w:eastAsia="Times New Roman" w:hAnsi="Times" w:cs="Times New Roman"/>
          <w:color w:val="000000"/>
        </w:rPr>
        <w:t xml:space="preserve"> to work with schools and district level personnel to ensure success for students attending schools in Boston. The organization</w:t>
      </w:r>
      <w:r w:rsidR="002611EB" w:rsidRPr="00ED36B4">
        <w:rPr>
          <w:rFonts w:ascii="Times" w:eastAsia="Times New Roman" w:hAnsi="Times" w:cs="Times New Roman"/>
          <w:color w:val="000000"/>
        </w:rPr>
        <w:t xml:space="preserve"> services Boston communities by</w:t>
      </w:r>
      <w:r w:rsidR="003D6F52" w:rsidRPr="00ED36B4">
        <w:rPr>
          <w:rFonts w:ascii="Times" w:eastAsia="Times New Roman" w:hAnsi="Times" w:cs="Times New Roman"/>
          <w:color w:val="000000"/>
        </w:rPr>
        <w:t xml:space="preserve"> conduct</w:t>
      </w:r>
      <w:r w:rsidR="002611EB" w:rsidRPr="00ED36B4">
        <w:rPr>
          <w:rFonts w:ascii="Times" w:eastAsia="Times New Roman" w:hAnsi="Times" w:cs="Times New Roman"/>
          <w:color w:val="000000"/>
        </w:rPr>
        <w:t>ing</w:t>
      </w:r>
      <w:r w:rsidR="003D6F52" w:rsidRPr="00ED36B4">
        <w:rPr>
          <w:rFonts w:ascii="Times" w:eastAsia="Times New Roman" w:hAnsi="Times" w:cs="Times New Roman"/>
          <w:color w:val="000000"/>
        </w:rPr>
        <w:t xml:space="preserve"> workshops for parents </w:t>
      </w:r>
      <w:ins w:id="89" w:author="Wendy T." w:date="2019-07-26T09:31:00Z">
        <w:r w:rsidR="00632A50">
          <w:rPr>
            <w:rFonts w:ascii="Times" w:eastAsia="Times New Roman" w:hAnsi="Times" w:cs="Times New Roman"/>
            <w:color w:val="000000"/>
          </w:rPr>
          <w:t>on</w:t>
        </w:r>
      </w:ins>
      <w:del w:id="90" w:author="Wendy T." w:date="2019-07-26T09:31:00Z">
        <w:r w:rsidR="002611EB" w:rsidRPr="00ED36B4" w:rsidDel="00632A50">
          <w:rPr>
            <w:rFonts w:ascii="Times" w:eastAsia="Times New Roman" w:hAnsi="Times" w:cs="Times New Roman"/>
            <w:color w:val="000000"/>
          </w:rPr>
          <w:delText>about</w:delText>
        </w:r>
      </w:del>
      <w:r w:rsidR="003D6F52" w:rsidRPr="00ED36B4">
        <w:rPr>
          <w:rFonts w:ascii="Times" w:eastAsia="Times New Roman" w:hAnsi="Times" w:cs="Times New Roman"/>
          <w:color w:val="000000"/>
        </w:rPr>
        <w:t xml:space="preserve"> </w:t>
      </w:r>
      <w:commentRangeStart w:id="91"/>
      <w:r w:rsidR="003D6F52" w:rsidRPr="00ED36B4">
        <w:rPr>
          <w:rFonts w:ascii="Times" w:eastAsia="Times New Roman" w:hAnsi="Times" w:cs="Times New Roman"/>
          <w:color w:val="000000"/>
        </w:rPr>
        <w:t>advocacy</w:t>
      </w:r>
      <w:r w:rsidR="002611EB" w:rsidRPr="00ED36B4">
        <w:rPr>
          <w:rFonts w:ascii="Times" w:eastAsia="Times New Roman" w:hAnsi="Times" w:cs="Times New Roman"/>
          <w:color w:val="000000"/>
        </w:rPr>
        <w:t xml:space="preserve">, </w:t>
      </w:r>
      <w:r w:rsidR="003D6F52" w:rsidRPr="00ED36B4">
        <w:rPr>
          <w:rFonts w:ascii="Times" w:eastAsia="Times New Roman" w:hAnsi="Times" w:cs="Times New Roman"/>
          <w:color w:val="000000"/>
        </w:rPr>
        <w:t>empower</w:t>
      </w:r>
      <w:r w:rsidR="002611EB" w:rsidRPr="00ED36B4">
        <w:rPr>
          <w:rFonts w:ascii="Times" w:eastAsia="Times New Roman" w:hAnsi="Times" w:cs="Times New Roman"/>
          <w:color w:val="000000"/>
        </w:rPr>
        <w:t>ment</w:t>
      </w:r>
      <w:ins w:id="92" w:author="Wendy T." w:date="2019-07-26T09:31:00Z">
        <w:r w:rsidR="00632A50">
          <w:rPr>
            <w:rFonts w:ascii="Times" w:eastAsia="Times New Roman" w:hAnsi="Times" w:cs="Times New Roman"/>
            <w:color w:val="000000"/>
          </w:rPr>
          <w:t>,</w:t>
        </w:r>
      </w:ins>
      <w:r w:rsidR="003D6F52" w:rsidRPr="00ED36B4">
        <w:rPr>
          <w:rFonts w:ascii="Times" w:eastAsia="Times New Roman" w:hAnsi="Times" w:cs="Times New Roman"/>
          <w:color w:val="000000"/>
        </w:rPr>
        <w:t xml:space="preserve"> </w:t>
      </w:r>
      <w:r w:rsidR="002611EB" w:rsidRPr="00ED36B4">
        <w:rPr>
          <w:rFonts w:ascii="Times" w:eastAsia="Times New Roman" w:hAnsi="Times" w:cs="Times New Roman"/>
          <w:color w:val="000000"/>
        </w:rPr>
        <w:t xml:space="preserve">and </w:t>
      </w:r>
      <w:commentRangeEnd w:id="91"/>
      <w:r w:rsidR="00632A50">
        <w:rPr>
          <w:rStyle w:val="CommentReference"/>
        </w:rPr>
        <w:commentReference w:id="91"/>
      </w:r>
      <w:r w:rsidR="002611EB" w:rsidRPr="00ED36B4">
        <w:rPr>
          <w:rFonts w:ascii="Times" w:eastAsia="Times New Roman" w:hAnsi="Times" w:cs="Times New Roman"/>
          <w:color w:val="000000"/>
        </w:rPr>
        <w:t>active relationships</w:t>
      </w:r>
      <w:r w:rsidR="003D6F52" w:rsidRPr="00ED36B4">
        <w:rPr>
          <w:rFonts w:ascii="Times" w:eastAsia="Times New Roman" w:hAnsi="Times" w:cs="Times New Roman"/>
          <w:color w:val="000000"/>
        </w:rPr>
        <w:t xml:space="preserve"> with schools. Phenomenal Moms works closely with Boston Public School (BPS) families and BPS</w:t>
      </w:r>
      <w:del w:id="93" w:author="Wendy T." w:date="2019-07-26T09:31:00Z">
        <w:r w:rsidR="003D6F52" w:rsidRPr="00ED36B4" w:rsidDel="00632A50">
          <w:rPr>
            <w:rFonts w:ascii="Times" w:eastAsia="Times New Roman" w:hAnsi="Times" w:cs="Times New Roman"/>
            <w:color w:val="000000"/>
          </w:rPr>
          <w:delText>’</w:delText>
        </w:r>
      </w:del>
      <w:r w:rsidR="003D6F52" w:rsidRPr="00ED36B4">
        <w:rPr>
          <w:rFonts w:ascii="Times" w:eastAsia="Times New Roman" w:hAnsi="Times" w:cs="Times New Roman"/>
          <w:color w:val="000000"/>
        </w:rPr>
        <w:t xml:space="preserve"> central office staff, who offer </w:t>
      </w:r>
      <w:del w:id="94" w:author="Wendy T." w:date="2019-07-26T09:32:00Z">
        <w:r w:rsidR="003D6F52" w:rsidRPr="00ED36B4" w:rsidDel="00632A50">
          <w:rPr>
            <w:rFonts w:ascii="Times" w:eastAsia="Times New Roman" w:hAnsi="Times" w:cs="Times New Roman"/>
            <w:color w:val="000000"/>
          </w:rPr>
          <w:delText xml:space="preserve">potential for </w:delText>
        </w:r>
      </w:del>
      <w:r w:rsidR="003D6F52" w:rsidRPr="00ED36B4">
        <w:rPr>
          <w:rFonts w:ascii="Times" w:eastAsia="Times New Roman" w:hAnsi="Times" w:cs="Times New Roman"/>
          <w:color w:val="000000"/>
        </w:rPr>
        <w:t xml:space="preserve">parents and the school system </w:t>
      </w:r>
      <w:ins w:id="95" w:author="Wendy T." w:date="2019-07-26T09:32:00Z">
        <w:r w:rsidR="00632A50">
          <w:rPr>
            <w:rFonts w:ascii="Times" w:eastAsia="Times New Roman" w:hAnsi="Times" w:cs="Times New Roman"/>
            <w:color w:val="000000"/>
          </w:rPr>
          <w:t xml:space="preserve">the potential </w:t>
        </w:r>
      </w:ins>
      <w:r w:rsidR="003D6F52" w:rsidRPr="00ED36B4">
        <w:rPr>
          <w:rFonts w:ascii="Times" w:eastAsia="Times New Roman" w:hAnsi="Times" w:cs="Times New Roman"/>
          <w:color w:val="000000"/>
        </w:rPr>
        <w:t xml:space="preserve">to build allegiances, </w:t>
      </w:r>
      <w:ins w:id="96" w:author="Wendy T." w:date="2019-07-26T14:02:00Z">
        <w:r w:rsidR="00AE4947">
          <w:rPr>
            <w:rFonts w:ascii="Times" w:eastAsia="Times New Roman" w:hAnsi="Times" w:cs="Times New Roman"/>
            <w:color w:val="000000"/>
          </w:rPr>
          <w:t xml:space="preserve">to </w:t>
        </w:r>
      </w:ins>
      <w:r w:rsidR="003D6F52" w:rsidRPr="00ED36B4">
        <w:rPr>
          <w:rFonts w:ascii="Times" w:eastAsia="Times New Roman" w:hAnsi="Times" w:cs="Times New Roman"/>
          <w:color w:val="000000"/>
        </w:rPr>
        <w:t>create adult learning opportunities, and to develop more community-based experiences.  </w:t>
      </w:r>
    </w:p>
    <w:p w14:paraId="1623F81E" w14:textId="68F0BAF4" w:rsidR="000616FF" w:rsidRPr="00ED36B4" w:rsidRDefault="00121AB1" w:rsidP="002611EB">
      <w:pPr>
        <w:spacing w:line="480" w:lineRule="auto"/>
        <w:ind w:firstLine="720"/>
        <w:rPr>
          <w:rFonts w:ascii="Times" w:eastAsia="Times New Roman" w:hAnsi="Times" w:cs="Times New Roman"/>
          <w:color w:val="000000"/>
        </w:rPr>
      </w:pPr>
      <w:r w:rsidRPr="00ED36B4">
        <w:rPr>
          <w:rFonts w:ascii="Times" w:eastAsia="Times New Roman" w:hAnsi="Times" w:cs="Times New Roman"/>
          <w:color w:val="000000"/>
        </w:rPr>
        <w:lastRenderedPageBreak/>
        <w:t>Because the researcher sought participants who were mothers and resided in Boston, M</w:t>
      </w:r>
      <w:del w:id="97" w:author="Wendy T." w:date="2019-07-26T09:32:00Z">
        <w:r w:rsidRPr="00ED36B4" w:rsidDel="00AA711E">
          <w:rPr>
            <w:rFonts w:ascii="Times" w:eastAsia="Times New Roman" w:hAnsi="Times" w:cs="Times New Roman"/>
            <w:color w:val="000000"/>
          </w:rPr>
          <w:delText>a</w:delText>
        </w:r>
      </w:del>
      <w:ins w:id="98" w:author="Wendy T." w:date="2019-07-26T09:32:00Z">
        <w:r w:rsidR="00AA711E">
          <w:rPr>
            <w:rFonts w:ascii="Times" w:eastAsia="Times New Roman" w:hAnsi="Times" w:cs="Times New Roman"/>
            <w:color w:val="000000"/>
          </w:rPr>
          <w:t>A</w:t>
        </w:r>
        <w:r w:rsidR="00647585">
          <w:rPr>
            <w:rFonts w:ascii="Times" w:eastAsia="Times New Roman" w:hAnsi="Times" w:cs="Times New Roman"/>
            <w:color w:val="000000"/>
          </w:rPr>
          <w:t>,</w:t>
        </w:r>
        <w:r w:rsidR="00AA711E">
          <w:rPr>
            <w:rFonts w:ascii="Times" w:eastAsia="Times New Roman" w:hAnsi="Times" w:cs="Times New Roman"/>
            <w:color w:val="000000"/>
          </w:rPr>
          <w:t xml:space="preserve"> </w:t>
        </w:r>
      </w:ins>
      <w:del w:id="99" w:author="Wendy T." w:date="2019-07-26T09:32:00Z">
        <w:r w:rsidRPr="00ED36B4" w:rsidDel="00AA711E">
          <w:rPr>
            <w:rFonts w:ascii="Times" w:eastAsia="Times New Roman" w:hAnsi="Times" w:cs="Times New Roman"/>
            <w:color w:val="000000"/>
          </w:rPr>
          <w:delText xml:space="preserve"> </w:delText>
        </w:r>
      </w:del>
      <w:r w:rsidRPr="00ED36B4">
        <w:rPr>
          <w:rFonts w:ascii="Times" w:eastAsia="Times New Roman" w:hAnsi="Times" w:cs="Times New Roman"/>
          <w:color w:val="000000"/>
        </w:rPr>
        <w:t>with children attending middle or high school in Boston, M</w:t>
      </w:r>
      <w:ins w:id="100" w:author="Wendy T." w:date="2019-07-26T09:32:00Z">
        <w:r w:rsidR="00AA711E">
          <w:rPr>
            <w:rFonts w:ascii="Times" w:eastAsia="Times New Roman" w:hAnsi="Times" w:cs="Times New Roman"/>
            <w:color w:val="000000"/>
          </w:rPr>
          <w:t>A</w:t>
        </w:r>
      </w:ins>
      <w:del w:id="101" w:author="Wendy T." w:date="2019-07-26T09:32:00Z">
        <w:r w:rsidRPr="00ED36B4" w:rsidDel="00AA711E">
          <w:rPr>
            <w:rFonts w:ascii="Times" w:eastAsia="Times New Roman" w:hAnsi="Times" w:cs="Times New Roman"/>
            <w:color w:val="000000"/>
          </w:rPr>
          <w:delText>a</w:delText>
        </w:r>
      </w:del>
      <w:r w:rsidRPr="00ED36B4">
        <w:rPr>
          <w:rFonts w:ascii="Times" w:eastAsia="Times New Roman" w:hAnsi="Times" w:cs="Times New Roman"/>
          <w:color w:val="000000"/>
        </w:rPr>
        <w:t xml:space="preserve">, purposeful sampling was required (Creswell, 2017).  </w:t>
      </w:r>
      <w:r w:rsidR="000616FF" w:rsidRPr="00ED36B4">
        <w:rPr>
          <w:rFonts w:ascii="Times" w:eastAsia="Times New Roman" w:hAnsi="Times" w:cs="Times New Roman"/>
          <w:color w:val="000000"/>
        </w:rPr>
        <w:t xml:space="preserve">The process for selecting participants began with the founder of Phenomenal Moms hosting an information emails to all participants with a description of the research topic. </w:t>
      </w:r>
      <w:ins w:id="102" w:author="Wendy T." w:date="2019-07-26T09:33:00Z">
        <w:r w:rsidR="00647585">
          <w:rPr>
            <w:rFonts w:ascii="Times" w:eastAsia="Times New Roman" w:hAnsi="Times" w:cs="Times New Roman"/>
            <w:color w:val="000000"/>
          </w:rPr>
          <w:t>In addition to</w:t>
        </w:r>
      </w:ins>
      <w:del w:id="103" w:author="Wendy T." w:date="2019-07-26T09:33:00Z">
        <w:r w:rsidR="000616FF" w:rsidRPr="00ED36B4" w:rsidDel="00647585">
          <w:rPr>
            <w:rFonts w:ascii="Times" w:eastAsia="Times New Roman" w:hAnsi="Times" w:cs="Times New Roman"/>
            <w:color w:val="000000"/>
          </w:rPr>
          <w:delText>Through</w:delText>
        </w:r>
      </w:del>
      <w:r w:rsidR="000616FF" w:rsidRPr="00ED36B4">
        <w:rPr>
          <w:rFonts w:ascii="Times" w:eastAsia="Times New Roman" w:hAnsi="Times" w:cs="Times New Roman"/>
          <w:color w:val="000000"/>
        </w:rPr>
        <w:t xml:space="preserve"> the information email</w:t>
      </w:r>
      <w:ins w:id="104" w:author="Wendy T." w:date="2019-07-26T09:33:00Z">
        <w:r w:rsidR="00647585">
          <w:rPr>
            <w:rFonts w:ascii="Times" w:eastAsia="Times New Roman" w:hAnsi="Times" w:cs="Times New Roman"/>
            <w:color w:val="000000"/>
          </w:rPr>
          <w:t>,</w:t>
        </w:r>
      </w:ins>
      <w:r w:rsidR="000616FF" w:rsidRPr="00ED36B4">
        <w:rPr>
          <w:rFonts w:ascii="Times" w:eastAsia="Times New Roman" w:hAnsi="Times" w:cs="Times New Roman"/>
          <w:color w:val="000000"/>
        </w:rPr>
        <w:t xml:space="preserve"> a participant of Phenomenal Moms also forwarded the study description to members of another local parent organization called </w:t>
      </w:r>
      <w:r w:rsidR="00087CEA" w:rsidRPr="00ED36B4">
        <w:rPr>
          <w:rFonts w:ascii="Times" w:eastAsia="Times New Roman" w:hAnsi="Times" w:cs="Times New Roman"/>
          <w:color w:val="000000"/>
        </w:rPr>
        <w:t xml:space="preserve">Collaborative Parent Leadership Action Network (CPLAN). Mothers </w:t>
      </w:r>
      <w:del w:id="105" w:author="Wendy T." w:date="2019-07-26T09:33:00Z">
        <w:r w:rsidR="00087CEA" w:rsidRPr="00ED36B4" w:rsidDel="00647585">
          <w:rPr>
            <w:rFonts w:ascii="Times" w:eastAsia="Times New Roman" w:hAnsi="Times" w:cs="Times New Roman"/>
            <w:color w:val="000000"/>
          </w:rPr>
          <w:delText xml:space="preserve">who were </w:delText>
        </w:r>
      </w:del>
      <w:r w:rsidR="00087CEA" w:rsidRPr="00ED36B4">
        <w:rPr>
          <w:rFonts w:ascii="Times" w:eastAsia="Times New Roman" w:hAnsi="Times" w:cs="Times New Roman"/>
          <w:color w:val="000000"/>
        </w:rPr>
        <w:t xml:space="preserve">interested in interviewing for the study then emailed the researcher to schedule an interview. The first twelve mothers who showed interest in participating </w:t>
      </w:r>
      <w:r w:rsidR="003D6F52" w:rsidRPr="00ED36B4">
        <w:rPr>
          <w:rFonts w:ascii="Times" w:eastAsia="Times New Roman" w:hAnsi="Times" w:cs="Times New Roman"/>
          <w:color w:val="000000"/>
        </w:rPr>
        <w:t>were allowed to take part in the study.</w:t>
      </w:r>
    </w:p>
    <w:p w14:paraId="4EB4B21B" w14:textId="18B99B60" w:rsidR="00213E64" w:rsidRPr="00ED36B4" w:rsidRDefault="00721B6E" w:rsidP="00A67BDC">
      <w:pPr>
        <w:spacing w:line="480" w:lineRule="auto"/>
        <w:ind w:firstLine="720"/>
        <w:rPr>
          <w:rFonts w:ascii="Times" w:eastAsia="Times New Roman" w:hAnsi="Times" w:cs="Times New Roman"/>
          <w:color w:val="000000"/>
        </w:rPr>
      </w:pPr>
      <w:r w:rsidRPr="00ED36B4">
        <w:rPr>
          <w:rFonts w:ascii="Times" w:eastAsia="Times New Roman" w:hAnsi="Times" w:cs="Times New Roman"/>
          <w:color w:val="000000"/>
        </w:rPr>
        <w:t xml:space="preserve">All selected participants had students enrolled in </w:t>
      </w:r>
      <w:ins w:id="106" w:author="Wendy T." w:date="2019-07-26T09:35:00Z">
        <w:r w:rsidR="004704B5">
          <w:rPr>
            <w:rFonts w:ascii="Times" w:eastAsia="Times New Roman" w:hAnsi="Times" w:cs="Times New Roman"/>
            <w:color w:val="000000"/>
          </w:rPr>
          <w:t xml:space="preserve">a </w:t>
        </w:r>
      </w:ins>
      <w:commentRangeStart w:id="107"/>
      <w:del w:id="108" w:author="Wendy T." w:date="2019-07-26T09:35:00Z">
        <w:r w:rsidRPr="00ED36B4" w:rsidDel="004704B5">
          <w:rPr>
            <w:rFonts w:ascii="Times" w:eastAsia="Times New Roman" w:hAnsi="Times" w:cs="Times New Roman"/>
            <w:color w:val="000000"/>
          </w:rPr>
          <w:delText>one of Boston Public Schools’ (</w:delText>
        </w:r>
      </w:del>
      <w:r w:rsidRPr="00ED36B4">
        <w:rPr>
          <w:rFonts w:ascii="Times" w:eastAsia="Times New Roman" w:hAnsi="Times" w:cs="Times New Roman"/>
          <w:color w:val="000000"/>
        </w:rPr>
        <w:t>BPS</w:t>
      </w:r>
      <w:commentRangeEnd w:id="107"/>
      <w:r w:rsidR="004704B5">
        <w:rPr>
          <w:rStyle w:val="CommentReference"/>
        </w:rPr>
        <w:commentReference w:id="107"/>
      </w:r>
      <w:del w:id="109" w:author="Wendy T." w:date="2019-07-26T09:35:00Z">
        <w:r w:rsidRPr="00ED36B4" w:rsidDel="004704B5">
          <w:rPr>
            <w:rFonts w:ascii="Times" w:eastAsia="Times New Roman" w:hAnsi="Times" w:cs="Times New Roman"/>
            <w:color w:val="000000"/>
          </w:rPr>
          <w:delText>)</w:delText>
        </w:r>
      </w:del>
      <w:r w:rsidRPr="00ED36B4">
        <w:rPr>
          <w:rFonts w:ascii="Times" w:eastAsia="Times New Roman" w:hAnsi="Times" w:cs="Times New Roman"/>
          <w:color w:val="000000"/>
        </w:rPr>
        <w:t xml:space="preserve"> middle school or high school located in Boston, Massachusetts. BPS has a </w:t>
      </w:r>
      <w:r w:rsidR="0039096A" w:rsidRPr="00ED36B4">
        <w:rPr>
          <w:rFonts w:ascii="Times" w:eastAsia="Times New Roman" w:hAnsi="Times" w:cs="Times New Roman"/>
          <w:color w:val="000000"/>
        </w:rPr>
        <w:t xml:space="preserve">student population of about </w:t>
      </w:r>
      <w:commentRangeStart w:id="110"/>
      <w:r w:rsidR="0039096A" w:rsidRPr="00ED36B4">
        <w:rPr>
          <w:rFonts w:ascii="Times" w:eastAsia="Times New Roman" w:hAnsi="Times" w:cs="Times New Roman"/>
          <w:color w:val="000000"/>
        </w:rPr>
        <w:t xml:space="preserve">54,312 in </w:t>
      </w:r>
      <w:r w:rsidR="004F7807" w:rsidRPr="00ED36B4">
        <w:rPr>
          <w:rFonts w:ascii="Times" w:eastAsia="Times New Roman" w:hAnsi="Times" w:cs="Times New Roman"/>
          <w:color w:val="000000"/>
        </w:rPr>
        <w:t>125 schools</w:t>
      </w:r>
      <w:ins w:id="111" w:author="Wendy T." w:date="2019-07-26T09:40:00Z">
        <w:r w:rsidR="00EA7D8B">
          <w:rPr>
            <w:rFonts w:ascii="Times" w:eastAsia="Times New Roman" w:hAnsi="Times" w:cs="Times New Roman"/>
            <w:color w:val="000000"/>
          </w:rPr>
          <w:t xml:space="preserve"> with the following demographics</w:t>
        </w:r>
      </w:ins>
      <w:ins w:id="112" w:author="Wendy T." w:date="2019-07-26T09:37:00Z">
        <w:r w:rsidR="008E362C">
          <w:rPr>
            <w:rFonts w:ascii="Times" w:eastAsia="Times New Roman" w:hAnsi="Times" w:cs="Times New Roman"/>
            <w:color w:val="000000"/>
          </w:rPr>
          <w:t xml:space="preserve">: </w:t>
        </w:r>
      </w:ins>
      <w:del w:id="113" w:author="Wendy T." w:date="2019-07-26T09:37:00Z">
        <w:r w:rsidR="004F7807" w:rsidRPr="00ED36B4" w:rsidDel="008E362C">
          <w:rPr>
            <w:rFonts w:ascii="Times" w:eastAsia="Times New Roman" w:hAnsi="Times" w:cs="Times New Roman"/>
            <w:color w:val="000000"/>
          </w:rPr>
          <w:delText xml:space="preserve">. BPS has a high school graduation rate of 75.1%. </w:delText>
        </w:r>
      </w:del>
      <w:r w:rsidR="004F7807" w:rsidRPr="00ED36B4">
        <w:rPr>
          <w:rFonts w:ascii="Times" w:eastAsia="Times New Roman" w:hAnsi="Times" w:cs="Times New Roman"/>
          <w:color w:val="000000"/>
        </w:rPr>
        <w:t>76% o</w:t>
      </w:r>
      <w:commentRangeEnd w:id="110"/>
      <w:r w:rsidR="008E362C">
        <w:rPr>
          <w:rStyle w:val="CommentReference"/>
        </w:rPr>
        <w:commentReference w:id="110"/>
      </w:r>
      <w:r w:rsidR="004F7807" w:rsidRPr="00ED36B4">
        <w:rPr>
          <w:rFonts w:ascii="Times" w:eastAsia="Times New Roman" w:hAnsi="Times" w:cs="Times New Roman"/>
          <w:color w:val="000000"/>
        </w:rPr>
        <w:t>f the high school graduates are African American students</w:t>
      </w:r>
      <w:ins w:id="114" w:author="Wendy T." w:date="2019-07-26T09:38:00Z">
        <w:r w:rsidR="008E362C">
          <w:rPr>
            <w:rFonts w:ascii="Times" w:eastAsia="Times New Roman" w:hAnsi="Times" w:cs="Times New Roman"/>
            <w:color w:val="000000"/>
          </w:rPr>
          <w:t>;</w:t>
        </w:r>
      </w:ins>
      <w:del w:id="115" w:author="Wendy T." w:date="2019-07-26T09:38:00Z">
        <w:r w:rsidR="004F7807" w:rsidRPr="00ED36B4" w:rsidDel="008E362C">
          <w:rPr>
            <w:rFonts w:ascii="Times" w:eastAsia="Times New Roman" w:hAnsi="Times" w:cs="Times New Roman"/>
            <w:color w:val="000000"/>
          </w:rPr>
          <w:delText>.</w:delText>
        </w:r>
      </w:del>
      <w:r w:rsidR="004F7807" w:rsidRPr="00ED36B4">
        <w:rPr>
          <w:rFonts w:ascii="Times" w:eastAsia="Times New Roman" w:hAnsi="Times" w:cs="Times New Roman"/>
          <w:color w:val="000000"/>
        </w:rPr>
        <w:t xml:space="preserve"> 42% of the district population is Hispanic, </w:t>
      </w:r>
      <w:r w:rsidR="0062399A" w:rsidRPr="00ED36B4">
        <w:rPr>
          <w:rFonts w:ascii="Times" w:eastAsia="Times New Roman" w:hAnsi="Times" w:cs="Times New Roman"/>
          <w:color w:val="000000"/>
        </w:rPr>
        <w:t>34% African American, 14% White, 9% Asian and 1% other</w:t>
      </w:r>
      <w:ins w:id="116" w:author="Wendy T." w:date="2019-07-26T09:38:00Z">
        <w:r w:rsidR="008E362C">
          <w:rPr>
            <w:rFonts w:ascii="Times" w:eastAsia="Times New Roman" w:hAnsi="Times" w:cs="Times New Roman"/>
            <w:color w:val="000000"/>
          </w:rPr>
          <w:t xml:space="preserve">; </w:t>
        </w:r>
      </w:ins>
      <w:del w:id="117" w:author="Wendy T." w:date="2019-07-26T09:38:00Z">
        <w:r w:rsidR="0062399A" w:rsidRPr="00ED36B4" w:rsidDel="008E362C">
          <w:rPr>
            <w:rFonts w:ascii="Times" w:eastAsia="Times New Roman" w:hAnsi="Times" w:cs="Times New Roman"/>
            <w:color w:val="000000"/>
          </w:rPr>
          <w:delText xml:space="preserve">. </w:delText>
        </w:r>
      </w:del>
      <w:r w:rsidR="0062399A" w:rsidRPr="00ED36B4">
        <w:rPr>
          <w:rFonts w:ascii="Times" w:eastAsia="Times New Roman" w:hAnsi="Times" w:cs="Times New Roman"/>
          <w:color w:val="000000"/>
        </w:rPr>
        <w:t>45% of the student population</w:t>
      </w:r>
      <w:ins w:id="118" w:author="Wendy T." w:date="2019-07-26T09:38:00Z">
        <w:r w:rsidR="008E362C">
          <w:rPr>
            <w:rFonts w:ascii="Times" w:eastAsia="Times New Roman" w:hAnsi="Times" w:cs="Times New Roman"/>
            <w:color w:val="000000"/>
          </w:rPr>
          <w:t>’</w:t>
        </w:r>
      </w:ins>
      <w:r w:rsidR="0062399A" w:rsidRPr="00ED36B4">
        <w:rPr>
          <w:rFonts w:ascii="Times" w:eastAsia="Times New Roman" w:hAnsi="Times" w:cs="Times New Roman"/>
          <w:color w:val="000000"/>
        </w:rPr>
        <w:t xml:space="preserve"> </w:t>
      </w:r>
      <w:del w:id="119" w:author="Wendy T." w:date="2019-07-26T09:39:00Z">
        <w:r w:rsidR="0062399A" w:rsidRPr="00ED36B4" w:rsidDel="008E362C">
          <w:rPr>
            <w:rFonts w:ascii="Times" w:eastAsia="Times New Roman" w:hAnsi="Times" w:cs="Times New Roman"/>
            <w:color w:val="000000"/>
          </w:rPr>
          <w:delText xml:space="preserve">in BPS </w:delText>
        </w:r>
      </w:del>
      <w:del w:id="120" w:author="Wendy T." w:date="2019-07-26T09:38:00Z">
        <w:r w:rsidR="0062399A" w:rsidRPr="00ED36B4" w:rsidDel="008E362C">
          <w:rPr>
            <w:rFonts w:ascii="Times" w:eastAsia="Times New Roman" w:hAnsi="Times" w:cs="Times New Roman"/>
            <w:color w:val="000000"/>
          </w:rPr>
          <w:delText xml:space="preserve">is </w:delText>
        </w:r>
      </w:del>
      <w:r w:rsidR="0062399A" w:rsidRPr="00ED36B4">
        <w:rPr>
          <w:rFonts w:ascii="Times" w:eastAsia="Times New Roman" w:hAnsi="Times" w:cs="Times New Roman"/>
          <w:color w:val="000000"/>
        </w:rPr>
        <w:t>first language not English</w:t>
      </w:r>
      <w:ins w:id="121" w:author="Wendy T." w:date="2019-07-26T09:39:00Z">
        <w:r w:rsidR="008E362C">
          <w:rPr>
            <w:rFonts w:ascii="Times" w:eastAsia="Times New Roman" w:hAnsi="Times" w:cs="Times New Roman"/>
            <w:color w:val="000000"/>
          </w:rPr>
          <w:t xml:space="preserve">; </w:t>
        </w:r>
      </w:ins>
      <w:commentRangeStart w:id="122"/>
      <w:del w:id="123" w:author="Wendy T." w:date="2019-07-26T09:39:00Z">
        <w:r w:rsidR="0062399A" w:rsidRPr="00ED36B4" w:rsidDel="008E362C">
          <w:rPr>
            <w:rFonts w:ascii="Times" w:eastAsia="Times New Roman" w:hAnsi="Times" w:cs="Times New Roman"/>
            <w:color w:val="000000"/>
          </w:rPr>
          <w:delText xml:space="preserve">, </w:delText>
        </w:r>
      </w:del>
      <w:r w:rsidR="0062399A" w:rsidRPr="00ED36B4">
        <w:rPr>
          <w:rFonts w:ascii="Times" w:eastAsia="Times New Roman" w:hAnsi="Times" w:cs="Times New Roman"/>
          <w:color w:val="000000"/>
        </w:rPr>
        <w:t>32% English language learning</w:t>
      </w:r>
      <w:del w:id="124" w:author="Wendy T." w:date="2019-07-26T09:39:00Z">
        <w:r w:rsidR="0062399A" w:rsidRPr="00ED36B4" w:rsidDel="008E362C">
          <w:rPr>
            <w:rFonts w:ascii="Times" w:eastAsia="Times New Roman" w:hAnsi="Times" w:cs="Times New Roman"/>
            <w:color w:val="000000"/>
          </w:rPr>
          <w:delText>s</w:delText>
        </w:r>
      </w:del>
      <w:commentRangeEnd w:id="122"/>
      <w:r w:rsidR="008E362C">
        <w:rPr>
          <w:rStyle w:val="CommentReference"/>
        </w:rPr>
        <w:commentReference w:id="122"/>
      </w:r>
      <w:ins w:id="125" w:author="Wendy T." w:date="2019-07-26T09:39:00Z">
        <w:r w:rsidR="008E362C">
          <w:rPr>
            <w:rFonts w:ascii="Times" w:eastAsia="Times New Roman" w:hAnsi="Times" w:cs="Times New Roman"/>
            <w:color w:val="000000"/>
          </w:rPr>
          <w:t>;</w:t>
        </w:r>
      </w:ins>
      <w:del w:id="126" w:author="Wendy T." w:date="2019-07-26T09:39:00Z">
        <w:r w:rsidR="0062399A" w:rsidRPr="00ED36B4" w:rsidDel="008E362C">
          <w:rPr>
            <w:rFonts w:ascii="Times" w:eastAsia="Times New Roman" w:hAnsi="Times" w:cs="Times New Roman"/>
            <w:color w:val="000000"/>
          </w:rPr>
          <w:delText>,</w:delText>
        </w:r>
      </w:del>
      <w:r w:rsidR="0062399A" w:rsidRPr="00ED36B4">
        <w:rPr>
          <w:rFonts w:ascii="Times" w:eastAsia="Times New Roman" w:hAnsi="Times" w:cs="Times New Roman"/>
          <w:color w:val="000000"/>
        </w:rPr>
        <w:t xml:space="preserve"> 21% </w:t>
      </w:r>
      <w:ins w:id="127" w:author="Wendy T." w:date="2019-07-26T09:39:00Z">
        <w:r w:rsidR="008E362C">
          <w:rPr>
            <w:rFonts w:ascii="Times" w:eastAsia="Times New Roman" w:hAnsi="Times" w:cs="Times New Roman"/>
            <w:color w:val="000000"/>
          </w:rPr>
          <w:t xml:space="preserve">of </w:t>
        </w:r>
      </w:ins>
      <w:r w:rsidR="0062399A" w:rsidRPr="00ED36B4">
        <w:rPr>
          <w:rFonts w:ascii="Times" w:eastAsia="Times New Roman" w:hAnsi="Times" w:cs="Times New Roman"/>
          <w:color w:val="000000"/>
        </w:rPr>
        <w:t>student</w:t>
      </w:r>
      <w:ins w:id="128" w:author="Wendy T." w:date="2019-07-26T09:39:00Z">
        <w:r w:rsidR="008E362C">
          <w:rPr>
            <w:rFonts w:ascii="Times" w:eastAsia="Times New Roman" w:hAnsi="Times" w:cs="Times New Roman"/>
            <w:color w:val="000000"/>
          </w:rPr>
          <w:t>s</w:t>
        </w:r>
      </w:ins>
      <w:r w:rsidR="0062399A" w:rsidRPr="00ED36B4">
        <w:rPr>
          <w:rFonts w:ascii="Times" w:eastAsia="Times New Roman" w:hAnsi="Times" w:cs="Times New Roman"/>
          <w:color w:val="000000"/>
        </w:rPr>
        <w:t xml:space="preserve"> with disabilities (with and individual education plan)</w:t>
      </w:r>
      <w:ins w:id="129" w:author="Wendy T." w:date="2019-07-26T09:39:00Z">
        <w:r w:rsidR="008E362C">
          <w:rPr>
            <w:rFonts w:ascii="Times" w:eastAsia="Times New Roman" w:hAnsi="Times" w:cs="Times New Roman"/>
            <w:color w:val="000000"/>
          </w:rPr>
          <w:t>;</w:t>
        </w:r>
      </w:ins>
      <w:del w:id="130" w:author="Wendy T." w:date="2019-07-26T09:39:00Z">
        <w:r w:rsidR="0062399A" w:rsidRPr="00ED36B4" w:rsidDel="008E362C">
          <w:rPr>
            <w:rFonts w:ascii="Times" w:eastAsia="Times New Roman" w:hAnsi="Times" w:cs="Times New Roman"/>
            <w:color w:val="000000"/>
          </w:rPr>
          <w:delText>,</w:delText>
        </w:r>
      </w:del>
      <w:r w:rsidR="0062399A" w:rsidRPr="00ED36B4">
        <w:rPr>
          <w:rFonts w:ascii="Times" w:eastAsia="Times New Roman" w:hAnsi="Times" w:cs="Times New Roman"/>
          <w:color w:val="000000"/>
        </w:rPr>
        <w:t xml:space="preserve"> 7% English language learning with disabilities</w:t>
      </w:r>
      <w:ins w:id="131" w:author="Wendy T." w:date="2019-07-26T09:40:00Z">
        <w:r w:rsidR="008E362C">
          <w:rPr>
            <w:rFonts w:ascii="Times" w:eastAsia="Times New Roman" w:hAnsi="Times" w:cs="Times New Roman"/>
            <w:color w:val="000000"/>
          </w:rPr>
          <w:t>;</w:t>
        </w:r>
      </w:ins>
      <w:del w:id="132" w:author="Wendy T." w:date="2019-07-26T09:40:00Z">
        <w:r w:rsidR="0062399A" w:rsidRPr="00ED36B4" w:rsidDel="008E362C">
          <w:rPr>
            <w:rFonts w:ascii="Times" w:eastAsia="Times New Roman" w:hAnsi="Times" w:cs="Times New Roman"/>
            <w:color w:val="000000"/>
          </w:rPr>
          <w:delText>,</w:delText>
        </w:r>
      </w:del>
      <w:r w:rsidR="0062399A" w:rsidRPr="00ED36B4">
        <w:rPr>
          <w:rFonts w:ascii="Times" w:eastAsia="Times New Roman" w:hAnsi="Times" w:cs="Times New Roman"/>
          <w:color w:val="000000"/>
        </w:rPr>
        <w:t xml:space="preserve"> and 71% </w:t>
      </w:r>
      <w:ins w:id="133" w:author="Wendy T." w:date="2019-07-26T09:40:00Z">
        <w:r w:rsidR="008E362C">
          <w:rPr>
            <w:rFonts w:ascii="Times" w:eastAsia="Times New Roman" w:hAnsi="Times" w:cs="Times New Roman"/>
            <w:color w:val="000000"/>
          </w:rPr>
          <w:t xml:space="preserve">of students are </w:t>
        </w:r>
      </w:ins>
      <w:r w:rsidR="000616FF" w:rsidRPr="00ED36B4">
        <w:rPr>
          <w:rFonts w:ascii="Times" w:eastAsia="Times New Roman" w:hAnsi="Times" w:cs="Times New Roman"/>
          <w:color w:val="000000"/>
        </w:rPr>
        <w:t xml:space="preserve">economically disadvantaged. </w:t>
      </w:r>
      <w:ins w:id="134" w:author="Wendy T." w:date="2019-07-26T09:37:00Z">
        <w:r w:rsidR="008E362C" w:rsidRPr="00ED36B4">
          <w:rPr>
            <w:rFonts w:ascii="Times" w:eastAsia="Times New Roman" w:hAnsi="Times" w:cs="Times New Roman"/>
            <w:color w:val="000000"/>
          </w:rPr>
          <w:t>BPS has a high school graduation rate of 75.1%</w:t>
        </w:r>
      </w:ins>
      <w:ins w:id="135" w:author="Wendy T." w:date="2019-07-26T09:40:00Z">
        <w:r w:rsidR="00EA7D8B">
          <w:rPr>
            <w:rFonts w:ascii="Times" w:eastAsia="Times New Roman" w:hAnsi="Times" w:cs="Times New Roman"/>
            <w:color w:val="000000"/>
          </w:rPr>
          <w:t>.</w:t>
        </w:r>
      </w:ins>
      <w:ins w:id="136" w:author="Wendy T." w:date="2019-07-26T09:37:00Z">
        <w:r w:rsidR="008E362C">
          <w:rPr>
            <w:rFonts w:ascii="Times" w:eastAsia="Times New Roman" w:hAnsi="Times" w:cs="Times New Roman"/>
            <w:color w:val="000000"/>
          </w:rPr>
          <w:t xml:space="preserve"> </w:t>
        </w:r>
      </w:ins>
      <w:r w:rsidR="00A376AD" w:rsidRPr="00ED36B4">
        <w:rPr>
          <w:rFonts w:ascii="Times" w:eastAsia="Times New Roman" w:hAnsi="Times" w:cs="Times New Roman"/>
          <w:color w:val="000000"/>
        </w:rPr>
        <w:t>Of the twelve mothers who showed interest in the study</w:t>
      </w:r>
      <w:ins w:id="137" w:author="Wendy T." w:date="2019-07-26T09:40:00Z">
        <w:r w:rsidR="00EA7D8B">
          <w:rPr>
            <w:rFonts w:ascii="Times" w:eastAsia="Times New Roman" w:hAnsi="Times" w:cs="Times New Roman"/>
            <w:color w:val="000000"/>
          </w:rPr>
          <w:t>,</w:t>
        </w:r>
      </w:ins>
      <w:r w:rsidR="00136C1D" w:rsidRPr="00ED36B4">
        <w:rPr>
          <w:rFonts w:ascii="Times" w:eastAsia="Times New Roman" w:hAnsi="Times" w:cs="Times New Roman"/>
          <w:color w:val="000000"/>
        </w:rPr>
        <w:t xml:space="preserve"> </w:t>
      </w:r>
      <w:r w:rsidR="00213E64" w:rsidRPr="00ED36B4">
        <w:rPr>
          <w:rFonts w:ascii="Times" w:eastAsia="Times New Roman" w:hAnsi="Times" w:cs="Times New Roman"/>
          <w:color w:val="000000"/>
        </w:rPr>
        <w:t>three mothers had a child or multiple children in middle school, seven mothers had a child in high school</w:t>
      </w:r>
      <w:ins w:id="138" w:author="Wendy T." w:date="2019-07-26T09:40:00Z">
        <w:r w:rsidR="00EA7D8B">
          <w:rPr>
            <w:rFonts w:ascii="Times" w:eastAsia="Times New Roman" w:hAnsi="Times" w:cs="Times New Roman"/>
            <w:color w:val="000000"/>
          </w:rPr>
          <w:t>,</w:t>
        </w:r>
      </w:ins>
      <w:r w:rsidR="00213E64" w:rsidRPr="00ED36B4">
        <w:rPr>
          <w:rFonts w:ascii="Times" w:eastAsia="Times New Roman" w:hAnsi="Times" w:cs="Times New Roman"/>
          <w:color w:val="000000"/>
        </w:rPr>
        <w:t xml:space="preserve"> and </w:t>
      </w:r>
      <w:ins w:id="139" w:author="Wendy T." w:date="2019-07-26T09:40:00Z">
        <w:r w:rsidR="00EA7D8B">
          <w:rPr>
            <w:rFonts w:ascii="Times" w:eastAsia="Times New Roman" w:hAnsi="Times" w:cs="Times New Roman"/>
            <w:color w:val="000000"/>
          </w:rPr>
          <w:t>two</w:t>
        </w:r>
      </w:ins>
      <w:del w:id="140" w:author="Wendy T." w:date="2019-07-26T09:40:00Z">
        <w:r w:rsidR="00213E64" w:rsidRPr="00ED36B4" w:rsidDel="00EA7D8B">
          <w:rPr>
            <w:rFonts w:ascii="Times" w:eastAsia="Times New Roman" w:hAnsi="Times" w:cs="Times New Roman"/>
            <w:color w:val="000000"/>
          </w:rPr>
          <w:delText>2</w:delText>
        </w:r>
      </w:del>
      <w:r w:rsidR="00213E64" w:rsidRPr="00ED36B4">
        <w:rPr>
          <w:rFonts w:ascii="Times" w:eastAsia="Times New Roman" w:hAnsi="Times" w:cs="Times New Roman"/>
          <w:color w:val="000000"/>
        </w:rPr>
        <w:t xml:space="preserve"> had children in middle school and high school. </w:t>
      </w:r>
    </w:p>
    <w:p w14:paraId="2D7AB136" w14:textId="20F15EE9" w:rsidR="00A67BDC" w:rsidRPr="00ED36B4" w:rsidRDefault="00877863" w:rsidP="00A67BDC">
      <w:pPr>
        <w:spacing w:line="480" w:lineRule="auto"/>
        <w:ind w:firstLine="720"/>
        <w:rPr>
          <w:rFonts w:ascii="Times" w:eastAsia="Times New Roman" w:hAnsi="Times" w:cs="Times New Roman"/>
          <w:color w:val="000000"/>
        </w:rPr>
      </w:pPr>
      <w:r w:rsidRPr="00ED36B4">
        <w:rPr>
          <w:rFonts w:ascii="Times" w:eastAsia="Times New Roman" w:hAnsi="Times" w:cs="Times New Roman"/>
          <w:color w:val="000000"/>
        </w:rPr>
        <w:t xml:space="preserve">Once all twelve participants were confirmed, the interviews were scheduled. The interviews </w:t>
      </w:r>
      <w:del w:id="141" w:author="Wendy T." w:date="2019-07-26T14:03:00Z">
        <w:r w:rsidRPr="00ED36B4" w:rsidDel="00F01F4C">
          <w:rPr>
            <w:rFonts w:ascii="Times" w:eastAsia="Times New Roman" w:hAnsi="Times" w:cs="Times New Roman"/>
            <w:color w:val="000000"/>
          </w:rPr>
          <w:delText>took place</w:delText>
        </w:r>
      </w:del>
      <w:ins w:id="142" w:author="Wendy T." w:date="2019-07-26T14:03:00Z">
        <w:r w:rsidR="00F01F4C">
          <w:rPr>
            <w:rFonts w:ascii="Times" w:eastAsia="Times New Roman" w:hAnsi="Times" w:cs="Times New Roman"/>
            <w:color w:val="000000"/>
          </w:rPr>
          <w:t>were held</w:t>
        </w:r>
      </w:ins>
      <w:r w:rsidRPr="00ED36B4">
        <w:rPr>
          <w:rFonts w:ascii="Times" w:eastAsia="Times New Roman" w:hAnsi="Times" w:cs="Times New Roman"/>
          <w:color w:val="000000"/>
        </w:rPr>
        <w:t xml:space="preserve"> at locations convenient to the </w:t>
      </w:r>
      <w:r w:rsidR="00844CE5" w:rsidRPr="00ED36B4">
        <w:rPr>
          <w:rFonts w:ascii="Times" w:eastAsia="Times New Roman" w:hAnsi="Times" w:cs="Times New Roman"/>
          <w:color w:val="000000"/>
        </w:rPr>
        <w:t>participants</w:t>
      </w:r>
      <w:del w:id="143" w:author="Wendy T." w:date="2019-07-26T14:03:00Z">
        <w:r w:rsidR="00844CE5" w:rsidRPr="00ED36B4" w:rsidDel="00F01F4C">
          <w:rPr>
            <w:rFonts w:ascii="Times" w:eastAsia="Times New Roman" w:hAnsi="Times" w:cs="Times New Roman"/>
            <w:color w:val="000000"/>
          </w:rPr>
          <w:delText>,</w:delText>
        </w:r>
      </w:del>
      <w:r w:rsidR="00844CE5" w:rsidRPr="00ED36B4">
        <w:rPr>
          <w:rFonts w:ascii="Times" w:eastAsia="Times New Roman" w:hAnsi="Times" w:cs="Times New Roman"/>
          <w:color w:val="000000"/>
        </w:rPr>
        <w:t xml:space="preserve"> such as work buildings and quiet cafes. To prepare for the interview</w:t>
      </w:r>
      <w:ins w:id="144" w:author="Wendy T." w:date="2019-07-26T09:42:00Z">
        <w:r w:rsidR="00F51E6D">
          <w:rPr>
            <w:rFonts w:ascii="Times" w:eastAsia="Times New Roman" w:hAnsi="Times" w:cs="Times New Roman"/>
            <w:color w:val="000000"/>
          </w:rPr>
          <w:t xml:space="preserve"> and </w:t>
        </w:r>
      </w:ins>
      <w:ins w:id="145" w:author="Wendy T." w:date="2019-07-26T14:03:00Z">
        <w:r w:rsidR="00F01F4C">
          <w:rPr>
            <w:rFonts w:ascii="Times" w:eastAsia="Times New Roman" w:hAnsi="Times" w:cs="Times New Roman"/>
            <w:color w:val="000000"/>
          </w:rPr>
          <w:t>to</w:t>
        </w:r>
      </w:ins>
      <w:ins w:id="146" w:author="Wendy T." w:date="2019-07-26T14:04:00Z">
        <w:r w:rsidR="00F01F4C">
          <w:rPr>
            <w:rFonts w:ascii="Times" w:eastAsia="Times New Roman" w:hAnsi="Times" w:cs="Times New Roman"/>
            <w:color w:val="000000"/>
          </w:rPr>
          <w:t xml:space="preserve"> </w:t>
        </w:r>
      </w:ins>
      <w:ins w:id="147" w:author="Wendy T." w:date="2019-07-26T09:42:00Z">
        <w:r w:rsidR="00F51E6D">
          <w:rPr>
            <w:rFonts w:ascii="Times" w:eastAsia="Times New Roman" w:hAnsi="Times" w:cs="Times New Roman"/>
            <w:color w:val="000000"/>
          </w:rPr>
          <w:t>become more comfortable with recording the interviews,</w:t>
        </w:r>
      </w:ins>
      <w:r w:rsidR="00844CE5" w:rsidRPr="00ED36B4">
        <w:rPr>
          <w:rFonts w:ascii="Times" w:eastAsia="Times New Roman" w:hAnsi="Times" w:cs="Times New Roman"/>
          <w:color w:val="000000"/>
        </w:rPr>
        <w:t xml:space="preserve"> the researcher completed a mock interview with a former University of </w:t>
      </w:r>
      <w:r w:rsidR="00844CE5" w:rsidRPr="00ED36B4">
        <w:rPr>
          <w:rFonts w:ascii="Times" w:eastAsia="Times New Roman" w:hAnsi="Times" w:cs="Times New Roman"/>
          <w:color w:val="000000"/>
        </w:rPr>
        <w:lastRenderedPageBreak/>
        <w:t>Massachusetts</w:t>
      </w:r>
      <w:ins w:id="148" w:author="Wendy T." w:date="2019-07-26T09:42:00Z">
        <w:r w:rsidR="00F51E6D">
          <w:rPr>
            <w:rFonts w:ascii="Times" w:eastAsia="Times New Roman" w:hAnsi="Times" w:cs="Times New Roman"/>
            <w:color w:val="000000"/>
          </w:rPr>
          <w:t>,</w:t>
        </w:r>
      </w:ins>
      <w:r w:rsidR="00844CE5" w:rsidRPr="00ED36B4">
        <w:rPr>
          <w:rFonts w:ascii="Times" w:eastAsia="Times New Roman" w:hAnsi="Times" w:cs="Times New Roman"/>
          <w:color w:val="000000"/>
        </w:rPr>
        <w:t xml:space="preserve"> Boston professor who obtained her doctoral degree from Northeastern University. </w:t>
      </w:r>
      <w:del w:id="149" w:author="Wendy T." w:date="2019-07-26T09:42:00Z">
        <w:r w:rsidR="00844CE5" w:rsidRPr="00ED36B4" w:rsidDel="00F51E6D">
          <w:rPr>
            <w:rFonts w:ascii="Times" w:eastAsia="Times New Roman" w:hAnsi="Times" w:cs="Times New Roman"/>
            <w:color w:val="000000"/>
          </w:rPr>
          <w:delText xml:space="preserve">The exercise assisted me with getting comfortable with recording the interviews. </w:delText>
        </w:r>
      </w:del>
      <w:r w:rsidR="00844CE5" w:rsidRPr="00ED36B4">
        <w:rPr>
          <w:rFonts w:ascii="Times" w:eastAsia="Times New Roman" w:hAnsi="Times" w:cs="Times New Roman"/>
          <w:color w:val="000000"/>
        </w:rPr>
        <w:t xml:space="preserve">The mock interviewee also provided feedback on the original </w:t>
      </w:r>
      <w:proofErr w:type="spellStart"/>
      <w:r w:rsidR="00844CE5" w:rsidRPr="00ED36B4">
        <w:rPr>
          <w:rFonts w:ascii="Times" w:eastAsia="Times New Roman" w:hAnsi="Times" w:cs="Times New Roman"/>
          <w:color w:val="000000"/>
        </w:rPr>
        <w:t>questions</w:t>
      </w:r>
      <w:del w:id="150" w:author="Wendy T." w:date="2019-07-26T09:43:00Z">
        <w:r w:rsidR="00844CE5" w:rsidRPr="00ED36B4" w:rsidDel="00F51E6D">
          <w:rPr>
            <w:rFonts w:ascii="Times" w:eastAsia="Times New Roman" w:hAnsi="Times" w:cs="Times New Roman"/>
            <w:color w:val="000000"/>
          </w:rPr>
          <w:delText>,</w:delText>
        </w:r>
      </w:del>
      <w:ins w:id="151" w:author="Wendy T." w:date="2019-07-26T14:04:00Z">
        <w:r w:rsidR="00F01F4C">
          <w:rPr>
            <w:rFonts w:ascii="Times" w:eastAsia="Times New Roman" w:hAnsi="Times" w:cs="Times New Roman"/>
            <w:color w:val="000000"/>
          </w:rPr>
          <w:t>:</w:t>
        </w:r>
      </w:ins>
      <w:del w:id="152" w:author="Wendy T." w:date="2019-07-26T14:04:00Z">
        <w:r w:rsidR="00844CE5" w:rsidRPr="00ED36B4" w:rsidDel="00F01F4C">
          <w:rPr>
            <w:rFonts w:ascii="Times" w:eastAsia="Times New Roman" w:hAnsi="Times" w:cs="Times New Roman"/>
            <w:color w:val="000000"/>
          </w:rPr>
          <w:delText xml:space="preserve"> </w:delText>
        </w:r>
      </w:del>
      <w:ins w:id="153" w:author="Wendy T." w:date="2019-07-26T09:43:00Z">
        <w:r w:rsidR="00F51E6D">
          <w:rPr>
            <w:rFonts w:ascii="Times" w:eastAsia="Times New Roman" w:hAnsi="Times" w:cs="Times New Roman"/>
            <w:color w:val="000000"/>
          </w:rPr>
          <w:t>I</w:t>
        </w:r>
        <w:proofErr w:type="spellEnd"/>
        <w:r w:rsidR="00F51E6D">
          <w:rPr>
            <w:rFonts w:ascii="Times" w:eastAsia="Times New Roman" w:hAnsi="Times" w:cs="Times New Roman"/>
            <w:color w:val="000000"/>
          </w:rPr>
          <w:t xml:space="preserve"> </w:t>
        </w:r>
      </w:ins>
      <w:del w:id="154" w:author="Wendy T." w:date="2019-07-26T09:43:00Z">
        <w:r w:rsidR="00844CE5" w:rsidRPr="00ED36B4" w:rsidDel="00F51E6D">
          <w:rPr>
            <w:rFonts w:ascii="Times" w:eastAsia="Times New Roman" w:hAnsi="Times" w:cs="Times New Roman"/>
            <w:color w:val="000000"/>
          </w:rPr>
          <w:delText xml:space="preserve">which allowed me to </w:delText>
        </w:r>
      </w:del>
      <w:r w:rsidR="00844CE5" w:rsidRPr="00ED36B4">
        <w:rPr>
          <w:rFonts w:ascii="Times" w:eastAsia="Times New Roman" w:hAnsi="Times" w:cs="Times New Roman"/>
          <w:color w:val="000000"/>
        </w:rPr>
        <w:t>generate</w:t>
      </w:r>
      <w:ins w:id="155" w:author="Wendy T." w:date="2019-07-26T09:43:00Z">
        <w:r w:rsidR="00F51E6D">
          <w:rPr>
            <w:rFonts w:ascii="Times" w:eastAsia="Times New Roman" w:hAnsi="Times" w:cs="Times New Roman"/>
            <w:color w:val="000000"/>
          </w:rPr>
          <w:t>d</w:t>
        </w:r>
      </w:ins>
      <w:r w:rsidR="00844CE5" w:rsidRPr="00ED36B4">
        <w:rPr>
          <w:rFonts w:ascii="Times" w:eastAsia="Times New Roman" w:hAnsi="Times" w:cs="Times New Roman"/>
          <w:color w:val="000000"/>
        </w:rPr>
        <w:t xml:space="preserve"> follow-up questions </w:t>
      </w:r>
      <w:ins w:id="156" w:author="Wendy T." w:date="2019-07-26T09:43:00Z">
        <w:r w:rsidR="00F51E6D">
          <w:rPr>
            <w:rFonts w:ascii="Times" w:eastAsia="Times New Roman" w:hAnsi="Times" w:cs="Times New Roman"/>
            <w:color w:val="000000"/>
          </w:rPr>
          <w:t xml:space="preserve">so </w:t>
        </w:r>
      </w:ins>
      <w:r w:rsidR="00844CE5" w:rsidRPr="00ED36B4">
        <w:rPr>
          <w:rFonts w:ascii="Times" w:eastAsia="Times New Roman" w:hAnsi="Times" w:cs="Times New Roman"/>
          <w:color w:val="000000"/>
        </w:rPr>
        <w:t xml:space="preserve">that </w:t>
      </w:r>
      <w:del w:id="157" w:author="Wendy T." w:date="2019-07-26T09:43:00Z">
        <w:r w:rsidR="00844CE5" w:rsidRPr="00ED36B4" w:rsidDel="00F51E6D">
          <w:rPr>
            <w:rFonts w:ascii="Times" w:eastAsia="Times New Roman" w:hAnsi="Times" w:cs="Times New Roman"/>
            <w:color w:val="000000"/>
          </w:rPr>
          <w:delText xml:space="preserve">allowed </w:delText>
        </w:r>
      </w:del>
      <w:r w:rsidR="00844CE5" w:rsidRPr="00ED36B4">
        <w:rPr>
          <w:rFonts w:ascii="Times" w:eastAsia="Times New Roman" w:hAnsi="Times" w:cs="Times New Roman"/>
          <w:color w:val="000000"/>
        </w:rPr>
        <w:t>the interviewee</w:t>
      </w:r>
      <w:ins w:id="158" w:author="Wendy T." w:date="2019-07-26T09:43:00Z">
        <w:r w:rsidR="00F51E6D">
          <w:rPr>
            <w:rFonts w:ascii="Times" w:eastAsia="Times New Roman" w:hAnsi="Times" w:cs="Times New Roman"/>
            <w:color w:val="000000"/>
          </w:rPr>
          <w:t>s</w:t>
        </w:r>
      </w:ins>
      <w:r w:rsidR="00844CE5" w:rsidRPr="00ED36B4">
        <w:rPr>
          <w:rFonts w:ascii="Times" w:eastAsia="Times New Roman" w:hAnsi="Times" w:cs="Times New Roman"/>
          <w:color w:val="000000"/>
        </w:rPr>
        <w:t xml:space="preserve"> </w:t>
      </w:r>
      <w:ins w:id="159" w:author="Wendy T." w:date="2019-07-26T09:43:00Z">
        <w:r w:rsidR="00F51E6D">
          <w:rPr>
            <w:rFonts w:ascii="Times" w:eastAsia="Times New Roman" w:hAnsi="Times" w:cs="Times New Roman"/>
            <w:color w:val="000000"/>
          </w:rPr>
          <w:t>could</w:t>
        </w:r>
      </w:ins>
      <w:del w:id="160" w:author="Wendy T." w:date="2019-07-26T09:43:00Z">
        <w:r w:rsidR="00844CE5" w:rsidRPr="00ED36B4" w:rsidDel="00F51E6D">
          <w:rPr>
            <w:rFonts w:ascii="Times" w:eastAsia="Times New Roman" w:hAnsi="Times" w:cs="Times New Roman"/>
            <w:color w:val="000000"/>
          </w:rPr>
          <w:delText>to</w:delText>
        </w:r>
      </w:del>
      <w:r w:rsidR="00844CE5" w:rsidRPr="00ED36B4">
        <w:rPr>
          <w:rFonts w:ascii="Times" w:eastAsia="Times New Roman" w:hAnsi="Times" w:cs="Times New Roman"/>
          <w:color w:val="000000"/>
        </w:rPr>
        <w:t xml:space="preserve"> expand their answer</w:t>
      </w:r>
      <w:ins w:id="161" w:author="Wendy T." w:date="2019-07-26T09:44:00Z">
        <w:r w:rsidR="00F51E6D">
          <w:rPr>
            <w:rFonts w:ascii="Times" w:eastAsia="Times New Roman" w:hAnsi="Times" w:cs="Times New Roman"/>
            <w:color w:val="000000"/>
          </w:rPr>
          <w:t>s</w:t>
        </w:r>
      </w:ins>
      <w:r w:rsidR="00844CE5" w:rsidRPr="00ED36B4">
        <w:rPr>
          <w:rFonts w:ascii="Times" w:eastAsia="Times New Roman" w:hAnsi="Times" w:cs="Times New Roman"/>
          <w:color w:val="000000"/>
        </w:rPr>
        <w:t xml:space="preserve"> without leading the </w:t>
      </w:r>
      <w:r w:rsidR="004D23DB" w:rsidRPr="00ED36B4">
        <w:rPr>
          <w:rFonts w:ascii="Times" w:eastAsia="Times New Roman" w:hAnsi="Times" w:cs="Times New Roman"/>
          <w:color w:val="000000"/>
        </w:rPr>
        <w:t xml:space="preserve">direction of the interview. </w:t>
      </w:r>
      <w:ins w:id="162" w:author="Wendy T." w:date="2019-07-26T09:44:00Z">
        <w:r w:rsidR="00F51E6D">
          <w:rPr>
            <w:rFonts w:ascii="Times" w:eastAsia="Times New Roman" w:hAnsi="Times" w:cs="Times New Roman"/>
            <w:color w:val="000000"/>
          </w:rPr>
          <w:t>During the interviews, t</w:t>
        </w:r>
      </w:ins>
      <w:del w:id="163" w:author="Wendy T." w:date="2019-07-26T09:44:00Z">
        <w:r w:rsidR="004D23DB" w:rsidRPr="00ED36B4" w:rsidDel="00F51E6D">
          <w:rPr>
            <w:rFonts w:ascii="Times" w:eastAsia="Times New Roman" w:hAnsi="Times" w:cs="Times New Roman"/>
            <w:color w:val="000000"/>
          </w:rPr>
          <w:delText>T</w:delText>
        </w:r>
      </w:del>
      <w:r w:rsidR="004D23DB" w:rsidRPr="00ED36B4">
        <w:rPr>
          <w:rFonts w:ascii="Times" w:eastAsia="Times New Roman" w:hAnsi="Times" w:cs="Times New Roman"/>
          <w:color w:val="000000"/>
        </w:rPr>
        <w:t xml:space="preserve">he researcher also </w:t>
      </w:r>
      <w:ins w:id="164" w:author="Wendy T." w:date="2019-07-26T09:44:00Z">
        <w:r w:rsidR="00F51E6D">
          <w:rPr>
            <w:rFonts w:ascii="Times" w:eastAsia="Times New Roman" w:hAnsi="Times" w:cs="Times New Roman"/>
            <w:color w:val="000000"/>
          </w:rPr>
          <w:t>spent</w:t>
        </w:r>
      </w:ins>
      <w:del w:id="165" w:author="Wendy T." w:date="2019-07-26T09:44:00Z">
        <w:r w:rsidR="004D23DB" w:rsidRPr="00ED36B4" w:rsidDel="00F51E6D">
          <w:rPr>
            <w:rFonts w:ascii="Times" w:eastAsia="Times New Roman" w:hAnsi="Times" w:cs="Times New Roman"/>
            <w:color w:val="000000"/>
          </w:rPr>
          <w:delText>took</w:delText>
        </w:r>
      </w:del>
      <w:r w:rsidR="004D23DB" w:rsidRPr="00ED36B4">
        <w:rPr>
          <w:rFonts w:ascii="Times" w:eastAsia="Times New Roman" w:hAnsi="Times" w:cs="Times New Roman"/>
          <w:color w:val="000000"/>
        </w:rPr>
        <w:t xml:space="preserve"> five to ten minutes before the </w:t>
      </w:r>
      <w:ins w:id="166" w:author="Wendy T." w:date="2019-07-26T09:44:00Z">
        <w:r w:rsidR="00F51E6D">
          <w:rPr>
            <w:rFonts w:ascii="Times" w:eastAsia="Times New Roman" w:hAnsi="Times" w:cs="Times New Roman"/>
            <w:color w:val="000000"/>
          </w:rPr>
          <w:t xml:space="preserve">formal </w:t>
        </w:r>
      </w:ins>
      <w:r w:rsidR="004D23DB" w:rsidRPr="00ED36B4">
        <w:rPr>
          <w:rFonts w:ascii="Times" w:eastAsia="Times New Roman" w:hAnsi="Times" w:cs="Times New Roman"/>
          <w:color w:val="000000"/>
        </w:rPr>
        <w:t xml:space="preserve">interview in casual conversation with the research participants discussing topics </w:t>
      </w:r>
      <w:del w:id="167" w:author="Wendy T." w:date="2019-07-26T09:44:00Z">
        <w:r w:rsidR="004D23DB" w:rsidRPr="00ED36B4" w:rsidDel="00F51E6D">
          <w:rPr>
            <w:rFonts w:ascii="Times" w:eastAsia="Times New Roman" w:hAnsi="Times" w:cs="Times New Roman"/>
            <w:color w:val="000000"/>
          </w:rPr>
          <w:delText xml:space="preserve">other than the research topic </w:delText>
        </w:r>
      </w:del>
      <w:r w:rsidR="004D23DB" w:rsidRPr="00ED36B4">
        <w:rPr>
          <w:rFonts w:ascii="Times" w:eastAsia="Times New Roman" w:hAnsi="Times" w:cs="Times New Roman"/>
          <w:color w:val="000000"/>
        </w:rPr>
        <w:t xml:space="preserve">such as interests and work-related </w:t>
      </w:r>
      <w:ins w:id="168" w:author="Wendy T." w:date="2019-07-26T09:44:00Z">
        <w:r w:rsidR="00F51E6D">
          <w:rPr>
            <w:rFonts w:ascii="Times" w:eastAsia="Times New Roman" w:hAnsi="Times" w:cs="Times New Roman"/>
            <w:color w:val="000000"/>
          </w:rPr>
          <w:t>issues</w:t>
        </w:r>
      </w:ins>
      <w:del w:id="169" w:author="Wendy T." w:date="2019-07-26T09:44:00Z">
        <w:r w:rsidR="004D23DB" w:rsidRPr="00ED36B4" w:rsidDel="00F51E6D">
          <w:rPr>
            <w:rFonts w:ascii="Times" w:eastAsia="Times New Roman" w:hAnsi="Times" w:cs="Times New Roman"/>
            <w:color w:val="000000"/>
          </w:rPr>
          <w:delText>topics</w:delText>
        </w:r>
      </w:del>
      <w:r w:rsidR="004D23DB" w:rsidRPr="00ED36B4">
        <w:rPr>
          <w:rFonts w:ascii="Times" w:eastAsia="Times New Roman" w:hAnsi="Times" w:cs="Times New Roman"/>
          <w:color w:val="000000"/>
        </w:rPr>
        <w:t xml:space="preserve">. </w:t>
      </w:r>
      <w:commentRangeStart w:id="170"/>
      <w:r w:rsidR="004D23DB" w:rsidRPr="00ED36B4">
        <w:rPr>
          <w:rFonts w:ascii="Times" w:eastAsia="Times New Roman" w:hAnsi="Times" w:cs="Times New Roman"/>
          <w:color w:val="000000"/>
        </w:rPr>
        <w:t xml:space="preserve">This </w:t>
      </w:r>
      <w:ins w:id="171" w:author="Wendy T." w:date="2019-07-26T09:44:00Z">
        <w:r w:rsidR="00F51E6D">
          <w:rPr>
            <w:rFonts w:ascii="Times" w:eastAsia="Times New Roman" w:hAnsi="Times" w:cs="Times New Roman"/>
            <w:color w:val="000000"/>
          </w:rPr>
          <w:t xml:space="preserve">informal conversation </w:t>
        </w:r>
      </w:ins>
      <w:r w:rsidR="004D23DB" w:rsidRPr="00ED36B4">
        <w:rPr>
          <w:rFonts w:ascii="Times" w:eastAsia="Times New Roman" w:hAnsi="Times" w:cs="Times New Roman"/>
          <w:color w:val="000000"/>
        </w:rPr>
        <w:t xml:space="preserve">allowed the participants to familiarize themselves with the researcher and </w:t>
      </w:r>
      <w:ins w:id="172" w:author="Wendy T." w:date="2019-07-26T09:45:00Z">
        <w:r w:rsidR="00F51E6D">
          <w:rPr>
            <w:rFonts w:ascii="Times" w:eastAsia="Times New Roman" w:hAnsi="Times" w:cs="Times New Roman"/>
            <w:color w:val="000000"/>
          </w:rPr>
          <w:t xml:space="preserve">to </w:t>
        </w:r>
      </w:ins>
      <w:r w:rsidR="004D23DB" w:rsidRPr="00ED36B4">
        <w:rPr>
          <w:rFonts w:ascii="Times" w:eastAsia="Times New Roman" w:hAnsi="Times" w:cs="Times New Roman"/>
          <w:color w:val="000000"/>
        </w:rPr>
        <w:t>feel more comfortable</w:t>
      </w:r>
      <w:commentRangeEnd w:id="170"/>
      <w:r w:rsidR="00F51E6D">
        <w:rPr>
          <w:rStyle w:val="CommentReference"/>
        </w:rPr>
        <w:commentReference w:id="170"/>
      </w:r>
      <w:r w:rsidR="004D23DB" w:rsidRPr="00ED36B4">
        <w:rPr>
          <w:rFonts w:ascii="Times" w:eastAsia="Times New Roman" w:hAnsi="Times" w:cs="Times New Roman"/>
          <w:color w:val="000000"/>
        </w:rPr>
        <w:t xml:space="preserve">. </w:t>
      </w:r>
    </w:p>
    <w:p w14:paraId="3B72A3CD" w14:textId="531A2374" w:rsidR="00191199" w:rsidRPr="00ED36B4" w:rsidRDefault="000A5C1A" w:rsidP="00191199">
      <w:pPr>
        <w:spacing w:line="480" w:lineRule="auto"/>
        <w:ind w:firstLine="720"/>
        <w:rPr>
          <w:rFonts w:ascii="Times" w:eastAsia="Times New Roman" w:hAnsi="Times" w:cs="Times New Roman"/>
          <w:color w:val="000000"/>
        </w:rPr>
      </w:pPr>
      <w:r w:rsidRPr="00ED36B4">
        <w:rPr>
          <w:rFonts w:ascii="Times" w:eastAsia="Times New Roman" w:hAnsi="Times" w:cs="Times New Roman"/>
          <w:color w:val="000000"/>
        </w:rPr>
        <w:t>The sampling method, purposeful sampling, was ideal for this study since the participants or sources of data provided rich personal experiences related to the topic studied (Creswell, 2013). The researcher focused on content validity</w:t>
      </w:r>
      <w:r w:rsidR="00191199" w:rsidRPr="00ED36B4">
        <w:rPr>
          <w:rFonts w:ascii="Times" w:eastAsia="Times New Roman" w:hAnsi="Times" w:cs="Times New Roman"/>
          <w:color w:val="000000"/>
        </w:rPr>
        <w:t xml:space="preserve"> by ensuring </w:t>
      </w:r>
      <w:del w:id="173" w:author="Wendy T." w:date="2019-07-26T09:45:00Z">
        <w:r w:rsidR="00191199" w:rsidRPr="00ED36B4" w:rsidDel="00F82E33">
          <w:rPr>
            <w:rFonts w:ascii="Times" w:eastAsia="Times New Roman" w:hAnsi="Times" w:cs="Times New Roman"/>
            <w:color w:val="000000"/>
          </w:rPr>
          <w:delText xml:space="preserve">all </w:delText>
        </w:r>
      </w:del>
      <w:ins w:id="174" w:author="Wendy T." w:date="2019-07-26T09:45:00Z">
        <w:r w:rsidR="00F82E33">
          <w:rPr>
            <w:rFonts w:ascii="Times" w:eastAsia="Times New Roman" w:hAnsi="Times" w:cs="Times New Roman"/>
            <w:color w:val="000000"/>
          </w:rPr>
          <w:t>that all</w:t>
        </w:r>
        <w:r w:rsidR="00F82E33" w:rsidRPr="00ED36B4">
          <w:rPr>
            <w:rFonts w:ascii="Times" w:eastAsia="Times New Roman" w:hAnsi="Times" w:cs="Times New Roman"/>
            <w:color w:val="000000"/>
          </w:rPr>
          <w:t xml:space="preserve"> </w:t>
        </w:r>
      </w:ins>
      <w:r w:rsidR="00191199" w:rsidRPr="00ED36B4">
        <w:rPr>
          <w:rFonts w:ascii="Times" w:eastAsia="Times New Roman" w:hAnsi="Times" w:cs="Times New Roman"/>
          <w:color w:val="000000"/>
        </w:rPr>
        <w:t>questions and follow-up questions related to the approved original</w:t>
      </w:r>
      <w:ins w:id="175" w:author="Wendy T." w:date="2019-07-26T09:45:00Z">
        <w:r w:rsidR="00F82E33">
          <w:rPr>
            <w:rFonts w:ascii="Times" w:eastAsia="Times New Roman" w:hAnsi="Times" w:cs="Times New Roman"/>
            <w:color w:val="000000"/>
          </w:rPr>
          <w:t>,</w:t>
        </w:r>
      </w:ins>
      <w:r w:rsidR="00191199" w:rsidRPr="00ED36B4">
        <w:rPr>
          <w:rFonts w:ascii="Times" w:eastAsia="Times New Roman" w:hAnsi="Times" w:cs="Times New Roman"/>
          <w:color w:val="000000"/>
        </w:rPr>
        <w:t xml:space="preserve"> driving </w:t>
      </w:r>
      <w:del w:id="176" w:author="Wendy T." w:date="2019-07-26T09:45:00Z">
        <w:r w:rsidR="00191199" w:rsidRPr="00ED36B4" w:rsidDel="00F82E33">
          <w:rPr>
            <w:rFonts w:ascii="Times" w:eastAsia="Times New Roman" w:hAnsi="Times" w:cs="Times New Roman"/>
            <w:color w:val="000000"/>
          </w:rPr>
          <w:delText>questions</w:delText>
        </w:r>
        <w:r w:rsidRPr="00ED36B4" w:rsidDel="00F82E33">
          <w:rPr>
            <w:rFonts w:ascii="Times" w:eastAsia="Times New Roman" w:hAnsi="Times" w:cs="Times New Roman"/>
            <w:color w:val="000000"/>
          </w:rPr>
          <w:delText xml:space="preserve"> </w:delText>
        </w:r>
        <w:r w:rsidR="00191199" w:rsidRPr="00ED36B4" w:rsidDel="00F82E33">
          <w:rPr>
            <w:rFonts w:ascii="Times" w:eastAsia="Times New Roman" w:hAnsi="Times" w:cs="Times New Roman"/>
            <w:color w:val="000000"/>
          </w:rPr>
          <w:delText xml:space="preserve">of </w:delText>
        </w:r>
      </w:del>
      <w:r w:rsidR="00191199" w:rsidRPr="00ED36B4">
        <w:rPr>
          <w:rFonts w:ascii="Times" w:eastAsia="Times New Roman" w:hAnsi="Times" w:cs="Times New Roman"/>
          <w:color w:val="000000"/>
        </w:rPr>
        <w:t>research</w:t>
      </w:r>
      <w:ins w:id="177" w:author="Wendy T." w:date="2019-07-26T09:45:00Z">
        <w:r w:rsidR="00F82E33">
          <w:rPr>
            <w:rFonts w:ascii="Times" w:eastAsia="Times New Roman" w:hAnsi="Times" w:cs="Times New Roman"/>
            <w:color w:val="000000"/>
          </w:rPr>
          <w:t xml:space="preserve"> que</w:t>
        </w:r>
      </w:ins>
      <w:ins w:id="178" w:author="Wendy T." w:date="2019-07-26T09:46:00Z">
        <w:r w:rsidR="00F82E33">
          <w:rPr>
            <w:rFonts w:ascii="Times" w:eastAsia="Times New Roman" w:hAnsi="Times" w:cs="Times New Roman"/>
            <w:color w:val="000000"/>
          </w:rPr>
          <w:t>stions</w:t>
        </w:r>
      </w:ins>
      <w:ins w:id="179" w:author="Wendy T." w:date="2019-07-26T09:45:00Z">
        <w:r w:rsidR="00F82E33">
          <w:rPr>
            <w:rFonts w:ascii="Times" w:eastAsia="Times New Roman" w:hAnsi="Times" w:cs="Times New Roman"/>
            <w:color w:val="000000"/>
          </w:rPr>
          <w:t>.</w:t>
        </w:r>
      </w:ins>
      <w:del w:id="180" w:author="Wendy T." w:date="2019-07-26T09:45:00Z">
        <w:r w:rsidR="00191199" w:rsidRPr="00ED36B4" w:rsidDel="00F82E33">
          <w:rPr>
            <w:rFonts w:ascii="Times" w:eastAsia="Times New Roman" w:hAnsi="Times" w:cs="Times New Roman"/>
            <w:color w:val="000000"/>
          </w:rPr>
          <w:delText>:</w:delText>
        </w:r>
      </w:del>
      <w:r w:rsidR="00191199" w:rsidRPr="00ED36B4">
        <w:rPr>
          <w:rFonts w:ascii="Times" w:eastAsia="Times New Roman" w:hAnsi="Times" w:cs="Times New Roman"/>
          <w:color w:val="000000"/>
        </w:rPr>
        <w:t xml:space="preserve"> </w:t>
      </w:r>
    </w:p>
    <w:p w14:paraId="5FC93E86" w14:textId="77777777" w:rsidR="00191199" w:rsidRPr="00ED36B4" w:rsidRDefault="00191199" w:rsidP="00191199">
      <w:pPr>
        <w:spacing w:line="480" w:lineRule="auto"/>
        <w:rPr>
          <w:rFonts w:ascii="Times" w:eastAsia="Times New Roman" w:hAnsi="Times" w:cs="Times New Roman"/>
          <w:color w:val="000000"/>
        </w:rPr>
      </w:pPr>
    </w:p>
    <w:p w14:paraId="5EA09DB3" w14:textId="0AE50582" w:rsidR="00191199" w:rsidRPr="00ED36B4" w:rsidRDefault="00191199" w:rsidP="00191199">
      <w:pPr>
        <w:spacing w:line="480" w:lineRule="auto"/>
        <w:rPr>
          <w:rFonts w:ascii="Times" w:eastAsia="Times New Roman" w:hAnsi="Times" w:cs="Times New Roman"/>
          <w:b/>
          <w:bCs/>
          <w:color w:val="000000"/>
        </w:rPr>
      </w:pPr>
      <w:r w:rsidRPr="00ED36B4">
        <w:rPr>
          <w:rFonts w:ascii="Times" w:eastAsia="Times New Roman" w:hAnsi="Times" w:cs="Times New Roman"/>
          <w:b/>
          <w:bCs/>
          <w:color w:val="000000"/>
        </w:rPr>
        <w:t xml:space="preserve">Driving </w:t>
      </w:r>
      <w:r w:rsidR="00C547D6" w:rsidRPr="00ED36B4">
        <w:rPr>
          <w:rFonts w:ascii="Times" w:eastAsia="Times New Roman" w:hAnsi="Times" w:cs="Times New Roman"/>
          <w:b/>
          <w:bCs/>
          <w:color w:val="000000"/>
        </w:rPr>
        <w:t>Q</w:t>
      </w:r>
      <w:r w:rsidRPr="00ED36B4">
        <w:rPr>
          <w:rFonts w:ascii="Times" w:eastAsia="Times New Roman" w:hAnsi="Times" w:cs="Times New Roman"/>
          <w:b/>
          <w:bCs/>
          <w:color w:val="000000"/>
        </w:rPr>
        <w:t>uestions:</w:t>
      </w:r>
    </w:p>
    <w:p w14:paraId="55A36EDD" w14:textId="161AFCC8" w:rsidR="00191199" w:rsidRPr="00ED36B4" w:rsidRDefault="00191199" w:rsidP="00C547D6">
      <w:pPr>
        <w:spacing w:line="480" w:lineRule="auto"/>
        <w:ind w:firstLine="720"/>
        <w:rPr>
          <w:rFonts w:ascii="Times" w:eastAsia="Times" w:hAnsi="Times" w:cs="Times"/>
        </w:rPr>
      </w:pPr>
      <w:r w:rsidRPr="00ED36B4">
        <w:rPr>
          <w:rFonts w:ascii="Times" w:eastAsia="Times" w:hAnsi="Times" w:cs="Times"/>
        </w:rPr>
        <w:t>Three questions dr</w:t>
      </w:r>
      <w:ins w:id="181" w:author="Wendy T." w:date="2019-07-26T05:38:00Z">
        <w:r w:rsidR="008F4889">
          <w:rPr>
            <w:rFonts w:ascii="Times" w:eastAsia="Times" w:hAnsi="Times" w:cs="Times"/>
          </w:rPr>
          <w:t>o</w:t>
        </w:r>
      </w:ins>
      <w:del w:id="182" w:author="Wendy T." w:date="2019-07-26T05:38:00Z">
        <w:r w:rsidRPr="00ED36B4" w:rsidDel="008F4889">
          <w:rPr>
            <w:rFonts w:ascii="Times" w:eastAsia="Times" w:hAnsi="Times" w:cs="Times"/>
          </w:rPr>
          <w:delText>i</w:delText>
        </w:r>
      </w:del>
      <w:r w:rsidRPr="00ED36B4">
        <w:rPr>
          <w:rFonts w:ascii="Times" w:eastAsia="Times" w:hAnsi="Times" w:cs="Times"/>
        </w:rPr>
        <w:t>ve this study</w:t>
      </w:r>
      <w:r w:rsidR="00C547D6" w:rsidRPr="00ED36B4">
        <w:rPr>
          <w:rFonts w:ascii="Times" w:eastAsia="Times" w:hAnsi="Times" w:cs="Times"/>
        </w:rPr>
        <w:t>.</w:t>
      </w:r>
      <w:r w:rsidRPr="00ED36B4">
        <w:rPr>
          <w:rFonts w:ascii="Times" w:eastAsia="Times" w:hAnsi="Times" w:cs="Times"/>
        </w:rPr>
        <w:t xml:space="preserve"> </w:t>
      </w:r>
    </w:p>
    <w:p w14:paraId="79E10845" w14:textId="77777777" w:rsidR="00191199" w:rsidRPr="00ED36B4" w:rsidRDefault="00191199" w:rsidP="00191199">
      <w:pPr>
        <w:numPr>
          <w:ilvl w:val="0"/>
          <w:numId w:val="1"/>
        </w:numPr>
        <w:spacing w:line="480" w:lineRule="auto"/>
        <w:rPr>
          <w:rFonts w:ascii="Times" w:eastAsia="Times" w:hAnsi="Times" w:cs="Times"/>
        </w:rPr>
      </w:pPr>
      <w:r w:rsidRPr="00ED36B4">
        <w:rPr>
          <w:rFonts w:ascii="Times" w:eastAsia="Times" w:hAnsi="Times" w:cs="Times"/>
        </w:rPr>
        <w:t>What perceptions do mothers who have children attending urban middle schools or urban high schools have about culturally relevant teaching practices?</w:t>
      </w:r>
    </w:p>
    <w:p w14:paraId="49074629" w14:textId="77777777" w:rsidR="00191199" w:rsidRPr="00ED36B4" w:rsidRDefault="00191199" w:rsidP="00191199">
      <w:pPr>
        <w:numPr>
          <w:ilvl w:val="0"/>
          <w:numId w:val="1"/>
        </w:numPr>
        <w:spacing w:line="480" w:lineRule="auto"/>
        <w:rPr>
          <w:rFonts w:ascii="Times" w:eastAsia="Times" w:hAnsi="Times" w:cs="Times"/>
        </w:rPr>
      </w:pPr>
      <w:r w:rsidRPr="00ED36B4">
        <w:rPr>
          <w:rFonts w:ascii="Times" w:eastAsia="Times" w:hAnsi="Times" w:cs="Times"/>
        </w:rPr>
        <w:t xml:space="preserve">What perceptions do mothers of children attending urban middle schools or urban high schools have regarding their role in integrating culturally relevant teaching practices into their children’s learning experiences? </w:t>
      </w:r>
    </w:p>
    <w:p w14:paraId="5E4C749B" w14:textId="5230F6C3" w:rsidR="00191199" w:rsidRPr="00ED36B4" w:rsidRDefault="00191199" w:rsidP="00C547D6">
      <w:pPr>
        <w:numPr>
          <w:ilvl w:val="0"/>
          <w:numId w:val="1"/>
        </w:numPr>
        <w:spacing w:line="480" w:lineRule="auto"/>
        <w:rPr>
          <w:rFonts w:ascii="Times" w:eastAsia="Times" w:hAnsi="Times" w:cs="Times"/>
        </w:rPr>
      </w:pPr>
      <w:r w:rsidRPr="00ED36B4">
        <w:rPr>
          <w:rFonts w:ascii="Times" w:eastAsia="Times" w:hAnsi="Times" w:cs="Times"/>
        </w:rPr>
        <w:t xml:space="preserve">What perceptions do mothers with children in urban middle schools and urban high schools have concerning professional development geared towards effective culturally relevant teaching practices?  </w:t>
      </w:r>
    </w:p>
    <w:p w14:paraId="7A681116" w14:textId="77777777" w:rsidR="00C547D6" w:rsidRPr="00ED36B4" w:rsidRDefault="00C547D6" w:rsidP="00C547D6">
      <w:pPr>
        <w:spacing w:line="480" w:lineRule="auto"/>
        <w:rPr>
          <w:rFonts w:ascii="Times" w:eastAsia="Times" w:hAnsi="Times" w:cs="Times"/>
        </w:rPr>
      </w:pPr>
    </w:p>
    <w:p w14:paraId="3B778104" w14:textId="59E9D39D" w:rsidR="00C547D6" w:rsidRPr="00ED36B4" w:rsidRDefault="00C547D6" w:rsidP="00C547D6">
      <w:pPr>
        <w:spacing w:line="480" w:lineRule="auto"/>
        <w:rPr>
          <w:rFonts w:ascii="Times" w:eastAsia="Times" w:hAnsi="Times" w:cs="Times"/>
          <w:b/>
          <w:bCs/>
        </w:rPr>
      </w:pPr>
      <w:r w:rsidRPr="00ED36B4">
        <w:rPr>
          <w:rFonts w:ascii="Times" w:eastAsia="Times" w:hAnsi="Times" w:cs="Times"/>
          <w:b/>
          <w:bCs/>
        </w:rPr>
        <w:lastRenderedPageBreak/>
        <w:t xml:space="preserve">Consent and Confidentiality </w:t>
      </w:r>
    </w:p>
    <w:p w14:paraId="060FA69B" w14:textId="5BC045FD" w:rsidR="004B7825" w:rsidRPr="00ED36B4" w:rsidRDefault="00BF70C1" w:rsidP="004B7825">
      <w:pPr>
        <w:spacing w:line="480" w:lineRule="auto"/>
        <w:ind w:firstLine="720"/>
        <w:rPr>
          <w:rFonts w:ascii="Times" w:hAnsi="Times"/>
        </w:rPr>
      </w:pPr>
      <w:r w:rsidRPr="00ED36B4">
        <w:rPr>
          <w:rFonts w:ascii="Times" w:hAnsi="Times"/>
        </w:rPr>
        <w:t>Conducting research with adult participants require</w:t>
      </w:r>
      <w:ins w:id="183" w:author="Wendy T." w:date="2019-07-26T05:38:00Z">
        <w:r w:rsidR="008F4889">
          <w:rPr>
            <w:rFonts w:ascii="Times" w:hAnsi="Times"/>
          </w:rPr>
          <w:t>s</w:t>
        </w:r>
      </w:ins>
      <w:r w:rsidRPr="00ED36B4">
        <w:rPr>
          <w:rFonts w:ascii="Times" w:hAnsi="Times"/>
        </w:rPr>
        <w:t xml:space="preserve"> informed consent. The participants must understand the </w:t>
      </w:r>
      <w:r w:rsidR="004B7825" w:rsidRPr="00ED36B4">
        <w:rPr>
          <w:rFonts w:ascii="Times" w:hAnsi="Times"/>
        </w:rPr>
        <w:t xml:space="preserve">purpose of the study and </w:t>
      </w:r>
      <w:r w:rsidRPr="00ED36B4">
        <w:rPr>
          <w:rFonts w:ascii="Times" w:hAnsi="Times"/>
        </w:rPr>
        <w:t>the impact the research w</w:t>
      </w:r>
      <w:ins w:id="184" w:author="Wendy T." w:date="2019-07-26T09:47:00Z">
        <w:r w:rsidR="00605B05">
          <w:rPr>
            <w:rFonts w:ascii="Times" w:hAnsi="Times"/>
          </w:rPr>
          <w:t>ill</w:t>
        </w:r>
      </w:ins>
      <w:del w:id="185" w:author="Wendy T." w:date="2019-07-26T09:47:00Z">
        <w:r w:rsidRPr="00ED36B4" w:rsidDel="00605B05">
          <w:rPr>
            <w:rFonts w:ascii="Times" w:hAnsi="Times"/>
          </w:rPr>
          <w:delText>ould</w:delText>
        </w:r>
      </w:del>
      <w:r w:rsidRPr="00ED36B4">
        <w:rPr>
          <w:rFonts w:ascii="Times" w:hAnsi="Times"/>
        </w:rPr>
        <w:t xml:space="preserve"> have on education as well as home and school partnerships. </w:t>
      </w:r>
      <w:r w:rsidR="00DD4D8D" w:rsidRPr="00ED36B4">
        <w:rPr>
          <w:rFonts w:ascii="Times" w:hAnsi="Times"/>
        </w:rPr>
        <w:t xml:space="preserve">All participants must also be informed that they can remove themselves from the study at any time. </w:t>
      </w:r>
      <w:r w:rsidR="004B7825" w:rsidRPr="00ED36B4">
        <w:rPr>
          <w:rFonts w:ascii="Times" w:hAnsi="Times"/>
        </w:rPr>
        <w:t>The participant</w:t>
      </w:r>
      <w:r w:rsidR="00DD4D8D" w:rsidRPr="00ED36B4">
        <w:rPr>
          <w:rFonts w:ascii="Times" w:hAnsi="Times"/>
        </w:rPr>
        <w:t>s</w:t>
      </w:r>
      <w:r w:rsidR="004B7825" w:rsidRPr="00ED36B4">
        <w:rPr>
          <w:rFonts w:ascii="Times" w:hAnsi="Times"/>
        </w:rPr>
        <w:t xml:space="preserve"> </w:t>
      </w:r>
      <w:r w:rsidR="00DD4D8D" w:rsidRPr="00ED36B4">
        <w:rPr>
          <w:rFonts w:ascii="Times" w:hAnsi="Times"/>
        </w:rPr>
        <w:t>must understand that</w:t>
      </w:r>
      <w:r w:rsidR="004B7825" w:rsidRPr="00ED36B4">
        <w:rPr>
          <w:rFonts w:ascii="Times" w:hAnsi="Times"/>
        </w:rPr>
        <w:t xml:space="preserve"> the</w:t>
      </w:r>
      <w:r w:rsidR="00DD4D8D" w:rsidRPr="00ED36B4">
        <w:rPr>
          <w:rFonts w:ascii="Times" w:hAnsi="Times"/>
        </w:rPr>
        <w:t>y will have the</w:t>
      </w:r>
      <w:r w:rsidR="004B7825" w:rsidRPr="00ED36B4">
        <w:rPr>
          <w:rFonts w:ascii="Times" w:hAnsi="Times"/>
        </w:rPr>
        <w:t xml:space="preserve"> opportunity to meet with the researcher to clarify responses, request omissions, and/or make revisions.</w:t>
      </w:r>
      <w:r w:rsidR="00DD4D8D" w:rsidRPr="00ED36B4">
        <w:rPr>
          <w:rFonts w:ascii="Times" w:hAnsi="Times"/>
        </w:rPr>
        <w:t xml:space="preserve"> </w:t>
      </w:r>
      <w:ins w:id="186" w:author="Wendy T." w:date="2019-07-26T05:39:00Z">
        <w:r w:rsidR="008F4889">
          <w:rPr>
            <w:rFonts w:ascii="Times" w:hAnsi="Times"/>
          </w:rPr>
          <w:t xml:space="preserve">For this </w:t>
        </w:r>
      </w:ins>
      <w:del w:id="187" w:author="Wendy T." w:date="2019-07-26T05:39:00Z">
        <w:r w:rsidR="000D697B" w:rsidRPr="00ED36B4" w:rsidDel="008F4889">
          <w:rPr>
            <w:rFonts w:ascii="Times" w:hAnsi="Times"/>
          </w:rPr>
          <w:delText xml:space="preserve">In order to conduct the </w:delText>
        </w:r>
      </w:del>
      <w:r w:rsidR="000D697B" w:rsidRPr="00ED36B4">
        <w:rPr>
          <w:rFonts w:ascii="Times" w:hAnsi="Times"/>
        </w:rPr>
        <w:t>research</w:t>
      </w:r>
      <w:ins w:id="188" w:author="Wendy T." w:date="2019-07-26T05:39:00Z">
        <w:r w:rsidR="008F4889">
          <w:rPr>
            <w:rFonts w:ascii="Times" w:hAnsi="Times"/>
          </w:rPr>
          <w:t>,</w:t>
        </w:r>
      </w:ins>
      <w:r w:rsidR="000D697B" w:rsidRPr="00ED36B4">
        <w:rPr>
          <w:rFonts w:ascii="Times" w:hAnsi="Times"/>
        </w:rPr>
        <w:t xml:space="preserve"> consent was gained from Phenomenal Moms Inc to share information with the members of the organization. Consent was also obtained from each mother selected to interview. </w:t>
      </w:r>
    </w:p>
    <w:p w14:paraId="3A7A5D88" w14:textId="56B1783E" w:rsidR="000D697B" w:rsidRPr="00ED36B4" w:rsidRDefault="000D697B" w:rsidP="004B7825">
      <w:pPr>
        <w:spacing w:line="480" w:lineRule="auto"/>
        <w:ind w:firstLine="720"/>
        <w:rPr>
          <w:rFonts w:ascii="Times" w:hAnsi="Times"/>
        </w:rPr>
      </w:pPr>
      <w:r w:rsidRPr="00ED36B4">
        <w:rPr>
          <w:rFonts w:ascii="Times" w:hAnsi="Times"/>
        </w:rPr>
        <w:t>All participants were informed of the confidentiality safeguards via in-person conversation and</w:t>
      </w:r>
      <w:r w:rsidR="00AE373D" w:rsidRPr="00ED36B4">
        <w:rPr>
          <w:rFonts w:ascii="Times" w:hAnsi="Times"/>
        </w:rPr>
        <w:t xml:space="preserve"> written hard copy forms. The letters of consent and acknowledgement from participants and the founder of Phenomenal Moms Inc are provided </w:t>
      </w:r>
      <w:r w:rsidR="0083638A" w:rsidRPr="00ED36B4">
        <w:rPr>
          <w:rFonts w:ascii="Times" w:hAnsi="Times"/>
        </w:rPr>
        <w:t>in Appendix B. All participants were also informed that the interview would be recorded using the researcher</w:t>
      </w:r>
      <w:ins w:id="189" w:author="Wendy T." w:date="2019-07-26T09:48:00Z">
        <w:r w:rsidR="00605B05">
          <w:rPr>
            <w:rFonts w:ascii="Times" w:hAnsi="Times"/>
          </w:rPr>
          <w:t>’</w:t>
        </w:r>
      </w:ins>
      <w:r w:rsidR="0083638A" w:rsidRPr="00ED36B4">
        <w:rPr>
          <w:rFonts w:ascii="Times" w:hAnsi="Times"/>
        </w:rPr>
        <w:t xml:space="preserve">s personal </w:t>
      </w:r>
      <w:del w:id="190" w:author="Wendy T." w:date="2019-07-26T12:33:00Z">
        <w:r w:rsidR="0083638A" w:rsidRPr="00ED36B4" w:rsidDel="006810AD">
          <w:rPr>
            <w:rFonts w:ascii="Times" w:hAnsi="Times"/>
          </w:rPr>
          <w:delText>Iphone</w:delText>
        </w:r>
      </w:del>
      <w:ins w:id="191" w:author="Wendy T." w:date="2019-07-26T12:33:00Z">
        <w:r w:rsidR="006810AD" w:rsidRPr="00ED36B4">
          <w:rPr>
            <w:rFonts w:ascii="Times" w:hAnsi="Times"/>
          </w:rPr>
          <w:t>iPhone</w:t>
        </w:r>
      </w:ins>
      <w:r w:rsidR="0083638A" w:rsidRPr="00ED36B4">
        <w:rPr>
          <w:rFonts w:ascii="Times" w:hAnsi="Times"/>
        </w:rPr>
        <w:t xml:space="preserve"> and stored in a password protected folder in Dropbox. Participants were informed that the interview would be transcribed by an outside transcriber and then they would be given the transcript to review. </w:t>
      </w:r>
      <w:r w:rsidR="00246A90" w:rsidRPr="00ED36B4">
        <w:rPr>
          <w:rFonts w:ascii="Times" w:hAnsi="Times"/>
          <w:color w:val="212121"/>
        </w:rPr>
        <w:t xml:space="preserve">This </w:t>
      </w:r>
      <w:r w:rsidR="00246A90" w:rsidRPr="00ED36B4">
        <w:rPr>
          <w:rFonts w:ascii="Times" w:hAnsi="Times"/>
          <w:color w:val="343434"/>
        </w:rPr>
        <w:t xml:space="preserve">study </w:t>
      </w:r>
      <w:r w:rsidR="00ED36B4" w:rsidRPr="00ED36B4">
        <w:rPr>
          <w:rFonts w:ascii="Times" w:hAnsi="Times"/>
          <w:color w:val="212121"/>
        </w:rPr>
        <w:t>did</w:t>
      </w:r>
      <w:r w:rsidR="00246A90" w:rsidRPr="00ED36B4">
        <w:rPr>
          <w:rFonts w:ascii="Times" w:hAnsi="Times"/>
          <w:color w:val="212121"/>
        </w:rPr>
        <w:t xml:space="preserve"> not include surveys or questionnaires.</w:t>
      </w:r>
    </w:p>
    <w:p w14:paraId="03D3E985" w14:textId="4F2ADF5F" w:rsidR="0083638A" w:rsidRPr="00ED36B4" w:rsidRDefault="004F5B70" w:rsidP="004B7825">
      <w:pPr>
        <w:spacing w:line="480" w:lineRule="auto"/>
        <w:ind w:firstLine="720"/>
        <w:rPr>
          <w:rFonts w:ascii="Times" w:hAnsi="Times"/>
        </w:rPr>
      </w:pPr>
      <w:r w:rsidRPr="00ED36B4">
        <w:rPr>
          <w:rFonts w:ascii="Times" w:hAnsi="Times"/>
        </w:rPr>
        <w:t xml:space="preserve">An independent transcriber was used to transcribe all interviews. The independent transcriber was given and submitted a confidentiality form that </w:t>
      </w:r>
      <w:del w:id="192" w:author="Wendy T." w:date="2019-07-26T14:10:00Z">
        <w:r w:rsidRPr="00ED36B4" w:rsidDel="00067859">
          <w:rPr>
            <w:rFonts w:ascii="Times" w:hAnsi="Times"/>
          </w:rPr>
          <w:delText xml:space="preserve">was retrieved and </w:delText>
        </w:r>
      </w:del>
      <w:r w:rsidRPr="00ED36B4">
        <w:rPr>
          <w:rFonts w:ascii="Times" w:hAnsi="Times"/>
        </w:rPr>
        <w:t>stored in a password protected folder in Dropbox</w:t>
      </w:r>
      <w:ins w:id="193" w:author="Wendy T." w:date="2019-07-26T09:49:00Z">
        <w:r w:rsidR="00376AA9">
          <w:rPr>
            <w:rFonts w:ascii="Times" w:hAnsi="Times"/>
          </w:rPr>
          <w:t xml:space="preserve"> (see Appendix C)</w:t>
        </w:r>
      </w:ins>
      <w:r w:rsidRPr="00ED36B4">
        <w:rPr>
          <w:rFonts w:ascii="Times" w:hAnsi="Times"/>
        </w:rPr>
        <w:t xml:space="preserve">. </w:t>
      </w:r>
      <w:r w:rsidR="00F41945" w:rsidRPr="00ED36B4">
        <w:rPr>
          <w:rFonts w:ascii="Times" w:hAnsi="Times"/>
        </w:rPr>
        <w:t xml:space="preserve">The transcriber confidentiality form is provided in Appendix C. All hard data </w:t>
      </w:r>
      <w:ins w:id="194" w:author="Wendy T." w:date="2019-07-26T09:50:00Z">
        <w:r w:rsidR="00FB48E5">
          <w:rPr>
            <w:rFonts w:ascii="Times" w:hAnsi="Times"/>
          </w:rPr>
          <w:t>w</w:t>
        </w:r>
      </w:ins>
      <w:ins w:id="195" w:author="Wendy T." w:date="2019-07-26T09:55:00Z">
        <w:r w:rsidR="00171BBF">
          <w:rPr>
            <w:rFonts w:ascii="Times" w:hAnsi="Times"/>
          </w:rPr>
          <w:t>ere</w:t>
        </w:r>
      </w:ins>
      <w:del w:id="196" w:author="Wendy T." w:date="2019-07-26T09:50:00Z">
        <w:r w:rsidR="00F41945" w:rsidRPr="00ED36B4" w:rsidDel="00FB48E5">
          <w:rPr>
            <w:rFonts w:ascii="Times" w:hAnsi="Times"/>
          </w:rPr>
          <w:delText>is</w:delText>
        </w:r>
      </w:del>
      <w:r w:rsidR="00F41945" w:rsidRPr="00ED36B4">
        <w:rPr>
          <w:rFonts w:ascii="Times" w:hAnsi="Times"/>
        </w:rPr>
        <w:t xml:space="preserve"> stored in a locked cabinet at the researcher’s home and all electronic data </w:t>
      </w:r>
      <w:ins w:id="197" w:author="Wendy T." w:date="2019-07-26T09:50:00Z">
        <w:r w:rsidR="00FB48E5">
          <w:rPr>
            <w:rFonts w:ascii="Times" w:hAnsi="Times"/>
          </w:rPr>
          <w:t>w</w:t>
        </w:r>
      </w:ins>
      <w:ins w:id="198" w:author="Wendy T." w:date="2019-07-26T09:55:00Z">
        <w:r w:rsidR="00171BBF">
          <w:rPr>
            <w:rFonts w:ascii="Times" w:hAnsi="Times"/>
          </w:rPr>
          <w:t>ere</w:t>
        </w:r>
      </w:ins>
      <w:del w:id="199" w:author="Wendy T." w:date="2019-07-26T09:50:00Z">
        <w:r w:rsidR="00F41945" w:rsidRPr="00ED36B4" w:rsidDel="00FB48E5">
          <w:rPr>
            <w:rFonts w:ascii="Times" w:hAnsi="Times"/>
          </w:rPr>
          <w:delText>is</w:delText>
        </w:r>
      </w:del>
      <w:r w:rsidR="00F41945" w:rsidRPr="00ED36B4">
        <w:rPr>
          <w:rFonts w:ascii="Times" w:hAnsi="Times"/>
        </w:rPr>
        <w:t xml:space="preserve"> stored in password protected folders in the researcher’s personal Dropbox account.</w:t>
      </w:r>
    </w:p>
    <w:p w14:paraId="5BB32625" w14:textId="478E319E" w:rsidR="00F41945" w:rsidRPr="00ED36B4" w:rsidRDefault="00F41945" w:rsidP="004B7825">
      <w:pPr>
        <w:spacing w:line="480" w:lineRule="auto"/>
        <w:ind w:firstLine="720"/>
        <w:rPr>
          <w:rFonts w:ascii="Times" w:hAnsi="Times"/>
        </w:rPr>
      </w:pPr>
      <w:r w:rsidRPr="00ED36B4">
        <w:rPr>
          <w:rFonts w:ascii="Times" w:hAnsi="Times"/>
        </w:rPr>
        <w:lastRenderedPageBreak/>
        <w:t xml:space="preserve">Participants were referred to using pseudonyms along with the pronoun she to protect the identity of each interviewee. </w:t>
      </w:r>
    </w:p>
    <w:p w14:paraId="351248D9" w14:textId="7E3FB888" w:rsidR="0014036B" w:rsidRPr="00ED36B4" w:rsidRDefault="0014036B" w:rsidP="004B7825">
      <w:pPr>
        <w:spacing w:line="480" w:lineRule="auto"/>
        <w:ind w:firstLine="720"/>
        <w:rPr>
          <w:rFonts w:ascii="Times" w:hAnsi="Times"/>
        </w:rPr>
      </w:pPr>
      <w:r w:rsidRPr="00ED36B4">
        <w:rPr>
          <w:rFonts w:ascii="Times" w:hAnsi="Times"/>
        </w:rPr>
        <w:t>The researcher also completed the National Institute of Health (NIH) training “Protecting Human Research Participants</w:t>
      </w:r>
      <w:ins w:id="200" w:author="Wendy T." w:date="2019-07-26T05:39:00Z">
        <w:r w:rsidR="008F4889">
          <w:rPr>
            <w:rFonts w:ascii="Times" w:hAnsi="Times"/>
          </w:rPr>
          <w:t>.</w:t>
        </w:r>
      </w:ins>
      <w:r w:rsidRPr="00ED36B4">
        <w:rPr>
          <w:rFonts w:ascii="Times" w:hAnsi="Times"/>
        </w:rPr>
        <w:t>”</w:t>
      </w:r>
      <w:ins w:id="201" w:author="Wendy T." w:date="2019-07-26T05:39:00Z">
        <w:r w:rsidR="008F4889">
          <w:rPr>
            <w:rFonts w:ascii="Times" w:hAnsi="Times"/>
          </w:rPr>
          <w:t xml:space="preserve"> </w:t>
        </w:r>
      </w:ins>
      <w:del w:id="202" w:author="Wendy T." w:date="2019-07-26T05:39:00Z">
        <w:r w:rsidRPr="00ED36B4" w:rsidDel="008F4889">
          <w:rPr>
            <w:rFonts w:ascii="Times" w:hAnsi="Times"/>
          </w:rPr>
          <w:delText xml:space="preserve">. </w:delText>
        </w:r>
      </w:del>
      <w:r w:rsidRPr="00ED36B4">
        <w:rPr>
          <w:rFonts w:ascii="Times" w:hAnsi="Times"/>
        </w:rPr>
        <w:t xml:space="preserve">The certificate of completion is provided in Appendix D. </w:t>
      </w:r>
    </w:p>
    <w:p w14:paraId="3D7DCAF2" w14:textId="77777777" w:rsidR="00C05217" w:rsidRPr="00ED36B4" w:rsidRDefault="00C05217" w:rsidP="00C05217">
      <w:pPr>
        <w:spacing w:line="480" w:lineRule="auto"/>
        <w:rPr>
          <w:rFonts w:ascii="Times" w:hAnsi="Times"/>
        </w:rPr>
      </w:pPr>
    </w:p>
    <w:p w14:paraId="7B3155FB" w14:textId="5A2F5482" w:rsidR="00C05217" w:rsidRPr="00ED36B4" w:rsidRDefault="00C05217" w:rsidP="00C05217">
      <w:pPr>
        <w:spacing w:line="480" w:lineRule="auto"/>
        <w:rPr>
          <w:rFonts w:ascii="Times" w:hAnsi="Times"/>
          <w:b/>
          <w:bCs/>
        </w:rPr>
      </w:pPr>
      <w:r w:rsidRPr="00ED36B4">
        <w:rPr>
          <w:rFonts w:ascii="Times" w:hAnsi="Times"/>
          <w:b/>
          <w:bCs/>
        </w:rPr>
        <w:t>Data Collection Methods and Procedures</w:t>
      </w:r>
    </w:p>
    <w:p w14:paraId="15FC1EC0" w14:textId="4C1E7DC4" w:rsidR="00361F12" w:rsidRPr="00ED36B4" w:rsidRDefault="00282BAA" w:rsidP="00CA5D5F">
      <w:pPr>
        <w:spacing w:line="480" w:lineRule="auto"/>
        <w:ind w:firstLine="360"/>
        <w:rPr>
          <w:rFonts w:ascii="Times" w:hAnsi="Times"/>
          <w:color w:val="000000"/>
        </w:rPr>
      </w:pPr>
      <w:r w:rsidRPr="00ED36B4">
        <w:rPr>
          <w:rFonts w:ascii="Times" w:hAnsi="Times"/>
        </w:rPr>
        <w:t>The qualitative phenomenological study was designed to assist teachers, school leaders</w:t>
      </w:r>
      <w:ins w:id="203" w:author="Wendy T." w:date="2019-07-26T09:51:00Z">
        <w:r w:rsidR="000D3115">
          <w:rPr>
            <w:rFonts w:ascii="Times" w:hAnsi="Times"/>
          </w:rPr>
          <w:t>,</w:t>
        </w:r>
      </w:ins>
      <w:r w:rsidRPr="00ED36B4">
        <w:rPr>
          <w:rFonts w:ascii="Times" w:hAnsi="Times"/>
        </w:rPr>
        <w:t xml:space="preserve"> and district administrators </w:t>
      </w:r>
      <w:r w:rsidR="003E0C31" w:rsidRPr="00ED36B4">
        <w:rPr>
          <w:rFonts w:ascii="Times" w:hAnsi="Times"/>
        </w:rPr>
        <w:t>in understanding how mothers</w:t>
      </w:r>
      <w:del w:id="204" w:author="Wendy T." w:date="2019-07-26T09:51:00Z">
        <w:r w:rsidR="003E0C31" w:rsidRPr="00ED36B4" w:rsidDel="000D3115">
          <w:rPr>
            <w:rFonts w:ascii="Times" w:hAnsi="Times"/>
          </w:rPr>
          <w:delText>’</w:delText>
        </w:r>
      </w:del>
      <w:r w:rsidR="003E0C31" w:rsidRPr="00ED36B4">
        <w:rPr>
          <w:rFonts w:ascii="Times" w:hAnsi="Times"/>
        </w:rPr>
        <w:t xml:space="preserve"> perceive </w:t>
      </w:r>
      <w:del w:id="205" w:author="Wendy T." w:date="2019-07-26T09:57:00Z">
        <w:r w:rsidR="003E0C31" w:rsidRPr="00ED36B4" w:rsidDel="00605416">
          <w:rPr>
            <w:rFonts w:ascii="Times" w:hAnsi="Times"/>
          </w:rPr>
          <w:delText>culturally relevant teaching</w:delText>
        </w:r>
      </w:del>
      <w:ins w:id="206" w:author="Wendy T." w:date="2019-07-26T09:57:00Z">
        <w:r w:rsidR="00605416">
          <w:rPr>
            <w:rFonts w:ascii="Times" w:hAnsi="Times"/>
          </w:rPr>
          <w:t>CRT</w:t>
        </w:r>
      </w:ins>
      <w:r w:rsidR="003E0C31" w:rsidRPr="00ED36B4">
        <w:rPr>
          <w:rFonts w:ascii="Times" w:hAnsi="Times"/>
        </w:rPr>
        <w:t xml:space="preserve">. The study will assist </w:t>
      </w:r>
      <w:r w:rsidR="00261798" w:rsidRPr="00ED36B4">
        <w:rPr>
          <w:rFonts w:ascii="Times" w:hAnsi="Times"/>
        </w:rPr>
        <w:t xml:space="preserve">leaders in education with </w:t>
      </w:r>
      <w:ins w:id="207" w:author="Wendy T." w:date="2019-07-26T09:51:00Z">
        <w:r w:rsidR="000D3115">
          <w:rPr>
            <w:rFonts w:ascii="Times" w:hAnsi="Times"/>
          </w:rPr>
          <w:t xml:space="preserve">an </w:t>
        </w:r>
      </w:ins>
      <w:r w:rsidR="00261798" w:rsidRPr="00ED36B4">
        <w:rPr>
          <w:rFonts w:ascii="Times" w:hAnsi="Times"/>
        </w:rPr>
        <w:t xml:space="preserve">understanding </w:t>
      </w:r>
      <w:ins w:id="208" w:author="Wendy T." w:date="2019-07-26T09:51:00Z">
        <w:r w:rsidR="000D3115">
          <w:rPr>
            <w:rFonts w:ascii="Times" w:hAnsi="Times"/>
          </w:rPr>
          <w:t xml:space="preserve">of </w:t>
        </w:r>
      </w:ins>
      <w:r w:rsidR="00261798" w:rsidRPr="00ED36B4">
        <w:rPr>
          <w:rFonts w:ascii="Times" w:hAnsi="Times"/>
        </w:rPr>
        <w:t xml:space="preserve">the importance of developing authentic family partnerships so that children can engage positively in </w:t>
      </w:r>
      <w:r w:rsidR="00D54919" w:rsidRPr="00ED36B4">
        <w:rPr>
          <w:rFonts w:ascii="Times" w:hAnsi="Times"/>
        </w:rPr>
        <w:t>social and academic task</w:t>
      </w:r>
      <w:ins w:id="209" w:author="Wendy T." w:date="2019-07-26T09:51:00Z">
        <w:r w:rsidR="000D3115">
          <w:rPr>
            <w:rFonts w:ascii="Times" w:hAnsi="Times"/>
          </w:rPr>
          <w:t>s</w:t>
        </w:r>
      </w:ins>
      <w:r w:rsidR="00261798" w:rsidRPr="00ED36B4">
        <w:rPr>
          <w:rFonts w:ascii="Times" w:hAnsi="Times"/>
        </w:rPr>
        <w:t>.</w:t>
      </w:r>
      <w:r w:rsidR="001C68C7" w:rsidRPr="00ED36B4">
        <w:rPr>
          <w:rFonts w:ascii="Times" w:hAnsi="Times"/>
        </w:rPr>
        <w:t xml:space="preserve"> The researche</w:t>
      </w:r>
      <w:r w:rsidR="00646C5D" w:rsidRPr="00ED36B4">
        <w:rPr>
          <w:rFonts w:ascii="Times" w:hAnsi="Times"/>
        </w:rPr>
        <w:t>r</w:t>
      </w:r>
      <w:r w:rsidR="001C68C7" w:rsidRPr="00ED36B4">
        <w:rPr>
          <w:rFonts w:ascii="Times" w:hAnsi="Times"/>
        </w:rPr>
        <w:t xml:space="preserve"> utilized </w:t>
      </w:r>
      <w:r w:rsidR="00646C5D" w:rsidRPr="00ED36B4">
        <w:rPr>
          <w:rFonts w:ascii="Times" w:hAnsi="Times"/>
        </w:rPr>
        <w:t>guidelines defined by Creswell (2013)</w:t>
      </w:r>
      <w:r w:rsidR="003C44BB" w:rsidRPr="00ED36B4">
        <w:rPr>
          <w:rFonts w:ascii="Times" w:hAnsi="Times"/>
        </w:rPr>
        <w:t xml:space="preserve">. The guidelines included summarizing the philosophical perspective of the phenomenological study so </w:t>
      </w:r>
      <w:ins w:id="210" w:author="Wendy T." w:date="2019-07-26T09:54:00Z">
        <w:r w:rsidR="00171BBF">
          <w:rPr>
            <w:rFonts w:ascii="Times" w:hAnsi="Times"/>
          </w:rPr>
          <w:t xml:space="preserve">that </w:t>
        </w:r>
      </w:ins>
      <w:r w:rsidR="003C44BB" w:rsidRPr="00ED36B4">
        <w:rPr>
          <w:rFonts w:ascii="Times" w:hAnsi="Times"/>
        </w:rPr>
        <w:t>readers know the researcher</w:t>
      </w:r>
      <w:ins w:id="211" w:author="Wendy T." w:date="2019-07-26T09:54:00Z">
        <w:r w:rsidR="00171BBF">
          <w:rPr>
            <w:rFonts w:ascii="Times" w:hAnsi="Times"/>
          </w:rPr>
          <w:t>’</w:t>
        </w:r>
      </w:ins>
      <w:r w:rsidR="003C44BB" w:rsidRPr="00ED36B4">
        <w:rPr>
          <w:rFonts w:ascii="Times" w:hAnsi="Times"/>
        </w:rPr>
        <w:t xml:space="preserve">s </w:t>
      </w:r>
      <w:r w:rsidR="0044578F" w:rsidRPr="00ED36B4">
        <w:rPr>
          <w:rFonts w:ascii="Times" w:hAnsi="Times"/>
        </w:rPr>
        <w:t>beliefs associated with the research study. The researcher</w:t>
      </w:r>
      <w:del w:id="212" w:author="Wendy T." w:date="2019-07-26T09:54:00Z">
        <w:r w:rsidR="0044578F" w:rsidRPr="00ED36B4" w:rsidDel="00171BBF">
          <w:rPr>
            <w:rFonts w:ascii="Times" w:hAnsi="Times"/>
          </w:rPr>
          <w:delText>,</w:delText>
        </w:r>
      </w:del>
      <w:r w:rsidR="0044578F" w:rsidRPr="00ED36B4">
        <w:rPr>
          <w:rFonts w:ascii="Times" w:hAnsi="Times"/>
        </w:rPr>
        <w:t xml:space="preserve"> t</w:t>
      </w:r>
      <w:bookmarkStart w:id="213" w:name="_GoBack"/>
      <w:bookmarkEnd w:id="213"/>
      <w:r w:rsidR="0044578F" w:rsidRPr="00ED36B4">
        <w:rPr>
          <w:rFonts w:ascii="Times" w:hAnsi="Times"/>
        </w:rPr>
        <w:t>hen</w:t>
      </w:r>
      <w:del w:id="214" w:author="Wendy T." w:date="2019-07-26T09:54:00Z">
        <w:r w:rsidR="0044578F" w:rsidRPr="00ED36B4" w:rsidDel="00171BBF">
          <w:rPr>
            <w:rFonts w:ascii="Times" w:hAnsi="Times"/>
          </w:rPr>
          <w:delText>,</w:delText>
        </w:r>
      </w:del>
      <w:r w:rsidR="0044578F" w:rsidRPr="00ED36B4">
        <w:rPr>
          <w:rFonts w:ascii="Times" w:hAnsi="Times"/>
        </w:rPr>
        <w:t xml:space="preserve"> developed questions to gather information regarding mothers’ feelings about how </w:t>
      </w:r>
      <w:del w:id="215" w:author="Wendy T." w:date="2019-07-26T09:57:00Z">
        <w:r w:rsidR="0044578F" w:rsidRPr="00ED36B4" w:rsidDel="00605416">
          <w:rPr>
            <w:rFonts w:ascii="Times" w:hAnsi="Times"/>
          </w:rPr>
          <w:delText>culturally relevant teaching</w:delText>
        </w:r>
      </w:del>
      <w:ins w:id="216" w:author="Wendy T." w:date="2019-07-26T09:57:00Z">
        <w:r w:rsidR="00605416">
          <w:rPr>
            <w:rFonts w:ascii="Times" w:hAnsi="Times"/>
          </w:rPr>
          <w:t>CRT</w:t>
        </w:r>
      </w:ins>
      <w:r w:rsidR="0044578F" w:rsidRPr="00ED36B4">
        <w:rPr>
          <w:rFonts w:ascii="Times" w:hAnsi="Times"/>
        </w:rPr>
        <w:t xml:space="preserve"> practices are incorporated into the classroom. Next, </w:t>
      </w:r>
      <w:ins w:id="217" w:author="Wendy T." w:date="2019-07-26T09:55:00Z">
        <w:r w:rsidR="00171BBF">
          <w:rPr>
            <w:rFonts w:ascii="Times" w:hAnsi="Times"/>
          </w:rPr>
          <w:t xml:space="preserve">a </w:t>
        </w:r>
      </w:ins>
      <w:del w:id="218" w:author="Wendy T." w:date="2019-07-26T09:54:00Z">
        <w:r w:rsidR="0044578F" w:rsidRPr="00ED36B4" w:rsidDel="00171BBF">
          <w:rPr>
            <w:rFonts w:ascii="Times" w:hAnsi="Times"/>
          </w:rPr>
          <w:delText xml:space="preserve">a </w:delText>
        </w:r>
      </w:del>
      <w:r w:rsidR="0044578F" w:rsidRPr="00ED36B4">
        <w:rPr>
          <w:rFonts w:ascii="Times" w:hAnsi="Times"/>
        </w:rPr>
        <w:t xml:space="preserve">criterion based </w:t>
      </w:r>
      <w:r w:rsidR="000D2970" w:rsidRPr="00ED36B4">
        <w:rPr>
          <w:rFonts w:ascii="Times" w:hAnsi="Times"/>
        </w:rPr>
        <w:t>sampl</w:t>
      </w:r>
      <w:ins w:id="219" w:author="Wendy T." w:date="2019-07-26T09:55:00Z">
        <w:r w:rsidR="00171BBF">
          <w:rPr>
            <w:rFonts w:ascii="Times" w:hAnsi="Times"/>
          </w:rPr>
          <w:t>e</w:t>
        </w:r>
      </w:ins>
      <w:del w:id="220" w:author="Wendy T." w:date="2019-07-26T09:55:00Z">
        <w:r w:rsidR="000D2970" w:rsidRPr="00ED36B4" w:rsidDel="00171BBF">
          <w:rPr>
            <w:rFonts w:ascii="Times" w:hAnsi="Times"/>
          </w:rPr>
          <w:delText>ing</w:delText>
        </w:r>
      </w:del>
      <w:r w:rsidR="000D2970" w:rsidRPr="00ED36B4">
        <w:rPr>
          <w:rFonts w:ascii="Times" w:hAnsi="Times"/>
        </w:rPr>
        <w:t xml:space="preserve"> was used to identify participants who could share experiences associated with having a child or children in an urban middle school or high school. </w:t>
      </w:r>
      <w:r w:rsidR="00646C5D" w:rsidRPr="00ED36B4">
        <w:rPr>
          <w:rFonts w:ascii="Times" w:hAnsi="Times"/>
        </w:rPr>
        <w:t xml:space="preserve"> </w:t>
      </w:r>
      <w:r w:rsidR="00646C5D" w:rsidRPr="00ED36B4">
        <w:rPr>
          <w:rFonts w:ascii="Times" w:hAnsi="Times"/>
          <w:color w:val="000000"/>
        </w:rPr>
        <w:t xml:space="preserve">The data </w:t>
      </w:r>
      <w:r w:rsidR="000D2970" w:rsidRPr="00ED36B4">
        <w:rPr>
          <w:rFonts w:ascii="Times" w:hAnsi="Times"/>
          <w:color w:val="000000"/>
        </w:rPr>
        <w:t xml:space="preserve">collected were in the form of </w:t>
      </w:r>
      <w:r w:rsidR="00646C5D" w:rsidRPr="00ED36B4">
        <w:rPr>
          <w:rFonts w:ascii="Times" w:hAnsi="Times"/>
          <w:color w:val="000000"/>
        </w:rPr>
        <w:t>statements, impressions, and quotes</w:t>
      </w:r>
      <w:r w:rsidR="008A7609" w:rsidRPr="00ED36B4">
        <w:rPr>
          <w:rFonts w:ascii="Times" w:hAnsi="Times"/>
          <w:color w:val="000000"/>
        </w:rPr>
        <w:t xml:space="preserve">. The researcher assigned meaning to the statements, impressions, and quotes that were significant to the student </w:t>
      </w:r>
      <w:ins w:id="221" w:author="Wendy T." w:date="2019-07-26T14:11:00Z">
        <w:r w:rsidR="00CA5D5F">
          <w:rPr>
            <w:rFonts w:ascii="Times" w:hAnsi="Times"/>
            <w:color w:val="000000"/>
          </w:rPr>
          <w:t xml:space="preserve">and </w:t>
        </w:r>
      </w:ins>
      <w:r w:rsidR="008A7609" w:rsidRPr="00ED36B4">
        <w:rPr>
          <w:rFonts w:ascii="Times" w:hAnsi="Times"/>
          <w:color w:val="000000"/>
        </w:rPr>
        <w:t xml:space="preserve">then created themes. </w:t>
      </w:r>
      <w:r w:rsidR="000D2970" w:rsidRPr="00ED36B4">
        <w:rPr>
          <w:rFonts w:ascii="Times" w:hAnsi="Times"/>
          <w:color w:val="000000"/>
        </w:rPr>
        <w:t>T</w:t>
      </w:r>
      <w:r w:rsidR="008A7609" w:rsidRPr="00ED36B4">
        <w:rPr>
          <w:rFonts w:ascii="Times" w:hAnsi="Times"/>
          <w:color w:val="000000"/>
        </w:rPr>
        <w:t>he t</w:t>
      </w:r>
      <w:r w:rsidR="000D2970" w:rsidRPr="00ED36B4">
        <w:rPr>
          <w:rFonts w:ascii="Times" w:hAnsi="Times"/>
          <w:color w:val="000000"/>
        </w:rPr>
        <w:t xml:space="preserve">hemes were extracted </w:t>
      </w:r>
      <w:r w:rsidR="008A7609" w:rsidRPr="00ED36B4">
        <w:rPr>
          <w:rFonts w:ascii="Times" w:hAnsi="Times"/>
          <w:color w:val="000000"/>
        </w:rPr>
        <w:t xml:space="preserve">and clustered </w:t>
      </w:r>
      <w:r w:rsidR="000D2970" w:rsidRPr="00ED36B4">
        <w:rPr>
          <w:rFonts w:ascii="Times" w:hAnsi="Times"/>
          <w:color w:val="000000"/>
        </w:rPr>
        <w:t xml:space="preserve">from the data </w:t>
      </w:r>
      <w:r w:rsidR="008A7609" w:rsidRPr="00ED36B4">
        <w:rPr>
          <w:rFonts w:ascii="Times" w:hAnsi="Times"/>
          <w:color w:val="000000"/>
        </w:rPr>
        <w:t>and meaning was also assigned to the themes</w:t>
      </w:r>
      <w:del w:id="222" w:author="Wendy T." w:date="2019-07-26T14:12:00Z">
        <w:r w:rsidR="008A7609" w:rsidRPr="00ED36B4" w:rsidDel="00CA5D5F">
          <w:rPr>
            <w:rFonts w:ascii="Times" w:hAnsi="Times"/>
            <w:color w:val="000000"/>
          </w:rPr>
          <w:delText>.</w:delText>
        </w:r>
      </w:del>
      <w:r w:rsidR="008A7609" w:rsidRPr="00ED36B4">
        <w:rPr>
          <w:rFonts w:ascii="Times" w:hAnsi="Times"/>
          <w:color w:val="000000"/>
        </w:rPr>
        <w:t xml:space="preserve"> </w:t>
      </w:r>
      <w:r w:rsidR="000D2970" w:rsidRPr="00ED36B4">
        <w:rPr>
          <w:rFonts w:ascii="Times" w:hAnsi="Times"/>
          <w:color w:val="000000"/>
        </w:rPr>
        <w:t xml:space="preserve">to categorize </w:t>
      </w:r>
      <w:r w:rsidR="00646C5D" w:rsidRPr="00ED36B4">
        <w:rPr>
          <w:rFonts w:ascii="Times" w:hAnsi="Times"/>
          <w:color w:val="000000"/>
        </w:rPr>
        <w:t xml:space="preserve">descriptions of the participants’ experiences with </w:t>
      </w:r>
      <w:del w:id="223" w:author="Wendy T." w:date="2019-07-26T09:57:00Z">
        <w:r w:rsidR="00646C5D" w:rsidRPr="00ED36B4" w:rsidDel="00605416">
          <w:rPr>
            <w:rFonts w:ascii="Times" w:hAnsi="Times"/>
            <w:color w:val="000000"/>
          </w:rPr>
          <w:delText>culturally relevant teaching</w:delText>
        </w:r>
      </w:del>
      <w:ins w:id="224" w:author="Wendy T." w:date="2019-07-26T09:57:00Z">
        <w:r w:rsidR="00605416">
          <w:rPr>
            <w:rFonts w:ascii="Times" w:hAnsi="Times"/>
            <w:color w:val="000000"/>
          </w:rPr>
          <w:t>CRT</w:t>
        </w:r>
      </w:ins>
      <w:r w:rsidR="00646C5D" w:rsidRPr="00ED36B4">
        <w:rPr>
          <w:rFonts w:ascii="Times" w:hAnsi="Times"/>
          <w:color w:val="000000"/>
        </w:rPr>
        <w:t xml:space="preserve"> practices</w:t>
      </w:r>
      <w:r w:rsidR="00361F12" w:rsidRPr="00ED36B4">
        <w:rPr>
          <w:rFonts w:ascii="Times" w:hAnsi="Times"/>
          <w:color w:val="000000"/>
        </w:rPr>
        <w:t>.</w:t>
      </w:r>
      <w:r w:rsidR="00646C5D" w:rsidRPr="00ED36B4">
        <w:rPr>
          <w:rFonts w:ascii="Times" w:hAnsi="Times"/>
          <w:color w:val="000000"/>
        </w:rPr>
        <w:t xml:space="preserve"> </w:t>
      </w:r>
      <w:r w:rsidR="008A7609" w:rsidRPr="00ED36B4">
        <w:rPr>
          <w:rFonts w:ascii="Times" w:hAnsi="Times"/>
          <w:color w:val="000000"/>
        </w:rPr>
        <w:t>The researcher</w:t>
      </w:r>
      <w:del w:id="225" w:author="Wendy T." w:date="2019-07-26T14:11:00Z">
        <w:r w:rsidR="008A7609" w:rsidRPr="00ED36B4" w:rsidDel="00CA5D5F">
          <w:rPr>
            <w:rFonts w:ascii="Times" w:hAnsi="Times"/>
            <w:color w:val="000000"/>
          </w:rPr>
          <w:delText>s</w:delText>
        </w:r>
      </w:del>
      <w:r w:rsidR="008A7609" w:rsidRPr="00ED36B4">
        <w:rPr>
          <w:rFonts w:ascii="Times" w:hAnsi="Times"/>
          <w:color w:val="000000"/>
        </w:rPr>
        <w:t xml:space="preserve"> formulated meaning </w:t>
      </w:r>
      <w:ins w:id="226" w:author="Wendy T." w:date="2019-07-26T14:11:00Z">
        <w:r w:rsidR="00CA5D5F">
          <w:rPr>
            <w:rFonts w:ascii="Times" w:hAnsi="Times"/>
            <w:color w:val="000000"/>
          </w:rPr>
          <w:t>for</w:t>
        </w:r>
      </w:ins>
      <w:del w:id="227" w:author="Wendy T." w:date="2019-07-26T14:11:00Z">
        <w:r w:rsidR="008A7609" w:rsidRPr="00ED36B4" w:rsidDel="00CA5D5F">
          <w:rPr>
            <w:rFonts w:ascii="Times" w:hAnsi="Times"/>
            <w:color w:val="000000"/>
          </w:rPr>
          <w:delText>of</w:delText>
        </w:r>
      </w:del>
      <w:r w:rsidR="008A7609" w:rsidRPr="00ED36B4">
        <w:rPr>
          <w:rFonts w:ascii="Times" w:hAnsi="Times"/>
          <w:color w:val="000000"/>
        </w:rPr>
        <w:t xml:space="preserve"> the themes. </w:t>
      </w:r>
      <w:r w:rsidR="00D66881" w:rsidRPr="00ED36B4">
        <w:rPr>
          <w:rFonts w:ascii="Times" w:hAnsi="Times"/>
          <w:color w:val="000000"/>
        </w:rPr>
        <w:t xml:space="preserve">Each participant was invited to review their transcript as well as the themes extracted to verify whether </w:t>
      </w:r>
      <w:r w:rsidR="0096246F" w:rsidRPr="00ED36B4">
        <w:rPr>
          <w:rFonts w:ascii="Times" w:hAnsi="Times"/>
          <w:color w:val="000000"/>
        </w:rPr>
        <w:t>the information gathered and the participants</w:t>
      </w:r>
      <w:r w:rsidR="002F4ABF" w:rsidRPr="00ED36B4">
        <w:rPr>
          <w:rFonts w:ascii="Times" w:hAnsi="Times"/>
          <w:color w:val="000000"/>
        </w:rPr>
        <w:t>’</w:t>
      </w:r>
      <w:r w:rsidR="0096246F" w:rsidRPr="00ED36B4">
        <w:rPr>
          <w:rFonts w:ascii="Times" w:hAnsi="Times"/>
          <w:color w:val="000000"/>
        </w:rPr>
        <w:t xml:space="preserve"> per</w:t>
      </w:r>
      <w:r w:rsidR="00A40BA2" w:rsidRPr="00ED36B4">
        <w:rPr>
          <w:rFonts w:ascii="Times" w:hAnsi="Times"/>
          <w:color w:val="000000"/>
        </w:rPr>
        <w:t>s</w:t>
      </w:r>
      <w:r w:rsidR="0096246F" w:rsidRPr="00ED36B4">
        <w:rPr>
          <w:rFonts w:ascii="Times" w:hAnsi="Times"/>
          <w:color w:val="000000"/>
        </w:rPr>
        <w:t>pectives w</w:t>
      </w:r>
      <w:r w:rsidR="002F4ABF" w:rsidRPr="00ED36B4">
        <w:rPr>
          <w:rFonts w:ascii="Times" w:hAnsi="Times"/>
          <w:color w:val="000000"/>
        </w:rPr>
        <w:t>ere</w:t>
      </w:r>
      <w:r w:rsidR="0096246F" w:rsidRPr="00ED36B4">
        <w:rPr>
          <w:rFonts w:ascii="Times" w:hAnsi="Times"/>
          <w:color w:val="000000"/>
        </w:rPr>
        <w:t xml:space="preserve"> accurate</w:t>
      </w:r>
      <w:r w:rsidR="00A40BA2" w:rsidRPr="00ED36B4">
        <w:rPr>
          <w:rFonts w:ascii="Times" w:hAnsi="Times"/>
          <w:color w:val="000000"/>
        </w:rPr>
        <w:t xml:space="preserve">. </w:t>
      </w:r>
    </w:p>
    <w:p w14:paraId="0B500407" w14:textId="62A6C652" w:rsidR="00361F12" w:rsidRPr="00ED36B4" w:rsidRDefault="00A40BA2" w:rsidP="008C4427">
      <w:pPr>
        <w:spacing w:line="480" w:lineRule="auto"/>
        <w:ind w:firstLine="360"/>
        <w:rPr>
          <w:rFonts w:ascii="Times" w:hAnsi="Times"/>
          <w:color w:val="000000"/>
        </w:rPr>
      </w:pPr>
      <w:r w:rsidRPr="00ED36B4">
        <w:rPr>
          <w:rFonts w:ascii="Times" w:hAnsi="Times"/>
          <w:color w:val="000000"/>
        </w:rPr>
        <w:lastRenderedPageBreak/>
        <w:t xml:space="preserve">Creswell recommends crafting </w:t>
      </w:r>
      <w:r w:rsidR="00460C49" w:rsidRPr="00ED36B4">
        <w:rPr>
          <w:rFonts w:ascii="Times" w:hAnsi="Times"/>
          <w:color w:val="000000"/>
        </w:rPr>
        <w:t xml:space="preserve">open-ended questions </w:t>
      </w:r>
      <w:r w:rsidR="008C4427" w:rsidRPr="00ED36B4">
        <w:rPr>
          <w:rFonts w:ascii="Times" w:hAnsi="Times"/>
          <w:color w:val="000000"/>
        </w:rPr>
        <w:t xml:space="preserve">that solicits textual descriptions of the participants’ experiences with urban public schools. </w:t>
      </w:r>
      <w:ins w:id="228" w:author="Wendy T." w:date="2019-07-26T12:07:00Z">
        <w:r w:rsidR="00AE03AE">
          <w:rPr>
            <w:rFonts w:ascii="Times" w:hAnsi="Times"/>
            <w:color w:val="000000"/>
          </w:rPr>
          <w:t>Therefore, a</w:t>
        </w:r>
      </w:ins>
      <w:del w:id="229" w:author="Wendy T." w:date="2019-07-26T12:07:00Z">
        <w:r w:rsidR="00646C5D" w:rsidRPr="00ED36B4" w:rsidDel="00AE03AE">
          <w:rPr>
            <w:rFonts w:ascii="Times" w:hAnsi="Times"/>
            <w:color w:val="000000"/>
          </w:rPr>
          <w:delText>A</w:delText>
        </w:r>
      </w:del>
      <w:r w:rsidR="00646C5D" w:rsidRPr="00ED36B4">
        <w:rPr>
          <w:rFonts w:ascii="Times" w:hAnsi="Times"/>
          <w:color w:val="000000"/>
        </w:rPr>
        <w:t xml:space="preserve"> structural description </w:t>
      </w:r>
      <w:r w:rsidR="00361F12" w:rsidRPr="00ED36B4">
        <w:rPr>
          <w:rFonts w:ascii="Times" w:hAnsi="Times"/>
          <w:color w:val="000000"/>
        </w:rPr>
        <w:t>was</w:t>
      </w:r>
      <w:r w:rsidR="00646C5D" w:rsidRPr="00ED36B4">
        <w:rPr>
          <w:rFonts w:ascii="Times" w:hAnsi="Times"/>
          <w:color w:val="000000"/>
        </w:rPr>
        <w:t xml:space="preserve"> developed to explain how the experience </w:t>
      </w:r>
      <w:r w:rsidR="00361F12" w:rsidRPr="00ED36B4">
        <w:rPr>
          <w:rFonts w:ascii="Times" w:hAnsi="Times"/>
          <w:color w:val="000000"/>
        </w:rPr>
        <w:t>w</w:t>
      </w:r>
      <w:r w:rsidR="00AA69AF" w:rsidRPr="00ED36B4">
        <w:rPr>
          <w:rFonts w:ascii="Times" w:hAnsi="Times"/>
          <w:color w:val="000000"/>
        </w:rPr>
        <w:t xml:space="preserve">as </w:t>
      </w:r>
      <w:r w:rsidR="00646C5D" w:rsidRPr="00ED36B4">
        <w:rPr>
          <w:rFonts w:ascii="Times" w:hAnsi="Times"/>
          <w:color w:val="000000"/>
        </w:rPr>
        <w:t xml:space="preserve">impacted by conditions, situations, and contexts. Then, the contextual and structural experiences, as defined by Creswell (2009), </w:t>
      </w:r>
      <w:r w:rsidR="00361F12" w:rsidRPr="00ED36B4">
        <w:rPr>
          <w:rFonts w:ascii="Times" w:hAnsi="Times"/>
          <w:color w:val="000000"/>
        </w:rPr>
        <w:t>w</w:t>
      </w:r>
      <w:ins w:id="230" w:author="Wendy T." w:date="2019-07-26T12:07:00Z">
        <w:r w:rsidR="00AE03AE">
          <w:rPr>
            <w:rFonts w:ascii="Times" w:hAnsi="Times"/>
            <w:color w:val="000000"/>
          </w:rPr>
          <w:t>ere</w:t>
        </w:r>
      </w:ins>
      <w:del w:id="231" w:author="Wendy T." w:date="2019-07-26T12:07:00Z">
        <w:r w:rsidR="00361F12" w:rsidRPr="00ED36B4" w:rsidDel="00AE03AE">
          <w:rPr>
            <w:rFonts w:ascii="Times" w:hAnsi="Times"/>
            <w:color w:val="000000"/>
          </w:rPr>
          <w:delText>as</w:delText>
        </w:r>
      </w:del>
      <w:r w:rsidR="00646C5D" w:rsidRPr="00ED36B4">
        <w:rPr>
          <w:rFonts w:ascii="Times" w:hAnsi="Times"/>
          <w:color w:val="000000"/>
        </w:rPr>
        <w:t xml:space="preserve"> combined to formulate an overall essence of the participants’ experiences.</w:t>
      </w:r>
    </w:p>
    <w:p w14:paraId="5D93B562" w14:textId="0E47DEB8" w:rsidR="005B059D" w:rsidRPr="00ED36B4" w:rsidRDefault="004603FA" w:rsidP="008C4427">
      <w:pPr>
        <w:spacing w:line="480" w:lineRule="auto"/>
        <w:ind w:firstLine="360"/>
        <w:rPr>
          <w:rFonts w:ascii="Times" w:hAnsi="Times"/>
          <w:color w:val="000000"/>
        </w:rPr>
      </w:pPr>
      <w:r w:rsidRPr="00ED36B4">
        <w:rPr>
          <w:rFonts w:ascii="Times" w:hAnsi="Times"/>
          <w:color w:val="000000"/>
        </w:rPr>
        <w:t xml:space="preserve">Semi-structured interviews, including structured questions, were utilized. Below is the list of structured questions utilized during the interviews. </w:t>
      </w:r>
    </w:p>
    <w:p w14:paraId="7637F888" w14:textId="0173F1CD" w:rsidR="004603FA" w:rsidRPr="00ED36B4" w:rsidRDefault="004603FA" w:rsidP="004603FA">
      <w:pPr>
        <w:pStyle w:val="ListParagraph"/>
        <w:numPr>
          <w:ilvl w:val="0"/>
          <w:numId w:val="2"/>
        </w:numPr>
        <w:spacing w:line="480" w:lineRule="auto"/>
        <w:rPr>
          <w:rFonts w:ascii="Times" w:hAnsi="Times"/>
          <w:color w:val="000000"/>
        </w:rPr>
      </w:pPr>
      <w:commentRangeStart w:id="232"/>
      <w:r w:rsidRPr="00ED36B4">
        <w:rPr>
          <w:rFonts w:ascii="Times" w:hAnsi="Times"/>
          <w:color w:val="000000"/>
        </w:rPr>
        <w:t xml:space="preserve">Interview questions </w:t>
      </w:r>
      <w:commentRangeEnd w:id="232"/>
      <w:r w:rsidR="008F4CEC">
        <w:rPr>
          <w:rStyle w:val="CommentReference"/>
        </w:rPr>
        <w:commentReference w:id="232"/>
      </w:r>
    </w:p>
    <w:p w14:paraId="2D2EB326" w14:textId="77777777" w:rsidR="006E358C" w:rsidRPr="00ED36B4" w:rsidRDefault="006E358C" w:rsidP="006E358C">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rFonts w:ascii="Times" w:hAnsi="Times"/>
        </w:rPr>
      </w:pPr>
      <w:r w:rsidRPr="00ED36B4">
        <w:rPr>
          <w:rFonts w:ascii="Times" w:hAnsi="Times"/>
        </w:rPr>
        <w:t xml:space="preserve">What are the key components of culturally relevant teaching? </w:t>
      </w:r>
    </w:p>
    <w:p w14:paraId="739B7797" w14:textId="77777777" w:rsidR="006E358C" w:rsidRPr="00ED36B4" w:rsidRDefault="006E358C" w:rsidP="006E358C">
      <w:pPr>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contextualSpacing/>
        <w:rPr>
          <w:rFonts w:ascii="Times" w:hAnsi="Times"/>
        </w:rPr>
      </w:pPr>
      <w:r w:rsidRPr="00ED36B4">
        <w:rPr>
          <w:rFonts w:ascii="Times" w:hAnsi="Times"/>
        </w:rPr>
        <w:t xml:space="preserve">Who, in the school community, are key contributors to culturally relevant teaching? </w:t>
      </w:r>
    </w:p>
    <w:p w14:paraId="2E47E44D"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 xml:space="preserve">What topics are needed to best understand culturally relevant practices? </w:t>
      </w:r>
    </w:p>
    <w:p w14:paraId="170E2EF9"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 xml:space="preserve">Talk about the most impactful experiences you had at your child’s school that would be considered a culturally relevant teaching practice. </w:t>
      </w:r>
    </w:p>
    <w:p w14:paraId="162CC77F"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 xml:space="preserve">How would you advise district personnel with training teachers and administrators on culturally relevant teaching practices? </w:t>
      </w:r>
    </w:p>
    <w:p w14:paraId="4EEE2016"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What is your perception of the use of culturally relevant teaching methods in the classroom?</w:t>
      </w:r>
    </w:p>
    <w:p w14:paraId="2051DABD"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How prepared, would you say, teachers are to implement culturally relevant teaching practices?</w:t>
      </w:r>
    </w:p>
    <w:p w14:paraId="7F4149F7"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 xml:space="preserve">How do you see yourself contributing to culturally relevant teaching practices in the classroom? </w:t>
      </w:r>
    </w:p>
    <w:p w14:paraId="06BF899C" w14:textId="77777777" w:rsidR="006E358C" w:rsidRPr="00ED36B4"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rPr>
      </w:pPr>
      <w:r w:rsidRPr="00ED36B4">
        <w:rPr>
          <w:rFonts w:ascii="Times" w:hAnsi="Times"/>
        </w:rPr>
        <w:t xml:space="preserve">Discuss your experience with schools in which you felt could benefit from </w:t>
      </w:r>
      <w:r w:rsidRPr="00ED36B4">
        <w:rPr>
          <w:rFonts w:ascii="Times" w:hAnsi="Times"/>
        </w:rPr>
        <w:lastRenderedPageBreak/>
        <w:t>academic tasks that incorporate components of culturally relevant teaching.</w:t>
      </w:r>
    </w:p>
    <w:p w14:paraId="580FE577" w14:textId="1CE3FF04" w:rsidR="004603FA" w:rsidRPr="00ED36B4" w:rsidDel="008F4889" w:rsidRDefault="006E358C" w:rsidP="006E358C">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del w:id="233" w:author="Wendy T." w:date="2019-07-26T05:39:00Z"/>
          <w:rFonts w:ascii="Times" w:hAnsi="Times"/>
        </w:rPr>
      </w:pPr>
      <w:r w:rsidRPr="00ED36B4">
        <w:rPr>
          <w:rFonts w:ascii="Times" w:hAnsi="Times"/>
        </w:rPr>
        <w:t xml:space="preserve">What recommendations would you give educators on methods to incorporate culturally relevant teaching practices into the classroom? </w:t>
      </w:r>
    </w:p>
    <w:p w14:paraId="54C37054" w14:textId="77777777" w:rsidR="00361F12" w:rsidRPr="008F4889" w:rsidRDefault="00361F12">
      <w:pPr>
        <w:widowControl w:val="0"/>
        <w:numPr>
          <w:ilvl w:val="1"/>
          <w:numId w:val="2"/>
        </w:num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w:hAnsi="Times"/>
          <w:b/>
          <w:bCs/>
          <w:color w:val="000000"/>
        </w:rPr>
        <w:pPrChange w:id="234" w:author="Wendy T." w:date="2019-07-26T05:39:00Z">
          <w:pPr>
            <w:spacing w:line="480" w:lineRule="auto"/>
          </w:pPr>
        </w:pPrChange>
      </w:pPr>
    </w:p>
    <w:p w14:paraId="6D39141F" w14:textId="1DD6CEAC" w:rsidR="00361F12" w:rsidRPr="00ED36B4" w:rsidRDefault="00361F12" w:rsidP="00361F12">
      <w:pPr>
        <w:spacing w:line="480" w:lineRule="auto"/>
        <w:rPr>
          <w:rFonts w:ascii="Times" w:hAnsi="Times"/>
          <w:b/>
          <w:bCs/>
          <w:color w:val="000000"/>
        </w:rPr>
      </w:pPr>
      <w:r w:rsidRPr="00ED36B4">
        <w:rPr>
          <w:rFonts w:ascii="Times" w:hAnsi="Times"/>
          <w:b/>
          <w:bCs/>
          <w:color w:val="000000"/>
        </w:rPr>
        <w:t>Data Analysis</w:t>
      </w:r>
    </w:p>
    <w:p w14:paraId="012D3BCB" w14:textId="7BFBB3C3" w:rsidR="00397C49" w:rsidRDefault="00646C5D" w:rsidP="00D21F53">
      <w:pPr>
        <w:spacing w:line="480" w:lineRule="auto"/>
        <w:rPr>
          <w:rFonts w:ascii="Times" w:hAnsi="Times"/>
          <w:color w:val="000000"/>
        </w:rPr>
      </w:pPr>
      <w:r w:rsidRPr="00ED36B4">
        <w:rPr>
          <w:rFonts w:ascii="Times" w:hAnsi="Times"/>
          <w:color w:val="000000"/>
        </w:rPr>
        <w:t xml:space="preserve"> </w:t>
      </w:r>
      <w:r w:rsidR="00D21F53" w:rsidRPr="00ED36B4">
        <w:rPr>
          <w:rFonts w:ascii="Times" w:hAnsi="Times"/>
          <w:color w:val="000000"/>
        </w:rPr>
        <w:tab/>
        <w:t xml:space="preserve">Objectively analyzing the perspectives and experiences of the participants is a key component </w:t>
      </w:r>
      <w:ins w:id="235" w:author="Wendy T." w:date="2019-07-26T12:08:00Z">
        <w:r w:rsidR="00F77F11">
          <w:rPr>
            <w:rFonts w:ascii="Times" w:hAnsi="Times"/>
            <w:color w:val="000000"/>
          </w:rPr>
          <w:t>in</w:t>
        </w:r>
      </w:ins>
      <w:del w:id="236" w:author="Wendy T." w:date="2019-07-26T12:08:00Z">
        <w:r w:rsidR="00D21F53" w:rsidRPr="00ED36B4" w:rsidDel="00F77F11">
          <w:rPr>
            <w:rFonts w:ascii="Times" w:hAnsi="Times"/>
            <w:color w:val="000000"/>
          </w:rPr>
          <w:delText>to</w:delText>
        </w:r>
      </w:del>
      <w:r w:rsidR="00D21F53" w:rsidRPr="00ED36B4">
        <w:rPr>
          <w:rFonts w:ascii="Times" w:hAnsi="Times"/>
          <w:color w:val="000000"/>
        </w:rPr>
        <w:t xml:space="preserve"> extracting critical data. Each interview was </w:t>
      </w:r>
      <w:r w:rsidRPr="00ED36B4">
        <w:rPr>
          <w:rFonts w:ascii="Times" w:hAnsi="Times"/>
          <w:color w:val="000000"/>
        </w:rPr>
        <w:t xml:space="preserve">audio-recorded </w:t>
      </w:r>
      <w:r w:rsidR="002032B4" w:rsidRPr="00ED36B4">
        <w:rPr>
          <w:rFonts w:ascii="Times" w:hAnsi="Times"/>
          <w:color w:val="000000"/>
        </w:rPr>
        <w:t xml:space="preserve">and then transcribed by an independent contractor. </w:t>
      </w:r>
      <w:r w:rsidR="00CB29A7" w:rsidRPr="00ED36B4">
        <w:rPr>
          <w:rFonts w:ascii="Times" w:hAnsi="Times"/>
          <w:color w:val="000000"/>
        </w:rPr>
        <w:t xml:space="preserve">Transcriptions were redistributed to each participant </w:t>
      </w:r>
      <w:r w:rsidR="00FF03A5" w:rsidRPr="00ED36B4">
        <w:rPr>
          <w:rFonts w:ascii="Times" w:hAnsi="Times"/>
          <w:color w:val="000000"/>
        </w:rPr>
        <w:t xml:space="preserve">so </w:t>
      </w:r>
      <w:ins w:id="237" w:author="Wendy T." w:date="2019-07-26T12:08:00Z">
        <w:r w:rsidR="00F77F11">
          <w:rPr>
            <w:rFonts w:ascii="Times" w:hAnsi="Times"/>
            <w:color w:val="000000"/>
          </w:rPr>
          <w:t xml:space="preserve">that </w:t>
        </w:r>
      </w:ins>
      <w:r w:rsidR="00FF03A5" w:rsidRPr="00ED36B4">
        <w:rPr>
          <w:rFonts w:ascii="Times" w:hAnsi="Times"/>
          <w:color w:val="000000"/>
        </w:rPr>
        <w:t>the participant could</w:t>
      </w:r>
      <w:r w:rsidR="00CB29A7" w:rsidRPr="00ED36B4">
        <w:rPr>
          <w:rFonts w:ascii="Times" w:hAnsi="Times"/>
          <w:color w:val="000000"/>
        </w:rPr>
        <w:t xml:space="preserve"> review</w:t>
      </w:r>
      <w:r w:rsidR="00FF03A5" w:rsidRPr="00ED36B4">
        <w:rPr>
          <w:rFonts w:ascii="Times" w:hAnsi="Times"/>
          <w:color w:val="000000"/>
        </w:rPr>
        <w:t xml:space="preserve"> their transcribed interview</w:t>
      </w:r>
      <w:r w:rsidR="00CB29A7" w:rsidRPr="00ED36B4">
        <w:rPr>
          <w:rFonts w:ascii="Times" w:hAnsi="Times"/>
          <w:color w:val="000000"/>
        </w:rPr>
        <w:t xml:space="preserve">. Participants </w:t>
      </w:r>
      <w:ins w:id="238" w:author="Wendy T." w:date="2019-07-26T14:12:00Z">
        <w:r w:rsidR="009E4FD6">
          <w:rPr>
            <w:rFonts w:ascii="Times" w:hAnsi="Times"/>
            <w:color w:val="000000"/>
          </w:rPr>
          <w:t>were given</w:t>
        </w:r>
      </w:ins>
      <w:del w:id="239" w:author="Wendy T." w:date="2019-07-26T14:12:00Z">
        <w:r w:rsidR="00CB29A7" w:rsidRPr="00ED36B4" w:rsidDel="009E4FD6">
          <w:rPr>
            <w:rFonts w:ascii="Times" w:hAnsi="Times"/>
            <w:color w:val="000000"/>
          </w:rPr>
          <w:delText>ha</w:delText>
        </w:r>
        <w:r w:rsidR="00FF03A5" w:rsidRPr="00ED36B4" w:rsidDel="009E4FD6">
          <w:rPr>
            <w:rFonts w:ascii="Times" w:hAnsi="Times"/>
            <w:color w:val="000000"/>
          </w:rPr>
          <w:delText>d</w:delText>
        </w:r>
      </w:del>
      <w:r w:rsidR="00CB29A7" w:rsidRPr="00ED36B4">
        <w:rPr>
          <w:rFonts w:ascii="Times" w:hAnsi="Times"/>
          <w:color w:val="000000"/>
        </w:rPr>
        <w:t xml:space="preserve"> the opportunity to omit or </w:t>
      </w:r>
      <w:r w:rsidR="00AC5AFA" w:rsidRPr="00ED36B4">
        <w:rPr>
          <w:rFonts w:ascii="Times" w:hAnsi="Times"/>
          <w:color w:val="000000"/>
        </w:rPr>
        <w:t xml:space="preserve">revise wording in their transcript before the researcher analyzed the data. </w:t>
      </w:r>
      <w:r w:rsidR="00A93D01" w:rsidRPr="00ED36B4">
        <w:rPr>
          <w:rFonts w:ascii="Times" w:hAnsi="Times"/>
          <w:color w:val="000000"/>
        </w:rPr>
        <w:t xml:space="preserve">The transcribed interviews were then analyzed using </w:t>
      </w:r>
      <w:r w:rsidRPr="00ED36B4">
        <w:rPr>
          <w:rFonts w:ascii="Times" w:hAnsi="Times"/>
          <w:color w:val="000000"/>
        </w:rPr>
        <w:t xml:space="preserve">Dedoose, </w:t>
      </w:r>
      <w:del w:id="240" w:author="Wendy T." w:date="2019-07-26T12:08:00Z">
        <w:r w:rsidRPr="00ED36B4" w:rsidDel="00F77F11">
          <w:rPr>
            <w:rFonts w:ascii="Times" w:hAnsi="Times"/>
            <w:color w:val="000000"/>
          </w:rPr>
          <w:delText xml:space="preserve">which </w:delText>
        </w:r>
        <w:r w:rsidR="00397C49" w:rsidRPr="00ED36B4" w:rsidDel="00F77F11">
          <w:rPr>
            <w:rFonts w:ascii="Times" w:hAnsi="Times"/>
            <w:color w:val="000000"/>
          </w:rPr>
          <w:delText xml:space="preserve">is </w:delText>
        </w:r>
      </w:del>
      <w:r w:rsidR="00397C49" w:rsidRPr="00ED36B4">
        <w:rPr>
          <w:rFonts w:ascii="Times" w:hAnsi="Times"/>
          <w:color w:val="000000"/>
        </w:rPr>
        <w:t xml:space="preserve">a computer program than </w:t>
      </w:r>
      <w:r w:rsidRPr="00ED36B4">
        <w:rPr>
          <w:rFonts w:ascii="Times" w:hAnsi="Times"/>
          <w:color w:val="000000"/>
        </w:rPr>
        <w:t xml:space="preserve">analyzes interviews </w:t>
      </w:r>
      <w:r w:rsidR="00397C49" w:rsidRPr="00ED36B4">
        <w:rPr>
          <w:rFonts w:ascii="Times" w:hAnsi="Times"/>
          <w:color w:val="000000"/>
        </w:rPr>
        <w:t xml:space="preserve">by </w:t>
      </w:r>
      <w:r w:rsidRPr="00ED36B4">
        <w:rPr>
          <w:rFonts w:ascii="Times" w:hAnsi="Times"/>
          <w:color w:val="000000"/>
        </w:rPr>
        <w:t>organiz</w:t>
      </w:r>
      <w:r w:rsidR="00397C49" w:rsidRPr="00ED36B4">
        <w:rPr>
          <w:rFonts w:ascii="Times" w:hAnsi="Times"/>
          <w:color w:val="000000"/>
        </w:rPr>
        <w:t xml:space="preserve">ing themes and clusters </w:t>
      </w:r>
      <w:r w:rsidRPr="00ED36B4">
        <w:rPr>
          <w:rFonts w:ascii="Times" w:hAnsi="Times"/>
          <w:color w:val="000000"/>
        </w:rPr>
        <w:t xml:space="preserve">to capture </w:t>
      </w:r>
      <w:ins w:id="241" w:author="Wendy T." w:date="2019-07-26T12:09:00Z">
        <w:r w:rsidR="00F77F11">
          <w:rPr>
            <w:rFonts w:ascii="Times" w:hAnsi="Times"/>
            <w:color w:val="000000"/>
          </w:rPr>
          <w:t>participants’</w:t>
        </w:r>
      </w:ins>
      <w:del w:id="242" w:author="Wendy T." w:date="2019-07-26T12:09:00Z">
        <w:r w:rsidRPr="00ED36B4" w:rsidDel="00F77F11">
          <w:rPr>
            <w:rFonts w:ascii="Times" w:hAnsi="Times"/>
            <w:color w:val="000000"/>
          </w:rPr>
          <w:delText>the</w:delText>
        </w:r>
      </w:del>
      <w:r w:rsidRPr="00ED36B4">
        <w:rPr>
          <w:rFonts w:ascii="Times" w:hAnsi="Times"/>
          <w:color w:val="000000"/>
        </w:rPr>
        <w:t xml:space="preserve"> views, experiences, and skills </w:t>
      </w:r>
      <w:ins w:id="243" w:author="Wendy T." w:date="2019-07-26T12:09:00Z">
        <w:r w:rsidR="00F77F11">
          <w:rPr>
            <w:rFonts w:ascii="Times" w:hAnsi="Times"/>
            <w:color w:val="000000"/>
          </w:rPr>
          <w:t xml:space="preserve">as they </w:t>
        </w:r>
      </w:ins>
      <w:del w:id="244" w:author="Wendy T." w:date="2019-07-26T12:09:00Z">
        <w:r w:rsidRPr="00ED36B4" w:rsidDel="00F77F11">
          <w:rPr>
            <w:rFonts w:ascii="Times" w:hAnsi="Times"/>
            <w:color w:val="000000"/>
          </w:rPr>
          <w:delText xml:space="preserve">participants have as it </w:delText>
        </w:r>
      </w:del>
      <w:r w:rsidRPr="00ED36B4">
        <w:rPr>
          <w:rFonts w:ascii="Times" w:hAnsi="Times"/>
          <w:color w:val="000000"/>
        </w:rPr>
        <w:t>pertain</w:t>
      </w:r>
      <w:del w:id="245" w:author="Wendy T." w:date="2019-07-26T12:09:00Z">
        <w:r w:rsidRPr="00ED36B4" w:rsidDel="00F77F11">
          <w:rPr>
            <w:rFonts w:ascii="Times" w:hAnsi="Times"/>
            <w:color w:val="000000"/>
          </w:rPr>
          <w:delText>s</w:delText>
        </w:r>
      </w:del>
      <w:r w:rsidRPr="00ED36B4">
        <w:rPr>
          <w:rFonts w:ascii="Times" w:hAnsi="Times"/>
          <w:color w:val="000000"/>
        </w:rPr>
        <w:t xml:space="preserve"> to </w:t>
      </w:r>
      <w:r w:rsidR="00397C49" w:rsidRPr="00ED36B4">
        <w:rPr>
          <w:rFonts w:ascii="Times" w:hAnsi="Times"/>
          <w:color w:val="000000"/>
        </w:rPr>
        <w:t xml:space="preserve">the research study. </w:t>
      </w:r>
    </w:p>
    <w:p w14:paraId="6FEFF885" w14:textId="344AD65B" w:rsidR="00ED36B4" w:rsidRPr="00017251" w:rsidRDefault="00017251" w:rsidP="00D21F53">
      <w:pPr>
        <w:spacing w:line="480" w:lineRule="auto"/>
        <w:rPr>
          <w:rFonts w:ascii="Times" w:hAnsi="Times"/>
          <w:b/>
          <w:bCs/>
          <w:color w:val="000000"/>
        </w:rPr>
      </w:pPr>
      <w:r w:rsidRPr="00017251">
        <w:rPr>
          <w:rFonts w:ascii="Times" w:hAnsi="Times"/>
          <w:b/>
          <w:bCs/>
          <w:color w:val="000000"/>
        </w:rPr>
        <w:t>Validity, Reliability</w:t>
      </w:r>
      <w:ins w:id="246" w:author="Wendy T." w:date="2019-07-26T12:09:00Z">
        <w:r w:rsidR="00874001">
          <w:rPr>
            <w:rFonts w:ascii="Times" w:hAnsi="Times"/>
            <w:b/>
            <w:bCs/>
            <w:color w:val="000000"/>
          </w:rPr>
          <w:t>,</w:t>
        </w:r>
      </w:ins>
      <w:r w:rsidRPr="00017251">
        <w:rPr>
          <w:rFonts w:ascii="Times" w:hAnsi="Times"/>
          <w:b/>
          <w:bCs/>
          <w:color w:val="000000"/>
        </w:rPr>
        <w:t xml:space="preserve"> and Ethics</w:t>
      </w:r>
    </w:p>
    <w:p w14:paraId="187A5FF0" w14:textId="7F0B5B7A" w:rsidR="00646C5D" w:rsidRDefault="00646C5D" w:rsidP="00D21F53">
      <w:pPr>
        <w:spacing w:line="480" w:lineRule="auto"/>
        <w:rPr>
          <w:rFonts w:ascii="Times" w:hAnsi="Times"/>
          <w:color w:val="000000"/>
        </w:rPr>
      </w:pPr>
      <w:r w:rsidRPr="00ED36B4">
        <w:rPr>
          <w:rFonts w:ascii="Times" w:hAnsi="Times"/>
          <w:noProof/>
        </w:rPr>
        <mc:AlternateContent>
          <mc:Choice Requires="wps">
            <w:drawing>
              <wp:anchor distT="0" distB="0" distL="114300" distR="114300" simplePos="0" relativeHeight="251659264" behindDoc="0" locked="0" layoutInCell="1" hidden="0" allowOverlap="1" wp14:anchorId="29BF3E99" wp14:editId="28D14734">
                <wp:simplePos x="0" y="0"/>
                <wp:positionH relativeFrom="margin">
                  <wp:posOffset>6794500</wp:posOffset>
                </wp:positionH>
                <wp:positionV relativeFrom="paragraph">
                  <wp:posOffset>1384300</wp:posOffset>
                </wp:positionV>
                <wp:extent cx="182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8275" cap="flat" cmpd="sng">
                          <a:solidFill>
                            <a:srgbClr val="D4DFDF"/>
                          </a:solidFill>
                          <a:prstDash val="solid"/>
                          <a:round/>
                          <a:headEnd type="none" w="med" len="med"/>
                          <a:tailEnd type="none" w="med" len="med"/>
                        </a:ln>
                      </wps:spPr>
                      <wps:bodyPr/>
                    </wps:wsp>
                  </a:graphicData>
                </a:graphic>
              </wp:anchor>
            </w:drawing>
          </mc:Choice>
          <mc:Fallback>
            <w:pict>
              <v:shapetype w14:anchorId="36BCA1A4" id="_x0000_t32" coordsize="21600,21600" o:spt="32" o:oned="t" path="m,l21600,21600e" filled="f">
                <v:path arrowok="t" fillok="f" o:connecttype="none"/>
                <o:lock v:ext="edit" shapetype="t"/>
              </v:shapetype>
              <v:shape id="Straight Arrow Connector 2" o:spid="_x0000_s1026" type="#_x0000_t32" style="position:absolute;margin-left:535pt;margin-top:109pt;width:1.4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" strokecolor="#d4dfdf" strokeweight=".50764mm">
                <w10:wrap anchorx="margin"/>
              </v:shape>
            </w:pict>
          </mc:Fallback>
        </mc:AlternateContent>
      </w:r>
      <w:r w:rsidR="00397C49" w:rsidRPr="00ED36B4">
        <w:rPr>
          <w:rFonts w:ascii="Times" w:hAnsi="Times"/>
          <w:color w:val="000000"/>
        </w:rPr>
        <w:tab/>
      </w:r>
      <w:r w:rsidR="00242F08">
        <w:rPr>
          <w:rFonts w:ascii="Times" w:hAnsi="Times"/>
          <w:color w:val="000000"/>
        </w:rPr>
        <w:t xml:space="preserve">Qualitative research is a specific research method that gathers information </w:t>
      </w:r>
      <w:r w:rsidR="003E4536">
        <w:rPr>
          <w:rFonts w:ascii="Times" w:hAnsi="Times"/>
          <w:color w:val="000000"/>
        </w:rPr>
        <w:t>to better understand a phenomenon within its context-specific setting without manipulating any elements of the phenomenon studied (</w:t>
      </w:r>
      <w:r w:rsidR="00C350A8">
        <w:rPr>
          <w:rFonts w:ascii="Times" w:hAnsi="Times"/>
          <w:color w:val="000000"/>
        </w:rPr>
        <w:t xml:space="preserve">Golafshani, 2003). This research study, like other qualitative studies, </w:t>
      </w:r>
      <w:r w:rsidR="00EE381A">
        <w:rPr>
          <w:rFonts w:ascii="Times" w:hAnsi="Times"/>
          <w:color w:val="000000"/>
        </w:rPr>
        <w:t>seeks understanding of a specific topic. The interviews w</w:t>
      </w:r>
      <w:r w:rsidR="0083282B">
        <w:rPr>
          <w:rFonts w:ascii="Times" w:hAnsi="Times"/>
          <w:color w:val="000000"/>
        </w:rPr>
        <w:t>ere</w:t>
      </w:r>
      <w:r w:rsidR="00EE381A">
        <w:rPr>
          <w:rFonts w:ascii="Times" w:hAnsi="Times"/>
          <w:color w:val="000000"/>
        </w:rPr>
        <w:t xml:space="preserve"> </w:t>
      </w:r>
      <w:ins w:id="247" w:author="Wendy T." w:date="2019-07-26T12:26:00Z">
        <w:r w:rsidR="00F70D4A">
          <w:rPr>
            <w:rFonts w:ascii="Times" w:hAnsi="Times"/>
            <w:color w:val="000000"/>
          </w:rPr>
          <w:t xml:space="preserve">the </w:t>
        </w:r>
      </w:ins>
      <w:r w:rsidR="00EE381A">
        <w:rPr>
          <w:rFonts w:ascii="Times" w:hAnsi="Times"/>
          <w:color w:val="000000"/>
        </w:rPr>
        <w:t>dominant component necessary for obtaining data. To ensure validity</w:t>
      </w:r>
      <w:ins w:id="248" w:author="Wendy T." w:date="2019-07-26T12:26:00Z">
        <w:r w:rsidR="00F70D4A">
          <w:rPr>
            <w:rFonts w:ascii="Times" w:hAnsi="Times"/>
            <w:color w:val="000000"/>
          </w:rPr>
          <w:t>,</w:t>
        </w:r>
      </w:ins>
      <w:r w:rsidR="00EE381A">
        <w:rPr>
          <w:rFonts w:ascii="Times" w:hAnsi="Times"/>
          <w:color w:val="000000"/>
        </w:rPr>
        <w:t xml:space="preserve"> the researcher must work to separate personal belief</w:t>
      </w:r>
      <w:r w:rsidR="0083282B">
        <w:rPr>
          <w:rFonts w:ascii="Times" w:hAnsi="Times"/>
          <w:color w:val="000000"/>
        </w:rPr>
        <w:t xml:space="preserve"> so </w:t>
      </w:r>
      <w:ins w:id="249" w:author="Wendy T." w:date="2019-07-26T12:26:00Z">
        <w:r w:rsidR="00F70D4A">
          <w:rPr>
            <w:rFonts w:ascii="Times" w:hAnsi="Times"/>
            <w:color w:val="000000"/>
          </w:rPr>
          <w:t xml:space="preserve">that </w:t>
        </w:r>
      </w:ins>
      <w:r w:rsidR="0083282B">
        <w:rPr>
          <w:rFonts w:ascii="Times" w:hAnsi="Times"/>
          <w:color w:val="000000"/>
        </w:rPr>
        <w:t xml:space="preserve">the data represents only the </w:t>
      </w:r>
      <w:ins w:id="250" w:author="Wendy T." w:date="2019-07-26T12:26:00Z">
        <w:r w:rsidR="00F70D4A">
          <w:rPr>
            <w:rFonts w:ascii="Times" w:hAnsi="Times"/>
            <w:color w:val="000000"/>
          </w:rPr>
          <w:t xml:space="preserve">participants’ </w:t>
        </w:r>
      </w:ins>
      <w:r w:rsidR="0083282B">
        <w:rPr>
          <w:rFonts w:ascii="Times" w:hAnsi="Times"/>
          <w:color w:val="000000"/>
        </w:rPr>
        <w:t>experiences</w:t>
      </w:r>
      <w:del w:id="251" w:author="Wendy T." w:date="2019-07-26T12:26:00Z">
        <w:r w:rsidR="0083282B" w:rsidDel="00F70D4A">
          <w:rPr>
            <w:rFonts w:ascii="Times" w:hAnsi="Times"/>
            <w:color w:val="000000"/>
          </w:rPr>
          <w:delText xml:space="preserve"> of the participants</w:delText>
        </w:r>
      </w:del>
      <w:r w:rsidR="0083282B">
        <w:rPr>
          <w:rFonts w:ascii="Times" w:hAnsi="Times"/>
          <w:color w:val="000000"/>
        </w:rPr>
        <w:t xml:space="preserve">. </w:t>
      </w:r>
      <w:r w:rsidR="00370787">
        <w:rPr>
          <w:rFonts w:ascii="Times" w:hAnsi="Times"/>
          <w:color w:val="000000"/>
        </w:rPr>
        <w:t>Reliability</w:t>
      </w:r>
      <w:ins w:id="252" w:author="Wendy T." w:date="2019-07-26T12:11:00Z">
        <w:r w:rsidR="00C71EC3">
          <w:rPr>
            <w:rFonts w:ascii="Times" w:hAnsi="Times"/>
            <w:color w:val="000000"/>
          </w:rPr>
          <w:t>,</w:t>
        </w:r>
      </w:ins>
      <w:r w:rsidR="00370787">
        <w:rPr>
          <w:rFonts w:ascii="Times" w:hAnsi="Times"/>
          <w:color w:val="000000"/>
        </w:rPr>
        <w:t xml:space="preserve"> define</w:t>
      </w:r>
      <w:r w:rsidR="00C1050A">
        <w:rPr>
          <w:rFonts w:ascii="Times" w:hAnsi="Times"/>
          <w:color w:val="000000"/>
        </w:rPr>
        <w:t>d</w:t>
      </w:r>
      <w:r w:rsidR="00370787">
        <w:rPr>
          <w:rFonts w:ascii="Times" w:hAnsi="Times"/>
          <w:color w:val="000000"/>
        </w:rPr>
        <w:t xml:space="preserve"> by </w:t>
      </w:r>
      <w:commentRangeStart w:id="253"/>
      <w:r w:rsidR="00370787">
        <w:rPr>
          <w:rFonts w:ascii="Times" w:hAnsi="Times"/>
          <w:color w:val="000000"/>
        </w:rPr>
        <w:t>Lincoln and Guba</w:t>
      </w:r>
      <w:ins w:id="254" w:author="Wendy T." w:date="2019-07-26T12:26:00Z">
        <w:r w:rsidR="00F70D4A">
          <w:rPr>
            <w:rFonts w:ascii="Times" w:hAnsi="Times"/>
            <w:color w:val="000000"/>
          </w:rPr>
          <w:t>,</w:t>
        </w:r>
      </w:ins>
      <w:r w:rsidR="00370787">
        <w:rPr>
          <w:rFonts w:ascii="Times" w:hAnsi="Times"/>
          <w:color w:val="000000"/>
        </w:rPr>
        <w:t xml:space="preserve"> </w:t>
      </w:r>
      <w:commentRangeEnd w:id="253"/>
      <w:r w:rsidR="00C71EC3">
        <w:rPr>
          <w:rStyle w:val="CommentReference"/>
        </w:rPr>
        <w:commentReference w:id="253"/>
      </w:r>
      <w:r w:rsidR="00370787">
        <w:rPr>
          <w:rFonts w:ascii="Times" w:hAnsi="Times"/>
          <w:color w:val="000000"/>
        </w:rPr>
        <w:t xml:space="preserve">is the dependability of the research and its process (cited by Golafshani, 2003). </w:t>
      </w:r>
      <w:r w:rsidR="00FE66E0">
        <w:rPr>
          <w:rFonts w:ascii="Times" w:hAnsi="Times"/>
          <w:color w:val="000000"/>
        </w:rPr>
        <w:t xml:space="preserve">The researcher </w:t>
      </w:r>
      <w:ins w:id="255" w:author="Wendy T." w:date="2019-07-26T14:13:00Z">
        <w:r w:rsidR="00AC017E">
          <w:rPr>
            <w:rFonts w:ascii="Times" w:hAnsi="Times"/>
            <w:color w:val="000000"/>
          </w:rPr>
          <w:t xml:space="preserve">therefore </w:t>
        </w:r>
      </w:ins>
      <w:r w:rsidR="00FE66E0">
        <w:rPr>
          <w:rFonts w:ascii="Times" w:hAnsi="Times"/>
          <w:color w:val="000000"/>
        </w:rPr>
        <w:t xml:space="preserve">utilized multiple strategies to safeguard validity and reliability. A mock interview, for example, was completed to receive feedback on the original questions and to </w:t>
      </w:r>
      <w:r w:rsidR="00FE66E0">
        <w:rPr>
          <w:rFonts w:ascii="Times" w:hAnsi="Times"/>
          <w:color w:val="000000"/>
        </w:rPr>
        <w:lastRenderedPageBreak/>
        <w:t xml:space="preserve">eliminate bias. Several participants were identified to gather data </w:t>
      </w:r>
      <w:ins w:id="256" w:author="Wendy T." w:date="2019-07-26T12:27:00Z">
        <w:r w:rsidR="00DD7A37">
          <w:rPr>
            <w:rFonts w:ascii="Times" w:hAnsi="Times"/>
            <w:color w:val="000000"/>
          </w:rPr>
          <w:t xml:space="preserve">in order </w:t>
        </w:r>
      </w:ins>
      <w:r w:rsidR="00FE66E0">
        <w:rPr>
          <w:rFonts w:ascii="Times" w:hAnsi="Times"/>
          <w:color w:val="000000"/>
        </w:rPr>
        <w:t>to collect themes and clusters. Interview trans</w:t>
      </w:r>
      <w:r w:rsidR="008258DA">
        <w:rPr>
          <w:rFonts w:ascii="Times" w:hAnsi="Times"/>
          <w:color w:val="000000"/>
        </w:rPr>
        <w:t>cripts were shared with participants to validate data. Themes and meanings derived from the researcher w</w:t>
      </w:r>
      <w:ins w:id="257" w:author="Wendy T." w:date="2019-07-26T14:13:00Z">
        <w:r w:rsidR="00E83B06">
          <w:rPr>
            <w:rFonts w:ascii="Times" w:hAnsi="Times"/>
            <w:color w:val="000000"/>
          </w:rPr>
          <w:t>ere</w:t>
        </w:r>
      </w:ins>
      <w:del w:id="258" w:author="Wendy T." w:date="2019-07-26T14:13:00Z">
        <w:r w:rsidR="008258DA" w:rsidDel="00E83B06">
          <w:rPr>
            <w:rFonts w:ascii="Times" w:hAnsi="Times"/>
            <w:color w:val="000000"/>
          </w:rPr>
          <w:delText>as</w:delText>
        </w:r>
      </w:del>
      <w:r w:rsidR="008258DA">
        <w:rPr>
          <w:rFonts w:ascii="Times" w:hAnsi="Times"/>
          <w:color w:val="000000"/>
        </w:rPr>
        <w:t xml:space="preserve"> also shared to validate interpretation. </w:t>
      </w:r>
    </w:p>
    <w:p w14:paraId="7A29348F" w14:textId="6F0E3E70" w:rsidR="008258DA" w:rsidRDefault="008258DA" w:rsidP="008258DA">
      <w:pPr>
        <w:spacing w:line="480" w:lineRule="auto"/>
        <w:rPr>
          <w:rFonts w:ascii="Times New Roman" w:hAnsi="Times New Roman" w:cs="Times New Roman"/>
        </w:rPr>
      </w:pPr>
      <w:r>
        <w:rPr>
          <w:rFonts w:ascii="Times" w:hAnsi="Times"/>
          <w:color w:val="000000"/>
        </w:rPr>
        <w:tab/>
      </w:r>
      <w:r w:rsidR="00C53381">
        <w:rPr>
          <w:rFonts w:ascii="Times" w:hAnsi="Times"/>
          <w:color w:val="000000"/>
        </w:rPr>
        <w:t xml:space="preserve">The researcher ensured an ethical study by informing all participants about the study. Participants were told that they were chosen from the Phenomenal Moms Inc membership because they were mothers of children enrolled in a middle school or high school in Boston. </w:t>
      </w:r>
      <w:r w:rsidR="00C53381">
        <w:rPr>
          <w:rFonts w:ascii="Times New Roman" w:hAnsi="Times New Roman" w:cs="Times New Roman"/>
        </w:rPr>
        <w:t xml:space="preserve">Each participant was </w:t>
      </w:r>
      <w:r w:rsidR="00321C01">
        <w:rPr>
          <w:rFonts w:ascii="Times New Roman" w:hAnsi="Times New Roman" w:cs="Times New Roman"/>
        </w:rPr>
        <w:t xml:space="preserve">allotted time prior to </w:t>
      </w:r>
      <w:ins w:id="259" w:author="Wendy T." w:date="2019-07-26T12:27:00Z">
        <w:r w:rsidR="00A72CD0">
          <w:rPr>
            <w:rFonts w:ascii="Times New Roman" w:hAnsi="Times New Roman" w:cs="Times New Roman"/>
          </w:rPr>
          <w:t xml:space="preserve">the </w:t>
        </w:r>
      </w:ins>
      <w:r w:rsidR="00321C01">
        <w:rPr>
          <w:rFonts w:ascii="Times New Roman" w:hAnsi="Times New Roman" w:cs="Times New Roman"/>
        </w:rPr>
        <w:t xml:space="preserve">interview to ask questions about the study and </w:t>
      </w:r>
      <w:ins w:id="260" w:author="Wendy T." w:date="2019-07-26T12:27:00Z">
        <w:r w:rsidR="00A72CD0">
          <w:rPr>
            <w:rFonts w:ascii="Times New Roman" w:hAnsi="Times New Roman" w:cs="Times New Roman"/>
          </w:rPr>
          <w:t xml:space="preserve">to </w:t>
        </w:r>
      </w:ins>
      <w:r w:rsidR="00321C01">
        <w:rPr>
          <w:rFonts w:ascii="Times New Roman" w:hAnsi="Times New Roman" w:cs="Times New Roman"/>
        </w:rPr>
        <w:t xml:space="preserve">express any concerns. </w:t>
      </w:r>
      <w:r w:rsidR="00364BE0">
        <w:rPr>
          <w:rFonts w:ascii="Times New Roman" w:hAnsi="Times New Roman" w:cs="Times New Roman"/>
        </w:rPr>
        <w:t xml:space="preserve">Participants were told at the start of the original interview that follow-up interviews may be necessary if clarification was needed. </w:t>
      </w:r>
    </w:p>
    <w:p w14:paraId="6B794CB0" w14:textId="16A2C7F1" w:rsidR="00364BE0" w:rsidRPr="00364BE0" w:rsidRDefault="00364BE0" w:rsidP="008258DA">
      <w:pPr>
        <w:spacing w:line="480" w:lineRule="auto"/>
        <w:rPr>
          <w:rFonts w:ascii="Times New Roman" w:hAnsi="Times New Roman" w:cs="Times New Roman"/>
          <w:b/>
          <w:bCs/>
        </w:rPr>
      </w:pPr>
      <w:r w:rsidRPr="00364BE0">
        <w:rPr>
          <w:rFonts w:ascii="Times New Roman" w:hAnsi="Times New Roman" w:cs="Times New Roman"/>
          <w:b/>
          <w:bCs/>
        </w:rPr>
        <w:t xml:space="preserve">Limitations of Research </w:t>
      </w:r>
    </w:p>
    <w:p w14:paraId="589788E5" w14:textId="574BC558" w:rsidR="00DE7D92" w:rsidRDefault="00DD36C0" w:rsidP="0026709B">
      <w:pPr>
        <w:spacing w:line="480" w:lineRule="auto"/>
        <w:rPr>
          <w:rFonts w:ascii="Times" w:eastAsia="Times New Roman" w:hAnsi="Times" w:cs="Times New Roman"/>
          <w:color w:val="000000"/>
        </w:rPr>
      </w:pPr>
      <w:r>
        <w:rPr>
          <w:rFonts w:ascii="Times" w:eastAsia="Times New Roman" w:hAnsi="Times" w:cs="Times New Roman"/>
          <w:color w:val="000000"/>
        </w:rPr>
        <w:tab/>
        <w:t xml:space="preserve">Research studies generally have limitations, which arise throughout the study. </w:t>
      </w:r>
      <w:r w:rsidR="007E369B">
        <w:rPr>
          <w:rFonts w:ascii="Times" w:eastAsia="Times New Roman" w:hAnsi="Times" w:cs="Times New Roman"/>
          <w:color w:val="000000"/>
        </w:rPr>
        <w:t>The limitations, if not addressed, could influence the results of the research study. After examining all components of the study</w:t>
      </w:r>
      <w:ins w:id="261" w:author="Wendy T." w:date="2019-07-26T12:27:00Z">
        <w:r w:rsidR="00A72CD0">
          <w:rPr>
            <w:rFonts w:ascii="Times" w:eastAsia="Times New Roman" w:hAnsi="Times" w:cs="Times New Roman"/>
            <w:color w:val="000000"/>
          </w:rPr>
          <w:t>,</w:t>
        </w:r>
      </w:ins>
      <w:r w:rsidR="007E369B">
        <w:rPr>
          <w:rFonts w:ascii="Times" w:eastAsia="Times New Roman" w:hAnsi="Times" w:cs="Times New Roman"/>
          <w:color w:val="000000"/>
        </w:rPr>
        <w:t xml:space="preserve"> four limitations </w:t>
      </w:r>
      <w:ins w:id="262" w:author="Wendy T." w:date="2019-07-26T12:28:00Z">
        <w:r w:rsidR="00A72CD0">
          <w:rPr>
            <w:rFonts w:ascii="Times" w:eastAsia="Times New Roman" w:hAnsi="Times" w:cs="Times New Roman"/>
            <w:color w:val="000000"/>
          </w:rPr>
          <w:t>have been identified</w:t>
        </w:r>
      </w:ins>
      <w:del w:id="263" w:author="Wendy T." w:date="2019-07-26T12:28:00Z">
        <w:r w:rsidR="007E369B" w:rsidDel="00A72CD0">
          <w:rPr>
            <w:rFonts w:ascii="Times" w:eastAsia="Times New Roman" w:hAnsi="Times" w:cs="Times New Roman"/>
            <w:color w:val="000000"/>
          </w:rPr>
          <w:delText>arose</w:delText>
        </w:r>
      </w:del>
      <w:r w:rsidR="007E369B">
        <w:rPr>
          <w:rFonts w:ascii="Times" w:eastAsia="Times New Roman" w:hAnsi="Times" w:cs="Times New Roman"/>
          <w:color w:val="000000"/>
        </w:rPr>
        <w:t xml:space="preserve">: </w:t>
      </w:r>
    </w:p>
    <w:p w14:paraId="541F9796" w14:textId="49195A7D" w:rsidR="007E369B" w:rsidRDefault="007E369B" w:rsidP="007E369B">
      <w:pPr>
        <w:pStyle w:val="ListParagraph"/>
        <w:numPr>
          <w:ilvl w:val="0"/>
          <w:numId w:val="4"/>
        </w:numPr>
        <w:spacing w:line="480" w:lineRule="auto"/>
        <w:rPr>
          <w:rFonts w:ascii="Times" w:eastAsia="Times New Roman" w:hAnsi="Times" w:cs="Times New Roman"/>
          <w:color w:val="000000"/>
        </w:rPr>
      </w:pPr>
      <w:r>
        <w:rPr>
          <w:rFonts w:ascii="Times" w:eastAsia="Times New Roman" w:hAnsi="Times" w:cs="Times New Roman"/>
          <w:color w:val="000000"/>
        </w:rPr>
        <w:t xml:space="preserve">The researcher is a principal in the </w:t>
      </w:r>
      <w:del w:id="264" w:author="Wendy T." w:date="2019-07-26T12:28:00Z">
        <w:r w:rsidDel="00A72CD0">
          <w:rPr>
            <w:rFonts w:ascii="Times" w:eastAsia="Times New Roman" w:hAnsi="Times" w:cs="Times New Roman"/>
            <w:color w:val="000000"/>
          </w:rPr>
          <w:delText>Boston Public Schools (</w:delText>
        </w:r>
      </w:del>
      <w:r>
        <w:rPr>
          <w:rFonts w:ascii="Times" w:eastAsia="Times New Roman" w:hAnsi="Times" w:cs="Times New Roman"/>
          <w:color w:val="000000"/>
        </w:rPr>
        <w:t>BPS</w:t>
      </w:r>
      <w:del w:id="265" w:author="Wendy T." w:date="2019-07-26T12:28:00Z">
        <w:r w:rsidDel="00A72CD0">
          <w:rPr>
            <w:rFonts w:ascii="Times" w:eastAsia="Times New Roman" w:hAnsi="Times" w:cs="Times New Roman"/>
            <w:color w:val="000000"/>
          </w:rPr>
          <w:delText>)</w:delText>
        </w:r>
      </w:del>
      <w:r>
        <w:rPr>
          <w:rFonts w:ascii="Times" w:eastAsia="Times New Roman" w:hAnsi="Times" w:cs="Times New Roman"/>
          <w:color w:val="000000"/>
        </w:rPr>
        <w:t xml:space="preserve"> </w:t>
      </w:r>
      <w:del w:id="266" w:author="Wendy T." w:date="2019-07-26T12:28:00Z">
        <w:r w:rsidDel="00A72CD0">
          <w:rPr>
            <w:rFonts w:ascii="Times" w:eastAsia="Times New Roman" w:hAnsi="Times" w:cs="Times New Roman"/>
            <w:color w:val="000000"/>
          </w:rPr>
          <w:delText>distric</w:delText>
        </w:r>
      </w:del>
      <w:ins w:id="267" w:author="Wendy T." w:date="2019-07-26T12:28:00Z">
        <w:r w:rsidR="00A72CD0">
          <w:rPr>
            <w:rFonts w:ascii="Times" w:eastAsia="Times New Roman" w:hAnsi="Times" w:cs="Times New Roman"/>
            <w:color w:val="000000"/>
          </w:rPr>
          <w:t xml:space="preserve">district. Unexpectedly, </w:t>
        </w:r>
      </w:ins>
      <w:del w:id="268" w:author="Wendy T." w:date="2019-07-26T12:28:00Z">
        <w:r w:rsidDel="00A72CD0">
          <w:rPr>
            <w:rFonts w:ascii="Times" w:eastAsia="Times New Roman" w:hAnsi="Times" w:cs="Times New Roman"/>
            <w:color w:val="000000"/>
          </w:rPr>
          <w:delText xml:space="preserve">t, which unexpectedly </w:delText>
        </w:r>
      </w:del>
      <w:r>
        <w:rPr>
          <w:rFonts w:ascii="Times" w:eastAsia="Times New Roman" w:hAnsi="Times" w:cs="Times New Roman"/>
          <w:color w:val="000000"/>
        </w:rPr>
        <w:t>all the mothers had a child enrolled in one of the</w:t>
      </w:r>
      <w:del w:id="269" w:author="Wendy T." w:date="2019-07-26T12:29:00Z">
        <w:r w:rsidDel="00A72CD0">
          <w:rPr>
            <w:rFonts w:ascii="Times" w:eastAsia="Times New Roman" w:hAnsi="Times" w:cs="Times New Roman"/>
            <w:color w:val="000000"/>
          </w:rPr>
          <w:delText xml:space="preserve"> </w:delText>
        </w:r>
      </w:del>
      <w:ins w:id="270" w:author="Wendy T." w:date="2019-07-26T12:29:00Z">
        <w:r w:rsidR="00A72CD0">
          <w:rPr>
            <w:rFonts w:ascii="Times" w:eastAsia="Times New Roman" w:hAnsi="Times" w:cs="Times New Roman"/>
            <w:color w:val="000000"/>
          </w:rPr>
          <w:t xml:space="preserve"> researcher’s </w:t>
        </w:r>
      </w:ins>
      <w:r>
        <w:rPr>
          <w:rFonts w:ascii="Times" w:eastAsia="Times New Roman" w:hAnsi="Times" w:cs="Times New Roman"/>
          <w:color w:val="000000"/>
        </w:rPr>
        <w:t xml:space="preserve">BPS schools at one point. </w:t>
      </w:r>
      <w:r w:rsidR="00206EC6">
        <w:rPr>
          <w:rFonts w:ascii="Times" w:eastAsia="Times New Roman" w:hAnsi="Times" w:cs="Times New Roman"/>
          <w:color w:val="000000"/>
        </w:rPr>
        <w:t xml:space="preserve">As a principal in BPS, the researcher could have opinions and personal experiences related to BPS and the topic, </w:t>
      </w:r>
      <w:del w:id="271" w:author="Wendy T." w:date="2019-07-26T09:58:00Z">
        <w:r w:rsidR="00206EC6" w:rsidDel="00605416">
          <w:rPr>
            <w:rFonts w:ascii="Times" w:eastAsia="Times New Roman" w:hAnsi="Times" w:cs="Times New Roman"/>
            <w:color w:val="000000"/>
          </w:rPr>
          <w:delText>culturally relevant teaching</w:delText>
        </w:r>
      </w:del>
      <w:ins w:id="272" w:author="Wendy T." w:date="2019-07-26T09:58:00Z">
        <w:r w:rsidR="00605416">
          <w:rPr>
            <w:rFonts w:ascii="Times" w:eastAsia="Times New Roman" w:hAnsi="Times" w:cs="Times New Roman"/>
            <w:color w:val="000000"/>
          </w:rPr>
          <w:t>CRT</w:t>
        </w:r>
      </w:ins>
      <w:r w:rsidR="00206EC6">
        <w:rPr>
          <w:rFonts w:ascii="Times" w:eastAsia="Times New Roman" w:hAnsi="Times" w:cs="Times New Roman"/>
          <w:color w:val="000000"/>
        </w:rPr>
        <w:t>. To minimize any bias</w:t>
      </w:r>
      <w:ins w:id="273" w:author="Wendy T." w:date="2019-07-26T12:29:00Z">
        <w:r w:rsidR="00A72CD0">
          <w:rPr>
            <w:rFonts w:ascii="Times" w:eastAsia="Times New Roman" w:hAnsi="Times" w:cs="Times New Roman"/>
            <w:color w:val="000000"/>
          </w:rPr>
          <w:t>,</w:t>
        </w:r>
      </w:ins>
      <w:r w:rsidR="00206EC6">
        <w:rPr>
          <w:rFonts w:ascii="Times" w:eastAsia="Times New Roman" w:hAnsi="Times" w:cs="Times New Roman"/>
          <w:color w:val="000000"/>
        </w:rPr>
        <w:t xml:space="preserve"> the researcher used bracketing</w:t>
      </w:r>
      <w:ins w:id="274" w:author="Wendy T." w:date="2019-07-26T12:29:00Z">
        <w:r w:rsidR="00A72CD0">
          <w:rPr>
            <w:rFonts w:ascii="Times" w:eastAsia="Times New Roman" w:hAnsi="Times" w:cs="Times New Roman"/>
            <w:color w:val="000000"/>
          </w:rPr>
          <w:t xml:space="preserve"> </w:t>
        </w:r>
      </w:ins>
      <w:del w:id="275" w:author="Wendy T." w:date="2019-07-26T12:29:00Z">
        <w:r w:rsidR="00094152" w:rsidDel="00A72CD0">
          <w:rPr>
            <w:rFonts w:ascii="Times" w:eastAsia="Times New Roman" w:hAnsi="Times" w:cs="Times New Roman"/>
            <w:color w:val="000000"/>
          </w:rPr>
          <w:delText xml:space="preserve">, </w:delText>
        </w:r>
      </w:del>
      <w:r w:rsidR="00094152">
        <w:rPr>
          <w:rFonts w:ascii="Times" w:eastAsia="Times New Roman" w:hAnsi="Times" w:cs="Times New Roman"/>
          <w:color w:val="000000"/>
        </w:rPr>
        <w:t xml:space="preserve">in </w:t>
      </w:r>
      <w:commentRangeStart w:id="276"/>
      <w:r w:rsidR="00094152">
        <w:rPr>
          <w:rFonts w:ascii="Times" w:eastAsia="Times New Roman" w:hAnsi="Times" w:cs="Times New Roman"/>
          <w:color w:val="000000"/>
        </w:rPr>
        <w:t>the for</w:t>
      </w:r>
      <w:ins w:id="277" w:author="Wendy T." w:date="2019-07-26T12:30:00Z">
        <w:r w:rsidR="00A72CD0">
          <w:rPr>
            <w:rFonts w:ascii="Times" w:eastAsia="Times New Roman" w:hAnsi="Times" w:cs="Times New Roman"/>
            <w:color w:val="000000"/>
          </w:rPr>
          <w:t>m</w:t>
        </w:r>
      </w:ins>
      <w:r w:rsidR="00094152">
        <w:rPr>
          <w:rFonts w:ascii="Times" w:eastAsia="Times New Roman" w:hAnsi="Times" w:cs="Times New Roman"/>
          <w:color w:val="000000"/>
        </w:rPr>
        <w:t xml:space="preserve"> of a pre-interview</w:t>
      </w:r>
      <w:commentRangeEnd w:id="276"/>
      <w:r w:rsidR="00A72CD0">
        <w:rPr>
          <w:rStyle w:val="CommentReference"/>
        </w:rPr>
        <w:commentReference w:id="276"/>
      </w:r>
      <w:del w:id="278" w:author="Wendy T." w:date="2019-07-26T12:30:00Z">
        <w:r w:rsidR="00094152" w:rsidDel="00A72CD0">
          <w:rPr>
            <w:rFonts w:ascii="Times" w:eastAsia="Times New Roman" w:hAnsi="Times" w:cs="Times New Roman"/>
            <w:color w:val="000000"/>
          </w:rPr>
          <w:delText>,</w:delText>
        </w:r>
      </w:del>
      <w:r w:rsidR="00206EC6">
        <w:rPr>
          <w:rFonts w:ascii="Times" w:eastAsia="Times New Roman" w:hAnsi="Times" w:cs="Times New Roman"/>
          <w:color w:val="000000"/>
        </w:rPr>
        <w:t xml:space="preserve"> </w:t>
      </w:r>
      <w:r w:rsidR="006B21CA">
        <w:rPr>
          <w:rFonts w:ascii="Times" w:eastAsia="Times New Roman" w:hAnsi="Times" w:cs="Times New Roman"/>
          <w:color w:val="000000"/>
        </w:rPr>
        <w:t>to identify personal influences on the topic</w:t>
      </w:r>
      <w:del w:id="279" w:author="Wendy T." w:date="2019-07-26T12:30:00Z">
        <w:r w:rsidR="006B21CA" w:rsidDel="00A72CD0">
          <w:rPr>
            <w:rFonts w:ascii="Times" w:eastAsia="Times New Roman" w:hAnsi="Times" w:cs="Times New Roman"/>
            <w:color w:val="000000"/>
          </w:rPr>
          <w:delText xml:space="preserve"> area</w:delText>
        </w:r>
      </w:del>
      <w:r w:rsidR="006B21CA">
        <w:rPr>
          <w:rFonts w:ascii="Times" w:eastAsia="Times New Roman" w:hAnsi="Times" w:cs="Times New Roman"/>
          <w:color w:val="000000"/>
        </w:rPr>
        <w:t xml:space="preserve"> so that the researcher’s opinions would not be a factor in the research process. </w:t>
      </w:r>
      <w:r w:rsidR="00094152">
        <w:rPr>
          <w:rFonts w:ascii="Times" w:eastAsia="Times New Roman" w:hAnsi="Times" w:cs="Times New Roman"/>
          <w:color w:val="000000"/>
        </w:rPr>
        <w:t>The researcher also informed participants that all information was confidential and they would have the opportunity to omit any statements.</w:t>
      </w:r>
    </w:p>
    <w:p w14:paraId="21D3428F" w14:textId="0FBD6880" w:rsidR="00094152" w:rsidRDefault="00864520" w:rsidP="007E369B">
      <w:pPr>
        <w:pStyle w:val="ListParagraph"/>
        <w:numPr>
          <w:ilvl w:val="0"/>
          <w:numId w:val="4"/>
        </w:numPr>
        <w:spacing w:line="480" w:lineRule="auto"/>
        <w:rPr>
          <w:rFonts w:ascii="Times" w:eastAsia="Times New Roman" w:hAnsi="Times" w:cs="Times New Roman"/>
          <w:color w:val="000000"/>
        </w:rPr>
      </w:pPr>
      <w:r>
        <w:rPr>
          <w:rFonts w:ascii="Times" w:eastAsia="Times New Roman" w:hAnsi="Times" w:cs="Times New Roman"/>
          <w:color w:val="000000"/>
        </w:rPr>
        <w:t xml:space="preserve">The researcher is a parent of African American children living in Boston. </w:t>
      </w:r>
      <w:r w:rsidR="00EF60DA">
        <w:rPr>
          <w:rFonts w:ascii="Times" w:eastAsia="Times New Roman" w:hAnsi="Times" w:cs="Times New Roman"/>
          <w:color w:val="000000"/>
        </w:rPr>
        <w:t xml:space="preserve">The experiences of the participants could elicit an emotional response from the researcher. To </w:t>
      </w:r>
      <w:r w:rsidR="00EF60DA">
        <w:rPr>
          <w:rFonts w:ascii="Times" w:eastAsia="Times New Roman" w:hAnsi="Times" w:cs="Times New Roman"/>
          <w:color w:val="000000"/>
        </w:rPr>
        <w:lastRenderedPageBreak/>
        <w:t>overcome any emotional response, the researcher refrained from sharing any personal experience</w:t>
      </w:r>
      <w:ins w:id="280" w:author="Wendy T." w:date="2019-07-26T12:31:00Z">
        <w:r w:rsidR="00493287">
          <w:rPr>
            <w:rFonts w:ascii="Times" w:eastAsia="Times New Roman" w:hAnsi="Times" w:cs="Times New Roman"/>
            <w:color w:val="000000"/>
          </w:rPr>
          <w:t>s</w:t>
        </w:r>
      </w:ins>
      <w:r w:rsidR="00EF60DA">
        <w:rPr>
          <w:rFonts w:ascii="Times" w:eastAsia="Times New Roman" w:hAnsi="Times" w:cs="Times New Roman"/>
          <w:color w:val="000000"/>
        </w:rPr>
        <w:t>. Also an independent contract</w:t>
      </w:r>
      <w:ins w:id="281" w:author="Wendy T." w:date="2019-07-26T12:31:00Z">
        <w:r w:rsidR="00493287">
          <w:rPr>
            <w:rFonts w:ascii="Times" w:eastAsia="Times New Roman" w:hAnsi="Times" w:cs="Times New Roman"/>
            <w:color w:val="000000"/>
          </w:rPr>
          <w:t>or</w:t>
        </w:r>
      </w:ins>
      <w:r w:rsidR="00EF60DA">
        <w:rPr>
          <w:rFonts w:ascii="Times" w:eastAsia="Times New Roman" w:hAnsi="Times" w:cs="Times New Roman"/>
          <w:color w:val="000000"/>
        </w:rPr>
        <w:t xml:space="preserve"> was used to transcribe the interviews</w:t>
      </w:r>
      <w:ins w:id="282" w:author="Wendy T." w:date="2019-07-26T12:31:00Z">
        <w:r w:rsidR="00493287">
          <w:rPr>
            <w:rFonts w:ascii="Times" w:eastAsia="Times New Roman" w:hAnsi="Times" w:cs="Times New Roman"/>
            <w:color w:val="000000"/>
          </w:rPr>
          <w:t>. And finally</w:t>
        </w:r>
      </w:ins>
      <w:ins w:id="283" w:author="Wendy T." w:date="2019-07-26T14:15:00Z">
        <w:r w:rsidR="00014FF7">
          <w:rPr>
            <w:rFonts w:ascii="Times" w:eastAsia="Times New Roman" w:hAnsi="Times" w:cs="Times New Roman"/>
            <w:color w:val="000000"/>
          </w:rPr>
          <w:t>,</w:t>
        </w:r>
      </w:ins>
      <w:del w:id="284" w:author="Wendy T." w:date="2019-07-26T12:31:00Z">
        <w:r w:rsidR="00EF60DA" w:rsidDel="00493287">
          <w:rPr>
            <w:rFonts w:ascii="Times" w:eastAsia="Times New Roman" w:hAnsi="Times" w:cs="Times New Roman"/>
            <w:color w:val="000000"/>
          </w:rPr>
          <w:delText>.</w:delText>
        </w:r>
      </w:del>
      <w:r w:rsidR="00EF60DA">
        <w:rPr>
          <w:rFonts w:ascii="Times" w:eastAsia="Times New Roman" w:hAnsi="Times" w:cs="Times New Roman"/>
          <w:color w:val="000000"/>
        </w:rPr>
        <w:t xml:space="preserve"> </w:t>
      </w:r>
      <w:ins w:id="285" w:author="Wendy T." w:date="2019-07-26T12:31:00Z">
        <w:r w:rsidR="00493287">
          <w:rPr>
            <w:rFonts w:ascii="Times" w:eastAsia="Times New Roman" w:hAnsi="Times" w:cs="Times New Roman"/>
            <w:color w:val="000000"/>
          </w:rPr>
          <w:t>a</w:t>
        </w:r>
      </w:ins>
      <w:del w:id="286" w:author="Wendy T." w:date="2019-07-26T12:31:00Z">
        <w:r w:rsidR="00EF60DA" w:rsidDel="00493287">
          <w:rPr>
            <w:rFonts w:ascii="Times" w:eastAsia="Times New Roman" w:hAnsi="Times" w:cs="Times New Roman"/>
            <w:color w:val="000000"/>
          </w:rPr>
          <w:delText>A</w:delText>
        </w:r>
      </w:del>
      <w:r w:rsidR="00EF60DA">
        <w:rPr>
          <w:rFonts w:ascii="Times" w:eastAsia="Times New Roman" w:hAnsi="Times" w:cs="Times New Roman"/>
          <w:color w:val="000000"/>
        </w:rPr>
        <w:t xml:space="preserve"> computer program was </w:t>
      </w:r>
      <w:del w:id="287" w:author="Wendy T." w:date="2019-07-26T12:31:00Z">
        <w:r w:rsidR="00EF60DA" w:rsidDel="00493287">
          <w:rPr>
            <w:rFonts w:ascii="Times" w:eastAsia="Times New Roman" w:hAnsi="Times" w:cs="Times New Roman"/>
            <w:color w:val="000000"/>
          </w:rPr>
          <w:delText xml:space="preserve">also </w:delText>
        </w:r>
      </w:del>
      <w:r w:rsidR="00EF60DA">
        <w:rPr>
          <w:rFonts w:ascii="Times" w:eastAsia="Times New Roman" w:hAnsi="Times" w:cs="Times New Roman"/>
          <w:color w:val="000000"/>
        </w:rPr>
        <w:t>used to identify themes and clusters</w:t>
      </w:r>
      <w:ins w:id="288" w:author="Wendy T." w:date="2019-07-26T12:31:00Z">
        <w:r w:rsidR="00493287">
          <w:rPr>
            <w:rFonts w:ascii="Times" w:eastAsia="Times New Roman" w:hAnsi="Times" w:cs="Times New Roman"/>
            <w:color w:val="000000"/>
          </w:rPr>
          <w:t>,</w:t>
        </w:r>
      </w:ins>
      <w:r w:rsidR="00EF60DA">
        <w:rPr>
          <w:rFonts w:ascii="Times" w:eastAsia="Times New Roman" w:hAnsi="Times" w:cs="Times New Roman"/>
          <w:color w:val="000000"/>
        </w:rPr>
        <w:t xml:space="preserve"> then the participants were given the opportunity to review meaning assigned to th</w:t>
      </w:r>
      <w:del w:id="289" w:author="Wendy T." w:date="2019-07-26T12:32:00Z">
        <w:r w:rsidR="00EF60DA" w:rsidDel="00493287">
          <w:rPr>
            <w:rFonts w:ascii="Times" w:eastAsia="Times New Roman" w:hAnsi="Times" w:cs="Times New Roman"/>
            <w:color w:val="000000"/>
          </w:rPr>
          <w:delText>e</w:delText>
        </w:r>
      </w:del>
      <w:ins w:id="290" w:author="Wendy T." w:date="2019-07-26T12:32:00Z">
        <w:r w:rsidR="00493287">
          <w:rPr>
            <w:rFonts w:ascii="Times" w:eastAsia="Times New Roman" w:hAnsi="Times" w:cs="Times New Roman"/>
            <w:color w:val="000000"/>
          </w:rPr>
          <w:t xml:space="preserve">ose </w:t>
        </w:r>
      </w:ins>
      <w:del w:id="291" w:author="Wendy T." w:date="2019-07-26T12:32:00Z">
        <w:r w:rsidR="00EF60DA" w:rsidDel="00493287">
          <w:rPr>
            <w:rFonts w:ascii="Times" w:eastAsia="Times New Roman" w:hAnsi="Times" w:cs="Times New Roman"/>
            <w:color w:val="000000"/>
          </w:rPr>
          <w:delText xml:space="preserve"> </w:delText>
        </w:r>
      </w:del>
      <w:r w:rsidR="00EF60DA">
        <w:rPr>
          <w:rFonts w:ascii="Times" w:eastAsia="Times New Roman" w:hAnsi="Times" w:cs="Times New Roman"/>
          <w:color w:val="000000"/>
        </w:rPr>
        <w:t xml:space="preserve">themes and clusters. </w:t>
      </w:r>
    </w:p>
    <w:p w14:paraId="235993D3" w14:textId="74EE7166" w:rsidR="00EF60DA" w:rsidRDefault="00493287" w:rsidP="007E369B">
      <w:pPr>
        <w:pStyle w:val="ListParagraph"/>
        <w:numPr>
          <w:ilvl w:val="0"/>
          <w:numId w:val="4"/>
        </w:numPr>
        <w:spacing w:line="480" w:lineRule="auto"/>
        <w:rPr>
          <w:rFonts w:ascii="Times" w:eastAsia="Times New Roman" w:hAnsi="Times" w:cs="Times New Roman"/>
          <w:color w:val="000000"/>
        </w:rPr>
      </w:pPr>
      <w:ins w:id="292" w:author="Wendy T." w:date="2019-07-26T12:32:00Z">
        <w:r>
          <w:rPr>
            <w:rFonts w:ascii="Times" w:eastAsia="Times New Roman" w:hAnsi="Times" w:cs="Times New Roman"/>
            <w:color w:val="000000"/>
          </w:rPr>
          <w:t>Twenty</w:t>
        </w:r>
      </w:ins>
      <w:del w:id="293" w:author="Wendy T." w:date="2019-07-26T12:32:00Z">
        <w:r w:rsidR="00DB5937" w:rsidDel="00493287">
          <w:rPr>
            <w:rFonts w:ascii="Times" w:eastAsia="Times New Roman" w:hAnsi="Times" w:cs="Times New Roman"/>
            <w:color w:val="000000"/>
          </w:rPr>
          <w:delText>20</w:delText>
        </w:r>
      </w:del>
      <w:r w:rsidR="00DB5937">
        <w:rPr>
          <w:rFonts w:ascii="Times" w:eastAsia="Times New Roman" w:hAnsi="Times" w:cs="Times New Roman"/>
          <w:color w:val="000000"/>
        </w:rPr>
        <w:t xml:space="preserve"> participants showed interest in participating in the study; however, only 12 participants were interviewed. The small number of participants limited the generalizability of the findings.</w:t>
      </w:r>
    </w:p>
    <w:p w14:paraId="0A3807E8" w14:textId="48249282" w:rsidR="00DB5937" w:rsidRPr="007E369B" w:rsidRDefault="00DB5937" w:rsidP="007E369B">
      <w:pPr>
        <w:pStyle w:val="ListParagraph"/>
        <w:numPr>
          <w:ilvl w:val="0"/>
          <w:numId w:val="4"/>
        </w:numPr>
        <w:spacing w:line="480" w:lineRule="auto"/>
        <w:rPr>
          <w:rFonts w:ascii="Times" w:eastAsia="Times New Roman" w:hAnsi="Times" w:cs="Times New Roman"/>
          <w:color w:val="000000"/>
        </w:rPr>
      </w:pPr>
      <w:r>
        <w:rPr>
          <w:rFonts w:ascii="Times" w:eastAsia="Times New Roman" w:hAnsi="Times" w:cs="Times New Roman"/>
          <w:color w:val="000000"/>
        </w:rPr>
        <w:t>One participant was interviewed</w:t>
      </w:r>
      <w:r w:rsidR="00500615">
        <w:rPr>
          <w:rFonts w:ascii="Times" w:eastAsia="Times New Roman" w:hAnsi="Times" w:cs="Times New Roman"/>
          <w:color w:val="000000"/>
        </w:rPr>
        <w:t xml:space="preserve">; however, there was an error that occurred with the recording and the participant has to </w:t>
      </w:r>
      <w:ins w:id="294" w:author="Wendy T." w:date="2019-07-26T12:32:00Z">
        <w:r w:rsidR="007B06AA">
          <w:rPr>
            <w:rFonts w:ascii="Times" w:eastAsia="Times New Roman" w:hAnsi="Times" w:cs="Times New Roman"/>
            <w:color w:val="000000"/>
          </w:rPr>
          <w:t>be re-</w:t>
        </w:r>
      </w:ins>
      <w:del w:id="295" w:author="Wendy T." w:date="2019-07-26T12:32:00Z">
        <w:r w:rsidR="00500615" w:rsidDel="007B06AA">
          <w:rPr>
            <w:rFonts w:ascii="Times" w:eastAsia="Times New Roman" w:hAnsi="Times" w:cs="Times New Roman"/>
            <w:color w:val="000000"/>
          </w:rPr>
          <w:delText xml:space="preserve">be </w:delText>
        </w:r>
      </w:del>
      <w:r w:rsidR="00500615">
        <w:rPr>
          <w:rFonts w:ascii="Times" w:eastAsia="Times New Roman" w:hAnsi="Times" w:cs="Times New Roman"/>
          <w:color w:val="000000"/>
        </w:rPr>
        <w:t>interviewed</w:t>
      </w:r>
      <w:del w:id="296" w:author="Wendy T." w:date="2019-07-26T12:32:00Z">
        <w:r w:rsidR="00500615" w:rsidDel="007B06AA">
          <w:rPr>
            <w:rFonts w:ascii="Times" w:eastAsia="Times New Roman" w:hAnsi="Times" w:cs="Times New Roman"/>
            <w:color w:val="000000"/>
          </w:rPr>
          <w:delText xml:space="preserve"> again</w:delText>
        </w:r>
      </w:del>
      <w:r w:rsidR="00500615">
        <w:rPr>
          <w:rFonts w:ascii="Times" w:eastAsia="Times New Roman" w:hAnsi="Times" w:cs="Times New Roman"/>
          <w:color w:val="000000"/>
        </w:rPr>
        <w:t xml:space="preserve">. </w:t>
      </w:r>
      <w:commentRangeStart w:id="297"/>
      <w:del w:id="298" w:author="Wendy T." w:date="2019-07-26T12:33:00Z">
        <w:r w:rsidR="00500615" w:rsidDel="00672B3D">
          <w:rPr>
            <w:rFonts w:ascii="Times" w:eastAsia="Times New Roman" w:hAnsi="Times" w:cs="Times New Roman"/>
            <w:color w:val="000000"/>
          </w:rPr>
          <w:delText>Th</w:delText>
        </w:r>
      </w:del>
      <w:del w:id="299" w:author="Wendy T." w:date="2019-07-26T12:32:00Z">
        <w:r w:rsidR="00500615" w:rsidDel="007B06AA">
          <w:rPr>
            <w:rFonts w:ascii="Times" w:eastAsia="Times New Roman" w:hAnsi="Times" w:cs="Times New Roman"/>
            <w:color w:val="000000"/>
          </w:rPr>
          <w:delText>e</w:delText>
        </w:r>
      </w:del>
      <w:del w:id="300" w:author="Wendy T." w:date="2019-07-26T12:33:00Z">
        <w:r w:rsidR="00500615" w:rsidDel="00672B3D">
          <w:rPr>
            <w:rFonts w:ascii="Times" w:eastAsia="Times New Roman" w:hAnsi="Times" w:cs="Times New Roman"/>
            <w:color w:val="000000"/>
          </w:rPr>
          <w:delText xml:space="preserve"> participant </w:delText>
        </w:r>
      </w:del>
      <w:del w:id="301" w:author="Wendy T." w:date="2019-07-26T12:32:00Z">
        <w:r w:rsidR="00500615" w:rsidDel="007B06AA">
          <w:rPr>
            <w:rFonts w:ascii="Times" w:eastAsia="Times New Roman" w:hAnsi="Times" w:cs="Times New Roman"/>
            <w:color w:val="000000"/>
          </w:rPr>
          <w:delText xml:space="preserve">that was interviewed again </w:delText>
        </w:r>
      </w:del>
      <w:del w:id="302" w:author="Wendy T." w:date="2019-07-26T12:33:00Z">
        <w:r w:rsidR="00500615" w:rsidDel="00672B3D">
          <w:rPr>
            <w:rFonts w:ascii="Times" w:eastAsia="Times New Roman" w:hAnsi="Times" w:cs="Times New Roman"/>
            <w:color w:val="000000"/>
          </w:rPr>
          <w:delText xml:space="preserve">may have changed some of her original thoughts. </w:delText>
        </w:r>
      </w:del>
      <w:ins w:id="303" w:author="Wendy T." w:date="2019-07-26T12:33:00Z">
        <w:r w:rsidR="00672B3D">
          <w:rPr>
            <w:rFonts w:ascii="Times" w:eastAsia="Times New Roman" w:hAnsi="Times" w:cs="Times New Roman"/>
            <w:color w:val="000000"/>
          </w:rPr>
          <w:t>T</w:t>
        </w:r>
      </w:ins>
      <w:del w:id="304" w:author="Wendy T." w:date="2019-07-26T12:32:00Z">
        <w:r w:rsidR="00500615" w:rsidDel="007B06AA">
          <w:rPr>
            <w:rFonts w:ascii="Times" w:eastAsia="Times New Roman" w:hAnsi="Times" w:cs="Times New Roman"/>
            <w:color w:val="000000"/>
          </w:rPr>
          <w:delText>T</w:delText>
        </w:r>
      </w:del>
      <w:r w:rsidR="00500615">
        <w:rPr>
          <w:rFonts w:ascii="Times" w:eastAsia="Times New Roman" w:hAnsi="Times" w:cs="Times New Roman"/>
          <w:color w:val="000000"/>
        </w:rPr>
        <w:t xml:space="preserve">he participant </w:t>
      </w:r>
      <w:r w:rsidR="005361F8">
        <w:rPr>
          <w:rFonts w:ascii="Times" w:eastAsia="Times New Roman" w:hAnsi="Times" w:cs="Times New Roman"/>
          <w:color w:val="000000"/>
        </w:rPr>
        <w:t xml:space="preserve">was </w:t>
      </w:r>
      <w:r w:rsidR="00500615">
        <w:rPr>
          <w:rFonts w:ascii="Times" w:eastAsia="Times New Roman" w:hAnsi="Times" w:cs="Times New Roman"/>
          <w:color w:val="000000"/>
        </w:rPr>
        <w:t xml:space="preserve">asked the same questions </w:t>
      </w:r>
      <w:r w:rsidR="005361F8">
        <w:rPr>
          <w:rFonts w:ascii="Times" w:eastAsia="Times New Roman" w:hAnsi="Times" w:cs="Times New Roman"/>
          <w:color w:val="000000"/>
        </w:rPr>
        <w:t xml:space="preserve">and experienced the interview process in the same manner as her original interview to safeguard any biased information. </w:t>
      </w:r>
      <w:ins w:id="305" w:author="Wendy T." w:date="2019-07-26T12:33:00Z">
        <w:r w:rsidR="00672B3D">
          <w:rPr>
            <w:rFonts w:ascii="Times" w:eastAsia="Times New Roman" w:hAnsi="Times" w:cs="Times New Roman"/>
            <w:color w:val="000000"/>
          </w:rPr>
          <w:t>However, this participant may have changed some of her original thoughts.</w:t>
        </w:r>
        <w:commentRangeEnd w:id="297"/>
        <w:r w:rsidR="00F37FA1">
          <w:rPr>
            <w:rStyle w:val="CommentReference"/>
          </w:rPr>
          <w:commentReference w:id="297"/>
        </w:r>
      </w:ins>
    </w:p>
    <w:p w14:paraId="486B8C96" w14:textId="77777777" w:rsidR="00DE7D92" w:rsidRPr="00ED36B4" w:rsidRDefault="00DE7D92" w:rsidP="00DE7D92">
      <w:pPr>
        <w:spacing w:after="240"/>
        <w:rPr>
          <w:rFonts w:ascii="Times" w:eastAsia="Times New Roman" w:hAnsi="Times" w:cs="Times New Roman"/>
        </w:rPr>
      </w:pPr>
    </w:p>
    <w:p w14:paraId="35253653" w14:textId="77777777" w:rsidR="00D50A5C" w:rsidRPr="00ED36B4" w:rsidRDefault="00D50A5C" w:rsidP="00D50A5C">
      <w:pPr>
        <w:jc w:val="center"/>
        <w:rPr>
          <w:rFonts w:ascii="Times" w:hAnsi="Times"/>
        </w:rPr>
      </w:pPr>
    </w:p>
    <w:sectPr w:rsidR="00D50A5C" w:rsidRPr="00ED36B4" w:rsidSect="00ED36B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Wendy T." w:date="2019-07-26T05:43:00Z" w:initials="wt">
    <w:p w14:paraId="343813D8" w14:textId="06DA8DF6" w:rsidR="00405FB5" w:rsidRDefault="00405FB5">
      <w:pPr>
        <w:pStyle w:val="CommentText"/>
      </w:pPr>
      <w:r>
        <w:rPr>
          <w:rStyle w:val="CommentReference"/>
        </w:rPr>
        <w:annotationRef/>
      </w:r>
      <w:r>
        <w:t xml:space="preserve">You might want to add here what it is critical to – a mother’s insight is critical into the school and student successful learning? </w:t>
      </w:r>
    </w:p>
  </w:comment>
  <w:comment w:id="26" w:author="Wendy T." w:date="2019-07-26T09:27:00Z" w:initials="wt">
    <w:p w14:paraId="7B107E31" w14:textId="6537722E" w:rsidR="009145D9" w:rsidRDefault="009145D9">
      <w:pPr>
        <w:pStyle w:val="CommentText"/>
      </w:pPr>
      <w:r>
        <w:rPr>
          <w:rStyle w:val="CommentReference"/>
        </w:rPr>
        <w:annotationRef/>
      </w:r>
      <w:r>
        <w:t xml:space="preserve">You might consider this again. Your citation is </w:t>
      </w:r>
      <w:r w:rsidR="009A1818">
        <w:t>f</w:t>
      </w:r>
      <w:r>
        <w:t>rom 2016, so it isn’t since 2012, it must be 2012 to some specific date before 2016?</w:t>
      </w:r>
    </w:p>
  </w:comment>
  <w:comment w:id="32" w:author="Wendy T." w:date="2019-07-26T05:44:00Z" w:initials="wt">
    <w:p w14:paraId="745C90C9" w14:textId="31FAC834" w:rsidR="00405FB5" w:rsidRDefault="00405FB5">
      <w:pPr>
        <w:pStyle w:val="CommentText"/>
      </w:pPr>
      <w:r>
        <w:rPr>
          <w:rStyle w:val="CommentReference"/>
        </w:rPr>
        <w:annotationRef/>
      </w:r>
      <w:r>
        <w:t>Should this be Latinx (to avoid the gendered term)?</w:t>
      </w:r>
    </w:p>
  </w:comment>
  <w:comment w:id="39" w:author="Wendy T." w:date="2019-07-26T14:00:00Z" w:initials="wt">
    <w:p w14:paraId="1D1F9CE4" w14:textId="3E9E1462" w:rsidR="00AE4947" w:rsidRDefault="00AE4947">
      <w:pPr>
        <w:pStyle w:val="CommentText"/>
      </w:pPr>
      <w:r>
        <w:rPr>
          <w:rStyle w:val="CommentReference"/>
        </w:rPr>
        <w:annotationRef/>
      </w:r>
      <w:r>
        <w:t>Note, I added parents here. Pls verify the edit.</w:t>
      </w:r>
    </w:p>
  </w:comment>
  <w:comment w:id="91" w:author="Wendy T." w:date="2019-07-26T09:31:00Z" w:initials="wt">
    <w:p w14:paraId="30455367" w14:textId="0B5BF615" w:rsidR="00632A50" w:rsidRDefault="00632A50">
      <w:pPr>
        <w:pStyle w:val="CommentText"/>
      </w:pPr>
      <w:r>
        <w:rPr>
          <w:rStyle w:val="CommentReference"/>
        </w:rPr>
        <w:annotationRef/>
      </w:r>
      <w:r>
        <w:t>APA requires the serial comma.</w:t>
      </w:r>
    </w:p>
  </w:comment>
  <w:comment w:id="107" w:author="Wendy T." w:date="2019-07-26T09:35:00Z" w:initials="wt">
    <w:p w14:paraId="6C9EE158" w14:textId="4F865AE5" w:rsidR="004704B5" w:rsidRDefault="004704B5">
      <w:pPr>
        <w:pStyle w:val="CommentText"/>
      </w:pPr>
      <w:r>
        <w:rPr>
          <w:rStyle w:val="CommentReference"/>
        </w:rPr>
        <w:annotationRef/>
      </w:r>
      <w:r>
        <w:t>Once you define an abbreviation, it should be used from</w:t>
      </w:r>
      <w:r w:rsidR="008E362C">
        <w:t xml:space="preserve"> </w:t>
      </w:r>
      <w:r>
        <w:t>then on.</w:t>
      </w:r>
    </w:p>
  </w:comment>
  <w:comment w:id="110" w:author="Wendy T." w:date="2019-07-26T09:38:00Z" w:initials="wt">
    <w:p w14:paraId="6B5F391C" w14:textId="77777777" w:rsidR="008E362C" w:rsidRDefault="008E362C">
      <w:pPr>
        <w:pStyle w:val="CommentText"/>
      </w:pPr>
      <w:r>
        <w:rPr>
          <w:rStyle w:val="CommentReference"/>
        </w:rPr>
        <w:annotationRef/>
      </w:r>
      <w:r>
        <w:t>Note that since we cannot start sentences with numbers, I edited as a list and moved the graduation rate. Pls verify my edit.</w:t>
      </w:r>
    </w:p>
    <w:p w14:paraId="1DE7537C" w14:textId="77777777" w:rsidR="00F01F4C" w:rsidRDefault="00F01F4C">
      <w:pPr>
        <w:pStyle w:val="CommentText"/>
      </w:pPr>
    </w:p>
    <w:p w14:paraId="7059DC21" w14:textId="35AB42D2" w:rsidR="00F01F4C" w:rsidRDefault="00F01F4C">
      <w:pPr>
        <w:pStyle w:val="CommentText"/>
      </w:pPr>
      <w:r>
        <w:t>Also, what is the date of the statistics (you might want to tell us the school year)?</w:t>
      </w:r>
    </w:p>
  </w:comment>
  <w:comment w:id="122" w:author="Wendy T." w:date="2019-07-26T09:39:00Z" w:initials="wt">
    <w:p w14:paraId="531FB955" w14:textId="1B24391D" w:rsidR="008E362C" w:rsidRDefault="008E362C">
      <w:pPr>
        <w:pStyle w:val="CommentText"/>
      </w:pPr>
      <w:r>
        <w:rPr>
          <w:rStyle w:val="CommentReference"/>
        </w:rPr>
        <w:annotationRef/>
      </w:r>
      <w:r>
        <w:t>Not sure what this mean</w:t>
      </w:r>
      <w:r w:rsidR="009A1818">
        <w:t>s</w:t>
      </w:r>
      <w:r>
        <w:t>? I changed here to learning.</w:t>
      </w:r>
    </w:p>
  </w:comment>
  <w:comment w:id="170" w:author="Wendy T." w:date="2019-07-26T09:45:00Z" w:initials="wt">
    <w:p w14:paraId="72307FB8" w14:textId="4AEF6E68" w:rsidR="00F51E6D" w:rsidRDefault="00F51E6D">
      <w:pPr>
        <w:pStyle w:val="CommentText"/>
      </w:pPr>
      <w:r>
        <w:rPr>
          <w:rStyle w:val="CommentReference"/>
        </w:rPr>
        <w:annotationRef/>
      </w:r>
      <w:r>
        <w:t>Do you know this (i.e. did you measure it) or did you read that this casual conversation breaks the ice?</w:t>
      </w:r>
    </w:p>
  </w:comment>
  <w:comment w:id="232" w:author="Wendy T." w:date="2019-07-26T10:37:00Z" w:initials="wt">
    <w:p w14:paraId="4320685C" w14:textId="763E4161" w:rsidR="008F4CEC" w:rsidRDefault="008F4CEC">
      <w:pPr>
        <w:pStyle w:val="CommentText"/>
      </w:pPr>
      <w:r>
        <w:rPr>
          <w:rStyle w:val="CommentReference"/>
        </w:rPr>
        <w:annotationRef/>
      </w:r>
      <w:r>
        <w:t xml:space="preserve">Pls </w:t>
      </w:r>
      <w:r w:rsidR="006810AD">
        <w:t>note</w:t>
      </w:r>
      <w:r>
        <w:t xml:space="preserve"> I did not edit your well-formed questions. </w:t>
      </w:r>
    </w:p>
  </w:comment>
  <w:comment w:id="253" w:author="Wendy T." w:date="2019-07-26T12:11:00Z" w:initials="wt">
    <w:p w14:paraId="25687007" w14:textId="64734BFA" w:rsidR="00C71EC3" w:rsidRDefault="00C71EC3">
      <w:pPr>
        <w:pStyle w:val="CommentText"/>
      </w:pPr>
      <w:r>
        <w:rPr>
          <w:rStyle w:val="CommentReference"/>
        </w:rPr>
        <w:annotationRef/>
      </w:r>
      <w:r>
        <w:t xml:space="preserve">You </w:t>
      </w:r>
      <w:r w:rsidR="009A1818">
        <w:t xml:space="preserve">likely </w:t>
      </w:r>
      <w:r>
        <w:t>need more information – can you provide the date here, too, even though cited by Golafshani?</w:t>
      </w:r>
    </w:p>
  </w:comment>
  <w:comment w:id="276" w:author="Wendy T." w:date="2019-07-26T12:29:00Z" w:initials="wt">
    <w:p w14:paraId="36CF8571" w14:textId="6CD80AF6" w:rsidR="00A72CD0" w:rsidRDefault="00A72CD0">
      <w:pPr>
        <w:pStyle w:val="CommentText"/>
      </w:pPr>
      <w:r>
        <w:rPr>
          <w:rStyle w:val="CommentReference"/>
        </w:rPr>
        <w:annotationRef/>
      </w:r>
      <w:r>
        <w:t>Not sure what you mean? I changed for to form here.</w:t>
      </w:r>
    </w:p>
  </w:comment>
  <w:comment w:id="297" w:author="Wendy T." w:date="2019-07-26T12:33:00Z" w:initials="wt">
    <w:p w14:paraId="1E2CAE24" w14:textId="5F6A58A1" w:rsidR="00F37FA1" w:rsidRDefault="00F37FA1">
      <w:pPr>
        <w:pStyle w:val="CommentText"/>
      </w:pPr>
      <w:r>
        <w:rPr>
          <w:rStyle w:val="CommentReference"/>
        </w:rPr>
        <w:annotationRef/>
      </w:r>
      <w:r>
        <w:t>Pls note my edit – I changed the presentation of ideas in the paragraph.</w:t>
      </w:r>
      <w:r w:rsidR="00335191">
        <w:t xml:space="preserve"> Pls verify this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813D8" w15:done="0"/>
  <w15:commentEx w15:paraId="7B107E31" w15:done="0"/>
  <w15:commentEx w15:paraId="745C90C9" w15:done="0"/>
  <w15:commentEx w15:paraId="1D1F9CE4" w15:done="0"/>
  <w15:commentEx w15:paraId="30455367" w15:done="0"/>
  <w15:commentEx w15:paraId="6C9EE158" w15:done="0"/>
  <w15:commentEx w15:paraId="7059DC21" w15:done="0"/>
  <w15:commentEx w15:paraId="531FB955" w15:done="0"/>
  <w15:commentEx w15:paraId="72307FB8" w15:done="0"/>
  <w15:commentEx w15:paraId="4320685C" w15:done="0"/>
  <w15:commentEx w15:paraId="25687007" w15:done="0"/>
  <w15:commentEx w15:paraId="36CF8571" w15:done="0"/>
  <w15:commentEx w15:paraId="1E2CAE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813D8" w16cid:durableId="20E51167"/>
  <w16cid:commentId w16cid:paraId="7B107E31" w16cid:durableId="20E54603"/>
  <w16cid:commentId w16cid:paraId="745C90C9" w16cid:durableId="20E511AA"/>
  <w16cid:commentId w16cid:paraId="1D1F9CE4" w16cid:durableId="20E58603"/>
  <w16cid:commentId w16cid:paraId="30455367" w16cid:durableId="20E546FD"/>
  <w16cid:commentId w16cid:paraId="6C9EE158" w16cid:durableId="20E547EC"/>
  <w16cid:commentId w16cid:paraId="7059DC21" w16cid:durableId="20E54878"/>
  <w16cid:commentId w16cid:paraId="531FB955" w16cid:durableId="20E548C3"/>
  <w16cid:commentId w16cid:paraId="72307FB8" w16cid:durableId="20E54A1F"/>
  <w16cid:commentId w16cid:paraId="4320685C" w16cid:durableId="20E5567F"/>
  <w16cid:commentId w16cid:paraId="25687007" w16cid:durableId="20E56C88"/>
  <w16cid:commentId w16cid:paraId="36CF8571" w16cid:durableId="20E570B1"/>
  <w16cid:commentId w16cid:paraId="1E2CAE24" w16cid:durableId="20E57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0851" w14:textId="77777777" w:rsidR="0001637E" w:rsidRDefault="0001637E" w:rsidP="0001637E">
      <w:r>
        <w:separator/>
      </w:r>
    </w:p>
  </w:endnote>
  <w:endnote w:type="continuationSeparator" w:id="0">
    <w:p w14:paraId="46A37243" w14:textId="77777777" w:rsidR="0001637E" w:rsidRDefault="0001637E" w:rsidP="000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2CC3" w14:textId="77777777" w:rsidR="0001637E" w:rsidRDefault="0001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B268" w14:textId="77777777" w:rsidR="0001637E" w:rsidRDefault="00016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21CE" w14:textId="77777777" w:rsidR="0001637E" w:rsidRDefault="0001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052BB" w14:textId="77777777" w:rsidR="0001637E" w:rsidRDefault="0001637E" w:rsidP="0001637E">
      <w:r>
        <w:separator/>
      </w:r>
    </w:p>
  </w:footnote>
  <w:footnote w:type="continuationSeparator" w:id="0">
    <w:p w14:paraId="47DC1732" w14:textId="77777777" w:rsidR="0001637E" w:rsidRDefault="0001637E" w:rsidP="0001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CB09" w14:textId="77777777" w:rsidR="0001637E" w:rsidRDefault="0001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06" w:author="Wendy T." w:date="2019-07-29T12:06:00Z"/>
  <w:sdt>
    <w:sdtPr>
      <w:id w:val="-91324623"/>
      <w:docPartObj>
        <w:docPartGallery w:val="Watermarks"/>
        <w:docPartUnique/>
      </w:docPartObj>
    </w:sdtPr>
    <w:sdtContent>
      <w:customXmlInsRangeEnd w:id="306"/>
      <w:p w14:paraId="1A757272" w14:textId="7B6FA438" w:rsidR="0001637E" w:rsidRDefault="0001637E">
        <w:pPr>
          <w:pStyle w:val="Header"/>
        </w:pPr>
        <w:ins w:id="307" w:author="Wendy T." w:date="2019-07-29T12:06:00Z">
          <w:r>
            <w:rPr>
              <w:noProof/>
            </w:rPr>
            <w:pict w14:anchorId="0DC9C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ins>
      </w:p>
      <w:customXmlInsRangeStart w:id="308" w:author="Wendy T." w:date="2019-07-29T12:06:00Z"/>
    </w:sdtContent>
  </w:sdt>
  <w:customXmlInsRangeEnd w:id="3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8477" w14:textId="77777777" w:rsidR="0001637E" w:rsidRDefault="0001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4373"/>
    <w:multiLevelType w:val="multilevel"/>
    <w:tmpl w:val="CA80321E"/>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4033CB8"/>
    <w:multiLevelType w:val="hybridMultilevel"/>
    <w:tmpl w:val="31F63A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A61413"/>
    <w:multiLevelType w:val="multilevel"/>
    <w:tmpl w:val="B70007AE"/>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B063E78"/>
    <w:multiLevelType w:val="hybridMultilevel"/>
    <w:tmpl w:val="7A2A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T.">
    <w15:presenceInfo w15:providerId="None" w15:userId="Wendy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5C"/>
    <w:rsid w:val="00014FF7"/>
    <w:rsid w:val="0001637E"/>
    <w:rsid w:val="00017251"/>
    <w:rsid w:val="0004737B"/>
    <w:rsid w:val="000616FF"/>
    <w:rsid w:val="00067859"/>
    <w:rsid w:val="00087CEA"/>
    <w:rsid w:val="00094152"/>
    <w:rsid w:val="000945A6"/>
    <w:rsid w:val="000A05C9"/>
    <w:rsid w:val="000A5C1A"/>
    <w:rsid w:val="000B4DFD"/>
    <w:rsid w:val="000C0C21"/>
    <w:rsid w:val="000D2970"/>
    <w:rsid w:val="000D3115"/>
    <w:rsid w:val="000D3542"/>
    <w:rsid w:val="000D697B"/>
    <w:rsid w:val="00121AB1"/>
    <w:rsid w:val="00124645"/>
    <w:rsid w:val="00136C1D"/>
    <w:rsid w:val="0014036B"/>
    <w:rsid w:val="00151BEF"/>
    <w:rsid w:val="00154772"/>
    <w:rsid w:val="00171BBF"/>
    <w:rsid w:val="00191199"/>
    <w:rsid w:val="001C68C7"/>
    <w:rsid w:val="002032B4"/>
    <w:rsid w:val="00206EC6"/>
    <w:rsid w:val="00213E64"/>
    <w:rsid w:val="00242230"/>
    <w:rsid w:val="00242F08"/>
    <w:rsid w:val="00246A90"/>
    <w:rsid w:val="002611EB"/>
    <w:rsid w:val="00261798"/>
    <w:rsid w:val="0026709B"/>
    <w:rsid w:val="00282BAA"/>
    <w:rsid w:val="002F4ABF"/>
    <w:rsid w:val="002F5E6E"/>
    <w:rsid w:val="00321C01"/>
    <w:rsid w:val="00335191"/>
    <w:rsid w:val="00361F12"/>
    <w:rsid w:val="00364BE0"/>
    <w:rsid w:val="00370787"/>
    <w:rsid w:val="00376AA9"/>
    <w:rsid w:val="0039096A"/>
    <w:rsid w:val="00397C49"/>
    <w:rsid w:val="003C44BB"/>
    <w:rsid w:val="003D6F52"/>
    <w:rsid w:val="003E0C31"/>
    <w:rsid w:val="003E4536"/>
    <w:rsid w:val="00405FB5"/>
    <w:rsid w:val="0044578F"/>
    <w:rsid w:val="004603FA"/>
    <w:rsid w:val="00460C49"/>
    <w:rsid w:val="004704B5"/>
    <w:rsid w:val="00477244"/>
    <w:rsid w:val="00493287"/>
    <w:rsid w:val="004B7825"/>
    <w:rsid w:val="004D23DB"/>
    <w:rsid w:val="004F5B70"/>
    <w:rsid w:val="004F7807"/>
    <w:rsid w:val="00500615"/>
    <w:rsid w:val="00500E07"/>
    <w:rsid w:val="005361F8"/>
    <w:rsid w:val="005B059D"/>
    <w:rsid w:val="00605416"/>
    <w:rsid w:val="00605B05"/>
    <w:rsid w:val="0062399A"/>
    <w:rsid w:val="00632A50"/>
    <w:rsid w:val="00646C5D"/>
    <w:rsid w:val="00647585"/>
    <w:rsid w:val="00672B3D"/>
    <w:rsid w:val="006810AD"/>
    <w:rsid w:val="006B21CA"/>
    <w:rsid w:val="006E358C"/>
    <w:rsid w:val="00721B6E"/>
    <w:rsid w:val="00782DBF"/>
    <w:rsid w:val="007A2D06"/>
    <w:rsid w:val="007B06AA"/>
    <w:rsid w:val="007D3C6A"/>
    <w:rsid w:val="007E369B"/>
    <w:rsid w:val="008258DA"/>
    <w:rsid w:val="0083282B"/>
    <w:rsid w:val="0083638A"/>
    <w:rsid w:val="00844CE5"/>
    <w:rsid w:val="00863DF3"/>
    <w:rsid w:val="00864520"/>
    <w:rsid w:val="00874001"/>
    <w:rsid w:val="00875DAD"/>
    <w:rsid w:val="00877863"/>
    <w:rsid w:val="008A7609"/>
    <w:rsid w:val="008C4427"/>
    <w:rsid w:val="008E362C"/>
    <w:rsid w:val="008F4889"/>
    <w:rsid w:val="008F4CEC"/>
    <w:rsid w:val="0090289A"/>
    <w:rsid w:val="009145D9"/>
    <w:rsid w:val="0095453E"/>
    <w:rsid w:val="0096246F"/>
    <w:rsid w:val="009A1818"/>
    <w:rsid w:val="009E4FD6"/>
    <w:rsid w:val="00A00C30"/>
    <w:rsid w:val="00A376AD"/>
    <w:rsid w:val="00A40BA2"/>
    <w:rsid w:val="00A67BDC"/>
    <w:rsid w:val="00A72CD0"/>
    <w:rsid w:val="00A93D01"/>
    <w:rsid w:val="00AA69AF"/>
    <w:rsid w:val="00AA711E"/>
    <w:rsid w:val="00AC017E"/>
    <w:rsid w:val="00AC5AFA"/>
    <w:rsid w:val="00AE03AE"/>
    <w:rsid w:val="00AE373D"/>
    <w:rsid w:val="00AE4947"/>
    <w:rsid w:val="00B2416C"/>
    <w:rsid w:val="00B600C5"/>
    <w:rsid w:val="00B63F3F"/>
    <w:rsid w:val="00BF70C1"/>
    <w:rsid w:val="00C05217"/>
    <w:rsid w:val="00C1050A"/>
    <w:rsid w:val="00C350A8"/>
    <w:rsid w:val="00C53381"/>
    <w:rsid w:val="00C547D6"/>
    <w:rsid w:val="00C71EC3"/>
    <w:rsid w:val="00CA5D5F"/>
    <w:rsid w:val="00CB29A7"/>
    <w:rsid w:val="00D027EF"/>
    <w:rsid w:val="00D0505A"/>
    <w:rsid w:val="00D21F53"/>
    <w:rsid w:val="00D50A5C"/>
    <w:rsid w:val="00D54919"/>
    <w:rsid w:val="00D66881"/>
    <w:rsid w:val="00DB5937"/>
    <w:rsid w:val="00DC3DD4"/>
    <w:rsid w:val="00DD36C0"/>
    <w:rsid w:val="00DD4D8D"/>
    <w:rsid w:val="00DD7A37"/>
    <w:rsid w:val="00DE7D92"/>
    <w:rsid w:val="00E26B11"/>
    <w:rsid w:val="00E355CC"/>
    <w:rsid w:val="00E41480"/>
    <w:rsid w:val="00E83B06"/>
    <w:rsid w:val="00EA7D8B"/>
    <w:rsid w:val="00ED36B4"/>
    <w:rsid w:val="00EE381A"/>
    <w:rsid w:val="00EF60DA"/>
    <w:rsid w:val="00F00B4C"/>
    <w:rsid w:val="00F01F4C"/>
    <w:rsid w:val="00F32E98"/>
    <w:rsid w:val="00F37FA1"/>
    <w:rsid w:val="00F41945"/>
    <w:rsid w:val="00F51E6D"/>
    <w:rsid w:val="00F70D4A"/>
    <w:rsid w:val="00F77F11"/>
    <w:rsid w:val="00F82E33"/>
    <w:rsid w:val="00FB48E5"/>
    <w:rsid w:val="00FE66E0"/>
    <w:rsid w:val="00FF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DEFD40"/>
  <w15:chartTrackingRefBased/>
  <w15:docId w15:val="{5B78E8EB-3B98-8F46-8384-26519CD4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D9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E7D92"/>
  </w:style>
  <w:style w:type="paragraph" w:styleId="ListParagraph">
    <w:name w:val="List Paragraph"/>
    <w:basedOn w:val="Normal"/>
    <w:uiPriority w:val="34"/>
    <w:qFormat/>
    <w:rsid w:val="004603FA"/>
    <w:pPr>
      <w:ind w:left="720"/>
      <w:contextualSpacing/>
    </w:pPr>
  </w:style>
  <w:style w:type="paragraph" w:styleId="BalloonText">
    <w:name w:val="Balloon Text"/>
    <w:basedOn w:val="Normal"/>
    <w:link w:val="BalloonTextChar"/>
    <w:uiPriority w:val="99"/>
    <w:semiHidden/>
    <w:unhideWhenUsed/>
    <w:rsid w:val="00B24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16C"/>
    <w:rPr>
      <w:rFonts w:ascii="Segoe UI" w:hAnsi="Segoe UI" w:cs="Segoe UI"/>
      <w:sz w:val="18"/>
      <w:szCs w:val="18"/>
    </w:rPr>
  </w:style>
  <w:style w:type="character" w:styleId="CommentReference">
    <w:name w:val="annotation reference"/>
    <w:basedOn w:val="DefaultParagraphFont"/>
    <w:uiPriority w:val="99"/>
    <w:semiHidden/>
    <w:unhideWhenUsed/>
    <w:rsid w:val="00405FB5"/>
    <w:rPr>
      <w:sz w:val="16"/>
      <w:szCs w:val="16"/>
    </w:rPr>
  </w:style>
  <w:style w:type="paragraph" w:styleId="CommentText">
    <w:name w:val="annotation text"/>
    <w:basedOn w:val="Normal"/>
    <w:link w:val="CommentTextChar"/>
    <w:uiPriority w:val="99"/>
    <w:semiHidden/>
    <w:unhideWhenUsed/>
    <w:rsid w:val="00405FB5"/>
    <w:rPr>
      <w:sz w:val="20"/>
      <w:szCs w:val="20"/>
    </w:rPr>
  </w:style>
  <w:style w:type="character" w:customStyle="1" w:styleId="CommentTextChar">
    <w:name w:val="Comment Text Char"/>
    <w:basedOn w:val="DefaultParagraphFont"/>
    <w:link w:val="CommentText"/>
    <w:uiPriority w:val="99"/>
    <w:semiHidden/>
    <w:rsid w:val="00405FB5"/>
    <w:rPr>
      <w:sz w:val="20"/>
      <w:szCs w:val="20"/>
    </w:rPr>
  </w:style>
  <w:style w:type="paragraph" w:styleId="CommentSubject">
    <w:name w:val="annotation subject"/>
    <w:basedOn w:val="CommentText"/>
    <w:next w:val="CommentText"/>
    <w:link w:val="CommentSubjectChar"/>
    <w:uiPriority w:val="99"/>
    <w:semiHidden/>
    <w:unhideWhenUsed/>
    <w:rsid w:val="00405FB5"/>
    <w:rPr>
      <w:b/>
      <w:bCs/>
    </w:rPr>
  </w:style>
  <w:style w:type="character" w:customStyle="1" w:styleId="CommentSubjectChar">
    <w:name w:val="Comment Subject Char"/>
    <w:basedOn w:val="CommentTextChar"/>
    <w:link w:val="CommentSubject"/>
    <w:uiPriority w:val="99"/>
    <w:semiHidden/>
    <w:rsid w:val="00405FB5"/>
    <w:rPr>
      <w:b/>
      <w:bCs/>
      <w:sz w:val="20"/>
      <w:szCs w:val="20"/>
    </w:rPr>
  </w:style>
  <w:style w:type="paragraph" w:styleId="Header">
    <w:name w:val="header"/>
    <w:basedOn w:val="Normal"/>
    <w:link w:val="HeaderChar"/>
    <w:uiPriority w:val="99"/>
    <w:unhideWhenUsed/>
    <w:rsid w:val="0001637E"/>
    <w:pPr>
      <w:tabs>
        <w:tab w:val="center" w:pos="4680"/>
        <w:tab w:val="right" w:pos="9360"/>
      </w:tabs>
    </w:pPr>
  </w:style>
  <w:style w:type="character" w:customStyle="1" w:styleId="HeaderChar">
    <w:name w:val="Header Char"/>
    <w:basedOn w:val="DefaultParagraphFont"/>
    <w:link w:val="Header"/>
    <w:uiPriority w:val="99"/>
    <w:rsid w:val="0001637E"/>
  </w:style>
  <w:style w:type="paragraph" w:styleId="Footer">
    <w:name w:val="footer"/>
    <w:basedOn w:val="Normal"/>
    <w:link w:val="FooterChar"/>
    <w:uiPriority w:val="99"/>
    <w:unhideWhenUsed/>
    <w:rsid w:val="0001637E"/>
    <w:pPr>
      <w:tabs>
        <w:tab w:val="center" w:pos="4680"/>
        <w:tab w:val="right" w:pos="9360"/>
      </w:tabs>
    </w:pPr>
  </w:style>
  <w:style w:type="character" w:customStyle="1" w:styleId="FooterChar">
    <w:name w:val="Footer Char"/>
    <w:basedOn w:val="DefaultParagraphFont"/>
    <w:link w:val="Footer"/>
    <w:uiPriority w:val="99"/>
    <w:rsid w:val="0001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 Briceno</dc:creator>
  <cp:keywords/>
  <dc:description/>
  <cp:lastModifiedBy>Wendy T.</cp:lastModifiedBy>
  <cp:revision>2</cp:revision>
  <dcterms:created xsi:type="dcterms:W3CDTF">2019-07-29T16:07:00Z</dcterms:created>
  <dcterms:modified xsi:type="dcterms:W3CDTF">2019-07-29T16:07:00Z</dcterms:modified>
</cp:coreProperties>
</file>