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8DC1" w14:textId="45B16D7B" w:rsidR="009B5A13" w:rsidRPr="00206C79" w:rsidDel="00BF4359" w:rsidRDefault="009B5A13" w:rsidP="00B0439C">
      <w:pPr>
        <w:rPr>
          <w:del w:id="0" w:author="Panshui" w:date="2018-03-23T23:59:00Z"/>
        </w:rPr>
      </w:pPr>
      <w:bookmarkStart w:id="1" w:name="_GoBack"/>
      <w:bookmarkEnd w:id="1"/>
    </w:p>
    <w:p w14:paraId="382403AC" w14:textId="77777777" w:rsidR="009B5A13" w:rsidRPr="00206C79" w:rsidDel="00BF4359" w:rsidRDefault="009B5A13" w:rsidP="00B0439C">
      <w:pPr>
        <w:rPr>
          <w:del w:id="2" w:author="Panshui" w:date="2018-03-23T23:59:00Z"/>
          <w:rFonts w:asciiTheme="minorBidi" w:hAnsiTheme="minorBidi"/>
        </w:rPr>
      </w:pPr>
    </w:p>
    <w:p w14:paraId="58ADC02A" w14:textId="77777777" w:rsidR="009B5A13" w:rsidRPr="00206C79" w:rsidDel="00BF4359" w:rsidRDefault="009B5A13" w:rsidP="009B5A13">
      <w:pPr>
        <w:spacing w:line="360" w:lineRule="auto"/>
        <w:rPr>
          <w:del w:id="3" w:author="Panshui" w:date="2018-03-23T23:59:00Z"/>
          <w:rFonts w:asciiTheme="minorBidi" w:hAnsiTheme="minorBidi"/>
        </w:rPr>
      </w:pPr>
    </w:p>
    <w:p w14:paraId="1CB1ED91" w14:textId="77777777" w:rsidR="009B5A13" w:rsidRPr="00206C79" w:rsidDel="00BF4359" w:rsidRDefault="009B5A13" w:rsidP="009B5A13">
      <w:pPr>
        <w:spacing w:line="360" w:lineRule="auto"/>
        <w:rPr>
          <w:del w:id="4" w:author="Panshui" w:date="2018-03-23T23:59:00Z"/>
          <w:rFonts w:asciiTheme="minorBidi" w:hAnsiTheme="minorBidi"/>
        </w:rPr>
      </w:pPr>
    </w:p>
    <w:p w14:paraId="70F39323" w14:textId="77777777" w:rsidR="009B5A13" w:rsidRPr="00206C79" w:rsidDel="00BF4359" w:rsidRDefault="009B5A13" w:rsidP="009B5A13">
      <w:pPr>
        <w:spacing w:line="360" w:lineRule="auto"/>
        <w:rPr>
          <w:del w:id="5" w:author="Panshui" w:date="2018-03-23T23:59:00Z"/>
          <w:rFonts w:asciiTheme="minorBidi" w:hAnsiTheme="minorBidi"/>
        </w:rPr>
      </w:pPr>
    </w:p>
    <w:p w14:paraId="4B60A026" w14:textId="77777777" w:rsidR="009B5A13" w:rsidRPr="00206C79" w:rsidDel="00BF4359" w:rsidRDefault="009B5A13" w:rsidP="009B5A13">
      <w:pPr>
        <w:spacing w:line="360" w:lineRule="auto"/>
        <w:rPr>
          <w:del w:id="6" w:author="Panshui" w:date="2018-03-23T23:59:00Z"/>
          <w:rFonts w:asciiTheme="minorBidi" w:hAnsiTheme="minorBidi"/>
          <w:bCs/>
          <w:sz w:val="32"/>
          <w:szCs w:val="32"/>
          <w:lang w:val="en-GB"/>
        </w:rPr>
      </w:pPr>
    </w:p>
    <w:p w14:paraId="54ECA426" w14:textId="77777777" w:rsidR="009B5A13" w:rsidRPr="00206C79" w:rsidRDefault="009B5A13" w:rsidP="009B5A13">
      <w:pPr>
        <w:spacing w:line="360" w:lineRule="auto"/>
        <w:rPr>
          <w:rFonts w:asciiTheme="minorBidi" w:hAnsiTheme="minorBidi"/>
          <w:bCs/>
          <w:sz w:val="32"/>
          <w:szCs w:val="32"/>
          <w:lang w:val="en-GB"/>
        </w:rPr>
      </w:pPr>
    </w:p>
    <w:p w14:paraId="45B95172" w14:textId="77777777" w:rsidR="009B5A13" w:rsidRPr="00F20DA3" w:rsidRDefault="009B5A13" w:rsidP="009B5A13">
      <w:pPr>
        <w:rPr>
          <w:rFonts w:ascii="Times New Roman" w:hAnsi="Times New Roman" w:cs="Times New Roman"/>
        </w:rPr>
      </w:pPr>
    </w:p>
    <w:p w14:paraId="24648287" w14:textId="7C79B440" w:rsidR="00FD3304" w:rsidRPr="00F20DA3" w:rsidRDefault="00FD3304" w:rsidP="00FD3304">
      <w:pPr>
        <w:spacing w:line="360" w:lineRule="auto"/>
        <w:jc w:val="both"/>
        <w:rPr>
          <w:rFonts w:ascii="Times New Roman" w:hAnsi="Times New Roman" w:cs="Times New Roman"/>
        </w:rPr>
      </w:pPr>
      <w:r w:rsidRPr="00F20DA3">
        <w:rPr>
          <w:rFonts w:ascii="Times New Roman" w:hAnsi="Times New Roman" w:cs="Times New Roman"/>
        </w:rPr>
        <w:t xml:space="preserve">Corporate Social Responsibility (CSR) is increasingly practiced in organization as a way to relate to external as well as internal stakeholders (Aguilera et al. 2007). This was driven mainly by the growing need of organizations to relate to the larger environment in which they operate, establish more positive ties with the broad society, and respond to increasing pressures of consumerism (Garriga and Mele, 2004). </w:t>
      </w:r>
      <w:ins w:id="7" w:author="Panshui" w:date="2018-01-29T11:55:00Z">
        <w:r w:rsidR="001B31E0">
          <w:rPr>
            <w:rFonts w:ascii="Times New Roman" w:hAnsi="Times New Roman" w:cs="Times New Roman"/>
          </w:rPr>
          <w:t>The o</w:t>
        </w:r>
      </w:ins>
      <w:del w:id="8" w:author="Panshui" w:date="2018-01-29T11:55:00Z">
        <w:r w:rsidRPr="00F20DA3" w:rsidDel="001B31E0">
          <w:rPr>
            <w:rFonts w:ascii="Times New Roman" w:hAnsi="Times New Roman" w:cs="Times New Roman"/>
          </w:rPr>
          <w:delText>O</w:delText>
        </w:r>
      </w:del>
      <w:r w:rsidRPr="00F20DA3">
        <w:rPr>
          <w:rFonts w:ascii="Times New Roman" w:hAnsi="Times New Roman" w:cs="Times New Roman"/>
        </w:rPr>
        <w:t>il sector is considered as one of the major polluting sectors worldwide</w:t>
      </w:r>
      <w:ins w:id="9" w:author="Panshui" w:date="2018-01-29T11:55:00Z">
        <w:r w:rsidR="001B31E0">
          <w:rPr>
            <w:rFonts w:ascii="Times New Roman" w:hAnsi="Times New Roman" w:cs="Times New Roman"/>
          </w:rPr>
          <w:t>,</w:t>
        </w:r>
      </w:ins>
      <w:r w:rsidRPr="00F20DA3">
        <w:rPr>
          <w:rFonts w:ascii="Times New Roman" w:hAnsi="Times New Roman" w:cs="Times New Roman"/>
        </w:rPr>
        <w:t xml:space="preserve"> </w:t>
      </w:r>
      <w:del w:id="10" w:author="Panshui" w:date="2018-01-29T11:55:00Z">
        <w:r w:rsidRPr="00F20DA3" w:rsidDel="001B31E0">
          <w:rPr>
            <w:rFonts w:ascii="Times New Roman" w:hAnsi="Times New Roman" w:cs="Times New Roman"/>
          </w:rPr>
          <w:delText xml:space="preserve">impacting </w:delText>
        </w:r>
      </w:del>
      <w:ins w:id="11" w:author="Panshui" w:date="2018-01-29T11:55:00Z">
        <w:r w:rsidR="001B31E0">
          <w:rPr>
            <w:rFonts w:ascii="Times New Roman" w:hAnsi="Times New Roman" w:cs="Times New Roman"/>
          </w:rPr>
          <w:t>affecting</w:t>
        </w:r>
        <w:r w:rsidR="001B31E0" w:rsidRPr="00F20DA3">
          <w:rPr>
            <w:rFonts w:ascii="Times New Roman" w:hAnsi="Times New Roman" w:cs="Times New Roman"/>
          </w:rPr>
          <w:t xml:space="preserve"> </w:t>
        </w:r>
      </w:ins>
      <w:r w:rsidRPr="00F20DA3">
        <w:rPr>
          <w:rFonts w:ascii="Times New Roman" w:hAnsi="Times New Roman" w:cs="Times New Roman"/>
        </w:rPr>
        <w:t xml:space="preserve">animal and human welfare </w:t>
      </w:r>
      <w:del w:id="12" w:author="Panshui" w:date="2018-01-29T11:55:00Z">
        <w:r w:rsidRPr="00F20DA3" w:rsidDel="001B31E0">
          <w:rPr>
            <w:rFonts w:ascii="Times New Roman" w:hAnsi="Times New Roman" w:cs="Times New Roman"/>
          </w:rPr>
          <w:delText xml:space="preserve">but </w:delText>
        </w:r>
      </w:del>
      <w:ins w:id="13" w:author="Panshui" w:date="2018-01-29T11:55:00Z">
        <w:r w:rsidR="001B31E0">
          <w:rPr>
            <w:rFonts w:ascii="Times New Roman" w:hAnsi="Times New Roman" w:cs="Times New Roman"/>
          </w:rPr>
          <w:t>and</w:t>
        </w:r>
        <w:r w:rsidR="001B31E0" w:rsidRPr="00F20DA3">
          <w:rPr>
            <w:rFonts w:ascii="Times New Roman" w:hAnsi="Times New Roman" w:cs="Times New Roman"/>
          </w:rPr>
          <w:t xml:space="preserve"> </w:t>
        </w:r>
      </w:ins>
      <w:r w:rsidRPr="00F20DA3">
        <w:rPr>
          <w:rFonts w:ascii="Times New Roman" w:hAnsi="Times New Roman" w:cs="Times New Roman"/>
        </w:rPr>
        <w:t>certainly deepening climate change. Therefore, the oil sector constitutes a perfect business case to study the impact of CSR on employees’ organizational commitment.</w:t>
      </w:r>
    </w:p>
    <w:p w14:paraId="0700AE7E" w14:textId="77777777" w:rsidR="00FD3304" w:rsidRPr="00F20DA3" w:rsidRDefault="00FD3304" w:rsidP="00FD3304">
      <w:pPr>
        <w:spacing w:line="360" w:lineRule="auto"/>
        <w:jc w:val="both"/>
        <w:rPr>
          <w:rFonts w:ascii="Times New Roman" w:hAnsi="Times New Roman" w:cs="Times New Roman"/>
        </w:rPr>
      </w:pPr>
    </w:p>
    <w:p w14:paraId="4032C3D5" w14:textId="7724CF8E" w:rsidR="00FD3304" w:rsidRPr="00F20DA3" w:rsidRDefault="00FD3304" w:rsidP="00FD3304">
      <w:pPr>
        <w:spacing w:line="360" w:lineRule="auto"/>
        <w:jc w:val="both"/>
        <w:rPr>
          <w:rFonts w:ascii="Times New Roman" w:hAnsi="Times New Roman" w:cs="Times New Roman"/>
        </w:rPr>
      </w:pPr>
      <w:r w:rsidRPr="00F20DA3">
        <w:rPr>
          <w:rFonts w:ascii="Times New Roman" w:hAnsi="Times New Roman" w:cs="Times New Roman"/>
        </w:rPr>
        <w:t xml:space="preserve">Regarding external stakeholders, Corporate Social Responsibility has become a driving force to </w:t>
      </w:r>
      <w:del w:id="14" w:author="Panshui" w:date="2018-01-29T11:56:00Z">
        <w:r w:rsidRPr="00F20DA3" w:rsidDel="001B31E0">
          <w:rPr>
            <w:rFonts w:ascii="Times New Roman" w:hAnsi="Times New Roman" w:cs="Times New Roman"/>
          </w:rPr>
          <w:delText>secure oil multinationals’</w:delText>
        </w:r>
      </w:del>
      <w:ins w:id="15" w:author="Panshui" w:date="2018-01-29T11:56:00Z">
        <w:r w:rsidR="001B31E0">
          <w:rPr>
            <w:rFonts w:ascii="Times New Roman" w:hAnsi="Times New Roman" w:cs="Times New Roman"/>
          </w:rPr>
          <w:t>the</w:t>
        </w:r>
      </w:ins>
      <w:r w:rsidRPr="00F20DA3">
        <w:rPr>
          <w:rFonts w:ascii="Times New Roman" w:hAnsi="Times New Roman" w:cs="Times New Roman"/>
        </w:rPr>
        <w:t xml:space="preserve"> international presence </w:t>
      </w:r>
      <w:ins w:id="16" w:author="Panshui" w:date="2018-01-29T11:56:00Z">
        <w:r w:rsidR="001B31E0">
          <w:rPr>
            <w:rFonts w:ascii="Times New Roman" w:hAnsi="Times New Roman" w:cs="Times New Roman"/>
          </w:rPr>
          <w:t xml:space="preserve">of oil multinationals, </w:t>
        </w:r>
      </w:ins>
      <w:r w:rsidRPr="00F20DA3">
        <w:rPr>
          <w:rFonts w:ascii="Times New Roman" w:hAnsi="Times New Roman" w:cs="Times New Roman"/>
        </w:rPr>
        <w:t xml:space="preserve">by obtaining local communities’ blessing and therefore </w:t>
      </w:r>
      <w:del w:id="17" w:author="Panshui" w:date="2018-01-29T11:56:00Z">
        <w:r w:rsidRPr="00F20DA3" w:rsidDel="001B31E0">
          <w:rPr>
            <w:rFonts w:ascii="Times New Roman" w:hAnsi="Times New Roman" w:cs="Times New Roman"/>
          </w:rPr>
          <w:delText xml:space="preserve">to </w:delText>
        </w:r>
      </w:del>
      <w:r w:rsidRPr="00F20DA3">
        <w:rPr>
          <w:rFonts w:ascii="Times New Roman" w:hAnsi="Times New Roman" w:cs="Times New Roman"/>
        </w:rPr>
        <w:t>allow</w:t>
      </w:r>
      <w:ins w:id="18" w:author="Panshui" w:date="2018-01-29T11:56:00Z">
        <w:r w:rsidR="001B31E0">
          <w:rPr>
            <w:rFonts w:ascii="Times New Roman" w:hAnsi="Times New Roman" w:cs="Times New Roman"/>
          </w:rPr>
          <w:t>ing</w:t>
        </w:r>
      </w:ins>
      <w:r w:rsidRPr="00F20DA3">
        <w:rPr>
          <w:rFonts w:ascii="Times New Roman" w:hAnsi="Times New Roman" w:cs="Times New Roman"/>
        </w:rPr>
        <w:t xml:space="preserve"> oil companies</w:t>
      </w:r>
      <w:ins w:id="19" w:author="Panshui" w:date="2018-01-29T11:56:00Z">
        <w:r w:rsidR="001B31E0">
          <w:rPr>
            <w:rFonts w:ascii="Times New Roman" w:hAnsi="Times New Roman" w:cs="Times New Roman"/>
          </w:rPr>
          <w:t xml:space="preserve"> to </w:t>
        </w:r>
      </w:ins>
      <w:del w:id="20" w:author="Panshui" w:date="2018-01-29T11:56:00Z">
        <w:r w:rsidRPr="00F20DA3" w:rsidDel="001B31E0">
          <w:rPr>
            <w:rFonts w:ascii="Times New Roman" w:hAnsi="Times New Roman" w:cs="Times New Roman"/>
          </w:rPr>
          <w:delText xml:space="preserve">’ </w:delText>
        </w:r>
      </w:del>
      <w:r w:rsidRPr="00F20DA3">
        <w:rPr>
          <w:rFonts w:ascii="Times New Roman" w:hAnsi="Times New Roman" w:cs="Times New Roman"/>
        </w:rPr>
        <w:t>pursu</w:t>
      </w:r>
      <w:ins w:id="21" w:author="Panshui" w:date="2018-01-29T11:56:00Z">
        <w:r w:rsidR="001B31E0">
          <w:rPr>
            <w:rFonts w:ascii="Times New Roman" w:hAnsi="Times New Roman" w:cs="Times New Roman"/>
          </w:rPr>
          <w:t>e</w:t>
        </w:r>
      </w:ins>
      <w:del w:id="22" w:author="Panshui" w:date="2018-01-29T11:56:00Z">
        <w:r w:rsidRPr="00F20DA3" w:rsidDel="001B31E0">
          <w:rPr>
            <w:rFonts w:ascii="Times New Roman" w:hAnsi="Times New Roman" w:cs="Times New Roman"/>
          </w:rPr>
          <w:delText>ing</w:delText>
        </w:r>
      </w:del>
      <w:r w:rsidRPr="00F20DA3">
        <w:rPr>
          <w:rFonts w:ascii="Times New Roman" w:hAnsi="Times New Roman" w:cs="Times New Roman"/>
        </w:rPr>
        <w:t xml:space="preserve"> their commercial operations in a serene working environment (Frynas 2005, 2009). In this regard, CSR plays the role of </w:t>
      </w:r>
      <w:ins w:id="23" w:author="Panshui" w:date="2018-01-29T11:56:00Z">
        <w:r w:rsidR="001B31E0">
          <w:rPr>
            <w:rFonts w:ascii="Times New Roman" w:hAnsi="Times New Roman" w:cs="Times New Roman"/>
          </w:rPr>
          <w:t xml:space="preserve">a </w:t>
        </w:r>
      </w:ins>
      <w:r w:rsidRPr="00F20DA3">
        <w:rPr>
          <w:rFonts w:ascii="Times New Roman" w:hAnsi="Times New Roman" w:cs="Times New Roman"/>
        </w:rPr>
        <w:t xml:space="preserve">marketing and public relations (PR) tool to tackle image issues. As </w:t>
      </w:r>
      <w:del w:id="24" w:author="Panshui" w:date="2018-01-29T16:41:00Z">
        <w:r w:rsidRPr="00F20DA3" w:rsidDel="007C76E2">
          <w:rPr>
            <w:rFonts w:ascii="Times New Roman" w:hAnsi="Times New Roman" w:cs="Times New Roman"/>
          </w:rPr>
          <w:delText xml:space="preserve">to </w:delText>
        </w:r>
      </w:del>
      <w:ins w:id="25" w:author="Panshui" w:date="2018-01-29T16:41:00Z">
        <w:r w:rsidR="007C76E2">
          <w:rPr>
            <w:rFonts w:ascii="Times New Roman" w:hAnsi="Times New Roman" w:cs="Times New Roman"/>
          </w:rPr>
          <w:t>for</w:t>
        </w:r>
        <w:r w:rsidR="007C76E2" w:rsidRPr="00F20DA3">
          <w:rPr>
            <w:rFonts w:ascii="Times New Roman" w:hAnsi="Times New Roman" w:cs="Times New Roman"/>
          </w:rPr>
          <w:t xml:space="preserve"> </w:t>
        </w:r>
      </w:ins>
      <w:r w:rsidRPr="00F20DA3">
        <w:rPr>
          <w:rFonts w:ascii="Times New Roman" w:hAnsi="Times New Roman" w:cs="Times New Roman"/>
        </w:rPr>
        <w:t>internal stakeholders, CSR is often motivated by the desire of business leaders to demonstrate to their employees that oil companies c</w:t>
      </w:r>
      <w:r w:rsidR="00F20DA3">
        <w:rPr>
          <w:rFonts w:ascii="Times New Roman" w:hAnsi="Times New Roman" w:cs="Times New Roman"/>
        </w:rPr>
        <w:t>an also contribute to the socio</w:t>
      </w:r>
      <w:r w:rsidRPr="00F20DA3">
        <w:rPr>
          <w:rFonts w:ascii="Times New Roman" w:hAnsi="Times New Roman" w:cs="Times New Roman"/>
        </w:rPr>
        <w:t>economic development of the regions where they operate (Frynas 2005, 2009).</w:t>
      </w:r>
    </w:p>
    <w:p w14:paraId="2C9B18CD" w14:textId="2358C12B" w:rsidR="00991149" w:rsidRPr="0038598E" w:rsidRDefault="00991149" w:rsidP="00857A38">
      <w:pPr>
        <w:pStyle w:val="Heading2"/>
      </w:pPr>
      <w:bookmarkStart w:id="26" w:name="_Toc504916548"/>
      <w:r w:rsidRPr="0038598E">
        <w:t>Background</w:t>
      </w:r>
      <w:bookmarkEnd w:id="26"/>
    </w:p>
    <w:p w14:paraId="095DF0EE" w14:textId="3E2C54B0" w:rsidR="00FD3304" w:rsidRPr="00F20DA3" w:rsidRDefault="00FD3304" w:rsidP="00F05605">
      <w:pPr>
        <w:spacing w:line="360" w:lineRule="auto"/>
        <w:jc w:val="both"/>
        <w:rPr>
          <w:rFonts w:ascii="Times New Roman" w:hAnsi="Times New Roman" w:cs="Times New Roman"/>
        </w:rPr>
      </w:pPr>
      <w:del w:id="27" w:author="Panshui" w:date="2018-01-29T16:41:00Z">
        <w:r w:rsidRPr="00F20DA3" w:rsidDel="007C76E2">
          <w:rPr>
            <w:rFonts w:ascii="Times New Roman" w:hAnsi="Times New Roman" w:cs="Times New Roman"/>
          </w:rPr>
          <w:delText>The oil industry due</w:delText>
        </w:r>
      </w:del>
      <w:ins w:id="28" w:author="Panshui" w:date="2018-01-29T16:41:00Z">
        <w:r w:rsidR="007C76E2">
          <w:rPr>
            <w:rFonts w:ascii="Times New Roman" w:hAnsi="Times New Roman" w:cs="Times New Roman"/>
          </w:rPr>
          <w:t>Due</w:t>
        </w:r>
      </w:ins>
      <w:r w:rsidRPr="00F20DA3">
        <w:rPr>
          <w:rFonts w:ascii="Times New Roman" w:hAnsi="Times New Roman" w:cs="Times New Roman"/>
        </w:rPr>
        <w:t xml:space="preserve"> to its huge impact on the environment</w:t>
      </w:r>
      <w:ins w:id="29" w:author="Panshui" w:date="2018-01-29T16:41:00Z">
        <w:r w:rsidR="007C76E2">
          <w:rPr>
            <w:rFonts w:ascii="Times New Roman" w:hAnsi="Times New Roman" w:cs="Times New Roman"/>
          </w:rPr>
          <w:t>, the oil industry has</w:t>
        </w:r>
      </w:ins>
      <w:r w:rsidRPr="00F20DA3">
        <w:rPr>
          <w:rFonts w:ascii="Times New Roman" w:hAnsi="Times New Roman" w:cs="Times New Roman"/>
        </w:rPr>
        <w:t xml:space="preserve"> sought to use CSR programs as a way to legitimize itself vis-à-vis the external environment (Roeck and Delobbe, 2012). </w:t>
      </w:r>
      <w:del w:id="30" w:author="Panshui" w:date="2018-01-29T16:42:00Z">
        <w:r w:rsidRPr="00F20DA3" w:rsidDel="007C76E2">
          <w:rPr>
            <w:rFonts w:ascii="Times New Roman" w:hAnsi="Times New Roman" w:cs="Times New Roman"/>
          </w:rPr>
          <w:delText>The findings</w:delText>
        </w:r>
      </w:del>
      <w:ins w:id="31" w:author="Panshui" w:date="2018-01-29T16:42:00Z">
        <w:r w:rsidR="007C76E2">
          <w:rPr>
            <w:rFonts w:ascii="Times New Roman" w:hAnsi="Times New Roman" w:cs="Times New Roman"/>
          </w:rPr>
          <w:t>Previous research has</w:t>
        </w:r>
      </w:ins>
      <w:r w:rsidRPr="00F20DA3">
        <w:rPr>
          <w:rFonts w:ascii="Times New Roman" w:hAnsi="Times New Roman" w:cs="Times New Roman"/>
        </w:rPr>
        <w:t xml:space="preserve"> revealed that there are mixed results when it comes to the impact of CSR programs with respect to legitimacy for external stakeholders and the ensuing increased return for the organization (Sen and Bhattacharya, 2001). However, </w:t>
      </w:r>
      <w:del w:id="32" w:author="Panshui" w:date="2018-01-29T16:42:00Z">
        <w:r w:rsidRPr="00F20DA3" w:rsidDel="007C76E2">
          <w:rPr>
            <w:rFonts w:ascii="Times New Roman" w:hAnsi="Times New Roman" w:cs="Times New Roman"/>
          </w:rPr>
          <w:delText>research has revealed</w:delText>
        </w:r>
      </w:del>
      <w:ins w:id="33" w:author="Panshui" w:date="2018-01-29T16:42:00Z">
        <w:r w:rsidR="007C76E2">
          <w:rPr>
            <w:rFonts w:ascii="Times New Roman" w:hAnsi="Times New Roman" w:cs="Times New Roman"/>
          </w:rPr>
          <w:t>it has also been found</w:t>
        </w:r>
      </w:ins>
      <w:r w:rsidRPr="00F20DA3">
        <w:rPr>
          <w:rFonts w:ascii="Times New Roman" w:hAnsi="Times New Roman" w:cs="Times New Roman"/>
        </w:rPr>
        <w:t xml:space="preserve"> that gauging </w:t>
      </w:r>
      <w:r w:rsidRPr="00F20DA3">
        <w:rPr>
          <w:rFonts w:ascii="Times New Roman" w:hAnsi="Times New Roman" w:cs="Times New Roman"/>
        </w:rPr>
        <w:lastRenderedPageBreak/>
        <w:t>the impact of CSR programs on external stakeholders</w:t>
      </w:r>
      <w:del w:id="34" w:author="Panshui" w:date="2018-01-29T16:41:00Z">
        <w:r w:rsidRPr="00F20DA3" w:rsidDel="007C76E2">
          <w:rPr>
            <w:rFonts w:ascii="Times New Roman" w:hAnsi="Times New Roman" w:cs="Times New Roman"/>
          </w:rPr>
          <w:delText>;</w:delText>
        </w:r>
      </w:del>
      <w:r w:rsidRPr="00F20DA3">
        <w:rPr>
          <w:rFonts w:ascii="Times New Roman" w:hAnsi="Times New Roman" w:cs="Times New Roman"/>
        </w:rPr>
        <w:t xml:space="preserve"> without seeking to assess how CSR programs are impacting internal stakeholders is faulty (Jones, 2010). Therefore, a stream of research </w:t>
      </w:r>
      <w:ins w:id="35" w:author="Panshui" w:date="2018-01-30T20:09:00Z">
        <w:r w:rsidR="00523DB2">
          <w:rPr>
            <w:rFonts w:ascii="Times New Roman" w:hAnsi="Times New Roman" w:cs="Times New Roman"/>
          </w:rPr>
          <w:t xml:space="preserve">has </w:t>
        </w:r>
      </w:ins>
      <w:r w:rsidRPr="00F20DA3">
        <w:rPr>
          <w:rFonts w:ascii="Times New Roman" w:hAnsi="Times New Roman" w:cs="Times New Roman"/>
        </w:rPr>
        <w:t xml:space="preserve">emerged </w:t>
      </w:r>
      <w:del w:id="36" w:author="Panshui" w:date="2018-01-29T16:42:00Z">
        <w:r w:rsidRPr="00F20DA3" w:rsidDel="007C76E2">
          <w:rPr>
            <w:rFonts w:ascii="Times New Roman" w:hAnsi="Times New Roman" w:cs="Times New Roman"/>
          </w:rPr>
          <w:delText xml:space="preserve">which </w:delText>
        </w:r>
      </w:del>
      <w:ins w:id="37" w:author="Panshui" w:date="2018-01-29T16:42:00Z">
        <w:r w:rsidR="007C76E2">
          <w:rPr>
            <w:rFonts w:ascii="Times New Roman" w:hAnsi="Times New Roman" w:cs="Times New Roman"/>
          </w:rPr>
          <w:t xml:space="preserve">with the </w:t>
        </w:r>
      </w:ins>
      <w:r w:rsidRPr="00F20DA3">
        <w:rPr>
          <w:rFonts w:ascii="Times New Roman" w:hAnsi="Times New Roman" w:cs="Times New Roman"/>
        </w:rPr>
        <w:t>aim</w:t>
      </w:r>
      <w:ins w:id="38" w:author="Panshui" w:date="2018-01-29T16:42:00Z">
        <w:r w:rsidR="007C76E2">
          <w:rPr>
            <w:rFonts w:ascii="Times New Roman" w:hAnsi="Times New Roman" w:cs="Times New Roman"/>
          </w:rPr>
          <w:t xml:space="preserve"> of</w:t>
        </w:r>
      </w:ins>
      <w:del w:id="39" w:author="Panshui" w:date="2018-01-29T16:42:00Z">
        <w:r w:rsidRPr="00F20DA3" w:rsidDel="007C76E2">
          <w:rPr>
            <w:rFonts w:ascii="Times New Roman" w:hAnsi="Times New Roman" w:cs="Times New Roman"/>
          </w:rPr>
          <w:delText>s to</w:delText>
        </w:r>
      </w:del>
      <w:r w:rsidRPr="00F20DA3">
        <w:rPr>
          <w:rFonts w:ascii="Times New Roman" w:hAnsi="Times New Roman" w:cs="Times New Roman"/>
        </w:rPr>
        <w:t xml:space="preserve"> understand</w:t>
      </w:r>
      <w:ins w:id="40" w:author="Panshui" w:date="2018-01-29T16:42:00Z">
        <w:r w:rsidR="007C76E2">
          <w:rPr>
            <w:rFonts w:ascii="Times New Roman" w:hAnsi="Times New Roman" w:cs="Times New Roman"/>
          </w:rPr>
          <w:t>ing</w:t>
        </w:r>
      </w:ins>
      <w:r w:rsidRPr="00F20DA3">
        <w:rPr>
          <w:rFonts w:ascii="Times New Roman" w:hAnsi="Times New Roman" w:cs="Times New Roman"/>
        </w:rPr>
        <w:t xml:space="preserve"> how CSR programs benefit the organization </w:t>
      </w:r>
      <w:ins w:id="41" w:author="Panshui" w:date="2018-01-29T16:43:00Z">
        <w:r w:rsidR="007C76E2">
          <w:rPr>
            <w:rFonts w:ascii="Times New Roman" w:hAnsi="Times New Roman" w:cs="Times New Roman"/>
          </w:rPr>
          <w:t xml:space="preserve">both in terms </w:t>
        </w:r>
      </w:ins>
      <w:del w:id="42" w:author="Panshui" w:date="2018-01-29T16:43:00Z">
        <w:r w:rsidRPr="00F20DA3" w:rsidDel="007C76E2">
          <w:rPr>
            <w:rFonts w:ascii="Times New Roman" w:hAnsi="Times New Roman" w:cs="Times New Roman"/>
          </w:rPr>
          <w:delText xml:space="preserve">with respect to their relation to </w:delText>
        </w:r>
      </w:del>
      <w:ins w:id="43" w:author="Panshui" w:date="2018-01-29T16:43:00Z">
        <w:r w:rsidR="007C76E2">
          <w:rPr>
            <w:rFonts w:ascii="Times New Roman" w:hAnsi="Times New Roman" w:cs="Times New Roman"/>
          </w:rPr>
          <w:t xml:space="preserve">of </w:t>
        </w:r>
      </w:ins>
      <w:r w:rsidRPr="00F20DA3">
        <w:rPr>
          <w:rFonts w:ascii="Times New Roman" w:hAnsi="Times New Roman" w:cs="Times New Roman"/>
        </w:rPr>
        <w:t xml:space="preserve">internal stakeholders and </w:t>
      </w:r>
      <w:ins w:id="44" w:author="Panshui" w:date="2018-01-29T16:43:00Z">
        <w:r w:rsidR="007C76E2">
          <w:rPr>
            <w:rFonts w:ascii="Times New Roman" w:hAnsi="Times New Roman" w:cs="Times New Roman"/>
          </w:rPr>
          <w:t>of individual</w:t>
        </w:r>
      </w:ins>
      <w:del w:id="45" w:author="Panshui" w:date="2018-01-29T16:43:00Z">
        <w:r w:rsidRPr="00F20DA3" w:rsidDel="007C76E2">
          <w:rPr>
            <w:rFonts w:ascii="Times New Roman" w:hAnsi="Times New Roman" w:cs="Times New Roman"/>
          </w:rPr>
          <w:delText>in specific</w:delText>
        </w:r>
      </w:del>
      <w:r w:rsidRPr="00F20DA3">
        <w:rPr>
          <w:rFonts w:ascii="Times New Roman" w:hAnsi="Times New Roman" w:cs="Times New Roman"/>
        </w:rPr>
        <w:t xml:space="preserve"> employees (Backhaus et al., 2002; Brammer et al., 2007; Rodrigo and Arenas, 2008; Rupp et al., 2006). </w:t>
      </w:r>
      <w:del w:id="46" w:author="Panshui" w:date="2018-01-29T16:44:00Z">
        <w:r w:rsidRPr="00F20DA3" w:rsidDel="007C76E2">
          <w:rPr>
            <w:rFonts w:ascii="Times New Roman" w:hAnsi="Times New Roman" w:cs="Times New Roman"/>
          </w:rPr>
          <w:delText xml:space="preserve">These studies identified several aspects that CSR affected when it comes to employees. </w:delText>
        </w:r>
      </w:del>
    </w:p>
    <w:p w14:paraId="7D496EF2" w14:textId="77777777" w:rsidR="00FD3304" w:rsidRPr="00F20DA3" w:rsidRDefault="00FD3304" w:rsidP="00F05605">
      <w:pPr>
        <w:spacing w:line="360" w:lineRule="auto"/>
        <w:jc w:val="both"/>
        <w:rPr>
          <w:rFonts w:ascii="Times New Roman" w:hAnsi="Times New Roman" w:cs="Times New Roman"/>
        </w:rPr>
      </w:pPr>
    </w:p>
    <w:p w14:paraId="01C4C0EA" w14:textId="77777777" w:rsidR="008A43E8" w:rsidRDefault="008A43E8" w:rsidP="008A43E8">
      <w:pPr>
        <w:spacing w:line="360" w:lineRule="auto"/>
        <w:jc w:val="both"/>
        <w:rPr>
          <w:rStyle w:val="CommentReference"/>
        </w:rPr>
      </w:pPr>
    </w:p>
    <w:p w14:paraId="5A5C9151" w14:textId="737B6F44" w:rsidR="003931BE" w:rsidRPr="007C7D0D" w:rsidRDefault="003931BE" w:rsidP="00BF4359">
      <w:pPr>
        <w:pStyle w:val="ProposalHeader"/>
        <w:rPr>
          <w:rFonts w:asciiTheme="majorBidi" w:eastAsiaTheme="minorHAnsi" w:hAnsiTheme="majorBidi" w:cstheme="majorBidi"/>
          <w:bCs w:val="0"/>
          <w:kern w:val="0"/>
          <w:sz w:val="24"/>
          <w:szCs w:val="24"/>
          <w:lang w:eastAsia="en-US"/>
        </w:rPr>
      </w:pPr>
    </w:p>
    <w:sectPr w:rsidR="003931BE" w:rsidRPr="007C7D0D" w:rsidSect="005F7D4A">
      <w:headerReference w:type="default" r:id="rId8"/>
      <w:footerReference w:type="default" r:id="rId9"/>
      <w:pgSz w:w="11900" w:h="16840"/>
      <w:pgMar w:top="1440" w:right="155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6D91E" w14:textId="77777777" w:rsidR="00C16B87" w:rsidRDefault="00C16B87" w:rsidP="00D82FEE">
      <w:r>
        <w:separator/>
      </w:r>
    </w:p>
    <w:p w14:paraId="201455C0" w14:textId="77777777" w:rsidR="00C16B87" w:rsidRDefault="00C16B87"/>
    <w:p w14:paraId="472A7859" w14:textId="77777777" w:rsidR="00C16B87" w:rsidRDefault="00C16B87" w:rsidP="00257DB1"/>
  </w:endnote>
  <w:endnote w:type="continuationSeparator" w:id="0">
    <w:p w14:paraId="188A7E76" w14:textId="77777777" w:rsidR="00C16B87" w:rsidRDefault="00C16B87" w:rsidP="00D82FEE">
      <w:r>
        <w:continuationSeparator/>
      </w:r>
    </w:p>
    <w:p w14:paraId="14224040" w14:textId="77777777" w:rsidR="00C16B87" w:rsidRDefault="00C16B87"/>
    <w:p w14:paraId="01078064" w14:textId="77777777" w:rsidR="00C16B87" w:rsidRDefault="00C16B87" w:rsidP="0025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274785"/>
      <w:docPartObj>
        <w:docPartGallery w:val="Page Numbers (Bottom of Page)"/>
        <w:docPartUnique/>
      </w:docPartObj>
    </w:sdtPr>
    <w:sdtEndPr>
      <w:rPr>
        <w:noProof/>
      </w:rPr>
    </w:sdtEndPr>
    <w:sdtContent>
      <w:p w14:paraId="328258BA" w14:textId="4F48856C" w:rsidR="00B97C17" w:rsidRDefault="00B97C17">
        <w:pPr>
          <w:pStyle w:val="Footer"/>
          <w:jc w:val="center"/>
        </w:pPr>
        <w:r>
          <w:fldChar w:fldCharType="begin"/>
        </w:r>
        <w:r>
          <w:instrText xml:space="preserve"> PAGE   \* MERGEFORMAT </w:instrText>
        </w:r>
        <w:r>
          <w:fldChar w:fldCharType="separate"/>
        </w:r>
        <w:r w:rsidR="00E9732D">
          <w:rPr>
            <w:noProof/>
          </w:rPr>
          <w:t>59</w:t>
        </w:r>
        <w:r>
          <w:rPr>
            <w:noProof/>
          </w:rPr>
          <w:fldChar w:fldCharType="end"/>
        </w:r>
      </w:p>
    </w:sdtContent>
  </w:sdt>
  <w:p w14:paraId="47684361" w14:textId="77777777" w:rsidR="00B97C17" w:rsidRDefault="00B97C17">
    <w:pPr>
      <w:pStyle w:val="Footer"/>
    </w:pPr>
  </w:p>
  <w:p w14:paraId="28F8A71F" w14:textId="77777777" w:rsidR="00B97C17" w:rsidRDefault="00B97C17"/>
  <w:p w14:paraId="62226C60" w14:textId="77777777" w:rsidR="00B97C17" w:rsidRDefault="00B97C17" w:rsidP="00257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E350" w14:textId="77777777" w:rsidR="00C16B87" w:rsidRDefault="00C16B87" w:rsidP="00D82FEE">
      <w:r>
        <w:separator/>
      </w:r>
    </w:p>
    <w:p w14:paraId="5B0D455C" w14:textId="77777777" w:rsidR="00C16B87" w:rsidRDefault="00C16B87"/>
    <w:p w14:paraId="272AB756" w14:textId="77777777" w:rsidR="00C16B87" w:rsidRDefault="00C16B87" w:rsidP="00257DB1"/>
  </w:footnote>
  <w:footnote w:type="continuationSeparator" w:id="0">
    <w:p w14:paraId="13B58200" w14:textId="77777777" w:rsidR="00C16B87" w:rsidRDefault="00C16B87" w:rsidP="00D82FEE">
      <w:r>
        <w:continuationSeparator/>
      </w:r>
    </w:p>
    <w:p w14:paraId="3548F139" w14:textId="77777777" w:rsidR="00C16B87" w:rsidRDefault="00C16B87"/>
    <w:p w14:paraId="4A5AEC87" w14:textId="77777777" w:rsidR="00C16B87" w:rsidRDefault="00C16B87" w:rsidP="00257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5E7D" w14:textId="41955547" w:rsidR="00B97C17" w:rsidRDefault="00B97C17" w:rsidP="00E60040">
    <w:pPr>
      <w:pStyle w:val="Header"/>
      <w:tabs>
        <w:tab w:val="clear" w:pos="4680"/>
        <w:tab w:val="clear" w:pos="9360"/>
        <w:tab w:val="left" w:pos="11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91"/>
    <w:multiLevelType w:val="multilevel"/>
    <w:tmpl w:val="1BB2BD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9E0C67"/>
    <w:multiLevelType w:val="hybridMultilevel"/>
    <w:tmpl w:val="20629068"/>
    <w:lvl w:ilvl="0" w:tplc="914814EC">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33F395A"/>
    <w:multiLevelType w:val="hybridMultilevel"/>
    <w:tmpl w:val="D6CAA07A"/>
    <w:lvl w:ilvl="0" w:tplc="5EF6944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4B546BD"/>
    <w:multiLevelType w:val="multilevel"/>
    <w:tmpl w:val="035AF8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C04CC8"/>
    <w:multiLevelType w:val="hybridMultilevel"/>
    <w:tmpl w:val="D924FA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794658D"/>
    <w:multiLevelType w:val="hybridMultilevel"/>
    <w:tmpl w:val="22126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A6438"/>
    <w:multiLevelType w:val="hybridMultilevel"/>
    <w:tmpl w:val="FFB2F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35399D"/>
    <w:multiLevelType w:val="hybridMultilevel"/>
    <w:tmpl w:val="B9F8DC7E"/>
    <w:lvl w:ilvl="0" w:tplc="040C0001">
      <w:start w:val="1"/>
      <w:numFmt w:val="bullet"/>
      <w:lvlText w:val=""/>
      <w:lvlJc w:val="left"/>
      <w:pPr>
        <w:ind w:left="1125" w:hanging="720"/>
      </w:pPr>
      <w:rPr>
        <w:rFonts w:ascii="Symbol" w:hAnsi="Symbol" w:hint="default"/>
      </w:rPr>
    </w:lvl>
    <w:lvl w:ilvl="1" w:tplc="040C0019">
      <w:start w:val="1"/>
      <w:numFmt w:val="lowerLetter"/>
      <w:lvlText w:val="%2."/>
      <w:lvlJc w:val="left"/>
      <w:pPr>
        <w:ind w:left="1485" w:hanging="360"/>
      </w:pPr>
    </w:lvl>
    <w:lvl w:ilvl="2" w:tplc="040C001B">
      <w:start w:val="1"/>
      <w:numFmt w:val="lowerRoman"/>
      <w:lvlText w:val="%3."/>
      <w:lvlJc w:val="right"/>
      <w:pPr>
        <w:ind w:left="2205" w:hanging="180"/>
      </w:pPr>
    </w:lvl>
    <w:lvl w:ilvl="3" w:tplc="040C000F">
      <w:start w:val="1"/>
      <w:numFmt w:val="decimal"/>
      <w:lvlText w:val="%4."/>
      <w:lvlJc w:val="left"/>
      <w:pPr>
        <w:ind w:left="2925" w:hanging="360"/>
      </w:pPr>
    </w:lvl>
    <w:lvl w:ilvl="4" w:tplc="040C0019">
      <w:start w:val="1"/>
      <w:numFmt w:val="lowerLetter"/>
      <w:lvlText w:val="%5."/>
      <w:lvlJc w:val="left"/>
      <w:pPr>
        <w:ind w:left="3645" w:hanging="360"/>
      </w:pPr>
    </w:lvl>
    <w:lvl w:ilvl="5" w:tplc="040C001B">
      <w:start w:val="1"/>
      <w:numFmt w:val="lowerRoman"/>
      <w:lvlText w:val="%6."/>
      <w:lvlJc w:val="right"/>
      <w:pPr>
        <w:ind w:left="4365" w:hanging="180"/>
      </w:pPr>
    </w:lvl>
    <w:lvl w:ilvl="6" w:tplc="040C000F">
      <w:start w:val="1"/>
      <w:numFmt w:val="decimal"/>
      <w:lvlText w:val="%7."/>
      <w:lvlJc w:val="left"/>
      <w:pPr>
        <w:ind w:left="5085" w:hanging="360"/>
      </w:pPr>
    </w:lvl>
    <w:lvl w:ilvl="7" w:tplc="040C0019">
      <w:start w:val="1"/>
      <w:numFmt w:val="lowerLetter"/>
      <w:lvlText w:val="%8."/>
      <w:lvlJc w:val="left"/>
      <w:pPr>
        <w:ind w:left="5805" w:hanging="360"/>
      </w:pPr>
    </w:lvl>
    <w:lvl w:ilvl="8" w:tplc="040C001B">
      <w:start w:val="1"/>
      <w:numFmt w:val="lowerRoman"/>
      <w:lvlText w:val="%9."/>
      <w:lvlJc w:val="right"/>
      <w:pPr>
        <w:ind w:left="6525" w:hanging="180"/>
      </w:pPr>
    </w:lvl>
  </w:abstractNum>
  <w:abstractNum w:abstractNumId="8" w15:restartNumberingAfterBreak="0">
    <w:nsid w:val="0F073980"/>
    <w:multiLevelType w:val="hybridMultilevel"/>
    <w:tmpl w:val="52C4A2A8"/>
    <w:lvl w:ilvl="0" w:tplc="A106E9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803B39"/>
    <w:multiLevelType w:val="hybridMultilevel"/>
    <w:tmpl w:val="E2D8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096"/>
    <w:multiLevelType w:val="hybridMultilevel"/>
    <w:tmpl w:val="068455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28699F"/>
    <w:multiLevelType w:val="hybridMultilevel"/>
    <w:tmpl w:val="6AAE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3272E"/>
    <w:multiLevelType w:val="hybridMultilevel"/>
    <w:tmpl w:val="A6A6AB44"/>
    <w:lvl w:ilvl="0" w:tplc="13B0C0B6">
      <w:start w:val="1"/>
      <w:numFmt w:val="bullet"/>
      <w:lvlText w:val="-"/>
      <w:lvlJc w:val="left"/>
      <w:pPr>
        <w:ind w:left="360" w:hanging="360"/>
      </w:pPr>
      <w:rPr>
        <w:rFonts w:ascii="Arial" w:eastAsiaTheme="minorHAns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F43C14"/>
    <w:multiLevelType w:val="multilevel"/>
    <w:tmpl w:val="F44CCB7C"/>
    <w:lvl w:ilvl="0">
      <w:start w:val="1"/>
      <w:numFmt w:val="bullet"/>
      <w:lvlText w:val="-"/>
      <w:lvlJc w:val="left"/>
      <w:pPr>
        <w:ind w:left="360" w:hanging="360"/>
      </w:pPr>
      <w:rPr>
        <w:rFonts w:ascii="Arial" w:eastAsiaTheme="minorHAnsi" w:hAnsi="Arial" w:cs="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8E4482"/>
    <w:multiLevelType w:val="multilevel"/>
    <w:tmpl w:val="EF8090C8"/>
    <w:lvl w:ilvl="0">
      <w:start w:val="3"/>
      <w:numFmt w:val="decimal"/>
      <w:lvlText w:val="%1."/>
      <w:lvlJc w:val="left"/>
      <w:pPr>
        <w:tabs>
          <w:tab w:val="num" w:pos="720"/>
        </w:tabs>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B3799C"/>
    <w:multiLevelType w:val="hybridMultilevel"/>
    <w:tmpl w:val="5630F3B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AEC6A47"/>
    <w:multiLevelType w:val="hybridMultilevel"/>
    <w:tmpl w:val="454E4FEC"/>
    <w:lvl w:ilvl="0" w:tplc="13B0C0B6">
      <w:start w:val="1"/>
      <w:numFmt w:val="bullet"/>
      <w:lvlText w:val="-"/>
      <w:lvlJc w:val="left"/>
      <w:pPr>
        <w:ind w:left="1125"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F66630"/>
    <w:multiLevelType w:val="hybridMultilevel"/>
    <w:tmpl w:val="181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55BB9"/>
    <w:multiLevelType w:val="multilevel"/>
    <w:tmpl w:val="07E08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B5808"/>
    <w:multiLevelType w:val="hybridMultilevel"/>
    <w:tmpl w:val="F1E0C382"/>
    <w:lvl w:ilvl="0" w:tplc="1CCACDE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C132A21"/>
    <w:multiLevelType w:val="hybridMultilevel"/>
    <w:tmpl w:val="F1E0C382"/>
    <w:lvl w:ilvl="0" w:tplc="1CCACDE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C1E6A87"/>
    <w:multiLevelType w:val="hybridMultilevel"/>
    <w:tmpl w:val="3B92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D205B"/>
    <w:multiLevelType w:val="hybridMultilevel"/>
    <w:tmpl w:val="BDF4CF1E"/>
    <w:lvl w:ilvl="0" w:tplc="040C0001">
      <w:start w:val="1"/>
      <w:numFmt w:val="bullet"/>
      <w:lvlText w:val=""/>
      <w:lvlJc w:val="left"/>
      <w:pPr>
        <w:ind w:left="1080" w:hanging="72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4E0142F9"/>
    <w:multiLevelType w:val="multilevel"/>
    <w:tmpl w:val="B928BD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5B6448"/>
    <w:multiLevelType w:val="hybridMultilevel"/>
    <w:tmpl w:val="81C62BFC"/>
    <w:lvl w:ilvl="0" w:tplc="E9B0BC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AB4250"/>
    <w:multiLevelType w:val="hybridMultilevel"/>
    <w:tmpl w:val="7D38502E"/>
    <w:lvl w:ilvl="0" w:tplc="13B0C0B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DD7D69"/>
    <w:multiLevelType w:val="hybridMultilevel"/>
    <w:tmpl w:val="D0864C84"/>
    <w:lvl w:ilvl="0" w:tplc="F7DE89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081209"/>
    <w:multiLevelType w:val="hybridMultilevel"/>
    <w:tmpl w:val="15FE0F50"/>
    <w:lvl w:ilvl="0" w:tplc="60646B40">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F75FEB"/>
    <w:multiLevelType w:val="hybridMultilevel"/>
    <w:tmpl w:val="1B32B7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63C95AD9"/>
    <w:multiLevelType w:val="hybridMultilevel"/>
    <w:tmpl w:val="63FC1786"/>
    <w:lvl w:ilvl="0" w:tplc="A106E9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62726"/>
    <w:multiLevelType w:val="hybridMultilevel"/>
    <w:tmpl w:val="15223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A7654"/>
    <w:multiLevelType w:val="hybridMultilevel"/>
    <w:tmpl w:val="903027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B70992"/>
    <w:multiLevelType w:val="hybridMultilevel"/>
    <w:tmpl w:val="CB9E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C692F"/>
    <w:multiLevelType w:val="hybridMultilevel"/>
    <w:tmpl w:val="FFE6C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D952B2"/>
    <w:multiLevelType w:val="hybridMultilevel"/>
    <w:tmpl w:val="F1E0C382"/>
    <w:lvl w:ilvl="0" w:tplc="1CCACDE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6F1A1570"/>
    <w:multiLevelType w:val="hybridMultilevel"/>
    <w:tmpl w:val="0B3A1DD4"/>
    <w:lvl w:ilvl="0" w:tplc="D53614B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7"/>
  </w:num>
  <w:num w:numId="3">
    <w:abstractNumId w:val="3"/>
  </w:num>
  <w:num w:numId="4">
    <w:abstractNumId w:val="16"/>
  </w:num>
  <w:num w:numId="5">
    <w:abstractNumId w:val="17"/>
  </w:num>
  <w:num w:numId="6">
    <w:abstractNumId w:val="3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1"/>
  </w:num>
  <w:num w:numId="11">
    <w:abstractNumId w:val="14"/>
  </w:num>
  <w:num w:numId="12">
    <w:abstractNumId w:val="11"/>
  </w:num>
  <w:num w:numId="13">
    <w:abstractNumId w:val="9"/>
  </w:num>
  <w:num w:numId="14">
    <w:abstractNumId w:val="29"/>
  </w:num>
  <w:num w:numId="15">
    <w:abstractNumId w:val="26"/>
  </w:num>
  <w:num w:numId="16">
    <w:abstractNumId w:val="1"/>
  </w:num>
  <w:num w:numId="17">
    <w:abstractNumId w:val="8"/>
  </w:num>
  <w:num w:numId="18">
    <w:abstractNumId w:val="35"/>
  </w:num>
  <w:num w:numId="19">
    <w:abstractNumId w:val="24"/>
  </w:num>
  <w:num w:numId="20">
    <w:abstractNumId w:val="32"/>
  </w:num>
  <w:num w:numId="21">
    <w:abstractNumId w:val="23"/>
  </w:num>
  <w:num w:numId="22">
    <w:abstractNumId w:val="30"/>
  </w:num>
  <w:num w:numId="23">
    <w:abstractNumId w:val="18"/>
  </w:num>
  <w:num w:numId="24">
    <w:abstractNumId w:val="25"/>
  </w:num>
  <w:num w:numId="25">
    <w:abstractNumId w:val="12"/>
  </w:num>
  <w:num w:numId="26">
    <w:abstractNumId w:val="13"/>
  </w:num>
  <w:num w:numId="27">
    <w:abstractNumId w:val="21"/>
  </w:num>
  <w:num w:numId="28">
    <w:abstractNumId w:val="0"/>
  </w:num>
  <w:num w:numId="29">
    <w:abstractNumId w:val="28"/>
  </w:num>
  <w:num w:numId="30">
    <w:abstractNumId w:val="20"/>
  </w:num>
  <w:num w:numId="31">
    <w:abstractNumId w:val="1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4"/>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shui">
    <w15:presenceInfo w15:providerId="None" w15:userId="Pans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49"/>
    <w:rsid w:val="000051D6"/>
    <w:rsid w:val="00005725"/>
    <w:rsid w:val="00005E9E"/>
    <w:rsid w:val="00010563"/>
    <w:rsid w:val="00015E19"/>
    <w:rsid w:val="000209D6"/>
    <w:rsid w:val="00025A2D"/>
    <w:rsid w:val="000365F5"/>
    <w:rsid w:val="00047008"/>
    <w:rsid w:val="00052DC8"/>
    <w:rsid w:val="0005719C"/>
    <w:rsid w:val="000571AC"/>
    <w:rsid w:val="00063EE9"/>
    <w:rsid w:val="00065B7E"/>
    <w:rsid w:val="00066C15"/>
    <w:rsid w:val="00066FEA"/>
    <w:rsid w:val="0007072C"/>
    <w:rsid w:val="00085BF9"/>
    <w:rsid w:val="000902B0"/>
    <w:rsid w:val="00095B7B"/>
    <w:rsid w:val="00095E22"/>
    <w:rsid w:val="000A45A9"/>
    <w:rsid w:val="000A7004"/>
    <w:rsid w:val="000B3058"/>
    <w:rsid w:val="000C120A"/>
    <w:rsid w:val="000C2CB0"/>
    <w:rsid w:val="000C4B10"/>
    <w:rsid w:val="000D5905"/>
    <w:rsid w:val="000D5A77"/>
    <w:rsid w:val="000E258C"/>
    <w:rsid w:val="000E615D"/>
    <w:rsid w:val="000F3B65"/>
    <w:rsid w:val="000F6B0B"/>
    <w:rsid w:val="000F713B"/>
    <w:rsid w:val="00100AED"/>
    <w:rsid w:val="00107968"/>
    <w:rsid w:val="0013177E"/>
    <w:rsid w:val="00142665"/>
    <w:rsid w:val="001509AC"/>
    <w:rsid w:val="00155059"/>
    <w:rsid w:val="0015658D"/>
    <w:rsid w:val="00157F37"/>
    <w:rsid w:val="00171243"/>
    <w:rsid w:val="00174E12"/>
    <w:rsid w:val="00181EE1"/>
    <w:rsid w:val="00184E3F"/>
    <w:rsid w:val="00190E38"/>
    <w:rsid w:val="00192633"/>
    <w:rsid w:val="00192974"/>
    <w:rsid w:val="001A74FD"/>
    <w:rsid w:val="001A7A6C"/>
    <w:rsid w:val="001B1CB6"/>
    <w:rsid w:val="001B31E0"/>
    <w:rsid w:val="001B365A"/>
    <w:rsid w:val="001C0F10"/>
    <w:rsid w:val="001C509F"/>
    <w:rsid w:val="001D18E8"/>
    <w:rsid w:val="001D3778"/>
    <w:rsid w:val="001E2804"/>
    <w:rsid w:val="001E2B65"/>
    <w:rsid w:val="001E35F9"/>
    <w:rsid w:val="001F22DE"/>
    <w:rsid w:val="001F5F5F"/>
    <w:rsid w:val="00203DFD"/>
    <w:rsid w:val="002070A5"/>
    <w:rsid w:val="002103FB"/>
    <w:rsid w:val="0022207A"/>
    <w:rsid w:val="00225568"/>
    <w:rsid w:val="00225C20"/>
    <w:rsid w:val="002270E7"/>
    <w:rsid w:val="00227867"/>
    <w:rsid w:val="0023291B"/>
    <w:rsid w:val="00232A48"/>
    <w:rsid w:val="002336C9"/>
    <w:rsid w:val="00236679"/>
    <w:rsid w:val="00241B74"/>
    <w:rsid w:val="00244C90"/>
    <w:rsid w:val="002451DF"/>
    <w:rsid w:val="002477F7"/>
    <w:rsid w:val="002560B3"/>
    <w:rsid w:val="00257DB1"/>
    <w:rsid w:val="00260505"/>
    <w:rsid w:val="00264011"/>
    <w:rsid w:val="00265EC8"/>
    <w:rsid w:val="00271AA2"/>
    <w:rsid w:val="00280B3A"/>
    <w:rsid w:val="00286761"/>
    <w:rsid w:val="00292760"/>
    <w:rsid w:val="002A0730"/>
    <w:rsid w:val="002A6775"/>
    <w:rsid w:val="002A77BD"/>
    <w:rsid w:val="002B1BF0"/>
    <w:rsid w:val="002B4B9C"/>
    <w:rsid w:val="002B5DED"/>
    <w:rsid w:val="002C1451"/>
    <w:rsid w:val="002C743B"/>
    <w:rsid w:val="002D2E9B"/>
    <w:rsid w:val="002D38C8"/>
    <w:rsid w:val="002E10B0"/>
    <w:rsid w:val="002E16C6"/>
    <w:rsid w:val="002E669D"/>
    <w:rsid w:val="002E78C3"/>
    <w:rsid w:val="002F75B4"/>
    <w:rsid w:val="0030105B"/>
    <w:rsid w:val="00301C8B"/>
    <w:rsid w:val="0030346D"/>
    <w:rsid w:val="003121C3"/>
    <w:rsid w:val="0031577B"/>
    <w:rsid w:val="00316A30"/>
    <w:rsid w:val="0032252A"/>
    <w:rsid w:val="00322A9C"/>
    <w:rsid w:val="00331F58"/>
    <w:rsid w:val="00333678"/>
    <w:rsid w:val="0033485D"/>
    <w:rsid w:val="003373B5"/>
    <w:rsid w:val="00342490"/>
    <w:rsid w:val="00360343"/>
    <w:rsid w:val="0036134E"/>
    <w:rsid w:val="00365373"/>
    <w:rsid w:val="00370438"/>
    <w:rsid w:val="003740EC"/>
    <w:rsid w:val="00375A89"/>
    <w:rsid w:val="00375F94"/>
    <w:rsid w:val="00376F09"/>
    <w:rsid w:val="003805F2"/>
    <w:rsid w:val="0038598E"/>
    <w:rsid w:val="00391A72"/>
    <w:rsid w:val="003931BE"/>
    <w:rsid w:val="003957E7"/>
    <w:rsid w:val="003A7938"/>
    <w:rsid w:val="003B6F5A"/>
    <w:rsid w:val="003B7C2E"/>
    <w:rsid w:val="003C09C9"/>
    <w:rsid w:val="003C377D"/>
    <w:rsid w:val="003D362F"/>
    <w:rsid w:val="003D3BF7"/>
    <w:rsid w:val="003E07DD"/>
    <w:rsid w:val="003E1D2E"/>
    <w:rsid w:val="003E39E8"/>
    <w:rsid w:val="003E5527"/>
    <w:rsid w:val="003E5F3A"/>
    <w:rsid w:val="003E73DF"/>
    <w:rsid w:val="003F5E31"/>
    <w:rsid w:val="0040502F"/>
    <w:rsid w:val="004111A9"/>
    <w:rsid w:val="004128F2"/>
    <w:rsid w:val="00412CE2"/>
    <w:rsid w:val="00415112"/>
    <w:rsid w:val="0041645E"/>
    <w:rsid w:val="00416A67"/>
    <w:rsid w:val="00416FA1"/>
    <w:rsid w:val="00445058"/>
    <w:rsid w:val="004544EF"/>
    <w:rsid w:val="004646AD"/>
    <w:rsid w:val="00470B68"/>
    <w:rsid w:val="00476989"/>
    <w:rsid w:val="00476E2B"/>
    <w:rsid w:val="00482AC7"/>
    <w:rsid w:val="00492578"/>
    <w:rsid w:val="004970DD"/>
    <w:rsid w:val="004A0853"/>
    <w:rsid w:val="004A3F66"/>
    <w:rsid w:val="004A4A35"/>
    <w:rsid w:val="004A4EC6"/>
    <w:rsid w:val="004A5F38"/>
    <w:rsid w:val="004A6958"/>
    <w:rsid w:val="004B2B04"/>
    <w:rsid w:val="004B74DE"/>
    <w:rsid w:val="004C524A"/>
    <w:rsid w:val="004C7D83"/>
    <w:rsid w:val="004D158A"/>
    <w:rsid w:val="004D30D4"/>
    <w:rsid w:val="004E30DF"/>
    <w:rsid w:val="0050460B"/>
    <w:rsid w:val="0051216F"/>
    <w:rsid w:val="005178C6"/>
    <w:rsid w:val="00523103"/>
    <w:rsid w:val="00523DB2"/>
    <w:rsid w:val="00537224"/>
    <w:rsid w:val="00540FDD"/>
    <w:rsid w:val="00543CAA"/>
    <w:rsid w:val="00562BA8"/>
    <w:rsid w:val="00565B89"/>
    <w:rsid w:val="00567E64"/>
    <w:rsid w:val="0057141D"/>
    <w:rsid w:val="005766EC"/>
    <w:rsid w:val="00577AA1"/>
    <w:rsid w:val="00582FE2"/>
    <w:rsid w:val="0058572F"/>
    <w:rsid w:val="00591B99"/>
    <w:rsid w:val="005A1D94"/>
    <w:rsid w:val="005A2A16"/>
    <w:rsid w:val="005A774E"/>
    <w:rsid w:val="005C327E"/>
    <w:rsid w:val="005C336D"/>
    <w:rsid w:val="005D1C00"/>
    <w:rsid w:val="005D4005"/>
    <w:rsid w:val="005E6704"/>
    <w:rsid w:val="005F5CF8"/>
    <w:rsid w:val="005F7D4A"/>
    <w:rsid w:val="00611145"/>
    <w:rsid w:val="00612339"/>
    <w:rsid w:val="00631259"/>
    <w:rsid w:val="006317CF"/>
    <w:rsid w:val="00632329"/>
    <w:rsid w:val="00634CB8"/>
    <w:rsid w:val="00635216"/>
    <w:rsid w:val="006412B5"/>
    <w:rsid w:val="00643A89"/>
    <w:rsid w:val="00644DAF"/>
    <w:rsid w:val="00650071"/>
    <w:rsid w:val="00652E65"/>
    <w:rsid w:val="0066152A"/>
    <w:rsid w:val="006658D1"/>
    <w:rsid w:val="00672C5E"/>
    <w:rsid w:val="0067308A"/>
    <w:rsid w:val="0068249E"/>
    <w:rsid w:val="00684D2A"/>
    <w:rsid w:val="00685D7C"/>
    <w:rsid w:val="006945F0"/>
    <w:rsid w:val="006A0DBF"/>
    <w:rsid w:val="006A3AA3"/>
    <w:rsid w:val="006B720C"/>
    <w:rsid w:val="006C6179"/>
    <w:rsid w:val="006C7739"/>
    <w:rsid w:val="006E5AA0"/>
    <w:rsid w:val="006F73FE"/>
    <w:rsid w:val="007006BA"/>
    <w:rsid w:val="0070223C"/>
    <w:rsid w:val="007241F4"/>
    <w:rsid w:val="00734B24"/>
    <w:rsid w:val="007353A4"/>
    <w:rsid w:val="007367EA"/>
    <w:rsid w:val="00746F26"/>
    <w:rsid w:val="00751EF0"/>
    <w:rsid w:val="0075250F"/>
    <w:rsid w:val="007607B7"/>
    <w:rsid w:val="007710D9"/>
    <w:rsid w:val="00774160"/>
    <w:rsid w:val="00783B81"/>
    <w:rsid w:val="00784F5F"/>
    <w:rsid w:val="007905D3"/>
    <w:rsid w:val="0079503E"/>
    <w:rsid w:val="00796D97"/>
    <w:rsid w:val="007975E9"/>
    <w:rsid w:val="007B394F"/>
    <w:rsid w:val="007B51E7"/>
    <w:rsid w:val="007B6286"/>
    <w:rsid w:val="007C2892"/>
    <w:rsid w:val="007C35BD"/>
    <w:rsid w:val="007C3F49"/>
    <w:rsid w:val="007C56C9"/>
    <w:rsid w:val="007C69CA"/>
    <w:rsid w:val="007C76E2"/>
    <w:rsid w:val="007C7D0D"/>
    <w:rsid w:val="007D073D"/>
    <w:rsid w:val="007D1460"/>
    <w:rsid w:val="007D4B17"/>
    <w:rsid w:val="007E251D"/>
    <w:rsid w:val="007E50DC"/>
    <w:rsid w:val="007F532C"/>
    <w:rsid w:val="00811CDE"/>
    <w:rsid w:val="0081205E"/>
    <w:rsid w:val="00821BA8"/>
    <w:rsid w:val="00823599"/>
    <w:rsid w:val="00826FA3"/>
    <w:rsid w:val="00830605"/>
    <w:rsid w:val="0083158A"/>
    <w:rsid w:val="008332E8"/>
    <w:rsid w:val="008336B0"/>
    <w:rsid w:val="00833F7F"/>
    <w:rsid w:val="00833FEE"/>
    <w:rsid w:val="00834F70"/>
    <w:rsid w:val="00836495"/>
    <w:rsid w:val="00845311"/>
    <w:rsid w:val="00852E28"/>
    <w:rsid w:val="008556ED"/>
    <w:rsid w:val="00856172"/>
    <w:rsid w:val="00857707"/>
    <w:rsid w:val="00857A38"/>
    <w:rsid w:val="0086133B"/>
    <w:rsid w:val="008632C7"/>
    <w:rsid w:val="008775F8"/>
    <w:rsid w:val="00881E4A"/>
    <w:rsid w:val="008843E3"/>
    <w:rsid w:val="00884B6E"/>
    <w:rsid w:val="00891311"/>
    <w:rsid w:val="00891C52"/>
    <w:rsid w:val="00893C1D"/>
    <w:rsid w:val="008963CC"/>
    <w:rsid w:val="008A43E8"/>
    <w:rsid w:val="008A5860"/>
    <w:rsid w:val="008A6F08"/>
    <w:rsid w:val="008B6F6E"/>
    <w:rsid w:val="008C098E"/>
    <w:rsid w:val="008C5EAB"/>
    <w:rsid w:val="008C604D"/>
    <w:rsid w:val="008D199F"/>
    <w:rsid w:val="008D5D19"/>
    <w:rsid w:val="008D7D63"/>
    <w:rsid w:val="009078F5"/>
    <w:rsid w:val="009205F0"/>
    <w:rsid w:val="0092367D"/>
    <w:rsid w:val="00927BE1"/>
    <w:rsid w:val="00940925"/>
    <w:rsid w:val="00942D2B"/>
    <w:rsid w:val="009445EB"/>
    <w:rsid w:val="00945DFF"/>
    <w:rsid w:val="009479ED"/>
    <w:rsid w:val="00952F13"/>
    <w:rsid w:val="00954893"/>
    <w:rsid w:val="00955D7D"/>
    <w:rsid w:val="00961E00"/>
    <w:rsid w:val="00963533"/>
    <w:rsid w:val="009676A8"/>
    <w:rsid w:val="0097311A"/>
    <w:rsid w:val="0098053B"/>
    <w:rsid w:val="00984E7E"/>
    <w:rsid w:val="00990EC3"/>
    <w:rsid w:val="00991149"/>
    <w:rsid w:val="00991DD6"/>
    <w:rsid w:val="009B18CB"/>
    <w:rsid w:val="009B2342"/>
    <w:rsid w:val="009B5763"/>
    <w:rsid w:val="009B5A13"/>
    <w:rsid w:val="009B741A"/>
    <w:rsid w:val="009C3802"/>
    <w:rsid w:val="009C56E6"/>
    <w:rsid w:val="009C737D"/>
    <w:rsid w:val="009D0400"/>
    <w:rsid w:val="009D240A"/>
    <w:rsid w:val="009D455F"/>
    <w:rsid w:val="009E059D"/>
    <w:rsid w:val="009E4FB2"/>
    <w:rsid w:val="009E7329"/>
    <w:rsid w:val="009F0814"/>
    <w:rsid w:val="009F1AE7"/>
    <w:rsid w:val="009F1F59"/>
    <w:rsid w:val="00A06492"/>
    <w:rsid w:val="00A10AAB"/>
    <w:rsid w:val="00A16B36"/>
    <w:rsid w:val="00A2006F"/>
    <w:rsid w:val="00A21571"/>
    <w:rsid w:val="00A23033"/>
    <w:rsid w:val="00A23839"/>
    <w:rsid w:val="00A30ABE"/>
    <w:rsid w:val="00A32377"/>
    <w:rsid w:val="00A34544"/>
    <w:rsid w:val="00A349C0"/>
    <w:rsid w:val="00A36BD1"/>
    <w:rsid w:val="00A42B91"/>
    <w:rsid w:val="00A562CA"/>
    <w:rsid w:val="00A61816"/>
    <w:rsid w:val="00A77E7F"/>
    <w:rsid w:val="00A81D60"/>
    <w:rsid w:val="00A8222D"/>
    <w:rsid w:val="00AA10C3"/>
    <w:rsid w:val="00AA15E7"/>
    <w:rsid w:val="00AA7FD4"/>
    <w:rsid w:val="00AB1B8D"/>
    <w:rsid w:val="00AC0019"/>
    <w:rsid w:val="00AC0247"/>
    <w:rsid w:val="00AC467F"/>
    <w:rsid w:val="00AE25FD"/>
    <w:rsid w:val="00AE301A"/>
    <w:rsid w:val="00AE342F"/>
    <w:rsid w:val="00AE4439"/>
    <w:rsid w:val="00AF0281"/>
    <w:rsid w:val="00AF147A"/>
    <w:rsid w:val="00B0439C"/>
    <w:rsid w:val="00B04FFA"/>
    <w:rsid w:val="00B062BB"/>
    <w:rsid w:val="00B06C31"/>
    <w:rsid w:val="00B1041C"/>
    <w:rsid w:val="00B1177A"/>
    <w:rsid w:val="00B14372"/>
    <w:rsid w:val="00B22DE3"/>
    <w:rsid w:val="00B3134E"/>
    <w:rsid w:val="00B335CF"/>
    <w:rsid w:val="00B352A8"/>
    <w:rsid w:val="00B353E5"/>
    <w:rsid w:val="00B3679C"/>
    <w:rsid w:val="00B379B9"/>
    <w:rsid w:val="00B4009B"/>
    <w:rsid w:val="00B44085"/>
    <w:rsid w:val="00B4509E"/>
    <w:rsid w:val="00B47B96"/>
    <w:rsid w:val="00B504E1"/>
    <w:rsid w:val="00B51788"/>
    <w:rsid w:val="00B53FED"/>
    <w:rsid w:val="00B62A8E"/>
    <w:rsid w:val="00B66243"/>
    <w:rsid w:val="00B87319"/>
    <w:rsid w:val="00B94C7A"/>
    <w:rsid w:val="00B97C17"/>
    <w:rsid w:val="00BA14D6"/>
    <w:rsid w:val="00BA7118"/>
    <w:rsid w:val="00BA7193"/>
    <w:rsid w:val="00BB4866"/>
    <w:rsid w:val="00BB71AC"/>
    <w:rsid w:val="00BB77B4"/>
    <w:rsid w:val="00BC66E2"/>
    <w:rsid w:val="00BC7FC4"/>
    <w:rsid w:val="00BD12AA"/>
    <w:rsid w:val="00BD5003"/>
    <w:rsid w:val="00BE329F"/>
    <w:rsid w:val="00BE46AA"/>
    <w:rsid w:val="00BF1450"/>
    <w:rsid w:val="00BF4359"/>
    <w:rsid w:val="00BF4FF9"/>
    <w:rsid w:val="00BF6954"/>
    <w:rsid w:val="00C00C3C"/>
    <w:rsid w:val="00C036A7"/>
    <w:rsid w:val="00C06176"/>
    <w:rsid w:val="00C1489D"/>
    <w:rsid w:val="00C16B87"/>
    <w:rsid w:val="00C21CF0"/>
    <w:rsid w:val="00C263B3"/>
    <w:rsid w:val="00C3286A"/>
    <w:rsid w:val="00C35390"/>
    <w:rsid w:val="00C36CF7"/>
    <w:rsid w:val="00C3724D"/>
    <w:rsid w:val="00C44953"/>
    <w:rsid w:val="00C4783D"/>
    <w:rsid w:val="00C50655"/>
    <w:rsid w:val="00C52FCA"/>
    <w:rsid w:val="00C57C58"/>
    <w:rsid w:val="00C67E1F"/>
    <w:rsid w:val="00C7451C"/>
    <w:rsid w:val="00C8220E"/>
    <w:rsid w:val="00C90531"/>
    <w:rsid w:val="00CA0C7F"/>
    <w:rsid w:val="00CA5465"/>
    <w:rsid w:val="00CB321C"/>
    <w:rsid w:val="00CC7D5E"/>
    <w:rsid w:val="00CD0E21"/>
    <w:rsid w:val="00CD0FFC"/>
    <w:rsid w:val="00CD2109"/>
    <w:rsid w:val="00CD3AB7"/>
    <w:rsid w:val="00CD5966"/>
    <w:rsid w:val="00CE03E5"/>
    <w:rsid w:val="00CE17FA"/>
    <w:rsid w:val="00CE2F3C"/>
    <w:rsid w:val="00CE3C5F"/>
    <w:rsid w:val="00CE4DB6"/>
    <w:rsid w:val="00CE6979"/>
    <w:rsid w:val="00CE6A05"/>
    <w:rsid w:val="00CE6DD4"/>
    <w:rsid w:val="00CF4AD9"/>
    <w:rsid w:val="00D02129"/>
    <w:rsid w:val="00D03094"/>
    <w:rsid w:val="00D03FA3"/>
    <w:rsid w:val="00D062A3"/>
    <w:rsid w:val="00D1282F"/>
    <w:rsid w:val="00D2097E"/>
    <w:rsid w:val="00D20C51"/>
    <w:rsid w:val="00D23526"/>
    <w:rsid w:val="00D24A5E"/>
    <w:rsid w:val="00D26A9A"/>
    <w:rsid w:val="00D272AF"/>
    <w:rsid w:val="00D27511"/>
    <w:rsid w:val="00D31A91"/>
    <w:rsid w:val="00D41EC8"/>
    <w:rsid w:val="00D42A76"/>
    <w:rsid w:val="00D46A37"/>
    <w:rsid w:val="00D47B9B"/>
    <w:rsid w:val="00D518DE"/>
    <w:rsid w:val="00D5742A"/>
    <w:rsid w:val="00D57BEC"/>
    <w:rsid w:val="00D6664C"/>
    <w:rsid w:val="00D77543"/>
    <w:rsid w:val="00D77FBF"/>
    <w:rsid w:val="00D82639"/>
    <w:rsid w:val="00D82FEE"/>
    <w:rsid w:val="00D844D2"/>
    <w:rsid w:val="00D86B11"/>
    <w:rsid w:val="00D91F13"/>
    <w:rsid w:val="00D92108"/>
    <w:rsid w:val="00D92982"/>
    <w:rsid w:val="00D96651"/>
    <w:rsid w:val="00DB238D"/>
    <w:rsid w:val="00DB697B"/>
    <w:rsid w:val="00DB7CF7"/>
    <w:rsid w:val="00DC1B4C"/>
    <w:rsid w:val="00DC56C6"/>
    <w:rsid w:val="00DC58A3"/>
    <w:rsid w:val="00DC6097"/>
    <w:rsid w:val="00DD31BF"/>
    <w:rsid w:val="00DE307F"/>
    <w:rsid w:val="00DE4F7E"/>
    <w:rsid w:val="00DE7355"/>
    <w:rsid w:val="00E07D3E"/>
    <w:rsid w:val="00E11DB2"/>
    <w:rsid w:val="00E177BA"/>
    <w:rsid w:val="00E202AB"/>
    <w:rsid w:val="00E22858"/>
    <w:rsid w:val="00E2357D"/>
    <w:rsid w:val="00E23D38"/>
    <w:rsid w:val="00E25972"/>
    <w:rsid w:val="00E31EBA"/>
    <w:rsid w:val="00E320D5"/>
    <w:rsid w:val="00E3438D"/>
    <w:rsid w:val="00E35A03"/>
    <w:rsid w:val="00E444DD"/>
    <w:rsid w:val="00E4651F"/>
    <w:rsid w:val="00E46A0A"/>
    <w:rsid w:val="00E60040"/>
    <w:rsid w:val="00E60528"/>
    <w:rsid w:val="00E6325E"/>
    <w:rsid w:val="00E6329D"/>
    <w:rsid w:val="00E85B32"/>
    <w:rsid w:val="00E90F26"/>
    <w:rsid w:val="00E9343A"/>
    <w:rsid w:val="00E96233"/>
    <w:rsid w:val="00E9732D"/>
    <w:rsid w:val="00EA000E"/>
    <w:rsid w:val="00EA43FB"/>
    <w:rsid w:val="00EA5297"/>
    <w:rsid w:val="00EA7535"/>
    <w:rsid w:val="00EA7E8B"/>
    <w:rsid w:val="00EC1CE0"/>
    <w:rsid w:val="00EC2A7B"/>
    <w:rsid w:val="00EC49D7"/>
    <w:rsid w:val="00ED454E"/>
    <w:rsid w:val="00ED76BD"/>
    <w:rsid w:val="00EE087F"/>
    <w:rsid w:val="00EE1818"/>
    <w:rsid w:val="00EF0368"/>
    <w:rsid w:val="00EF2D67"/>
    <w:rsid w:val="00EF34E0"/>
    <w:rsid w:val="00EF4F0E"/>
    <w:rsid w:val="00EF6E33"/>
    <w:rsid w:val="00F021AC"/>
    <w:rsid w:val="00F02E0F"/>
    <w:rsid w:val="00F03E1A"/>
    <w:rsid w:val="00F05605"/>
    <w:rsid w:val="00F117AF"/>
    <w:rsid w:val="00F131F7"/>
    <w:rsid w:val="00F13E76"/>
    <w:rsid w:val="00F14850"/>
    <w:rsid w:val="00F20DA3"/>
    <w:rsid w:val="00F26497"/>
    <w:rsid w:val="00F345AD"/>
    <w:rsid w:val="00F37D9A"/>
    <w:rsid w:val="00F50698"/>
    <w:rsid w:val="00F557C0"/>
    <w:rsid w:val="00F578CF"/>
    <w:rsid w:val="00F671A1"/>
    <w:rsid w:val="00F7021C"/>
    <w:rsid w:val="00F70776"/>
    <w:rsid w:val="00F75250"/>
    <w:rsid w:val="00F806DC"/>
    <w:rsid w:val="00F83F8C"/>
    <w:rsid w:val="00FA1079"/>
    <w:rsid w:val="00FA2430"/>
    <w:rsid w:val="00FA32B7"/>
    <w:rsid w:val="00FA57CD"/>
    <w:rsid w:val="00FB1532"/>
    <w:rsid w:val="00FB1C9F"/>
    <w:rsid w:val="00FB4FE4"/>
    <w:rsid w:val="00FB5BCB"/>
    <w:rsid w:val="00FB70DA"/>
    <w:rsid w:val="00FC031D"/>
    <w:rsid w:val="00FC5325"/>
    <w:rsid w:val="00FC615C"/>
    <w:rsid w:val="00FD0BD6"/>
    <w:rsid w:val="00FD29AE"/>
    <w:rsid w:val="00FD3304"/>
    <w:rsid w:val="00FF18EB"/>
    <w:rsid w:val="00FF4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31CCC"/>
  <w14:defaultImageDpi w14:val="300"/>
  <w15:docId w15:val="{5F5D1986-3138-4FE9-80B8-C94843C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2BB"/>
  </w:style>
  <w:style w:type="paragraph" w:styleId="Heading1">
    <w:name w:val="heading 1"/>
    <w:basedOn w:val="Normal"/>
    <w:next w:val="Normal"/>
    <w:link w:val="Heading1Char"/>
    <w:uiPriority w:val="9"/>
    <w:qFormat/>
    <w:rsid w:val="00E46A0A"/>
    <w:pPr>
      <w:keepNext/>
      <w:keepLines/>
      <w:numPr>
        <w:numId w:val="28"/>
      </w:numPr>
      <w:spacing w:before="480"/>
      <w:jc w:val="center"/>
      <w:outlineLvl w:val="0"/>
    </w:pPr>
    <w:rPr>
      <w:rFonts w:ascii="Times New Roman" w:eastAsiaTheme="majorEastAsia" w:hAnsi="Times New Roman" w:cs="Times New Roman"/>
      <w:b/>
      <w:bCs/>
      <w:color w:val="000000" w:themeColor="text1"/>
      <w:sz w:val="28"/>
      <w:szCs w:val="28"/>
    </w:rPr>
  </w:style>
  <w:style w:type="paragraph" w:styleId="Heading2">
    <w:name w:val="heading 2"/>
    <w:basedOn w:val="Normal"/>
    <w:next w:val="Normal"/>
    <w:link w:val="Heading2Char"/>
    <w:uiPriority w:val="9"/>
    <w:unhideWhenUsed/>
    <w:qFormat/>
    <w:rsid w:val="00857A38"/>
    <w:pPr>
      <w:keepNext/>
      <w:keepLines/>
      <w:numPr>
        <w:ilvl w:val="1"/>
        <w:numId w:val="28"/>
      </w:numPr>
      <w:spacing w:before="200" w:after="120" w:line="360" w:lineRule="auto"/>
      <w:outlineLvl w:val="1"/>
    </w:pPr>
    <w:rPr>
      <w:rFonts w:ascii="Times New Roman" w:eastAsiaTheme="majorEastAsia" w:hAnsi="Times New Roman" w:cs="Times New Roman"/>
      <w:b/>
      <w:bCs/>
      <w:color w:val="000000" w:themeColor="text1"/>
    </w:rPr>
  </w:style>
  <w:style w:type="paragraph" w:styleId="Heading3">
    <w:name w:val="heading 3"/>
    <w:basedOn w:val="Normal"/>
    <w:next w:val="Normal"/>
    <w:link w:val="Heading3Char"/>
    <w:uiPriority w:val="9"/>
    <w:unhideWhenUsed/>
    <w:qFormat/>
    <w:rsid w:val="00857A38"/>
    <w:pPr>
      <w:keepNext/>
      <w:keepLines/>
      <w:numPr>
        <w:ilvl w:val="2"/>
        <w:numId w:val="28"/>
      </w:numPr>
      <w:spacing w:before="200" w:after="120" w:line="360" w:lineRule="auto"/>
      <w:outlineLvl w:val="2"/>
    </w:pPr>
    <w:rPr>
      <w:rFonts w:ascii="Times New Roman" w:eastAsiaTheme="majorEastAsia" w:hAnsi="Times New Roman" w:cs="Times New Roman"/>
      <w:b/>
      <w:bCs/>
      <w:lang w:eastAsia="fr-FR"/>
    </w:rPr>
  </w:style>
  <w:style w:type="paragraph" w:styleId="Heading4">
    <w:name w:val="heading 4"/>
    <w:basedOn w:val="Normal"/>
    <w:next w:val="Normal"/>
    <w:link w:val="Heading4Char"/>
    <w:uiPriority w:val="9"/>
    <w:unhideWhenUsed/>
    <w:qFormat/>
    <w:rsid w:val="008843E3"/>
    <w:pPr>
      <w:keepNext/>
      <w:keepLines/>
      <w:numPr>
        <w:ilvl w:val="3"/>
        <w:numId w:val="28"/>
      </w:numPr>
      <w:spacing w:before="200" w:after="120"/>
      <w:outlineLvl w:val="3"/>
    </w:pPr>
    <w:rPr>
      <w:rFonts w:ascii="Times New Roman" w:eastAsiaTheme="majorEastAsia" w:hAnsi="Times New Roman" w:cs="Times New Roman"/>
      <w:b/>
      <w:bCs/>
      <w:iCs/>
      <w:lang w:val="en-GB"/>
    </w:rPr>
  </w:style>
  <w:style w:type="paragraph" w:styleId="Heading5">
    <w:name w:val="heading 5"/>
    <w:basedOn w:val="Normal"/>
    <w:next w:val="Normal"/>
    <w:link w:val="Heading5Char"/>
    <w:uiPriority w:val="9"/>
    <w:unhideWhenUsed/>
    <w:qFormat/>
    <w:rsid w:val="007607B7"/>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6A0A"/>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46A0A"/>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46A0A"/>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6A0A"/>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49"/>
    <w:pPr>
      <w:ind w:left="720"/>
      <w:contextualSpacing/>
    </w:pPr>
  </w:style>
  <w:style w:type="paragraph" w:customStyle="1" w:styleId="Default">
    <w:name w:val="Default"/>
    <w:rsid w:val="009B5A13"/>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9B5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A13"/>
    <w:rPr>
      <w:rFonts w:ascii="Lucida Grande" w:hAnsi="Lucida Grande" w:cs="Lucida Grande"/>
      <w:sz w:val="18"/>
      <w:szCs w:val="18"/>
    </w:rPr>
  </w:style>
  <w:style w:type="character" w:customStyle="1" w:styleId="Heading1Char">
    <w:name w:val="Heading 1 Char"/>
    <w:basedOn w:val="DefaultParagraphFont"/>
    <w:link w:val="Heading1"/>
    <w:uiPriority w:val="9"/>
    <w:rsid w:val="00E46A0A"/>
    <w:rPr>
      <w:rFonts w:ascii="Times New Roman" w:eastAsiaTheme="majorEastAsia" w:hAnsi="Times New Roman" w:cs="Times New Roman"/>
      <w:b/>
      <w:bCs/>
      <w:color w:val="000000" w:themeColor="text1"/>
      <w:sz w:val="28"/>
      <w:szCs w:val="28"/>
    </w:rPr>
  </w:style>
  <w:style w:type="paragraph" w:styleId="TOCHeading">
    <w:name w:val="TOC Heading"/>
    <w:basedOn w:val="Heading1"/>
    <w:next w:val="Normal"/>
    <w:uiPriority w:val="39"/>
    <w:unhideWhenUsed/>
    <w:qFormat/>
    <w:rsid w:val="009B5A13"/>
    <w:pPr>
      <w:spacing w:line="276" w:lineRule="auto"/>
      <w:outlineLvl w:val="9"/>
    </w:pPr>
    <w:rPr>
      <w:color w:val="365F91" w:themeColor="accent1" w:themeShade="BF"/>
    </w:rPr>
  </w:style>
  <w:style w:type="paragraph" w:styleId="TOC1">
    <w:name w:val="toc 1"/>
    <w:basedOn w:val="Normal"/>
    <w:next w:val="Normal"/>
    <w:autoRedefine/>
    <w:uiPriority w:val="39"/>
    <w:unhideWhenUsed/>
    <w:rsid w:val="00D82FEE"/>
    <w:pPr>
      <w:tabs>
        <w:tab w:val="right" w:pos="8290"/>
      </w:tabs>
      <w:spacing w:before="240" w:after="120"/>
    </w:pPr>
    <w:rPr>
      <w:rFonts w:ascii="Times New Roman" w:hAnsi="Times New Roman" w:cs="Times New Roman"/>
      <w:b/>
      <w:caps/>
      <w:noProof/>
      <w:color w:val="000000" w:themeColor="text1"/>
      <w:sz w:val="22"/>
      <w:szCs w:val="22"/>
    </w:rPr>
  </w:style>
  <w:style w:type="paragraph" w:styleId="TOC2">
    <w:name w:val="toc 2"/>
    <w:basedOn w:val="Normal"/>
    <w:next w:val="Normal"/>
    <w:autoRedefine/>
    <w:uiPriority w:val="39"/>
    <w:unhideWhenUsed/>
    <w:rsid w:val="005F7D4A"/>
    <w:pPr>
      <w:tabs>
        <w:tab w:val="right" w:pos="8290"/>
      </w:tabs>
      <w:ind w:left="720"/>
    </w:pPr>
    <w:rPr>
      <w:b/>
      <w:smallCaps/>
      <w:sz w:val="22"/>
      <w:szCs w:val="22"/>
    </w:rPr>
  </w:style>
  <w:style w:type="paragraph" w:styleId="TOC3">
    <w:name w:val="toc 3"/>
    <w:basedOn w:val="Normal"/>
    <w:next w:val="Normal"/>
    <w:autoRedefine/>
    <w:uiPriority w:val="39"/>
    <w:unhideWhenUsed/>
    <w:rsid w:val="00540FDD"/>
    <w:pPr>
      <w:tabs>
        <w:tab w:val="right" w:pos="8290"/>
      </w:tabs>
      <w:ind w:left="1170"/>
    </w:pPr>
    <w:rPr>
      <w:smallCaps/>
      <w:sz w:val="22"/>
      <w:szCs w:val="22"/>
    </w:rPr>
  </w:style>
  <w:style w:type="paragraph" w:styleId="TOC4">
    <w:name w:val="toc 4"/>
    <w:basedOn w:val="Normal"/>
    <w:next w:val="Normal"/>
    <w:autoRedefine/>
    <w:uiPriority w:val="39"/>
    <w:unhideWhenUsed/>
    <w:rsid w:val="009B5A13"/>
    <w:rPr>
      <w:sz w:val="22"/>
      <w:szCs w:val="22"/>
    </w:rPr>
  </w:style>
  <w:style w:type="paragraph" w:styleId="TOC5">
    <w:name w:val="toc 5"/>
    <w:basedOn w:val="Normal"/>
    <w:next w:val="Normal"/>
    <w:autoRedefine/>
    <w:uiPriority w:val="39"/>
    <w:unhideWhenUsed/>
    <w:rsid w:val="009B5A13"/>
    <w:rPr>
      <w:sz w:val="22"/>
      <w:szCs w:val="22"/>
    </w:rPr>
  </w:style>
  <w:style w:type="paragraph" w:styleId="TOC6">
    <w:name w:val="toc 6"/>
    <w:basedOn w:val="Normal"/>
    <w:next w:val="Normal"/>
    <w:autoRedefine/>
    <w:uiPriority w:val="39"/>
    <w:unhideWhenUsed/>
    <w:rsid w:val="009B5A13"/>
    <w:rPr>
      <w:sz w:val="22"/>
      <w:szCs w:val="22"/>
    </w:rPr>
  </w:style>
  <w:style w:type="paragraph" w:styleId="TOC7">
    <w:name w:val="toc 7"/>
    <w:basedOn w:val="Normal"/>
    <w:next w:val="Normal"/>
    <w:autoRedefine/>
    <w:uiPriority w:val="39"/>
    <w:unhideWhenUsed/>
    <w:rsid w:val="009B5A13"/>
    <w:rPr>
      <w:sz w:val="22"/>
      <w:szCs w:val="22"/>
    </w:rPr>
  </w:style>
  <w:style w:type="paragraph" w:styleId="TOC8">
    <w:name w:val="toc 8"/>
    <w:basedOn w:val="Normal"/>
    <w:next w:val="Normal"/>
    <w:autoRedefine/>
    <w:uiPriority w:val="39"/>
    <w:unhideWhenUsed/>
    <w:rsid w:val="009B5A13"/>
    <w:rPr>
      <w:sz w:val="22"/>
      <w:szCs w:val="22"/>
    </w:rPr>
  </w:style>
  <w:style w:type="paragraph" w:styleId="TOC9">
    <w:name w:val="toc 9"/>
    <w:basedOn w:val="Normal"/>
    <w:next w:val="Normal"/>
    <w:autoRedefine/>
    <w:uiPriority w:val="39"/>
    <w:unhideWhenUsed/>
    <w:rsid w:val="009B5A13"/>
    <w:rPr>
      <w:sz w:val="22"/>
      <w:szCs w:val="22"/>
    </w:rPr>
  </w:style>
  <w:style w:type="character" w:customStyle="1" w:styleId="Heading2Char">
    <w:name w:val="Heading 2 Char"/>
    <w:basedOn w:val="DefaultParagraphFont"/>
    <w:link w:val="Heading2"/>
    <w:uiPriority w:val="9"/>
    <w:rsid w:val="00857A38"/>
    <w:rPr>
      <w:rFonts w:ascii="Times New Roman" w:eastAsiaTheme="majorEastAsia" w:hAnsi="Times New Roman" w:cs="Times New Roman"/>
      <w:b/>
      <w:bCs/>
      <w:color w:val="000000" w:themeColor="text1"/>
    </w:rPr>
  </w:style>
  <w:style w:type="character" w:customStyle="1" w:styleId="Heading3Char">
    <w:name w:val="Heading 3 Char"/>
    <w:basedOn w:val="DefaultParagraphFont"/>
    <w:link w:val="Heading3"/>
    <w:uiPriority w:val="9"/>
    <w:rsid w:val="00857A38"/>
    <w:rPr>
      <w:rFonts w:ascii="Times New Roman" w:eastAsiaTheme="majorEastAsia" w:hAnsi="Times New Roman" w:cs="Times New Roman"/>
      <w:b/>
      <w:bCs/>
      <w:lang w:eastAsia="fr-FR"/>
    </w:rPr>
  </w:style>
  <w:style w:type="character" w:customStyle="1" w:styleId="Heading4Char">
    <w:name w:val="Heading 4 Char"/>
    <w:basedOn w:val="DefaultParagraphFont"/>
    <w:link w:val="Heading4"/>
    <w:uiPriority w:val="9"/>
    <w:rsid w:val="008843E3"/>
    <w:rPr>
      <w:rFonts w:ascii="Times New Roman" w:eastAsiaTheme="majorEastAsia" w:hAnsi="Times New Roman" w:cs="Times New Roman"/>
      <w:b/>
      <w:bCs/>
      <w:iCs/>
      <w:lang w:val="en-GB"/>
    </w:rPr>
  </w:style>
  <w:style w:type="character" w:customStyle="1" w:styleId="Heading5Char">
    <w:name w:val="Heading 5 Char"/>
    <w:basedOn w:val="DefaultParagraphFont"/>
    <w:link w:val="Heading5"/>
    <w:uiPriority w:val="9"/>
    <w:rsid w:val="007607B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2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D60"/>
    <w:rPr>
      <w:color w:val="0000FF" w:themeColor="hyperlink"/>
      <w:u w:val="single"/>
    </w:rPr>
  </w:style>
  <w:style w:type="character" w:styleId="CommentReference">
    <w:name w:val="annotation reference"/>
    <w:basedOn w:val="DefaultParagraphFont"/>
    <w:uiPriority w:val="99"/>
    <w:semiHidden/>
    <w:unhideWhenUsed/>
    <w:rsid w:val="00A32377"/>
    <w:rPr>
      <w:sz w:val="16"/>
      <w:szCs w:val="16"/>
    </w:rPr>
  </w:style>
  <w:style w:type="paragraph" w:styleId="CommentText">
    <w:name w:val="annotation text"/>
    <w:basedOn w:val="Normal"/>
    <w:link w:val="CommentTextChar"/>
    <w:uiPriority w:val="99"/>
    <w:unhideWhenUsed/>
    <w:rsid w:val="00A32377"/>
    <w:rPr>
      <w:sz w:val="20"/>
      <w:szCs w:val="20"/>
    </w:rPr>
  </w:style>
  <w:style w:type="character" w:customStyle="1" w:styleId="CommentTextChar">
    <w:name w:val="Comment Text Char"/>
    <w:basedOn w:val="DefaultParagraphFont"/>
    <w:link w:val="CommentText"/>
    <w:uiPriority w:val="99"/>
    <w:rsid w:val="00A32377"/>
    <w:rPr>
      <w:sz w:val="20"/>
      <w:szCs w:val="20"/>
    </w:rPr>
  </w:style>
  <w:style w:type="paragraph" w:styleId="CommentSubject">
    <w:name w:val="annotation subject"/>
    <w:basedOn w:val="CommentText"/>
    <w:next w:val="CommentText"/>
    <w:link w:val="CommentSubjectChar"/>
    <w:uiPriority w:val="99"/>
    <w:semiHidden/>
    <w:unhideWhenUsed/>
    <w:rsid w:val="00A32377"/>
    <w:rPr>
      <w:b/>
      <w:bCs/>
    </w:rPr>
  </w:style>
  <w:style w:type="character" w:customStyle="1" w:styleId="CommentSubjectChar">
    <w:name w:val="Comment Subject Char"/>
    <w:basedOn w:val="CommentTextChar"/>
    <w:link w:val="CommentSubject"/>
    <w:uiPriority w:val="99"/>
    <w:semiHidden/>
    <w:rsid w:val="00A32377"/>
    <w:rPr>
      <w:b/>
      <w:bCs/>
      <w:sz w:val="20"/>
      <w:szCs w:val="20"/>
    </w:rPr>
  </w:style>
  <w:style w:type="paragraph" w:styleId="Header">
    <w:name w:val="header"/>
    <w:basedOn w:val="Normal"/>
    <w:link w:val="HeaderChar"/>
    <w:uiPriority w:val="99"/>
    <w:unhideWhenUsed/>
    <w:rsid w:val="00D82FEE"/>
    <w:pPr>
      <w:tabs>
        <w:tab w:val="center" w:pos="4680"/>
        <w:tab w:val="right" w:pos="9360"/>
      </w:tabs>
    </w:pPr>
  </w:style>
  <w:style w:type="character" w:customStyle="1" w:styleId="HeaderChar">
    <w:name w:val="Header Char"/>
    <w:basedOn w:val="DefaultParagraphFont"/>
    <w:link w:val="Header"/>
    <w:uiPriority w:val="99"/>
    <w:rsid w:val="00D82FEE"/>
  </w:style>
  <w:style w:type="paragraph" w:styleId="Footer">
    <w:name w:val="footer"/>
    <w:basedOn w:val="Normal"/>
    <w:link w:val="FooterChar"/>
    <w:uiPriority w:val="99"/>
    <w:unhideWhenUsed/>
    <w:rsid w:val="00D82FEE"/>
    <w:pPr>
      <w:tabs>
        <w:tab w:val="center" w:pos="4680"/>
        <w:tab w:val="right" w:pos="9360"/>
      </w:tabs>
    </w:pPr>
  </w:style>
  <w:style w:type="character" w:customStyle="1" w:styleId="FooterChar">
    <w:name w:val="Footer Char"/>
    <w:basedOn w:val="DefaultParagraphFont"/>
    <w:link w:val="Footer"/>
    <w:uiPriority w:val="99"/>
    <w:rsid w:val="00D82FEE"/>
  </w:style>
  <w:style w:type="paragraph" w:customStyle="1" w:styleId="ProposalHeader">
    <w:name w:val="Proposal Header"/>
    <w:basedOn w:val="Heading1"/>
    <w:link w:val="ProposalHeaderChar"/>
    <w:autoRedefine/>
    <w:qFormat/>
    <w:rsid w:val="003D362F"/>
    <w:pPr>
      <w:keepLines w:val="0"/>
      <w:numPr>
        <w:numId w:val="0"/>
      </w:numPr>
      <w:overflowPunct w:val="0"/>
      <w:autoSpaceDE w:val="0"/>
      <w:autoSpaceDN w:val="0"/>
      <w:adjustRightInd w:val="0"/>
      <w:spacing w:before="240" w:after="60"/>
      <w:textAlignment w:val="baseline"/>
    </w:pPr>
    <w:rPr>
      <w:rFonts w:ascii="Calibri" w:eastAsia="MS Gothic" w:hAnsi="Calibri"/>
      <w:color w:val="auto"/>
      <w:kern w:val="32"/>
      <w:u w:val="single"/>
      <w:lang w:eastAsia="en-GB"/>
    </w:rPr>
  </w:style>
  <w:style w:type="character" w:customStyle="1" w:styleId="ProposalHeaderChar">
    <w:name w:val="Proposal Header Char"/>
    <w:link w:val="ProposalHeader"/>
    <w:rsid w:val="003D362F"/>
    <w:rPr>
      <w:rFonts w:ascii="Calibri" w:eastAsia="MS Gothic" w:hAnsi="Calibri" w:cs="Times New Roman"/>
      <w:b/>
      <w:bCs/>
      <w:kern w:val="32"/>
      <w:sz w:val="28"/>
      <w:szCs w:val="28"/>
      <w:u w:val="single"/>
      <w:lang w:eastAsia="en-GB"/>
    </w:rPr>
  </w:style>
  <w:style w:type="paragraph" w:customStyle="1" w:styleId="Proposaltext">
    <w:name w:val="Proposal text"/>
    <w:link w:val="ProposaltextChar"/>
    <w:autoRedefine/>
    <w:qFormat/>
    <w:rsid w:val="003931BE"/>
    <w:rPr>
      <w:rFonts w:ascii="Arial" w:eastAsia="MS Gothic" w:hAnsi="Arial" w:cs="Arial"/>
      <w:bCs/>
      <w:kern w:val="32"/>
      <w:sz w:val="22"/>
      <w:szCs w:val="22"/>
      <w:lang w:eastAsia="en-GB"/>
    </w:rPr>
  </w:style>
  <w:style w:type="character" w:customStyle="1" w:styleId="ProposaltextChar">
    <w:name w:val="Proposal text Char"/>
    <w:link w:val="Proposaltext"/>
    <w:rsid w:val="003931BE"/>
    <w:rPr>
      <w:rFonts w:ascii="Arial" w:eastAsia="MS Gothic" w:hAnsi="Arial" w:cs="Arial"/>
      <w:bCs/>
      <w:kern w:val="32"/>
      <w:sz w:val="22"/>
      <w:szCs w:val="22"/>
      <w:lang w:eastAsia="en-GB"/>
    </w:rPr>
  </w:style>
  <w:style w:type="paragraph" w:customStyle="1" w:styleId="proposalinstructions">
    <w:name w:val="proposal instructions"/>
    <w:basedOn w:val="Proposaltext"/>
    <w:link w:val="proposalinstructionsChar"/>
    <w:qFormat/>
    <w:rsid w:val="003931BE"/>
    <w:rPr>
      <w:i/>
      <w:color w:val="A6A6A6"/>
      <w:sz w:val="16"/>
      <w:szCs w:val="16"/>
    </w:rPr>
  </w:style>
  <w:style w:type="character" w:customStyle="1" w:styleId="proposalinstructionsChar">
    <w:name w:val="proposal instructions Char"/>
    <w:link w:val="proposalinstructions"/>
    <w:rsid w:val="003931BE"/>
    <w:rPr>
      <w:rFonts w:ascii="Arial" w:eastAsia="MS Gothic" w:hAnsi="Arial" w:cs="Arial"/>
      <w:bCs/>
      <w:i/>
      <w:color w:val="A6A6A6"/>
      <w:kern w:val="32"/>
      <w:sz w:val="16"/>
      <w:szCs w:val="16"/>
      <w:lang w:eastAsia="en-GB"/>
    </w:rPr>
  </w:style>
  <w:style w:type="character" w:customStyle="1" w:styleId="Heading6Char">
    <w:name w:val="Heading 6 Char"/>
    <w:basedOn w:val="DefaultParagraphFont"/>
    <w:link w:val="Heading6"/>
    <w:uiPriority w:val="9"/>
    <w:semiHidden/>
    <w:rsid w:val="00E46A0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46A0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46A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6A0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9205F0"/>
    <w:pPr>
      <w:spacing w:before="240" w:after="240"/>
      <w:jc w:val="both"/>
    </w:pPr>
    <w:rPr>
      <w:rFonts w:ascii="Times New Roman" w:hAnsi="Times New Roman"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8194">
      <w:bodyDiv w:val="1"/>
      <w:marLeft w:val="0"/>
      <w:marRight w:val="0"/>
      <w:marTop w:val="0"/>
      <w:marBottom w:val="0"/>
      <w:divBdr>
        <w:top w:val="none" w:sz="0" w:space="0" w:color="auto"/>
        <w:left w:val="none" w:sz="0" w:space="0" w:color="auto"/>
        <w:bottom w:val="none" w:sz="0" w:space="0" w:color="auto"/>
        <w:right w:val="none" w:sz="0" w:space="0" w:color="auto"/>
      </w:divBdr>
    </w:div>
    <w:div w:id="345331558">
      <w:bodyDiv w:val="1"/>
      <w:marLeft w:val="0"/>
      <w:marRight w:val="0"/>
      <w:marTop w:val="0"/>
      <w:marBottom w:val="0"/>
      <w:divBdr>
        <w:top w:val="none" w:sz="0" w:space="0" w:color="auto"/>
        <w:left w:val="none" w:sz="0" w:space="0" w:color="auto"/>
        <w:bottom w:val="none" w:sz="0" w:space="0" w:color="auto"/>
        <w:right w:val="none" w:sz="0" w:space="0" w:color="auto"/>
      </w:divBdr>
    </w:div>
    <w:div w:id="358973413">
      <w:bodyDiv w:val="1"/>
      <w:marLeft w:val="0"/>
      <w:marRight w:val="0"/>
      <w:marTop w:val="0"/>
      <w:marBottom w:val="0"/>
      <w:divBdr>
        <w:top w:val="none" w:sz="0" w:space="0" w:color="auto"/>
        <w:left w:val="none" w:sz="0" w:space="0" w:color="auto"/>
        <w:bottom w:val="none" w:sz="0" w:space="0" w:color="auto"/>
        <w:right w:val="none" w:sz="0" w:space="0" w:color="auto"/>
      </w:divBdr>
    </w:div>
    <w:div w:id="373697551">
      <w:bodyDiv w:val="1"/>
      <w:marLeft w:val="0"/>
      <w:marRight w:val="0"/>
      <w:marTop w:val="0"/>
      <w:marBottom w:val="0"/>
      <w:divBdr>
        <w:top w:val="none" w:sz="0" w:space="0" w:color="auto"/>
        <w:left w:val="none" w:sz="0" w:space="0" w:color="auto"/>
        <w:bottom w:val="none" w:sz="0" w:space="0" w:color="auto"/>
        <w:right w:val="none" w:sz="0" w:space="0" w:color="auto"/>
      </w:divBdr>
    </w:div>
    <w:div w:id="771319305">
      <w:bodyDiv w:val="1"/>
      <w:marLeft w:val="0"/>
      <w:marRight w:val="0"/>
      <w:marTop w:val="0"/>
      <w:marBottom w:val="0"/>
      <w:divBdr>
        <w:top w:val="none" w:sz="0" w:space="0" w:color="auto"/>
        <w:left w:val="none" w:sz="0" w:space="0" w:color="auto"/>
        <w:bottom w:val="none" w:sz="0" w:space="0" w:color="auto"/>
        <w:right w:val="none" w:sz="0" w:space="0" w:color="auto"/>
      </w:divBdr>
    </w:div>
    <w:div w:id="931426601">
      <w:bodyDiv w:val="1"/>
      <w:marLeft w:val="0"/>
      <w:marRight w:val="0"/>
      <w:marTop w:val="0"/>
      <w:marBottom w:val="0"/>
      <w:divBdr>
        <w:top w:val="none" w:sz="0" w:space="0" w:color="auto"/>
        <w:left w:val="none" w:sz="0" w:space="0" w:color="auto"/>
        <w:bottom w:val="none" w:sz="0" w:space="0" w:color="auto"/>
        <w:right w:val="none" w:sz="0" w:space="0" w:color="auto"/>
      </w:divBdr>
    </w:div>
    <w:div w:id="969090968">
      <w:bodyDiv w:val="1"/>
      <w:marLeft w:val="0"/>
      <w:marRight w:val="0"/>
      <w:marTop w:val="0"/>
      <w:marBottom w:val="0"/>
      <w:divBdr>
        <w:top w:val="none" w:sz="0" w:space="0" w:color="auto"/>
        <w:left w:val="none" w:sz="0" w:space="0" w:color="auto"/>
        <w:bottom w:val="none" w:sz="0" w:space="0" w:color="auto"/>
        <w:right w:val="none" w:sz="0" w:space="0" w:color="auto"/>
      </w:divBdr>
      <w:divsChild>
        <w:div w:id="1131172867">
          <w:marLeft w:val="0"/>
          <w:marRight w:val="0"/>
          <w:marTop w:val="0"/>
          <w:marBottom w:val="0"/>
          <w:divBdr>
            <w:top w:val="none" w:sz="0" w:space="0" w:color="auto"/>
            <w:left w:val="none" w:sz="0" w:space="0" w:color="auto"/>
            <w:bottom w:val="none" w:sz="0" w:space="0" w:color="auto"/>
            <w:right w:val="none" w:sz="0" w:space="0" w:color="auto"/>
          </w:divBdr>
        </w:div>
        <w:div w:id="629940818">
          <w:marLeft w:val="0"/>
          <w:marRight w:val="0"/>
          <w:marTop w:val="0"/>
          <w:marBottom w:val="0"/>
          <w:divBdr>
            <w:top w:val="none" w:sz="0" w:space="0" w:color="auto"/>
            <w:left w:val="none" w:sz="0" w:space="0" w:color="auto"/>
            <w:bottom w:val="none" w:sz="0" w:space="0" w:color="auto"/>
            <w:right w:val="none" w:sz="0" w:space="0" w:color="auto"/>
          </w:divBdr>
        </w:div>
        <w:div w:id="1060634770">
          <w:marLeft w:val="0"/>
          <w:marRight w:val="0"/>
          <w:marTop w:val="0"/>
          <w:marBottom w:val="0"/>
          <w:divBdr>
            <w:top w:val="none" w:sz="0" w:space="0" w:color="auto"/>
            <w:left w:val="none" w:sz="0" w:space="0" w:color="auto"/>
            <w:bottom w:val="none" w:sz="0" w:space="0" w:color="auto"/>
            <w:right w:val="none" w:sz="0" w:space="0" w:color="auto"/>
          </w:divBdr>
        </w:div>
        <w:div w:id="2055231926">
          <w:marLeft w:val="0"/>
          <w:marRight w:val="0"/>
          <w:marTop w:val="0"/>
          <w:marBottom w:val="0"/>
          <w:divBdr>
            <w:top w:val="none" w:sz="0" w:space="0" w:color="auto"/>
            <w:left w:val="none" w:sz="0" w:space="0" w:color="auto"/>
            <w:bottom w:val="none" w:sz="0" w:space="0" w:color="auto"/>
            <w:right w:val="none" w:sz="0" w:space="0" w:color="auto"/>
          </w:divBdr>
        </w:div>
        <w:div w:id="1019039922">
          <w:marLeft w:val="0"/>
          <w:marRight w:val="0"/>
          <w:marTop w:val="0"/>
          <w:marBottom w:val="0"/>
          <w:divBdr>
            <w:top w:val="none" w:sz="0" w:space="0" w:color="auto"/>
            <w:left w:val="none" w:sz="0" w:space="0" w:color="auto"/>
            <w:bottom w:val="none" w:sz="0" w:space="0" w:color="auto"/>
            <w:right w:val="none" w:sz="0" w:space="0" w:color="auto"/>
          </w:divBdr>
        </w:div>
        <w:div w:id="1281496644">
          <w:marLeft w:val="0"/>
          <w:marRight w:val="0"/>
          <w:marTop w:val="0"/>
          <w:marBottom w:val="0"/>
          <w:divBdr>
            <w:top w:val="none" w:sz="0" w:space="0" w:color="auto"/>
            <w:left w:val="none" w:sz="0" w:space="0" w:color="auto"/>
            <w:bottom w:val="none" w:sz="0" w:space="0" w:color="auto"/>
            <w:right w:val="none" w:sz="0" w:space="0" w:color="auto"/>
          </w:divBdr>
        </w:div>
      </w:divsChild>
    </w:div>
    <w:div w:id="994798855">
      <w:bodyDiv w:val="1"/>
      <w:marLeft w:val="0"/>
      <w:marRight w:val="0"/>
      <w:marTop w:val="0"/>
      <w:marBottom w:val="0"/>
      <w:divBdr>
        <w:top w:val="none" w:sz="0" w:space="0" w:color="auto"/>
        <w:left w:val="none" w:sz="0" w:space="0" w:color="auto"/>
        <w:bottom w:val="none" w:sz="0" w:space="0" w:color="auto"/>
        <w:right w:val="none" w:sz="0" w:space="0" w:color="auto"/>
      </w:divBdr>
    </w:div>
    <w:div w:id="995960314">
      <w:bodyDiv w:val="1"/>
      <w:marLeft w:val="0"/>
      <w:marRight w:val="0"/>
      <w:marTop w:val="0"/>
      <w:marBottom w:val="0"/>
      <w:divBdr>
        <w:top w:val="none" w:sz="0" w:space="0" w:color="auto"/>
        <w:left w:val="none" w:sz="0" w:space="0" w:color="auto"/>
        <w:bottom w:val="none" w:sz="0" w:space="0" w:color="auto"/>
        <w:right w:val="none" w:sz="0" w:space="0" w:color="auto"/>
      </w:divBdr>
    </w:div>
    <w:div w:id="1012030535">
      <w:bodyDiv w:val="1"/>
      <w:marLeft w:val="0"/>
      <w:marRight w:val="0"/>
      <w:marTop w:val="0"/>
      <w:marBottom w:val="0"/>
      <w:divBdr>
        <w:top w:val="none" w:sz="0" w:space="0" w:color="auto"/>
        <w:left w:val="none" w:sz="0" w:space="0" w:color="auto"/>
        <w:bottom w:val="none" w:sz="0" w:space="0" w:color="auto"/>
        <w:right w:val="none" w:sz="0" w:space="0" w:color="auto"/>
      </w:divBdr>
    </w:div>
    <w:div w:id="1233658603">
      <w:bodyDiv w:val="1"/>
      <w:marLeft w:val="0"/>
      <w:marRight w:val="0"/>
      <w:marTop w:val="0"/>
      <w:marBottom w:val="0"/>
      <w:divBdr>
        <w:top w:val="none" w:sz="0" w:space="0" w:color="auto"/>
        <w:left w:val="none" w:sz="0" w:space="0" w:color="auto"/>
        <w:bottom w:val="none" w:sz="0" w:space="0" w:color="auto"/>
        <w:right w:val="none" w:sz="0" w:space="0" w:color="auto"/>
      </w:divBdr>
    </w:div>
    <w:div w:id="1350183311">
      <w:bodyDiv w:val="1"/>
      <w:marLeft w:val="0"/>
      <w:marRight w:val="0"/>
      <w:marTop w:val="0"/>
      <w:marBottom w:val="0"/>
      <w:divBdr>
        <w:top w:val="none" w:sz="0" w:space="0" w:color="auto"/>
        <w:left w:val="none" w:sz="0" w:space="0" w:color="auto"/>
        <w:bottom w:val="none" w:sz="0" w:space="0" w:color="auto"/>
        <w:right w:val="none" w:sz="0" w:space="0" w:color="auto"/>
      </w:divBdr>
    </w:div>
    <w:div w:id="1414817337">
      <w:bodyDiv w:val="1"/>
      <w:marLeft w:val="0"/>
      <w:marRight w:val="0"/>
      <w:marTop w:val="0"/>
      <w:marBottom w:val="0"/>
      <w:divBdr>
        <w:top w:val="none" w:sz="0" w:space="0" w:color="auto"/>
        <w:left w:val="none" w:sz="0" w:space="0" w:color="auto"/>
        <w:bottom w:val="none" w:sz="0" w:space="0" w:color="auto"/>
        <w:right w:val="none" w:sz="0" w:space="0" w:color="auto"/>
      </w:divBdr>
    </w:div>
    <w:div w:id="1472020940">
      <w:bodyDiv w:val="1"/>
      <w:marLeft w:val="0"/>
      <w:marRight w:val="0"/>
      <w:marTop w:val="0"/>
      <w:marBottom w:val="0"/>
      <w:divBdr>
        <w:top w:val="none" w:sz="0" w:space="0" w:color="auto"/>
        <w:left w:val="none" w:sz="0" w:space="0" w:color="auto"/>
        <w:bottom w:val="none" w:sz="0" w:space="0" w:color="auto"/>
        <w:right w:val="none" w:sz="0" w:space="0" w:color="auto"/>
      </w:divBdr>
    </w:div>
    <w:div w:id="1519738288">
      <w:bodyDiv w:val="1"/>
      <w:marLeft w:val="0"/>
      <w:marRight w:val="0"/>
      <w:marTop w:val="0"/>
      <w:marBottom w:val="0"/>
      <w:divBdr>
        <w:top w:val="none" w:sz="0" w:space="0" w:color="auto"/>
        <w:left w:val="none" w:sz="0" w:space="0" w:color="auto"/>
        <w:bottom w:val="none" w:sz="0" w:space="0" w:color="auto"/>
        <w:right w:val="none" w:sz="0" w:space="0" w:color="auto"/>
      </w:divBdr>
    </w:div>
    <w:div w:id="1566258594">
      <w:bodyDiv w:val="1"/>
      <w:marLeft w:val="0"/>
      <w:marRight w:val="0"/>
      <w:marTop w:val="0"/>
      <w:marBottom w:val="0"/>
      <w:divBdr>
        <w:top w:val="none" w:sz="0" w:space="0" w:color="auto"/>
        <w:left w:val="none" w:sz="0" w:space="0" w:color="auto"/>
        <w:bottom w:val="none" w:sz="0" w:space="0" w:color="auto"/>
        <w:right w:val="none" w:sz="0" w:space="0" w:color="auto"/>
      </w:divBdr>
    </w:div>
    <w:div w:id="1883713136">
      <w:bodyDiv w:val="1"/>
      <w:marLeft w:val="0"/>
      <w:marRight w:val="0"/>
      <w:marTop w:val="0"/>
      <w:marBottom w:val="0"/>
      <w:divBdr>
        <w:top w:val="none" w:sz="0" w:space="0" w:color="auto"/>
        <w:left w:val="none" w:sz="0" w:space="0" w:color="auto"/>
        <w:bottom w:val="none" w:sz="0" w:space="0" w:color="auto"/>
        <w:right w:val="none" w:sz="0" w:space="0" w:color="auto"/>
      </w:divBdr>
    </w:div>
    <w:div w:id="1993677196">
      <w:bodyDiv w:val="1"/>
      <w:marLeft w:val="0"/>
      <w:marRight w:val="0"/>
      <w:marTop w:val="0"/>
      <w:marBottom w:val="0"/>
      <w:divBdr>
        <w:top w:val="none" w:sz="0" w:space="0" w:color="auto"/>
        <w:left w:val="none" w:sz="0" w:space="0" w:color="auto"/>
        <w:bottom w:val="none" w:sz="0" w:space="0" w:color="auto"/>
        <w:right w:val="none" w:sz="0" w:space="0" w:color="auto"/>
      </w:divBdr>
      <w:divsChild>
        <w:div w:id="2074768315">
          <w:marLeft w:val="0"/>
          <w:marRight w:val="0"/>
          <w:marTop w:val="0"/>
          <w:marBottom w:val="0"/>
          <w:divBdr>
            <w:top w:val="none" w:sz="0" w:space="0" w:color="auto"/>
            <w:left w:val="none" w:sz="0" w:space="0" w:color="auto"/>
            <w:bottom w:val="none" w:sz="0" w:space="0" w:color="auto"/>
            <w:right w:val="none" w:sz="0" w:space="0" w:color="auto"/>
          </w:divBdr>
        </w:div>
        <w:div w:id="1785080064">
          <w:marLeft w:val="0"/>
          <w:marRight w:val="0"/>
          <w:marTop w:val="0"/>
          <w:marBottom w:val="0"/>
          <w:divBdr>
            <w:top w:val="none" w:sz="0" w:space="0" w:color="auto"/>
            <w:left w:val="none" w:sz="0" w:space="0" w:color="auto"/>
            <w:bottom w:val="none" w:sz="0" w:space="0" w:color="auto"/>
            <w:right w:val="none" w:sz="0" w:space="0" w:color="auto"/>
          </w:divBdr>
        </w:div>
        <w:div w:id="122116085">
          <w:marLeft w:val="0"/>
          <w:marRight w:val="0"/>
          <w:marTop w:val="0"/>
          <w:marBottom w:val="0"/>
          <w:divBdr>
            <w:top w:val="none" w:sz="0" w:space="0" w:color="auto"/>
            <w:left w:val="none" w:sz="0" w:space="0" w:color="auto"/>
            <w:bottom w:val="none" w:sz="0" w:space="0" w:color="auto"/>
            <w:right w:val="none" w:sz="0" w:space="0" w:color="auto"/>
          </w:divBdr>
        </w:div>
        <w:div w:id="1997879964">
          <w:marLeft w:val="0"/>
          <w:marRight w:val="0"/>
          <w:marTop w:val="0"/>
          <w:marBottom w:val="0"/>
          <w:divBdr>
            <w:top w:val="none" w:sz="0" w:space="0" w:color="auto"/>
            <w:left w:val="none" w:sz="0" w:space="0" w:color="auto"/>
            <w:bottom w:val="none" w:sz="0" w:space="0" w:color="auto"/>
            <w:right w:val="none" w:sz="0" w:space="0" w:color="auto"/>
          </w:divBdr>
        </w:div>
        <w:div w:id="408233727">
          <w:marLeft w:val="0"/>
          <w:marRight w:val="0"/>
          <w:marTop w:val="0"/>
          <w:marBottom w:val="0"/>
          <w:divBdr>
            <w:top w:val="none" w:sz="0" w:space="0" w:color="auto"/>
            <w:left w:val="none" w:sz="0" w:space="0" w:color="auto"/>
            <w:bottom w:val="none" w:sz="0" w:space="0" w:color="auto"/>
            <w:right w:val="none" w:sz="0" w:space="0" w:color="auto"/>
          </w:divBdr>
        </w:div>
        <w:div w:id="2238799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77DF-B8BC-4421-A81D-800F119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dc:creator>
  <cp:keywords/>
  <dc:description/>
  <cp:lastModifiedBy>Panshui</cp:lastModifiedBy>
  <cp:revision>3</cp:revision>
  <dcterms:created xsi:type="dcterms:W3CDTF">2018-03-23T23:50:00Z</dcterms:created>
  <dcterms:modified xsi:type="dcterms:W3CDTF">2018-03-23T23:59:00Z</dcterms:modified>
</cp:coreProperties>
</file>