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89D" w:rsidRDefault="009D104F" w:rsidP="00DE2CA9">
      <w:pPr>
        <w:spacing w:after="0" w:line="360" w:lineRule="auto"/>
        <w:jc w:val="center"/>
        <w:rPr>
          <w:rFonts w:ascii="Times New Roman" w:hAnsi="Times New Roman" w:cs="Times New Roman"/>
          <w:bCs/>
          <w:sz w:val="28"/>
          <w:szCs w:val="28"/>
          <w:lang w:val="en-US"/>
        </w:rPr>
      </w:pPr>
      <w:r w:rsidRPr="004E489D">
        <w:rPr>
          <w:rFonts w:ascii="Times New Roman" w:hAnsi="Times New Roman" w:cs="Times New Roman"/>
          <w:bCs/>
          <w:sz w:val="28"/>
          <w:szCs w:val="28"/>
          <w:lang w:val="en-US"/>
        </w:rPr>
        <w:t>Roman riddles for Attic nights:</w:t>
      </w:r>
    </w:p>
    <w:p w:rsidR="009D104F" w:rsidRDefault="009D104F" w:rsidP="00DE2CA9">
      <w:pPr>
        <w:spacing w:after="0" w:line="360" w:lineRule="auto"/>
        <w:jc w:val="center"/>
        <w:rPr>
          <w:rFonts w:ascii="Times New Roman" w:hAnsi="Times New Roman" w:cs="Times New Roman"/>
          <w:bCs/>
          <w:sz w:val="28"/>
          <w:szCs w:val="28"/>
          <w:lang w:val="en-US"/>
        </w:rPr>
      </w:pPr>
      <w:proofErr w:type="gramStart"/>
      <w:r w:rsidRPr="004E489D">
        <w:rPr>
          <w:rFonts w:ascii="Times New Roman" w:hAnsi="Times New Roman" w:cs="Times New Roman"/>
          <w:bCs/>
          <w:sz w:val="28"/>
          <w:szCs w:val="28"/>
          <w:lang w:val="en-US"/>
        </w:rPr>
        <w:t>intra-textual</w:t>
      </w:r>
      <w:proofErr w:type="gramEnd"/>
      <w:r w:rsidRPr="004E489D">
        <w:rPr>
          <w:rFonts w:ascii="Times New Roman" w:hAnsi="Times New Roman" w:cs="Times New Roman"/>
          <w:bCs/>
          <w:sz w:val="28"/>
          <w:szCs w:val="28"/>
          <w:lang w:val="en-US"/>
        </w:rPr>
        <w:t xml:space="preserve"> feasting </w:t>
      </w:r>
      <w:bookmarkStart w:id="0" w:name="_GoBack"/>
      <w:bookmarkEnd w:id="0"/>
      <w:r w:rsidRPr="004E489D">
        <w:rPr>
          <w:rFonts w:ascii="Times New Roman" w:hAnsi="Times New Roman" w:cs="Times New Roman"/>
          <w:bCs/>
          <w:sz w:val="28"/>
          <w:szCs w:val="28"/>
          <w:lang w:val="en-US"/>
        </w:rPr>
        <w:t>with Aulus Gellius (</w:t>
      </w:r>
      <w:r w:rsidRPr="004E489D">
        <w:rPr>
          <w:rFonts w:ascii="Times New Roman" w:hAnsi="Times New Roman" w:cs="Times New Roman"/>
          <w:bCs/>
          <w:i/>
          <w:iCs/>
          <w:sz w:val="28"/>
          <w:szCs w:val="28"/>
          <w:lang w:val="en-US"/>
        </w:rPr>
        <w:t>N.A.</w:t>
      </w:r>
      <w:r w:rsidR="004E489D">
        <w:rPr>
          <w:rFonts w:ascii="Times New Roman" w:hAnsi="Times New Roman" w:cs="Times New Roman"/>
          <w:bCs/>
          <w:sz w:val="28"/>
          <w:szCs w:val="28"/>
          <w:lang w:val="en-US"/>
        </w:rPr>
        <w:t xml:space="preserve"> 18,2 and 18,13)</w:t>
      </w:r>
    </w:p>
    <w:p w:rsidR="004E489D" w:rsidRPr="004E489D" w:rsidRDefault="004E489D" w:rsidP="00DE2CA9">
      <w:pPr>
        <w:spacing w:after="0" w:line="360" w:lineRule="auto"/>
        <w:jc w:val="center"/>
        <w:rPr>
          <w:rFonts w:ascii="Times New Roman" w:hAnsi="Times New Roman" w:cs="Times New Roman"/>
          <w:bCs/>
          <w:sz w:val="24"/>
          <w:szCs w:val="24"/>
          <w:lang w:val="en-US"/>
        </w:rPr>
      </w:pPr>
      <w:r w:rsidRPr="004E489D">
        <w:rPr>
          <w:rFonts w:ascii="Times New Roman" w:hAnsi="Times New Roman" w:cs="Times New Roman"/>
          <w:bCs/>
          <w:sz w:val="24"/>
          <w:szCs w:val="24"/>
          <w:lang w:val="en-US"/>
        </w:rPr>
        <w:t>Ulrike Egelhaaf-Gaiser</w:t>
      </w:r>
    </w:p>
    <w:p w:rsidR="009D104F" w:rsidRPr="00A373A4" w:rsidRDefault="009D104F" w:rsidP="00DE2CA9">
      <w:pPr>
        <w:pStyle w:val="Textkrper3"/>
        <w:rPr>
          <w:szCs w:val="24"/>
        </w:rPr>
      </w:pPr>
    </w:p>
    <w:p w:rsidR="002E75D2" w:rsidRPr="002E75D2" w:rsidRDefault="00081B5C" w:rsidP="00DE2CA9">
      <w:pPr>
        <w:pStyle w:val="Textkrper3"/>
        <w:rPr>
          <w:i/>
          <w:szCs w:val="24"/>
        </w:rPr>
      </w:pPr>
      <w:r>
        <w:rPr>
          <w:i/>
          <w:szCs w:val="24"/>
        </w:rPr>
        <w:t xml:space="preserve">1. </w:t>
      </w:r>
      <w:r w:rsidR="002E75D2">
        <w:rPr>
          <w:i/>
          <w:szCs w:val="24"/>
        </w:rPr>
        <w:t>Einführung und Fragestellung</w:t>
      </w:r>
      <w:r w:rsidR="0046456C">
        <w:rPr>
          <w:rStyle w:val="Funotenzeichen"/>
          <w:i/>
          <w:szCs w:val="24"/>
        </w:rPr>
        <w:footnoteReference w:id="1"/>
      </w:r>
    </w:p>
    <w:p w:rsidR="006B5902" w:rsidRDefault="00873DD9" w:rsidP="00DE2CA9">
      <w:pPr>
        <w:pStyle w:val="Textkrper3"/>
        <w:rPr>
          <w:szCs w:val="24"/>
        </w:rPr>
      </w:pPr>
      <w:r>
        <w:rPr>
          <w:szCs w:val="24"/>
        </w:rPr>
        <w:t xml:space="preserve">Ginge es im vorliegenden </w:t>
      </w:r>
      <w:r w:rsidR="008135F7">
        <w:rPr>
          <w:szCs w:val="24"/>
        </w:rPr>
        <w:t>Tagung</w:t>
      </w:r>
      <w:r w:rsidR="0098132F">
        <w:rPr>
          <w:szCs w:val="24"/>
        </w:rPr>
        <w:t>sband</w:t>
      </w:r>
      <w:r w:rsidR="008135F7">
        <w:rPr>
          <w:szCs w:val="24"/>
        </w:rPr>
        <w:t xml:space="preserve"> um Formen der Intertextualität, dann wäre die Wahl eines Au</w:t>
      </w:r>
      <w:r w:rsidR="00B71A36">
        <w:rPr>
          <w:szCs w:val="24"/>
        </w:rPr>
        <w:softHyphen/>
      </w:r>
      <w:r w:rsidR="008135F7">
        <w:rPr>
          <w:szCs w:val="24"/>
        </w:rPr>
        <w:t>tors wi</w:t>
      </w:r>
      <w:r w:rsidR="001F3F2D">
        <w:rPr>
          <w:szCs w:val="24"/>
        </w:rPr>
        <w:t>e Aulus Gellius selbsterklärend.</w:t>
      </w:r>
      <w:r w:rsidR="008135F7">
        <w:rPr>
          <w:szCs w:val="24"/>
        </w:rPr>
        <w:t xml:space="preserve"> </w:t>
      </w:r>
      <w:r w:rsidR="00CE67EC">
        <w:rPr>
          <w:szCs w:val="24"/>
        </w:rPr>
        <w:t>Denn d</w:t>
      </w:r>
      <w:r w:rsidR="008135F7">
        <w:rPr>
          <w:szCs w:val="24"/>
        </w:rPr>
        <w:t xml:space="preserve">as auktoriale Ich </w:t>
      </w:r>
      <w:r w:rsidR="00CE67EC">
        <w:rPr>
          <w:szCs w:val="24"/>
        </w:rPr>
        <w:t>be</w:t>
      </w:r>
      <w:r w:rsidR="00F4198C">
        <w:rPr>
          <w:szCs w:val="24"/>
        </w:rPr>
        <w:softHyphen/>
      </w:r>
      <w:r w:rsidR="00CE67EC">
        <w:rPr>
          <w:szCs w:val="24"/>
        </w:rPr>
        <w:t xml:space="preserve">zeichnet </w:t>
      </w:r>
      <w:r w:rsidR="00DE2CA9">
        <w:rPr>
          <w:szCs w:val="24"/>
        </w:rPr>
        <w:t>im Vor</w:t>
      </w:r>
      <w:r w:rsidR="00DE2CA9">
        <w:rPr>
          <w:szCs w:val="24"/>
        </w:rPr>
        <w:softHyphen/>
        <w:t xml:space="preserve">wort </w:t>
      </w:r>
      <w:r w:rsidR="008135F7">
        <w:rPr>
          <w:szCs w:val="24"/>
        </w:rPr>
        <w:t xml:space="preserve">die </w:t>
      </w:r>
      <w:r w:rsidR="006656D5">
        <w:rPr>
          <w:szCs w:val="24"/>
        </w:rPr>
        <w:t xml:space="preserve">Durchforstung </w:t>
      </w:r>
      <w:r w:rsidR="008135F7">
        <w:rPr>
          <w:szCs w:val="24"/>
        </w:rPr>
        <w:t xml:space="preserve">zahlreicher Schriften, das </w:t>
      </w:r>
      <w:r w:rsidR="00CE67EC">
        <w:rPr>
          <w:szCs w:val="24"/>
        </w:rPr>
        <w:t xml:space="preserve">überlegte </w:t>
      </w:r>
      <w:r w:rsidR="001F3F2D">
        <w:rPr>
          <w:szCs w:val="24"/>
        </w:rPr>
        <w:t>Exzerpt und die</w:t>
      </w:r>
      <w:r w:rsidR="00CE67EC">
        <w:rPr>
          <w:szCs w:val="24"/>
        </w:rPr>
        <w:t xml:space="preserve"> </w:t>
      </w:r>
      <w:r w:rsidR="008135F7">
        <w:rPr>
          <w:szCs w:val="24"/>
        </w:rPr>
        <w:t>Kom</w:t>
      </w:r>
      <w:r w:rsidR="00F4198C">
        <w:rPr>
          <w:szCs w:val="24"/>
        </w:rPr>
        <w:softHyphen/>
      </w:r>
      <w:r w:rsidR="008135F7">
        <w:rPr>
          <w:szCs w:val="24"/>
        </w:rPr>
        <w:t>pila</w:t>
      </w:r>
      <w:r w:rsidR="00F4198C">
        <w:rPr>
          <w:szCs w:val="24"/>
        </w:rPr>
        <w:softHyphen/>
      </w:r>
      <w:r w:rsidR="008135F7">
        <w:rPr>
          <w:szCs w:val="24"/>
        </w:rPr>
        <w:t>tion ge</w:t>
      </w:r>
      <w:r w:rsidR="00DE2CA9">
        <w:rPr>
          <w:szCs w:val="24"/>
        </w:rPr>
        <w:softHyphen/>
      </w:r>
      <w:r w:rsidR="008135F7">
        <w:rPr>
          <w:szCs w:val="24"/>
        </w:rPr>
        <w:t xml:space="preserve">eigneter Lesefrüchte als </w:t>
      </w:r>
      <w:r w:rsidR="008135F7" w:rsidRPr="001712AD">
        <w:rPr>
          <w:szCs w:val="24"/>
        </w:rPr>
        <w:t>das</w:t>
      </w:r>
      <w:r w:rsidR="008135F7">
        <w:rPr>
          <w:szCs w:val="24"/>
        </w:rPr>
        <w:t xml:space="preserve"> maßgebliche Verdienst seine</w:t>
      </w:r>
      <w:r w:rsidR="00CE67EC">
        <w:rPr>
          <w:szCs w:val="24"/>
        </w:rPr>
        <w:t>s</w:t>
      </w:r>
      <w:r w:rsidR="008135F7">
        <w:rPr>
          <w:szCs w:val="24"/>
        </w:rPr>
        <w:t xml:space="preserve"> Kom</w:t>
      </w:r>
      <w:r w:rsidR="008135F7">
        <w:rPr>
          <w:szCs w:val="24"/>
        </w:rPr>
        <w:softHyphen/>
        <w:t>pen</w:t>
      </w:r>
      <w:r w:rsidR="00CE67EC">
        <w:rPr>
          <w:szCs w:val="24"/>
        </w:rPr>
        <w:softHyphen/>
      </w:r>
      <w:r w:rsidR="008135F7">
        <w:rPr>
          <w:szCs w:val="24"/>
        </w:rPr>
        <w:t>dium</w:t>
      </w:r>
      <w:r w:rsidR="0098132F">
        <w:rPr>
          <w:szCs w:val="24"/>
        </w:rPr>
        <w:t>s.</w:t>
      </w:r>
      <w:r w:rsidR="0098132F">
        <w:rPr>
          <w:rStyle w:val="Funotenzeichen"/>
          <w:szCs w:val="24"/>
        </w:rPr>
        <w:footnoteReference w:id="2"/>
      </w:r>
      <w:r w:rsidR="008135F7">
        <w:rPr>
          <w:szCs w:val="24"/>
        </w:rPr>
        <w:t xml:space="preserve"> </w:t>
      </w:r>
      <w:r w:rsidR="001712AD">
        <w:rPr>
          <w:szCs w:val="24"/>
        </w:rPr>
        <w:t>Es ver</w:t>
      </w:r>
      <w:r w:rsidR="00F4198C">
        <w:rPr>
          <w:szCs w:val="24"/>
        </w:rPr>
        <w:softHyphen/>
      </w:r>
      <w:r w:rsidR="006656D5">
        <w:rPr>
          <w:szCs w:val="24"/>
        </w:rPr>
        <w:t xml:space="preserve">steht </w:t>
      </w:r>
      <w:r w:rsidR="001712AD">
        <w:rPr>
          <w:szCs w:val="24"/>
        </w:rPr>
        <w:t>s</w:t>
      </w:r>
      <w:r w:rsidR="006656D5">
        <w:rPr>
          <w:szCs w:val="24"/>
        </w:rPr>
        <w:t>ein</w:t>
      </w:r>
      <w:r w:rsidR="002433FF">
        <w:rPr>
          <w:szCs w:val="24"/>
        </w:rPr>
        <w:t xml:space="preserve"> Sammel</w:t>
      </w:r>
      <w:r w:rsidR="006656D5">
        <w:rPr>
          <w:szCs w:val="24"/>
        </w:rPr>
        <w:softHyphen/>
      </w:r>
      <w:r w:rsidR="002433FF">
        <w:rPr>
          <w:szCs w:val="24"/>
        </w:rPr>
        <w:t>werk als Dienstleistung an einem vielbe</w:t>
      </w:r>
      <w:r w:rsidR="00F4198C">
        <w:rPr>
          <w:szCs w:val="24"/>
        </w:rPr>
        <w:softHyphen/>
      </w:r>
      <w:r w:rsidR="002433FF">
        <w:rPr>
          <w:szCs w:val="24"/>
        </w:rPr>
        <w:t>schäftig</w:t>
      </w:r>
      <w:r w:rsidR="00F4198C">
        <w:rPr>
          <w:szCs w:val="24"/>
        </w:rPr>
        <w:softHyphen/>
      </w:r>
      <w:r w:rsidR="002433FF">
        <w:rPr>
          <w:szCs w:val="24"/>
        </w:rPr>
        <w:t>ten Leser, der nur über eine be</w:t>
      </w:r>
      <w:r w:rsidR="002433FF">
        <w:rPr>
          <w:szCs w:val="24"/>
        </w:rPr>
        <w:softHyphen/>
        <w:t xml:space="preserve">grenzte Zeit </w:t>
      </w:r>
      <w:r w:rsidR="00F4198C">
        <w:rPr>
          <w:szCs w:val="24"/>
        </w:rPr>
        <w:t xml:space="preserve">zur Lektüre </w:t>
      </w:r>
      <w:r w:rsidR="002433FF">
        <w:rPr>
          <w:szCs w:val="24"/>
        </w:rPr>
        <w:t xml:space="preserve">verfügt und </w:t>
      </w:r>
      <w:r w:rsidR="006656D5">
        <w:rPr>
          <w:szCs w:val="24"/>
        </w:rPr>
        <w:t>daher auf di</w:t>
      </w:r>
      <w:r w:rsidR="002433FF">
        <w:rPr>
          <w:szCs w:val="24"/>
        </w:rPr>
        <w:t>e nut</w:t>
      </w:r>
      <w:r w:rsidR="002433FF">
        <w:rPr>
          <w:szCs w:val="24"/>
        </w:rPr>
        <w:softHyphen/>
        <w:t>zer</w:t>
      </w:r>
      <w:r w:rsidR="00F4198C">
        <w:rPr>
          <w:szCs w:val="24"/>
        </w:rPr>
        <w:softHyphen/>
      </w:r>
      <w:r w:rsidR="002433FF">
        <w:rPr>
          <w:szCs w:val="24"/>
        </w:rPr>
        <w:t>freundliche Be</w:t>
      </w:r>
      <w:r w:rsidR="002433FF">
        <w:rPr>
          <w:szCs w:val="24"/>
        </w:rPr>
        <w:softHyphen/>
        <w:t>reit</w:t>
      </w:r>
      <w:r w:rsidR="002433FF">
        <w:rPr>
          <w:szCs w:val="24"/>
        </w:rPr>
        <w:softHyphen/>
      </w:r>
      <w:r w:rsidR="002433FF">
        <w:rPr>
          <w:szCs w:val="24"/>
        </w:rPr>
        <w:softHyphen/>
        <w:t xml:space="preserve">stellung </w:t>
      </w:r>
      <w:r w:rsidR="006656D5">
        <w:rPr>
          <w:szCs w:val="24"/>
        </w:rPr>
        <w:t xml:space="preserve">von </w:t>
      </w:r>
      <w:r w:rsidR="00D16521">
        <w:rPr>
          <w:szCs w:val="24"/>
        </w:rPr>
        <w:t xml:space="preserve">nützlichen </w:t>
      </w:r>
      <w:r w:rsidR="006656D5">
        <w:rPr>
          <w:szCs w:val="24"/>
        </w:rPr>
        <w:t>und an</w:t>
      </w:r>
      <w:r w:rsidR="006656D5">
        <w:rPr>
          <w:szCs w:val="24"/>
        </w:rPr>
        <w:softHyphen/>
        <w:t xml:space="preserve">sprechenden </w:t>
      </w:r>
      <w:r w:rsidR="002433FF">
        <w:rPr>
          <w:szCs w:val="24"/>
        </w:rPr>
        <w:t>Le</w:t>
      </w:r>
      <w:r w:rsidR="002433FF">
        <w:rPr>
          <w:szCs w:val="24"/>
        </w:rPr>
        <w:softHyphen/>
        <w:t>se</w:t>
      </w:r>
      <w:r w:rsidR="002433FF">
        <w:rPr>
          <w:szCs w:val="24"/>
        </w:rPr>
        <w:softHyphen/>
      </w:r>
      <w:r w:rsidR="002433FF">
        <w:rPr>
          <w:szCs w:val="24"/>
        </w:rPr>
        <w:softHyphen/>
        <w:t>pro</w:t>
      </w:r>
      <w:r w:rsidR="002433FF">
        <w:rPr>
          <w:szCs w:val="24"/>
        </w:rPr>
        <w:softHyphen/>
        <w:t>ben ange</w:t>
      </w:r>
      <w:r w:rsidR="002433FF">
        <w:rPr>
          <w:szCs w:val="24"/>
        </w:rPr>
        <w:softHyphen/>
        <w:t>wie</w:t>
      </w:r>
      <w:r w:rsidR="002433FF">
        <w:rPr>
          <w:szCs w:val="24"/>
        </w:rPr>
        <w:softHyphen/>
        <w:t>sen</w:t>
      </w:r>
      <w:r w:rsidR="00F4198C">
        <w:rPr>
          <w:szCs w:val="24"/>
        </w:rPr>
        <w:t xml:space="preserve"> ist</w:t>
      </w:r>
      <w:r w:rsidR="002433FF">
        <w:rPr>
          <w:szCs w:val="24"/>
        </w:rPr>
        <w:t>.</w:t>
      </w:r>
      <w:r w:rsidR="00D16521">
        <w:rPr>
          <w:rStyle w:val="Funotenzeichen"/>
          <w:szCs w:val="24"/>
        </w:rPr>
        <w:footnoteReference w:id="3"/>
      </w:r>
      <w:r w:rsidR="00D16521">
        <w:rPr>
          <w:szCs w:val="24"/>
        </w:rPr>
        <w:t xml:space="preserve"> </w:t>
      </w:r>
      <w:r w:rsidR="00BB64A6">
        <w:rPr>
          <w:szCs w:val="24"/>
        </w:rPr>
        <w:t xml:space="preserve"> </w:t>
      </w:r>
    </w:p>
    <w:p w:rsidR="007E629E" w:rsidRDefault="00BB64A6" w:rsidP="00DE2CA9">
      <w:pPr>
        <w:pStyle w:val="Textkrper3"/>
        <w:ind w:firstLine="708"/>
        <w:rPr>
          <w:szCs w:val="24"/>
        </w:rPr>
      </w:pPr>
      <w:r>
        <w:rPr>
          <w:szCs w:val="24"/>
        </w:rPr>
        <w:t xml:space="preserve">Die </w:t>
      </w:r>
      <w:r w:rsidRPr="00BB64A6">
        <w:rPr>
          <w:szCs w:val="24"/>
        </w:rPr>
        <w:t>inter</w:t>
      </w:r>
      <w:r w:rsidRPr="00BB64A6">
        <w:rPr>
          <w:szCs w:val="24"/>
        </w:rPr>
        <w:softHyphen/>
        <w:t>textuellen</w:t>
      </w:r>
      <w:r>
        <w:rPr>
          <w:szCs w:val="24"/>
        </w:rPr>
        <w:t xml:space="preserve"> Fragen liegen angesichts solcher Werkvorgaben auf der Hand und wurden in </w:t>
      </w:r>
      <w:r w:rsidR="001F3F2D">
        <w:rPr>
          <w:szCs w:val="24"/>
        </w:rPr>
        <w:t xml:space="preserve">der Forschung </w:t>
      </w:r>
      <w:r w:rsidR="00E51672">
        <w:rPr>
          <w:szCs w:val="24"/>
        </w:rPr>
        <w:t>mehr</w:t>
      </w:r>
      <w:r w:rsidR="001F3F2D">
        <w:rPr>
          <w:szCs w:val="24"/>
        </w:rPr>
        <w:t>fach erörtert.</w:t>
      </w:r>
      <w:r w:rsidR="00D16521">
        <w:rPr>
          <w:rStyle w:val="Funotenzeichen"/>
          <w:szCs w:val="24"/>
        </w:rPr>
        <w:footnoteReference w:id="4"/>
      </w:r>
      <w:r>
        <w:rPr>
          <w:szCs w:val="24"/>
        </w:rPr>
        <w:t xml:space="preserve"> </w:t>
      </w:r>
      <w:r w:rsidR="001F3F2D">
        <w:rPr>
          <w:szCs w:val="24"/>
        </w:rPr>
        <w:t xml:space="preserve">Dagegen hat </w:t>
      </w:r>
      <w:r w:rsidR="001F771B">
        <w:rPr>
          <w:szCs w:val="24"/>
        </w:rPr>
        <w:t>d</w:t>
      </w:r>
      <w:r w:rsidR="00944EEE">
        <w:rPr>
          <w:szCs w:val="24"/>
        </w:rPr>
        <w:t xml:space="preserve">ie </w:t>
      </w:r>
      <w:r w:rsidR="00944EEE" w:rsidRPr="00944EEE">
        <w:rPr>
          <w:i/>
          <w:szCs w:val="24"/>
        </w:rPr>
        <w:t>Intratextualität</w:t>
      </w:r>
      <w:r w:rsidR="00873DD9">
        <w:rPr>
          <w:szCs w:val="24"/>
        </w:rPr>
        <w:t xml:space="preserve"> – d.h. Text</w:t>
      </w:r>
      <w:r w:rsidR="00003BE4">
        <w:rPr>
          <w:szCs w:val="24"/>
        </w:rPr>
        <w:softHyphen/>
      </w:r>
      <w:r w:rsidR="00873DD9">
        <w:rPr>
          <w:szCs w:val="24"/>
        </w:rPr>
        <w:t>bezüge in</w:t>
      </w:r>
      <w:r w:rsidR="00D82CAD">
        <w:rPr>
          <w:szCs w:val="24"/>
        </w:rPr>
        <w:softHyphen/>
      </w:r>
      <w:r w:rsidR="00873DD9">
        <w:rPr>
          <w:szCs w:val="24"/>
        </w:rPr>
        <w:t xml:space="preserve">nerhalb desselben Werks – </w:t>
      </w:r>
      <w:r w:rsidR="00944EEE">
        <w:rPr>
          <w:szCs w:val="24"/>
        </w:rPr>
        <w:t>kaum eine Rolle ge</w:t>
      </w:r>
      <w:r w:rsidR="00873DD9">
        <w:rPr>
          <w:szCs w:val="24"/>
        </w:rPr>
        <w:softHyphen/>
      </w:r>
      <w:r w:rsidR="00944EEE">
        <w:rPr>
          <w:szCs w:val="24"/>
        </w:rPr>
        <w:t>spielt.</w:t>
      </w:r>
      <w:r w:rsidR="00D16521">
        <w:rPr>
          <w:rStyle w:val="Funotenzeichen"/>
          <w:szCs w:val="24"/>
        </w:rPr>
        <w:footnoteReference w:id="5"/>
      </w:r>
      <w:r w:rsidR="00944EEE">
        <w:rPr>
          <w:szCs w:val="24"/>
        </w:rPr>
        <w:t xml:space="preserve"> D</w:t>
      </w:r>
      <w:r w:rsidR="000D0F0F">
        <w:rPr>
          <w:szCs w:val="24"/>
        </w:rPr>
        <w:t>iese</w:t>
      </w:r>
      <w:r w:rsidR="00944EEE">
        <w:rPr>
          <w:szCs w:val="24"/>
        </w:rPr>
        <w:t xml:space="preserve">s Defizit könnte darin begründet sein, dass die </w:t>
      </w:r>
      <w:r w:rsidR="00944EEE">
        <w:rPr>
          <w:i/>
          <w:szCs w:val="24"/>
        </w:rPr>
        <w:t>praefatio</w:t>
      </w:r>
      <w:r w:rsidR="00944EEE">
        <w:rPr>
          <w:szCs w:val="24"/>
        </w:rPr>
        <w:t xml:space="preserve"> so demo</w:t>
      </w:r>
      <w:r w:rsidR="00F51928">
        <w:rPr>
          <w:szCs w:val="24"/>
        </w:rPr>
        <w:t xml:space="preserve">nstrativ die Bedürfnisse eines </w:t>
      </w:r>
      <w:r w:rsidR="00DE2CA9">
        <w:rPr>
          <w:szCs w:val="24"/>
        </w:rPr>
        <w:t xml:space="preserve">selektiven </w:t>
      </w:r>
      <w:r w:rsidR="00944EEE">
        <w:rPr>
          <w:szCs w:val="24"/>
        </w:rPr>
        <w:t>Lesers hervorhebt, dem ein Inhalts</w:t>
      </w:r>
      <w:r w:rsidR="00944EEE">
        <w:rPr>
          <w:szCs w:val="24"/>
        </w:rPr>
        <w:softHyphen/>
        <w:t>verzeichnis und Überschri</w:t>
      </w:r>
      <w:r w:rsidR="00F4198C">
        <w:rPr>
          <w:szCs w:val="24"/>
        </w:rPr>
        <w:t xml:space="preserve">ften </w:t>
      </w:r>
      <w:r w:rsidR="00944EEE">
        <w:rPr>
          <w:szCs w:val="24"/>
        </w:rPr>
        <w:t>den ge</w:t>
      </w:r>
      <w:r w:rsidR="00944EEE">
        <w:rPr>
          <w:szCs w:val="24"/>
        </w:rPr>
        <w:softHyphen/>
        <w:t xml:space="preserve">zielt </w:t>
      </w:r>
      <w:r w:rsidR="00DC612D">
        <w:rPr>
          <w:szCs w:val="24"/>
        </w:rPr>
        <w:t xml:space="preserve">gesteuerten </w:t>
      </w:r>
      <w:r w:rsidR="006656D5">
        <w:rPr>
          <w:szCs w:val="24"/>
        </w:rPr>
        <w:t>Textz</w:t>
      </w:r>
      <w:r w:rsidR="00944EEE">
        <w:rPr>
          <w:szCs w:val="24"/>
        </w:rPr>
        <w:t>u</w:t>
      </w:r>
      <w:r w:rsidR="007E629E">
        <w:rPr>
          <w:szCs w:val="24"/>
        </w:rPr>
        <w:softHyphen/>
      </w:r>
      <w:r w:rsidR="00944EEE">
        <w:rPr>
          <w:szCs w:val="24"/>
        </w:rPr>
        <w:t xml:space="preserve">griff </w:t>
      </w:r>
      <w:r w:rsidR="007E629E">
        <w:rPr>
          <w:szCs w:val="24"/>
        </w:rPr>
        <w:t>er</w:t>
      </w:r>
      <w:r w:rsidR="000D0F0F">
        <w:rPr>
          <w:szCs w:val="24"/>
        </w:rPr>
        <w:softHyphen/>
      </w:r>
      <w:r w:rsidR="007E629E">
        <w:rPr>
          <w:szCs w:val="24"/>
        </w:rPr>
        <w:t>laub</w:t>
      </w:r>
      <w:r w:rsidR="000D0F0F">
        <w:rPr>
          <w:szCs w:val="24"/>
        </w:rPr>
        <w:t>en</w:t>
      </w:r>
      <w:r w:rsidR="007E629E">
        <w:rPr>
          <w:szCs w:val="24"/>
        </w:rPr>
        <w:t>.</w:t>
      </w:r>
      <w:r w:rsidR="00D16521">
        <w:rPr>
          <w:rStyle w:val="Funotenzeichen"/>
          <w:szCs w:val="24"/>
        </w:rPr>
        <w:footnoteReference w:id="6"/>
      </w:r>
      <w:r w:rsidR="007E629E">
        <w:rPr>
          <w:szCs w:val="24"/>
        </w:rPr>
        <w:t xml:space="preserve"> </w:t>
      </w:r>
      <w:r w:rsidR="000D0F0F">
        <w:rPr>
          <w:szCs w:val="24"/>
        </w:rPr>
        <w:t>Ein solches Ver</w:t>
      </w:r>
      <w:r w:rsidR="00873DD9">
        <w:rPr>
          <w:szCs w:val="24"/>
        </w:rPr>
        <w:softHyphen/>
      </w:r>
      <w:r w:rsidR="000D0F0F">
        <w:rPr>
          <w:szCs w:val="24"/>
        </w:rPr>
        <w:t xml:space="preserve">fahren </w:t>
      </w:r>
      <w:r w:rsidR="007E629E">
        <w:rPr>
          <w:szCs w:val="24"/>
        </w:rPr>
        <w:t xml:space="preserve">wirft </w:t>
      </w:r>
      <w:r w:rsidR="000D0F0F">
        <w:rPr>
          <w:szCs w:val="24"/>
        </w:rPr>
        <w:t xml:space="preserve">zwangsläufig </w:t>
      </w:r>
      <w:r w:rsidR="007E629E">
        <w:rPr>
          <w:szCs w:val="24"/>
        </w:rPr>
        <w:t xml:space="preserve">die Frage auf, ob </w:t>
      </w:r>
      <w:r w:rsidR="001F3F2D">
        <w:rPr>
          <w:szCs w:val="24"/>
        </w:rPr>
        <w:t xml:space="preserve">in den </w:t>
      </w:r>
      <w:r w:rsidR="001F3F2D">
        <w:rPr>
          <w:i/>
          <w:szCs w:val="24"/>
        </w:rPr>
        <w:t>Noc</w:t>
      </w:r>
      <w:r w:rsidR="00E65581">
        <w:rPr>
          <w:i/>
          <w:szCs w:val="24"/>
        </w:rPr>
        <w:softHyphen/>
      </w:r>
      <w:r w:rsidR="001F3F2D">
        <w:rPr>
          <w:i/>
          <w:szCs w:val="24"/>
        </w:rPr>
        <w:t xml:space="preserve">tes Atticae </w:t>
      </w:r>
      <w:r w:rsidR="00081B5C">
        <w:rPr>
          <w:szCs w:val="24"/>
        </w:rPr>
        <w:t>intratextuelle Verk</w:t>
      </w:r>
      <w:r w:rsidR="00120F45">
        <w:rPr>
          <w:szCs w:val="24"/>
        </w:rPr>
        <w:softHyphen/>
      </w:r>
      <w:r w:rsidR="00081B5C">
        <w:rPr>
          <w:szCs w:val="24"/>
        </w:rPr>
        <w:t>nüp</w:t>
      </w:r>
      <w:r w:rsidR="00120F45">
        <w:rPr>
          <w:szCs w:val="24"/>
        </w:rPr>
        <w:softHyphen/>
      </w:r>
      <w:r w:rsidR="00081B5C">
        <w:rPr>
          <w:szCs w:val="24"/>
        </w:rPr>
        <w:t xml:space="preserve">fungen </w:t>
      </w:r>
      <w:r w:rsidR="00F4198C">
        <w:rPr>
          <w:szCs w:val="24"/>
        </w:rPr>
        <w:t xml:space="preserve">jenseits der </w:t>
      </w:r>
      <w:r w:rsidR="00E65581">
        <w:rPr>
          <w:szCs w:val="24"/>
        </w:rPr>
        <w:t>unstrittigen Bezugsa</w:t>
      </w:r>
      <w:r w:rsidR="00F4198C">
        <w:rPr>
          <w:szCs w:val="24"/>
        </w:rPr>
        <w:t xml:space="preserve">chse </w:t>
      </w:r>
      <w:r w:rsidR="00E65581">
        <w:rPr>
          <w:szCs w:val="24"/>
        </w:rPr>
        <w:t xml:space="preserve">von </w:t>
      </w:r>
      <w:r w:rsidR="00120F45">
        <w:rPr>
          <w:szCs w:val="24"/>
        </w:rPr>
        <w:t>Paratext</w:t>
      </w:r>
      <w:r w:rsidR="00120F45">
        <w:rPr>
          <w:rStyle w:val="Funotenzeichen"/>
          <w:szCs w:val="24"/>
        </w:rPr>
        <w:footnoteReference w:id="7"/>
      </w:r>
      <w:r w:rsidR="00120F45">
        <w:rPr>
          <w:szCs w:val="24"/>
        </w:rPr>
        <w:t xml:space="preserve"> </w:t>
      </w:r>
      <w:r w:rsidR="00F4198C">
        <w:rPr>
          <w:szCs w:val="24"/>
        </w:rPr>
        <w:t xml:space="preserve">und Text </w:t>
      </w:r>
      <w:r w:rsidR="007E629E">
        <w:rPr>
          <w:szCs w:val="24"/>
        </w:rPr>
        <w:t xml:space="preserve">überhaupt eine Rolle spielen </w:t>
      </w:r>
      <w:r w:rsidR="000D0F0F">
        <w:rPr>
          <w:szCs w:val="24"/>
        </w:rPr>
        <w:t xml:space="preserve">– </w:t>
      </w:r>
      <w:r w:rsidR="007E629E">
        <w:rPr>
          <w:szCs w:val="24"/>
        </w:rPr>
        <w:t xml:space="preserve">und wie sie bei einer derart </w:t>
      </w:r>
      <w:r w:rsidR="00D82CAD">
        <w:rPr>
          <w:szCs w:val="24"/>
        </w:rPr>
        <w:t>ausschnitthaften</w:t>
      </w:r>
      <w:r w:rsidR="007E629E">
        <w:rPr>
          <w:szCs w:val="24"/>
        </w:rPr>
        <w:t xml:space="preserve"> Werklektüre funk</w:t>
      </w:r>
      <w:r w:rsidR="00D82CAD">
        <w:rPr>
          <w:szCs w:val="24"/>
        </w:rPr>
        <w:softHyphen/>
      </w:r>
      <w:r w:rsidR="007E629E">
        <w:rPr>
          <w:szCs w:val="24"/>
        </w:rPr>
        <w:lastRenderedPageBreak/>
        <w:t xml:space="preserve">tionieren können. </w:t>
      </w:r>
      <w:r w:rsidR="00C34102">
        <w:rPr>
          <w:szCs w:val="24"/>
        </w:rPr>
        <w:t>Ver</w:t>
      </w:r>
      <w:r w:rsidR="00791E57">
        <w:rPr>
          <w:szCs w:val="24"/>
        </w:rPr>
        <w:t xml:space="preserve">stärkt </w:t>
      </w:r>
      <w:r w:rsidR="00C34102">
        <w:rPr>
          <w:szCs w:val="24"/>
        </w:rPr>
        <w:t xml:space="preserve">wird das Problem </w:t>
      </w:r>
      <w:r w:rsidR="000D0F0F">
        <w:rPr>
          <w:szCs w:val="24"/>
        </w:rPr>
        <w:t xml:space="preserve">durch die </w:t>
      </w:r>
      <w:r w:rsidR="004F2469">
        <w:rPr>
          <w:szCs w:val="24"/>
        </w:rPr>
        <w:t>Entschiedenheit, mit wel</w:t>
      </w:r>
      <w:r w:rsidR="004F2469">
        <w:rPr>
          <w:szCs w:val="24"/>
        </w:rPr>
        <w:softHyphen/>
        <w:t>cher der auk</w:t>
      </w:r>
      <w:r w:rsidR="00C34102">
        <w:rPr>
          <w:szCs w:val="24"/>
        </w:rPr>
        <w:softHyphen/>
      </w:r>
      <w:r w:rsidR="00C34102">
        <w:rPr>
          <w:szCs w:val="24"/>
        </w:rPr>
        <w:softHyphen/>
      </w:r>
      <w:r w:rsidR="004F2469">
        <w:rPr>
          <w:szCs w:val="24"/>
        </w:rPr>
        <w:t>toria</w:t>
      </w:r>
      <w:r w:rsidR="00A1370B">
        <w:rPr>
          <w:szCs w:val="24"/>
        </w:rPr>
        <w:t>le Erzähler im Vorwort auf seine willkürliche</w:t>
      </w:r>
      <w:r w:rsidR="004F2469">
        <w:rPr>
          <w:szCs w:val="24"/>
        </w:rPr>
        <w:t xml:space="preserve"> Materialordnung</w:t>
      </w:r>
      <w:r w:rsidR="000D0F0F">
        <w:rPr>
          <w:szCs w:val="24"/>
        </w:rPr>
        <w:t xml:space="preserve"> und </w:t>
      </w:r>
      <w:r w:rsidR="00A1370B">
        <w:rPr>
          <w:szCs w:val="24"/>
        </w:rPr>
        <w:t xml:space="preserve">die </w:t>
      </w:r>
      <w:r w:rsidR="000D0F0F">
        <w:rPr>
          <w:szCs w:val="24"/>
        </w:rPr>
        <w:t>inhalt</w:t>
      </w:r>
      <w:r w:rsidR="004F2469">
        <w:rPr>
          <w:szCs w:val="24"/>
        </w:rPr>
        <w:softHyphen/>
      </w:r>
      <w:r w:rsidR="000D0F0F">
        <w:rPr>
          <w:szCs w:val="24"/>
        </w:rPr>
        <w:t>liche „Bunt</w:t>
      </w:r>
      <w:r w:rsidR="00081B5C">
        <w:rPr>
          <w:szCs w:val="24"/>
        </w:rPr>
        <w:softHyphen/>
      </w:r>
      <w:r w:rsidR="000D0F0F">
        <w:rPr>
          <w:szCs w:val="24"/>
        </w:rPr>
        <w:t>scheckigkeit“</w:t>
      </w:r>
      <w:r w:rsidR="00D16521">
        <w:rPr>
          <w:szCs w:val="24"/>
        </w:rPr>
        <w:t xml:space="preserve"> seines Werks ver</w:t>
      </w:r>
      <w:r w:rsidR="00D82CAD">
        <w:rPr>
          <w:szCs w:val="24"/>
        </w:rPr>
        <w:softHyphen/>
      </w:r>
      <w:r w:rsidR="00D16521">
        <w:rPr>
          <w:szCs w:val="24"/>
        </w:rPr>
        <w:t>weist.</w:t>
      </w:r>
      <w:r w:rsidR="00D16521">
        <w:rPr>
          <w:rStyle w:val="Funotenzeichen"/>
          <w:szCs w:val="24"/>
        </w:rPr>
        <w:footnoteReference w:id="8"/>
      </w:r>
      <w:r w:rsidR="004F2469">
        <w:rPr>
          <w:szCs w:val="24"/>
        </w:rPr>
        <w:t xml:space="preserve"> </w:t>
      </w:r>
      <w:r w:rsidR="00B64A74">
        <w:rPr>
          <w:szCs w:val="24"/>
        </w:rPr>
        <w:t>D</w:t>
      </w:r>
      <w:r w:rsidR="00081B5C">
        <w:rPr>
          <w:szCs w:val="24"/>
        </w:rPr>
        <w:t>enn d</w:t>
      </w:r>
      <w:r w:rsidR="000C4BA1">
        <w:rPr>
          <w:szCs w:val="24"/>
        </w:rPr>
        <w:t xml:space="preserve">ie </w:t>
      </w:r>
      <w:r w:rsidR="001712AD">
        <w:rPr>
          <w:szCs w:val="24"/>
        </w:rPr>
        <w:t>be</w:t>
      </w:r>
      <w:r w:rsidR="00B64A74">
        <w:rPr>
          <w:szCs w:val="24"/>
        </w:rPr>
        <w:softHyphen/>
      </w:r>
      <w:r w:rsidR="001712AD">
        <w:rPr>
          <w:szCs w:val="24"/>
        </w:rPr>
        <w:t xml:space="preserve">liebige </w:t>
      </w:r>
      <w:r w:rsidR="000C4BA1">
        <w:rPr>
          <w:szCs w:val="24"/>
        </w:rPr>
        <w:t>Text</w:t>
      </w:r>
      <w:r w:rsidR="00B64A74">
        <w:rPr>
          <w:szCs w:val="24"/>
        </w:rPr>
        <w:t xml:space="preserve">folge </w:t>
      </w:r>
      <w:r w:rsidR="000C4BA1">
        <w:rPr>
          <w:szCs w:val="24"/>
        </w:rPr>
        <w:t xml:space="preserve">der </w:t>
      </w:r>
      <w:r w:rsidR="000C4BA1">
        <w:rPr>
          <w:i/>
          <w:szCs w:val="24"/>
        </w:rPr>
        <w:t>Noctes At</w:t>
      </w:r>
      <w:r w:rsidR="00C34102">
        <w:rPr>
          <w:i/>
          <w:szCs w:val="24"/>
        </w:rPr>
        <w:softHyphen/>
      </w:r>
      <w:r w:rsidR="000C4BA1">
        <w:rPr>
          <w:i/>
          <w:szCs w:val="24"/>
        </w:rPr>
        <w:t xml:space="preserve">ticae </w:t>
      </w:r>
      <w:r w:rsidR="00B64A74">
        <w:rPr>
          <w:szCs w:val="24"/>
        </w:rPr>
        <w:t xml:space="preserve">steht dem </w:t>
      </w:r>
      <w:r w:rsidR="00C34102">
        <w:rPr>
          <w:szCs w:val="24"/>
        </w:rPr>
        <w:t xml:space="preserve">üblichen </w:t>
      </w:r>
      <w:r w:rsidR="006656D5">
        <w:rPr>
          <w:szCs w:val="24"/>
        </w:rPr>
        <w:t>P</w:t>
      </w:r>
      <w:r w:rsidR="00B64A74">
        <w:rPr>
          <w:szCs w:val="24"/>
        </w:rPr>
        <w:t>rinzip ei</w:t>
      </w:r>
      <w:r w:rsidR="00F4198C">
        <w:rPr>
          <w:szCs w:val="24"/>
        </w:rPr>
        <w:softHyphen/>
      </w:r>
      <w:r w:rsidR="00B64A74">
        <w:rPr>
          <w:szCs w:val="24"/>
        </w:rPr>
        <w:t xml:space="preserve">ner </w:t>
      </w:r>
      <w:r w:rsidR="00AE2A76">
        <w:rPr>
          <w:szCs w:val="24"/>
        </w:rPr>
        <w:t>li</w:t>
      </w:r>
      <w:r w:rsidR="00D82CAD">
        <w:rPr>
          <w:szCs w:val="24"/>
        </w:rPr>
        <w:softHyphen/>
      </w:r>
      <w:r w:rsidR="00AE2A76">
        <w:rPr>
          <w:szCs w:val="24"/>
        </w:rPr>
        <w:t>neraren</w:t>
      </w:r>
      <w:r w:rsidR="006656D5">
        <w:rPr>
          <w:szCs w:val="24"/>
        </w:rPr>
        <w:t xml:space="preserve"> </w:t>
      </w:r>
      <w:r w:rsidR="00B64A74">
        <w:rPr>
          <w:szCs w:val="24"/>
        </w:rPr>
        <w:t>Ganzlektüre ent</w:t>
      </w:r>
      <w:r w:rsidR="00D82CAD">
        <w:rPr>
          <w:szCs w:val="24"/>
        </w:rPr>
        <w:softHyphen/>
      </w:r>
      <w:r w:rsidR="00B64A74">
        <w:rPr>
          <w:szCs w:val="24"/>
        </w:rPr>
        <w:t>gegen.</w:t>
      </w:r>
      <w:r w:rsidR="00D16521">
        <w:rPr>
          <w:rStyle w:val="Funotenzeichen"/>
          <w:szCs w:val="24"/>
        </w:rPr>
        <w:footnoteReference w:id="9"/>
      </w:r>
      <w:r w:rsidR="00B64A74">
        <w:rPr>
          <w:szCs w:val="24"/>
        </w:rPr>
        <w:t xml:space="preserve"> </w:t>
      </w:r>
    </w:p>
    <w:p w:rsidR="001E77A0" w:rsidRDefault="00BF18E2" w:rsidP="00DE2CA9">
      <w:pPr>
        <w:pStyle w:val="Textkrper3"/>
        <w:ind w:firstLine="708"/>
        <w:rPr>
          <w:szCs w:val="24"/>
        </w:rPr>
      </w:pPr>
      <w:r>
        <w:rPr>
          <w:szCs w:val="24"/>
        </w:rPr>
        <w:t>Ich möchte die skizzierte Problematik in</w:t>
      </w:r>
      <w:r w:rsidR="00D16521">
        <w:rPr>
          <w:szCs w:val="24"/>
        </w:rPr>
        <w:t xml:space="preserve"> meinem Bei</w:t>
      </w:r>
      <w:r w:rsidR="008F46FC">
        <w:rPr>
          <w:szCs w:val="24"/>
        </w:rPr>
        <w:t xml:space="preserve">trag </w:t>
      </w:r>
      <w:r w:rsidR="00775F87">
        <w:rPr>
          <w:szCs w:val="24"/>
        </w:rPr>
        <w:t>anhand von vier them</w:t>
      </w:r>
      <w:r w:rsidR="00CC0A78">
        <w:rPr>
          <w:szCs w:val="24"/>
        </w:rPr>
        <w:t>a</w:t>
      </w:r>
      <w:r w:rsidR="00775F87">
        <w:rPr>
          <w:szCs w:val="24"/>
        </w:rPr>
        <w:t>tisch zu</w:t>
      </w:r>
      <w:r w:rsidR="00AE2A76">
        <w:rPr>
          <w:szCs w:val="24"/>
        </w:rPr>
        <w:softHyphen/>
      </w:r>
      <w:r w:rsidR="00775F87">
        <w:rPr>
          <w:szCs w:val="24"/>
        </w:rPr>
        <w:t>sam</w:t>
      </w:r>
      <w:r w:rsidR="001E77A0">
        <w:rPr>
          <w:szCs w:val="24"/>
        </w:rPr>
        <w:softHyphen/>
      </w:r>
      <w:r w:rsidR="00775F87">
        <w:rPr>
          <w:szCs w:val="24"/>
        </w:rPr>
        <w:t>men</w:t>
      </w:r>
      <w:r w:rsidR="001E77A0">
        <w:rPr>
          <w:szCs w:val="24"/>
        </w:rPr>
        <w:t>g</w:t>
      </w:r>
      <w:r w:rsidR="00775F87">
        <w:rPr>
          <w:szCs w:val="24"/>
        </w:rPr>
        <w:t xml:space="preserve">ehörigen </w:t>
      </w:r>
      <w:r w:rsidR="00775F87">
        <w:rPr>
          <w:i/>
          <w:szCs w:val="24"/>
        </w:rPr>
        <w:t>commentarii</w:t>
      </w:r>
      <w:r w:rsidR="00CC0A78">
        <w:rPr>
          <w:szCs w:val="24"/>
        </w:rPr>
        <w:t>, die sich sämtlich dem Rätsel widmen,</w:t>
      </w:r>
      <w:r w:rsidR="00775F87">
        <w:rPr>
          <w:szCs w:val="24"/>
        </w:rPr>
        <w:t xml:space="preserve"> </w:t>
      </w:r>
      <w:r w:rsidR="008F46FC">
        <w:rPr>
          <w:szCs w:val="24"/>
        </w:rPr>
        <w:t>exemplarisch vertiefen</w:t>
      </w:r>
      <w:r w:rsidR="00DE2CA9">
        <w:rPr>
          <w:szCs w:val="24"/>
        </w:rPr>
        <w:t>.</w:t>
      </w:r>
      <w:r w:rsidR="008F46FC">
        <w:rPr>
          <w:szCs w:val="24"/>
        </w:rPr>
        <w:t xml:space="preserve"> </w:t>
      </w:r>
      <w:r w:rsidR="00DE2CA9">
        <w:rPr>
          <w:szCs w:val="24"/>
        </w:rPr>
        <w:t>D</w:t>
      </w:r>
      <w:r>
        <w:rPr>
          <w:szCs w:val="24"/>
        </w:rPr>
        <w:t>a</w:t>
      </w:r>
      <w:r>
        <w:rPr>
          <w:szCs w:val="24"/>
        </w:rPr>
        <w:softHyphen/>
        <w:t xml:space="preserve">bei </w:t>
      </w:r>
      <w:r w:rsidR="00DE2CA9">
        <w:rPr>
          <w:szCs w:val="24"/>
        </w:rPr>
        <w:t xml:space="preserve">werden wir </w:t>
      </w:r>
      <w:r w:rsidR="0081116D">
        <w:rPr>
          <w:szCs w:val="24"/>
        </w:rPr>
        <w:t xml:space="preserve">vier </w:t>
      </w:r>
      <w:r>
        <w:rPr>
          <w:szCs w:val="24"/>
        </w:rPr>
        <w:t xml:space="preserve">intratextuelle </w:t>
      </w:r>
      <w:r w:rsidR="006656D5">
        <w:rPr>
          <w:szCs w:val="24"/>
        </w:rPr>
        <w:t>Bezugs</w:t>
      </w:r>
      <w:r w:rsidR="00775F87">
        <w:rPr>
          <w:szCs w:val="24"/>
        </w:rPr>
        <w:softHyphen/>
      </w:r>
      <w:r w:rsidR="006656D5">
        <w:rPr>
          <w:szCs w:val="24"/>
        </w:rPr>
        <w:t>for</w:t>
      </w:r>
      <w:r w:rsidR="001E77A0">
        <w:rPr>
          <w:szCs w:val="24"/>
        </w:rPr>
        <w:softHyphen/>
      </w:r>
      <w:r w:rsidR="006656D5">
        <w:rPr>
          <w:szCs w:val="24"/>
        </w:rPr>
        <w:t>men in den Blick nehmen</w:t>
      </w:r>
      <w:r>
        <w:rPr>
          <w:szCs w:val="24"/>
        </w:rPr>
        <w:t xml:space="preserve">: 1. </w:t>
      </w:r>
      <w:r w:rsidR="0081116D">
        <w:rPr>
          <w:szCs w:val="24"/>
        </w:rPr>
        <w:t>das Ver</w:t>
      </w:r>
      <w:r w:rsidR="0081116D">
        <w:rPr>
          <w:szCs w:val="24"/>
        </w:rPr>
        <w:softHyphen/>
        <w:t>hältnis zwi</w:t>
      </w:r>
      <w:r w:rsidR="00313E3C">
        <w:rPr>
          <w:szCs w:val="24"/>
        </w:rPr>
        <w:softHyphen/>
      </w:r>
      <w:r w:rsidR="0081116D">
        <w:rPr>
          <w:szCs w:val="24"/>
        </w:rPr>
        <w:t xml:space="preserve">schen </w:t>
      </w:r>
      <w:r w:rsidR="006656D5">
        <w:rPr>
          <w:szCs w:val="24"/>
        </w:rPr>
        <w:t>Ü</w:t>
      </w:r>
      <w:r w:rsidR="0081116D">
        <w:rPr>
          <w:szCs w:val="24"/>
        </w:rPr>
        <w:t>ber</w:t>
      </w:r>
      <w:r w:rsidR="006656D5">
        <w:rPr>
          <w:szCs w:val="24"/>
        </w:rPr>
        <w:softHyphen/>
      </w:r>
      <w:r w:rsidR="0081116D">
        <w:rPr>
          <w:szCs w:val="24"/>
        </w:rPr>
        <w:t xml:space="preserve">schrift </w:t>
      </w:r>
      <w:r w:rsidR="00313E3C">
        <w:rPr>
          <w:szCs w:val="24"/>
        </w:rPr>
        <w:t xml:space="preserve">und </w:t>
      </w:r>
      <w:r w:rsidR="0081116D">
        <w:rPr>
          <w:szCs w:val="24"/>
        </w:rPr>
        <w:t>fo</w:t>
      </w:r>
      <w:r w:rsidR="00313E3C">
        <w:rPr>
          <w:szCs w:val="24"/>
        </w:rPr>
        <w:t>lgendem</w:t>
      </w:r>
      <w:r w:rsidR="0081116D">
        <w:rPr>
          <w:szCs w:val="24"/>
        </w:rPr>
        <w:t xml:space="preserve"> Haupttext</w:t>
      </w:r>
      <w:r w:rsidR="00313E3C">
        <w:rPr>
          <w:szCs w:val="24"/>
        </w:rPr>
        <w:t>,</w:t>
      </w:r>
      <w:r w:rsidR="0081116D">
        <w:rPr>
          <w:szCs w:val="24"/>
        </w:rPr>
        <w:t xml:space="preserve"> 2. </w:t>
      </w:r>
      <w:r>
        <w:rPr>
          <w:szCs w:val="24"/>
        </w:rPr>
        <w:t>den Nach</w:t>
      </w:r>
      <w:r>
        <w:rPr>
          <w:szCs w:val="24"/>
        </w:rPr>
        <w:softHyphen/>
        <w:t>trag in</w:t>
      </w:r>
      <w:r w:rsidR="00313E3C">
        <w:rPr>
          <w:szCs w:val="24"/>
        </w:rPr>
        <w:softHyphen/>
      </w:r>
      <w:r>
        <w:rPr>
          <w:szCs w:val="24"/>
        </w:rPr>
        <w:t>nerhalb eines K</w:t>
      </w:r>
      <w:r w:rsidR="003E726D">
        <w:rPr>
          <w:szCs w:val="24"/>
        </w:rPr>
        <w:t>apitels</w:t>
      </w:r>
      <w:r>
        <w:rPr>
          <w:szCs w:val="24"/>
        </w:rPr>
        <w:t xml:space="preserve">, </w:t>
      </w:r>
      <w:r w:rsidR="0045181A">
        <w:rPr>
          <w:szCs w:val="24"/>
        </w:rPr>
        <w:t>3</w:t>
      </w:r>
      <w:r w:rsidR="00F17660">
        <w:rPr>
          <w:szCs w:val="24"/>
        </w:rPr>
        <w:t xml:space="preserve">. </w:t>
      </w:r>
      <w:r w:rsidR="003E726D">
        <w:rPr>
          <w:szCs w:val="24"/>
        </w:rPr>
        <w:t xml:space="preserve">Die </w:t>
      </w:r>
      <w:r w:rsidR="00BD00CF">
        <w:rPr>
          <w:szCs w:val="24"/>
        </w:rPr>
        <w:t>ge</w:t>
      </w:r>
      <w:r w:rsidR="005106CA">
        <w:rPr>
          <w:szCs w:val="24"/>
        </w:rPr>
        <w:softHyphen/>
      </w:r>
      <w:r w:rsidR="00BD00CF">
        <w:rPr>
          <w:szCs w:val="24"/>
        </w:rPr>
        <w:t xml:space="preserve">zielte </w:t>
      </w:r>
      <w:r w:rsidR="003E726D">
        <w:rPr>
          <w:szCs w:val="24"/>
        </w:rPr>
        <w:t xml:space="preserve">Fragmentierung </w:t>
      </w:r>
      <w:r w:rsidR="009A16DB">
        <w:rPr>
          <w:szCs w:val="24"/>
        </w:rPr>
        <w:t>von Themene</w:t>
      </w:r>
      <w:r w:rsidR="003E726D">
        <w:rPr>
          <w:szCs w:val="24"/>
        </w:rPr>
        <w:t>inheiten</w:t>
      </w:r>
      <w:r w:rsidR="00BD00CF">
        <w:rPr>
          <w:rStyle w:val="Funotenzeichen"/>
          <w:szCs w:val="24"/>
        </w:rPr>
        <w:footnoteReference w:id="10"/>
      </w:r>
      <w:r w:rsidR="003E726D">
        <w:rPr>
          <w:szCs w:val="24"/>
        </w:rPr>
        <w:t xml:space="preserve"> durch eine Verteilung </w:t>
      </w:r>
      <w:r w:rsidR="009A16DB">
        <w:rPr>
          <w:szCs w:val="24"/>
        </w:rPr>
        <w:t>zusammen</w:t>
      </w:r>
      <w:r w:rsidR="00DE2CA9">
        <w:rPr>
          <w:szCs w:val="24"/>
        </w:rPr>
        <w:softHyphen/>
      </w:r>
      <w:r w:rsidR="009A16DB">
        <w:rPr>
          <w:szCs w:val="24"/>
        </w:rPr>
        <w:t>gehö</w:t>
      </w:r>
      <w:r w:rsidR="00DE2CA9">
        <w:rPr>
          <w:szCs w:val="24"/>
        </w:rPr>
        <w:softHyphen/>
      </w:r>
      <w:r w:rsidR="009A16DB">
        <w:rPr>
          <w:szCs w:val="24"/>
        </w:rPr>
        <w:t xml:space="preserve">riger </w:t>
      </w:r>
      <w:r w:rsidR="003E726D">
        <w:rPr>
          <w:szCs w:val="24"/>
        </w:rPr>
        <w:t>In</w:t>
      </w:r>
      <w:r w:rsidR="009A16DB">
        <w:rPr>
          <w:szCs w:val="24"/>
        </w:rPr>
        <w:softHyphen/>
      </w:r>
      <w:r w:rsidR="003E726D">
        <w:rPr>
          <w:szCs w:val="24"/>
        </w:rPr>
        <w:t>formationen auf</w:t>
      </w:r>
      <w:r w:rsidR="00A1370B">
        <w:rPr>
          <w:szCs w:val="24"/>
        </w:rPr>
        <w:t xml:space="preserve"> </w:t>
      </w:r>
      <w:r w:rsidR="003E726D">
        <w:rPr>
          <w:szCs w:val="24"/>
        </w:rPr>
        <w:t>zwei</w:t>
      </w:r>
      <w:r w:rsidR="00A1370B">
        <w:rPr>
          <w:szCs w:val="24"/>
        </w:rPr>
        <w:t xml:space="preserve"> </w:t>
      </w:r>
      <w:r w:rsidR="003E726D">
        <w:rPr>
          <w:szCs w:val="24"/>
        </w:rPr>
        <w:t xml:space="preserve">getrennt platzierte Kommentare </w:t>
      </w:r>
      <w:r w:rsidR="0045181A">
        <w:rPr>
          <w:szCs w:val="24"/>
        </w:rPr>
        <w:t xml:space="preserve">4. </w:t>
      </w:r>
      <w:r w:rsidR="00616147">
        <w:rPr>
          <w:szCs w:val="24"/>
        </w:rPr>
        <w:t>Die Option einer se</w:t>
      </w:r>
      <w:r w:rsidR="003E726D">
        <w:rPr>
          <w:szCs w:val="24"/>
        </w:rPr>
        <w:softHyphen/>
      </w:r>
      <w:r w:rsidR="00616147">
        <w:rPr>
          <w:szCs w:val="24"/>
        </w:rPr>
        <w:t xml:space="preserve">riellen Lektüre </w:t>
      </w:r>
      <w:r w:rsidR="003E726D">
        <w:rPr>
          <w:szCs w:val="24"/>
        </w:rPr>
        <w:t>über mehrere Bü</w:t>
      </w:r>
      <w:r w:rsidR="002079F3">
        <w:rPr>
          <w:szCs w:val="24"/>
        </w:rPr>
        <w:softHyphen/>
      </w:r>
      <w:r w:rsidR="003E726D">
        <w:rPr>
          <w:szCs w:val="24"/>
        </w:rPr>
        <w:t xml:space="preserve">cher hinweg, die dem Leser bereits </w:t>
      </w:r>
      <w:r w:rsidR="00B708F4">
        <w:rPr>
          <w:szCs w:val="24"/>
        </w:rPr>
        <w:t>im Inhalts</w:t>
      </w:r>
      <w:r w:rsidR="00B708F4">
        <w:rPr>
          <w:szCs w:val="24"/>
        </w:rPr>
        <w:softHyphen/>
        <w:t>ver</w:t>
      </w:r>
      <w:r w:rsidR="00B708F4">
        <w:rPr>
          <w:szCs w:val="24"/>
        </w:rPr>
        <w:softHyphen/>
        <w:t xml:space="preserve">zeichnis </w:t>
      </w:r>
      <w:r w:rsidR="003E726D">
        <w:rPr>
          <w:szCs w:val="24"/>
        </w:rPr>
        <w:t>suggeriert wird</w:t>
      </w:r>
      <w:r w:rsidR="0045181A">
        <w:rPr>
          <w:szCs w:val="24"/>
        </w:rPr>
        <w:t>.</w:t>
      </w:r>
      <w:r w:rsidR="00D16521">
        <w:rPr>
          <w:szCs w:val="24"/>
        </w:rPr>
        <w:t xml:space="preserve"> </w:t>
      </w:r>
    </w:p>
    <w:p w:rsidR="0071025D" w:rsidRDefault="00D16521" w:rsidP="00DE2CA9">
      <w:pPr>
        <w:pStyle w:val="Textkrper3"/>
        <w:ind w:firstLine="708"/>
        <w:rPr>
          <w:szCs w:val="24"/>
        </w:rPr>
      </w:pPr>
      <w:r>
        <w:rPr>
          <w:szCs w:val="24"/>
        </w:rPr>
        <w:t>Ziel</w:t>
      </w:r>
      <w:r w:rsidR="00775F87">
        <w:rPr>
          <w:szCs w:val="24"/>
        </w:rPr>
        <w:t xml:space="preserve"> der Fallstudie ist es </w:t>
      </w:r>
      <w:r w:rsidR="005106CA">
        <w:rPr>
          <w:szCs w:val="24"/>
        </w:rPr>
        <w:t xml:space="preserve">demnach </w:t>
      </w:r>
      <w:r w:rsidR="00775F87">
        <w:rPr>
          <w:szCs w:val="24"/>
        </w:rPr>
        <w:t xml:space="preserve">zu </w:t>
      </w:r>
      <w:r w:rsidR="003A334A">
        <w:rPr>
          <w:szCs w:val="24"/>
        </w:rPr>
        <w:t>klären</w:t>
      </w:r>
      <w:r w:rsidR="00775F87">
        <w:rPr>
          <w:szCs w:val="24"/>
        </w:rPr>
        <w:t xml:space="preserve">, </w:t>
      </w:r>
      <w:r w:rsidR="001E77A0">
        <w:rPr>
          <w:szCs w:val="24"/>
        </w:rPr>
        <w:t xml:space="preserve">welche </w:t>
      </w:r>
      <w:r w:rsidR="00775F87">
        <w:rPr>
          <w:szCs w:val="24"/>
        </w:rPr>
        <w:t xml:space="preserve">Mechanismen der </w:t>
      </w:r>
      <w:r w:rsidR="001E05BC">
        <w:rPr>
          <w:szCs w:val="24"/>
        </w:rPr>
        <w:t xml:space="preserve">orientierenden </w:t>
      </w:r>
      <w:r w:rsidR="00775F87">
        <w:rPr>
          <w:szCs w:val="24"/>
        </w:rPr>
        <w:t>Le</w:t>
      </w:r>
      <w:r w:rsidR="001071A0">
        <w:rPr>
          <w:szCs w:val="24"/>
        </w:rPr>
        <w:softHyphen/>
      </w:r>
      <w:r w:rsidR="00775F87">
        <w:rPr>
          <w:szCs w:val="24"/>
        </w:rPr>
        <w:t>ser</w:t>
      </w:r>
      <w:r w:rsidR="001E05BC">
        <w:rPr>
          <w:szCs w:val="24"/>
        </w:rPr>
        <w:softHyphen/>
      </w:r>
      <w:r w:rsidR="00775F87">
        <w:rPr>
          <w:szCs w:val="24"/>
        </w:rPr>
        <w:t xml:space="preserve">führung </w:t>
      </w:r>
      <w:r w:rsidR="003A334A">
        <w:rPr>
          <w:szCs w:val="24"/>
        </w:rPr>
        <w:t xml:space="preserve">in </w:t>
      </w:r>
      <w:r w:rsidR="00DF5871">
        <w:rPr>
          <w:szCs w:val="24"/>
        </w:rPr>
        <w:t xml:space="preserve">einem Sammelwerk wie </w:t>
      </w:r>
      <w:r w:rsidR="002079F3">
        <w:rPr>
          <w:szCs w:val="24"/>
        </w:rPr>
        <w:t xml:space="preserve">den </w:t>
      </w:r>
      <w:r w:rsidR="002079F3">
        <w:rPr>
          <w:i/>
          <w:szCs w:val="24"/>
        </w:rPr>
        <w:t xml:space="preserve">Noctes Atticae </w:t>
      </w:r>
      <w:r w:rsidR="003A334A">
        <w:rPr>
          <w:szCs w:val="24"/>
        </w:rPr>
        <w:t>nachwei</w:t>
      </w:r>
      <w:r w:rsidR="00A1370B">
        <w:rPr>
          <w:szCs w:val="24"/>
        </w:rPr>
        <w:t>s</w:t>
      </w:r>
      <w:r w:rsidR="003A334A">
        <w:rPr>
          <w:szCs w:val="24"/>
        </w:rPr>
        <w:t>bar sind</w:t>
      </w:r>
      <w:r w:rsidR="00775F87">
        <w:rPr>
          <w:szCs w:val="24"/>
        </w:rPr>
        <w:t>.</w:t>
      </w:r>
      <w:r w:rsidR="001071A0">
        <w:rPr>
          <w:szCs w:val="24"/>
        </w:rPr>
        <w:t xml:space="preserve"> </w:t>
      </w:r>
      <w:r w:rsidR="00AE2A76">
        <w:rPr>
          <w:szCs w:val="24"/>
        </w:rPr>
        <w:t xml:space="preserve">Damit </w:t>
      </w:r>
      <w:r w:rsidR="002079F3">
        <w:rPr>
          <w:szCs w:val="24"/>
        </w:rPr>
        <w:t>ver</w:t>
      </w:r>
      <w:r w:rsidR="00DE2CA9">
        <w:rPr>
          <w:szCs w:val="24"/>
        </w:rPr>
        <w:softHyphen/>
      </w:r>
      <w:r w:rsidR="002079F3">
        <w:rPr>
          <w:szCs w:val="24"/>
        </w:rPr>
        <w:t>bin</w:t>
      </w:r>
      <w:r w:rsidR="008A07FF">
        <w:rPr>
          <w:szCs w:val="24"/>
        </w:rPr>
        <w:softHyphen/>
      </w:r>
      <w:r w:rsidR="002079F3">
        <w:rPr>
          <w:szCs w:val="24"/>
        </w:rPr>
        <w:t xml:space="preserve">det sich </w:t>
      </w:r>
      <w:r w:rsidR="00AE2A76">
        <w:rPr>
          <w:szCs w:val="24"/>
        </w:rPr>
        <w:t>die Frage</w:t>
      </w:r>
      <w:r w:rsidR="001E77A0">
        <w:rPr>
          <w:szCs w:val="24"/>
        </w:rPr>
        <w:t>, in</w:t>
      </w:r>
      <w:r w:rsidR="002079F3">
        <w:rPr>
          <w:szCs w:val="24"/>
        </w:rPr>
        <w:softHyphen/>
      </w:r>
      <w:r w:rsidR="001E77A0">
        <w:rPr>
          <w:szCs w:val="24"/>
        </w:rPr>
        <w:t>wieweit</w:t>
      </w:r>
      <w:r w:rsidR="001071A0">
        <w:rPr>
          <w:szCs w:val="24"/>
        </w:rPr>
        <w:t xml:space="preserve"> in einem derart </w:t>
      </w:r>
      <w:r w:rsidR="003A334A">
        <w:rPr>
          <w:szCs w:val="24"/>
        </w:rPr>
        <w:t>fragmentierten</w:t>
      </w:r>
      <w:r w:rsidR="002079F3">
        <w:rPr>
          <w:szCs w:val="24"/>
        </w:rPr>
        <w:t xml:space="preserve"> und exzerpthaften</w:t>
      </w:r>
      <w:r w:rsidR="003A334A">
        <w:rPr>
          <w:szCs w:val="24"/>
        </w:rPr>
        <w:t xml:space="preserve"> </w:t>
      </w:r>
      <w:r w:rsidR="001071A0">
        <w:rPr>
          <w:szCs w:val="24"/>
        </w:rPr>
        <w:t xml:space="preserve">Text </w:t>
      </w:r>
      <w:r w:rsidR="002079F3">
        <w:rPr>
          <w:szCs w:val="24"/>
        </w:rPr>
        <w:t xml:space="preserve">überhaupt noch </w:t>
      </w:r>
      <w:r w:rsidR="001071A0">
        <w:rPr>
          <w:szCs w:val="24"/>
        </w:rPr>
        <w:t>die Er</w:t>
      </w:r>
      <w:r w:rsidR="002079F3">
        <w:rPr>
          <w:szCs w:val="24"/>
        </w:rPr>
        <w:softHyphen/>
      </w:r>
      <w:r w:rsidR="001071A0">
        <w:rPr>
          <w:szCs w:val="24"/>
        </w:rPr>
        <w:t>zeugung eine</w:t>
      </w:r>
      <w:r w:rsidR="00DF5871">
        <w:rPr>
          <w:szCs w:val="24"/>
        </w:rPr>
        <w:t>r</w:t>
      </w:r>
      <w:r w:rsidR="001071A0">
        <w:rPr>
          <w:szCs w:val="24"/>
        </w:rPr>
        <w:t xml:space="preserve"> </w:t>
      </w:r>
      <w:r w:rsidR="00DF5871">
        <w:rPr>
          <w:szCs w:val="24"/>
        </w:rPr>
        <w:t>Einheit</w:t>
      </w:r>
      <w:r w:rsidR="0071025D">
        <w:rPr>
          <w:szCs w:val="24"/>
        </w:rPr>
        <w:t>/ Ganzheit</w:t>
      </w:r>
      <w:r w:rsidR="00DF5871">
        <w:rPr>
          <w:szCs w:val="24"/>
        </w:rPr>
        <w:t xml:space="preserve"> </w:t>
      </w:r>
      <w:r w:rsidR="001E05BC">
        <w:rPr>
          <w:i/>
          <w:szCs w:val="24"/>
        </w:rPr>
        <w:t>(unity)</w:t>
      </w:r>
      <w:r w:rsidR="001E05BC">
        <w:rPr>
          <w:szCs w:val="24"/>
        </w:rPr>
        <w:t xml:space="preserve"> </w:t>
      </w:r>
      <w:r w:rsidR="001071A0">
        <w:rPr>
          <w:szCs w:val="24"/>
        </w:rPr>
        <w:t>angestrebt ist</w:t>
      </w:r>
      <w:r w:rsidR="001E05BC">
        <w:rPr>
          <w:szCs w:val="24"/>
        </w:rPr>
        <w:t>.</w:t>
      </w:r>
      <w:r w:rsidR="00DE2CA9">
        <w:rPr>
          <w:rStyle w:val="Funotenzeichen"/>
          <w:szCs w:val="24"/>
        </w:rPr>
        <w:footnoteReference w:id="11"/>
      </w:r>
      <w:r w:rsidR="003A334A">
        <w:rPr>
          <w:szCs w:val="24"/>
        </w:rPr>
        <w:t xml:space="preserve"> </w:t>
      </w:r>
      <w:r w:rsidR="001E05BC">
        <w:rPr>
          <w:szCs w:val="24"/>
        </w:rPr>
        <w:t>Zudem ist zu prü</w:t>
      </w:r>
      <w:r w:rsidR="009A16DB">
        <w:rPr>
          <w:szCs w:val="24"/>
        </w:rPr>
        <w:softHyphen/>
      </w:r>
      <w:r w:rsidR="001E05BC">
        <w:rPr>
          <w:szCs w:val="24"/>
        </w:rPr>
        <w:t>fen, wie effizient die pa</w:t>
      </w:r>
      <w:r w:rsidR="001E05BC">
        <w:rPr>
          <w:szCs w:val="24"/>
        </w:rPr>
        <w:softHyphen/>
        <w:t xml:space="preserve">ratextuelle Werkerschließung </w:t>
      </w:r>
      <w:r w:rsidR="00DC612D">
        <w:rPr>
          <w:szCs w:val="24"/>
        </w:rPr>
        <w:t>de</w:t>
      </w:r>
      <w:r w:rsidR="001E05BC">
        <w:rPr>
          <w:szCs w:val="24"/>
        </w:rPr>
        <w:t>r</w:t>
      </w:r>
      <w:r w:rsidR="00DC612D">
        <w:rPr>
          <w:szCs w:val="24"/>
        </w:rPr>
        <w:t xml:space="preserve"> </w:t>
      </w:r>
      <w:r w:rsidR="00BB62B2">
        <w:rPr>
          <w:i/>
          <w:szCs w:val="24"/>
        </w:rPr>
        <w:t xml:space="preserve">Noctes Atticae </w:t>
      </w:r>
      <w:r w:rsidR="001E05BC">
        <w:rPr>
          <w:szCs w:val="24"/>
        </w:rPr>
        <w:t>ist</w:t>
      </w:r>
      <w:r w:rsidR="009A16DB">
        <w:rPr>
          <w:szCs w:val="24"/>
        </w:rPr>
        <w:t xml:space="preserve">, und inwiefern sie durch zusätzliche Wegweiser </w:t>
      </w:r>
      <w:r w:rsidR="009A16DB" w:rsidRPr="009A16DB">
        <w:rPr>
          <w:i/>
          <w:szCs w:val="24"/>
        </w:rPr>
        <w:t>innerhalb</w:t>
      </w:r>
      <w:r w:rsidR="009A16DB">
        <w:rPr>
          <w:szCs w:val="24"/>
        </w:rPr>
        <w:t xml:space="preserve"> der Kommentare ergänzt oder auch konterkariert wird</w:t>
      </w:r>
      <w:r w:rsidR="00EC7181">
        <w:rPr>
          <w:szCs w:val="24"/>
        </w:rPr>
        <w:t>. Denn g</w:t>
      </w:r>
      <w:r w:rsidR="001E05BC">
        <w:rPr>
          <w:szCs w:val="24"/>
        </w:rPr>
        <w:t>ele</w:t>
      </w:r>
      <w:r w:rsidR="009A16DB">
        <w:rPr>
          <w:szCs w:val="24"/>
        </w:rPr>
        <w:softHyphen/>
      </w:r>
      <w:r w:rsidR="001E05BC">
        <w:rPr>
          <w:szCs w:val="24"/>
        </w:rPr>
        <w:t>gent</w:t>
      </w:r>
      <w:r w:rsidR="009A16DB">
        <w:rPr>
          <w:szCs w:val="24"/>
        </w:rPr>
        <w:softHyphen/>
      </w:r>
      <w:r w:rsidR="001E05BC">
        <w:rPr>
          <w:szCs w:val="24"/>
        </w:rPr>
        <w:t>lich scheint das Sam</w:t>
      </w:r>
      <w:r w:rsidR="009A16DB">
        <w:rPr>
          <w:szCs w:val="24"/>
        </w:rPr>
        <w:softHyphen/>
      </w:r>
      <w:r w:rsidR="00EC7181">
        <w:rPr>
          <w:szCs w:val="24"/>
        </w:rPr>
        <w:softHyphen/>
      </w:r>
      <w:r w:rsidR="001E05BC">
        <w:rPr>
          <w:szCs w:val="24"/>
        </w:rPr>
        <w:t xml:space="preserve">melwerk </w:t>
      </w:r>
      <w:r w:rsidR="00F26541">
        <w:rPr>
          <w:szCs w:val="24"/>
        </w:rPr>
        <w:t xml:space="preserve">eher </w:t>
      </w:r>
      <w:r w:rsidR="001E05BC">
        <w:rPr>
          <w:szCs w:val="24"/>
        </w:rPr>
        <w:t xml:space="preserve">wie </w:t>
      </w:r>
      <w:r w:rsidR="003A334A">
        <w:rPr>
          <w:szCs w:val="24"/>
        </w:rPr>
        <w:t xml:space="preserve">ein </w:t>
      </w:r>
      <w:r w:rsidR="00DE2CA9">
        <w:rPr>
          <w:szCs w:val="24"/>
        </w:rPr>
        <w:t>La</w:t>
      </w:r>
      <w:r w:rsidR="00DE2CA9">
        <w:rPr>
          <w:szCs w:val="24"/>
        </w:rPr>
        <w:softHyphen/>
        <w:t>by</w:t>
      </w:r>
      <w:r w:rsidR="00DE2CA9">
        <w:rPr>
          <w:szCs w:val="24"/>
        </w:rPr>
        <w:softHyphen/>
        <w:t>rinth</w:t>
      </w:r>
      <w:r w:rsidR="003A334A">
        <w:rPr>
          <w:szCs w:val="24"/>
        </w:rPr>
        <w:t>,</w:t>
      </w:r>
      <w:r w:rsidR="0061005F">
        <w:rPr>
          <w:rStyle w:val="Funotenzeichen"/>
          <w:szCs w:val="24"/>
        </w:rPr>
        <w:footnoteReference w:id="12"/>
      </w:r>
      <w:r w:rsidR="0061005F">
        <w:rPr>
          <w:szCs w:val="24"/>
        </w:rPr>
        <w:t xml:space="preserve"> </w:t>
      </w:r>
      <w:r w:rsidR="003A334A">
        <w:rPr>
          <w:szCs w:val="24"/>
        </w:rPr>
        <w:t>d</w:t>
      </w:r>
      <w:r w:rsidR="00DE2CA9">
        <w:rPr>
          <w:szCs w:val="24"/>
        </w:rPr>
        <w:t>essen ver</w:t>
      </w:r>
      <w:r w:rsidR="00DE2CA9">
        <w:rPr>
          <w:szCs w:val="24"/>
        </w:rPr>
        <w:softHyphen/>
        <w:t>schlun</w:t>
      </w:r>
      <w:r w:rsidR="003916FE">
        <w:rPr>
          <w:szCs w:val="24"/>
        </w:rPr>
        <w:softHyphen/>
      </w:r>
      <w:r w:rsidR="00DE2CA9">
        <w:rPr>
          <w:szCs w:val="24"/>
        </w:rPr>
        <w:t>gene Wegführung</w:t>
      </w:r>
      <w:r w:rsidR="003A334A">
        <w:rPr>
          <w:szCs w:val="24"/>
        </w:rPr>
        <w:t xml:space="preserve"> </w:t>
      </w:r>
      <w:r w:rsidR="00BB62B2">
        <w:rPr>
          <w:szCs w:val="24"/>
        </w:rPr>
        <w:t xml:space="preserve">sich </w:t>
      </w:r>
      <w:r w:rsidR="00F26541">
        <w:rPr>
          <w:szCs w:val="24"/>
        </w:rPr>
        <w:t>letzt</w:t>
      </w:r>
      <w:r w:rsidR="00EE4B24">
        <w:rPr>
          <w:szCs w:val="24"/>
        </w:rPr>
        <w:softHyphen/>
      </w:r>
      <w:r w:rsidR="00F26541">
        <w:rPr>
          <w:szCs w:val="24"/>
        </w:rPr>
        <w:t xml:space="preserve">lich </w:t>
      </w:r>
      <w:r w:rsidR="00EC7181">
        <w:rPr>
          <w:szCs w:val="24"/>
        </w:rPr>
        <w:t xml:space="preserve">nur </w:t>
      </w:r>
      <w:r w:rsidR="00EE4B24">
        <w:rPr>
          <w:szCs w:val="24"/>
        </w:rPr>
        <w:t>durch eigenständiges und kon</w:t>
      </w:r>
      <w:r w:rsidR="00DE2CA9">
        <w:rPr>
          <w:szCs w:val="24"/>
        </w:rPr>
        <w:softHyphen/>
      </w:r>
      <w:r w:rsidR="00EE4B24">
        <w:rPr>
          <w:szCs w:val="24"/>
        </w:rPr>
        <w:t xml:space="preserve">sequentes Ausprobieren </w:t>
      </w:r>
      <w:r w:rsidR="00DE2CA9">
        <w:rPr>
          <w:szCs w:val="24"/>
        </w:rPr>
        <w:t>mög</w:t>
      </w:r>
      <w:r w:rsidR="003916FE">
        <w:rPr>
          <w:szCs w:val="24"/>
        </w:rPr>
        <w:softHyphen/>
      </w:r>
      <w:r w:rsidR="00DE2CA9">
        <w:rPr>
          <w:szCs w:val="24"/>
        </w:rPr>
        <w:t xml:space="preserve">licher Pfade </w:t>
      </w:r>
      <w:r w:rsidR="00345FCE">
        <w:rPr>
          <w:szCs w:val="24"/>
        </w:rPr>
        <w:t>er</w:t>
      </w:r>
      <w:r w:rsidR="00DF5871">
        <w:rPr>
          <w:szCs w:val="24"/>
        </w:rPr>
        <w:softHyphen/>
      </w:r>
      <w:r w:rsidR="00345FCE">
        <w:rPr>
          <w:szCs w:val="24"/>
        </w:rPr>
        <w:t xml:space="preserve">schließen </w:t>
      </w:r>
      <w:r w:rsidR="00EC7181">
        <w:rPr>
          <w:szCs w:val="24"/>
        </w:rPr>
        <w:t>lässt</w:t>
      </w:r>
      <w:r w:rsidR="001E05BC">
        <w:rPr>
          <w:szCs w:val="24"/>
        </w:rPr>
        <w:t>.</w:t>
      </w:r>
      <w:r w:rsidR="00345FCE">
        <w:rPr>
          <w:szCs w:val="24"/>
        </w:rPr>
        <w:t xml:space="preserve"> </w:t>
      </w:r>
    </w:p>
    <w:p w:rsidR="0071025D" w:rsidRDefault="00DF5871" w:rsidP="00DE2CA9">
      <w:pPr>
        <w:pStyle w:val="Textkrper3"/>
        <w:ind w:firstLine="708"/>
        <w:rPr>
          <w:szCs w:val="24"/>
        </w:rPr>
      </w:pPr>
      <w:r>
        <w:rPr>
          <w:szCs w:val="24"/>
        </w:rPr>
        <w:t xml:space="preserve">Wie </w:t>
      </w:r>
      <w:r w:rsidR="001E05BC">
        <w:rPr>
          <w:szCs w:val="24"/>
        </w:rPr>
        <w:t xml:space="preserve">verlässlich wird also </w:t>
      </w:r>
      <w:r>
        <w:rPr>
          <w:szCs w:val="24"/>
        </w:rPr>
        <w:t xml:space="preserve">der </w:t>
      </w:r>
      <w:r w:rsidR="00EC7181">
        <w:rPr>
          <w:szCs w:val="24"/>
        </w:rPr>
        <w:t xml:space="preserve">Leser </w:t>
      </w:r>
      <w:r w:rsidR="0071025D">
        <w:rPr>
          <w:szCs w:val="24"/>
        </w:rPr>
        <w:t>durch Inhaltsverzeichnis, Überschriften und Quer</w:t>
      </w:r>
      <w:r w:rsidR="00DE2CA9">
        <w:rPr>
          <w:szCs w:val="24"/>
        </w:rPr>
        <w:softHyphen/>
      </w:r>
      <w:r w:rsidR="0071025D">
        <w:rPr>
          <w:szCs w:val="24"/>
        </w:rPr>
        <w:t xml:space="preserve">verweise </w:t>
      </w:r>
      <w:r w:rsidR="001E05BC">
        <w:rPr>
          <w:szCs w:val="24"/>
        </w:rPr>
        <w:t>auf die rich</w:t>
      </w:r>
      <w:r w:rsidR="0071025D">
        <w:rPr>
          <w:szCs w:val="24"/>
        </w:rPr>
        <w:softHyphen/>
      </w:r>
      <w:r w:rsidR="001E05BC">
        <w:rPr>
          <w:szCs w:val="24"/>
        </w:rPr>
        <w:t>tigen Spu</w:t>
      </w:r>
      <w:r w:rsidR="009A16DB">
        <w:rPr>
          <w:szCs w:val="24"/>
        </w:rPr>
        <w:softHyphen/>
      </w:r>
      <w:r w:rsidR="001E05BC">
        <w:rPr>
          <w:szCs w:val="24"/>
        </w:rPr>
        <w:t>ren ge</w:t>
      </w:r>
      <w:r w:rsidR="0071025D">
        <w:rPr>
          <w:szCs w:val="24"/>
        </w:rPr>
        <w:softHyphen/>
      </w:r>
      <w:r w:rsidR="001E05BC">
        <w:rPr>
          <w:szCs w:val="24"/>
        </w:rPr>
        <w:t>lei</w:t>
      </w:r>
      <w:r w:rsidR="0071025D">
        <w:rPr>
          <w:szCs w:val="24"/>
        </w:rPr>
        <w:softHyphen/>
      </w:r>
      <w:r w:rsidR="001E05BC">
        <w:rPr>
          <w:szCs w:val="24"/>
        </w:rPr>
        <w:t>tet</w:t>
      </w:r>
      <w:r w:rsidR="00DC612D">
        <w:rPr>
          <w:szCs w:val="24"/>
        </w:rPr>
        <w:t>?</w:t>
      </w:r>
      <w:r w:rsidR="002776EB">
        <w:rPr>
          <w:szCs w:val="24"/>
        </w:rPr>
        <w:t xml:space="preserve"> </w:t>
      </w:r>
      <w:r w:rsidR="0071025D">
        <w:rPr>
          <w:szCs w:val="24"/>
        </w:rPr>
        <w:t>E</w:t>
      </w:r>
      <w:r w:rsidR="00EC7181">
        <w:rPr>
          <w:szCs w:val="24"/>
        </w:rPr>
        <w:t xml:space="preserve">rhält er </w:t>
      </w:r>
      <w:r w:rsidR="00F26541">
        <w:rPr>
          <w:szCs w:val="24"/>
        </w:rPr>
        <w:t>eindeutige Sig</w:t>
      </w:r>
      <w:r w:rsidR="00EC7181">
        <w:rPr>
          <w:szCs w:val="24"/>
        </w:rPr>
        <w:softHyphen/>
      </w:r>
      <w:r w:rsidR="00F26541">
        <w:rPr>
          <w:szCs w:val="24"/>
        </w:rPr>
        <w:t xml:space="preserve">nale, </w:t>
      </w:r>
      <w:r w:rsidR="0071025D">
        <w:rPr>
          <w:szCs w:val="24"/>
        </w:rPr>
        <w:t xml:space="preserve">wenn </w:t>
      </w:r>
      <w:r w:rsidR="00F26541">
        <w:rPr>
          <w:szCs w:val="24"/>
        </w:rPr>
        <w:t>er sein Ziel er</w:t>
      </w:r>
      <w:r w:rsidR="0071025D">
        <w:rPr>
          <w:szCs w:val="24"/>
        </w:rPr>
        <w:softHyphen/>
      </w:r>
      <w:r w:rsidR="00F26541">
        <w:rPr>
          <w:szCs w:val="24"/>
        </w:rPr>
        <w:t xml:space="preserve">reicht hat und </w:t>
      </w:r>
      <w:r w:rsidR="001E05BC">
        <w:rPr>
          <w:szCs w:val="24"/>
        </w:rPr>
        <w:t xml:space="preserve">seine </w:t>
      </w:r>
      <w:r w:rsidR="00EC7181">
        <w:rPr>
          <w:szCs w:val="24"/>
        </w:rPr>
        <w:t xml:space="preserve">Suche </w:t>
      </w:r>
      <w:r w:rsidR="001E05BC">
        <w:rPr>
          <w:szCs w:val="24"/>
        </w:rPr>
        <w:t>be</w:t>
      </w:r>
      <w:r w:rsidR="00EC7181">
        <w:rPr>
          <w:szCs w:val="24"/>
        </w:rPr>
        <w:softHyphen/>
      </w:r>
      <w:r w:rsidR="001E05BC">
        <w:rPr>
          <w:szCs w:val="24"/>
        </w:rPr>
        <w:t>enden kann</w:t>
      </w:r>
      <w:r w:rsidR="00DC612D">
        <w:rPr>
          <w:szCs w:val="24"/>
        </w:rPr>
        <w:t>?</w:t>
      </w:r>
      <w:r w:rsidR="00F26541">
        <w:rPr>
          <w:szCs w:val="24"/>
        </w:rPr>
        <w:t xml:space="preserve"> </w:t>
      </w:r>
      <w:r w:rsidR="00DC612D">
        <w:rPr>
          <w:szCs w:val="24"/>
        </w:rPr>
        <w:t>O</w:t>
      </w:r>
      <w:r w:rsidR="00F26541">
        <w:rPr>
          <w:szCs w:val="24"/>
        </w:rPr>
        <w:t xml:space="preserve">der </w:t>
      </w:r>
      <w:r w:rsidR="00DC612D">
        <w:rPr>
          <w:szCs w:val="24"/>
        </w:rPr>
        <w:t xml:space="preserve">ist die </w:t>
      </w:r>
      <w:r w:rsidR="0071025D">
        <w:rPr>
          <w:szCs w:val="24"/>
        </w:rPr>
        <w:t>letztlich doch unübersichtlich blei</w:t>
      </w:r>
      <w:r w:rsidR="0071025D">
        <w:rPr>
          <w:szCs w:val="24"/>
        </w:rPr>
        <w:softHyphen/>
        <w:t xml:space="preserve">bende </w:t>
      </w:r>
      <w:r w:rsidR="00EC7181">
        <w:rPr>
          <w:szCs w:val="24"/>
        </w:rPr>
        <w:t>Text</w:t>
      </w:r>
      <w:r w:rsidR="0071025D">
        <w:rPr>
          <w:szCs w:val="24"/>
        </w:rPr>
        <w:softHyphen/>
      </w:r>
      <w:r w:rsidR="00EC7181">
        <w:rPr>
          <w:szCs w:val="24"/>
        </w:rPr>
        <w:t xml:space="preserve">struktur </w:t>
      </w:r>
      <w:r w:rsidR="00DC612D">
        <w:rPr>
          <w:szCs w:val="24"/>
        </w:rPr>
        <w:t xml:space="preserve">dazu angetan, den Leser immer tiefer </w:t>
      </w:r>
      <w:r w:rsidR="001E05BC">
        <w:rPr>
          <w:szCs w:val="24"/>
        </w:rPr>
        <w:t xml:space="preserve">in </w:t>
      </w:r>
      <w:r w:rsidR="00EC7181">
        <w:rPr>
          <w:szCs w:val="24"/>
        </w:rPr>
        <w:t xml:space="preserve">ihren </w:t>
      </w:r>
      <w:r w:rsidR="00DC612D">
        <w:rPr>
          <w:szCs w:val="24"/>
        </w:rPr>
        <w:t>Irr</w:t>
      </w:r>
      <w:r w:rsidR="009A16DB">
        <w:rPr>
          <w:szCs w:val="24"/>
        </w:rPr>
        <w:softHyphen/>
      </w:r>
      <w:r w:rsidR="00DC612D">
        <w:rPr>
          <w:szCs w:val="24"/>
        </w:rPr>
        <w:t>garten hinein</w:t>
      </w:r>
      <w:r w:rsidR="00EC7181">
        <w:rPr>
          <w:szCs w:val="24"/>
        </w:rPr>
        <w:softHyphen/>
      </w:r>
      <w:r w:rsidR="00DC612D">
        <w:rPr>
          <w:szCs w:val="24"/>
        </w:rPr>
        <w:t>zulocken und mög</w:t>
      </w:r>
      <w:r w:rsidR="00DC612D">
        <w:rPr>
          <w:szCs w:val="24"/>
        </w:rPr>
        <w:softHyphen/>
        <w:t xml:space="preserve">lichst </w:t>
      </w:r>
      <w:r w:rsidR="00DC612D" w:rsidRPr="00DC612D">
        <w:rPr>
          <w:szCs w:val="24"/>
        </w:rPr>
        <w:t>lange</w:t>
      </w:r>
      <w:r w:rsidR="00DC612D">
        <w:rPr>
          <w:szCs w:val="24"/>
        </w:rPr>
        <w:t xml:space="preserve"> im Werk gefangen zu halten? </w:t>
      </w:r>
    </w:p>
    <w:p w:rsidR="00BF18E2" w:rsidRDefault="003A7726" w:rsidP="00DE2CA9">
      <w:pPr>
        <w:pStyle w:val="Textkrper3"/>
        <w:ind w:firstLine="708"/>
        <w:rPr>
          <w:szCs w:val="24"/>
        </w:rPr>
      </w:pPr>
      <w:r>
        <w:rPr>
          <w:noProof/>
        </w:rPr>
        <w:t xml:space="preserve">Meine These ist, dass die </w:t>
      </w:r>
      <w:r>
        <w:rPr>
          <w:i/>
          <w:noProof/>
        </w:rPr>
        <w:t xml:space="preserve">Noctes Atticae </w:t>
      </w:r>
      <w:r>
        <w:rPr>
          <w:noProof/>
        </w:rPr>
        <w:t xml:space="preserve">den Leser zu einem subtilen </w:t>
      </w:r>
      <w:r w:rsidRPr="00313E3C">
        <w:rPr>
          <w:noProof/>
        </w:rPr>
        <w:t>Such</w:t>
      </w:r>
      <w:r>
        <w:rPr>
          <w:noProof/>
        </w:rPr>
        <w:t>- und Er</w:t>
      </w:r>
      <w:r>
        <w:rPr>
          <w:noProof/>
        </w:rPr>
        <w:softHyphen/>
        <w:t>gän</w:t>
      </w:r>
      <w:r>
        <w:rPr>
          <w:noProof/>
        </w:rPr>
        <w:softHyphen/>
      </w:r>
      <w:r w:rsidR="00DE2CA9">
        <w:rPr>
          <w:noProof/>
        </w:rPr>
        <w:softHyphen/>
      </w:r>
      <w:r>
        <w:rPr>
          <w:noProof/>
        </w:rPr>
        <w:t>zungs</w:t>
      </w:r>
      <w:r>
        <w:rPr>
          <w:noProof/>
        </w:rPr>
        <w:softHyphen/>
        <w:t>spiel einladen.</w:t>
      </w:r>
      <w:r w:rsidR="00DE2CA9">
        <w:rPr>
          <w:rStyle w:val="Funotenzeichen"/>
          <w:noProof/>
        </w:rPr>
        <w:footnoteReference w:id="13"/>
      </w:r>
      <w:r w:rsidRPr="00313E3C">
        <w:rPr>
          <w:noProof/>
        </w:rPr>
        <w:t xml:space="preserve"> </w:t>
      </w:r>
      <w:r>
        <w:rPr>
          <w:noProof/>
        </w:rPr>
        <w:t xml:space="preserve">Obwohl Gellius </w:t>
      </w:r>
      <w:r w:rsidRPr="004218E0">
        <w:rPr>
          <w:noProof/>
        </w:rPr>
        <w:t>verschiedene</w:t>
      </w:r>
      <w:r>
        <w:rPr>
          <w:noProof/>
        </w:rPr>
        <w:t xml:space="preserve"> Pfade durch seinen un</w:t>
      </w:r>
      <w:r>
        <w:rPr>
          <w:noProof/>
        </w:rPr>
        <w:softHyphen/>
        <w:t>sor</w:t>
      </w:r>
      <w:r>
        <w:rPr>
          <w:noProof/>
        </w:rPr>
        <w:softHyphen/>
        <w:t>tierten Ma</w:t>
      </w:r>
      <w:r>
        <w:rPr>
          <w:noProof/>
        </w:rPr>
        <w:softHyphen/>
        <w:t>terial</w:t>
      </w:r>
      <w:r>
        <w:rPr>
          <w:noProof/>
        </w:rPr>
        <w:softHyphen/>
        <w:t xml:space="preserve">fundus anlegt und unterstützt, gibt er letztlich stets dem </w:t>
      </w:r>
      <w:r w:rsidRPr="00615759">
        <w:rPr>
          <w:i/>
          <w:noProof/>
        </w:rPr>
        <w:t>eif</w:t>
      </w:r>
      <w:r w:rsidRPr="00615759">
        <w:rPr>
          <w:i/>
          <w:noProof/>
        </w:rPr>
        <w:softHyphen/>
        <w:t>rigen</w:t>
      </w:r>
      <w:r>
        <w:rPr>
          <w:noProof/>
        </w:rPr>
        <w:t xml:space="preserve"> ge</w:t>
      </w:r>
      <w:r>
        <w:rPr>
          <w:noProof/>
        </w:rPr>
        <w:softHyphen/>
        <w:t xml:space="preserve">genüber dem </w:t>
      </w:r>
      <w:r w:rsidRPr="002C280A">
        <w:rPr>
          <w:i/>
          <w:noProof/>
        </w:rPr>
        <w:t>eiligen</w:t>
      </w:r>
      <w:r>
        <w:rPr>
          <w:noProof/>
        </w:rPr>
        <w:t xml:space="preserve"> Leser den Vorzug. Denn wie sich zeigen wird, unterlaufen zumindest </w:t>
      </w:r>
      <w:r w:rsidRPr="00BA1EA7">
        <w:rPr>
          <w:i/>
          <w:noProof/>
        </w:rPr>
        <w:t>ei</w:t>
      </w:r>
      <w:r>
        <w:rPr>
          <w:i/>
          <w:noProof/>
        </w:rPr>
        <w:softHyphen/>
      </w:r>
      <w:r w:rsidRPr="00BA1EA7">
        <w:rPr>
          <w:i/>
          <w:noProof/>
        </w:rPr>
        <w:t>nige</w:t>
      </w:r>
      <w:r>
        <w:rPr>
          <w:noProof/>
        </w:rPr>
        <w:t xml:space="preserve"> Kom</w:t>
      </w:r>
      <w:r>
        <w:rPr>
          <w:noProof/>
        </w:rPr>
        <w:softHyphen/>
      </w:r>
      <w:r>
        <w:rPr>
          <w:noProof/>
        </w:rPr>
        <w:softHyphen/>
        <w:t>mentare die Ankün</w:t>
      </w:r>
      <w:r>
        <w:rPr>
          <w:noProof/>
        </w:rPr>
        <w:softHyphen/>
        <w:t>digung ihrer Paratexte: Sie setzen nicht nur neue Ak</w:t>
      </w:r>
      <w:r>
        <w:rPr>
          <w:noProof/>
        </w:rPr>
        <w:softHyphen/>
        <w:t>zente und erwei</w:t>
      </w:r>
      <w:r>
        <w:rPr>
          <w:noProof/>
        </w:rPr>
        <w:softHyphen/>
        <w:t>tern damit den Wis</w:t>
      </w:r>
      <w:r>
        <w:rPr>
          <w:noProof/>
        </w:rPr>
        <w:softHyphen/>
        <w:t>sens</w:t>
      </w:r>
      <w:r>
        <w:rPr>
          <w:noProof/>
        </w:rPr>
        <w:softHyphen/>
        <w:t>horizont des Lesers; vielmehr überraschen sie ihn auch mit fehlenden Puzz</w:t>
      </w:r>
      <w:r>
        <w:rPr>
          <w:noProof/>
        </w:rPr>
        <w:softHyphen/>
        <w:t>le</w:t>
      </w:r>
      <w:r>
        <w:rPr>
          <w:noProof/>
        </w:rPr>
        <w:softHyphen/>
        <w:t xml:space="preserve">sücken, die er in die Lücken </w:t>
      </w:r>
      <w:r w:rsidRPr="004218E0">
        <w:rPr>
          <w:noProof/>
        </w:rPr>
        <w:t>anderer</w:t>
      </w:r>
      <w:r>
        <w:rPr>
          <w:noProof/>
        </w:rPr>
        <w:t xml:space="preserve"> Kommentare einsetzen kann.</w:t>
      </w:r>
      <w:r>
        <w:rPr>
          <w:rStyle w:val="Funotenzeichen"/>
          <w:noProof/>
        </w:rPr>
        <w:footnoteReference w:id="14"/>
      </w:r>
      <w:r>
        <w:rPr>
          <w:noProof/>
        </w:rPr>
        <w:t xml:space="preserve"> Ein solch uner</w:t>
      </w:r>
      <w:r>
        <w:rPr>
          <w:noProof/>
        </w:rPr>
        <w:softHyphen/>
        <w:t>wartetes Fin</w:t>
      </w:r>
      <w:r w:rsidR="003916FE">
        <w:rPr>
          <w:noProof/>
        </w:rPr>
        <w:softHyphen/>
      </w:r>
      <w:r>
        <w:rPr>
          <w:noProof/>
        </w:rPr>
        <w:t>der</w:t>
      </w:r>
      <w:r w:rsidR="00275A90">
        <w:rPr>
          <w:noProof/>
        </w:rPr>
        <w:softHyphen/>
      </w:r>
      <w:r>
        <w:rPr>
          <w:noProof/>
        </w:rPr>
        <w:t>glück würde ich als auktorialen Anreiz und Appell zu einer</w:t>
      </w:r>
      <w:r w:rsidR="003916FE">
        <w:rPr>
          <w:noProof/>
        </w:rPr>
        <w:t xml:space="preserve"> großflächigen Werk</w:t>
      </w:r>
      <w:r w:rsidR="003916FE">
        <w:rPr>
          <w:noProof/>
        </w:rPr>
        <w:softHyphen/>
        <w:t>lek</w:t>
      </w:r>
      <w:r w:rsidR="003916FE">
        <w:rPr>
          <w:noProof/>
        </w:rPr>
        <w:softHyphen/>
        <w:t>türe ver</w:t>
      </w:r>
      <w:r w:rsidR="00275A90">
        <w:rPr>
          <w:noProof/>
        </w:rPr>
        <w:softHyphen/>
      </w:r>
      <w:r w:rsidR="003916FE">
        <w:rPr>
          <w:noProof/>
        </w:rPr>
        <w:t>stehen</w:t>
      </w:r>
      <w:r w:rsidRPr="00313E3C">
        <w:rPr>
          <w:noProof/>
        </w:rPr>
        <w:t>.</w:t>
      </w:r>
      <w:r>
        <w:rPr>
          <w:noProof/>
        </w:rPr>
        <w:t xml:space="preserve"> </w:t>
      </w:r>
      <w:r w:rsidR="003916FE">
        <w:rPr>
          <w:noProof/>
        </w:rPr>
        <w:t>Wie weit nun aber diese These im Einzelfall trägt, lässt sich nur durch eine text</w:t>
      </w:r>
      <w:r w:rsidR="003916FE">
        <w:rPr>
          <w:noProof/>
        </w:rPr>
        <w:softHyphen/>
        <w:t>na</w:t>
      </w:r>
      <w:r w:rsidR="003916FE">
        <w:rPr>
          <w:noProof/>
        </w:rPr>
        <w:softHyphen/>
        <w:t>he Über</w:t>
      </w:r>
      <w:r w:rsidR="00275A90">
        <w:rPr>
          <w:noProof/>
        </w:rPr>
        <w:softHyphen/>
      </w:r>
      <w:r w:rsidR="003916FE">
        <w:rPr>
          <w:noProof/>
        </w:rPr>
        <w:t>prüfung klären. Wenden wir uns also in einem nächsten Schritt den beiden Kom</w:t>
      </w:r>
      <w:r w:rsidR="003916FE">
        <w:rPr>
          <w:noProof/>
        </w:rPr>
        <w:softHyphen/>
        <w:t>men</w:t>
      </w:r>
      <w:r w:rsidR="003916FE">
        <w:rPr>
          <w:noProof/>
        </w:rPr>
        <w:softHyphen/>
        <w:t>taren zu, die sich mit den heiteren Rätseleien anlässlich des Saturnalienfests be</w:t>
      </w:r>
      <w:r w:rsidR="003916FE">
        <w:rPr>
          <w:noProof/>
        </w:rPr>
        <w:softHyphen/>
        <w:t xml:space="preserve">schäftigen.   </w:t>
      </w:r>
    </w:p>
    <w:p w:rsidR="00BF18E2" w:rsidRDefault="00BF18E2" w:rsidP="00DE2CA9">
      <w:pPr>
        <w:pStyle w:val="Textkrper3"/>
        <w:rPr>
          <w:szCs w:val="24"/>
        </w:rPr>
      </w:pPr>
    </w:p>
    <w:p w:rsidR="00BF18E2" w:rsidRPr="00BF18E2" w:rsidRDefault="00081B5C" w:rsidP="00DE2CA9">
      <w:pPr>
        <w:pStyle w:val="Textkrper3"/>
        <w:rPr>
          <w:i/>
          <w:szCs w:val="24"/>
        </w:rPr>
      </w:pPr>
      <w:r>
        <w:rPr>
          <w:i/>
          <w:szCs w:val="24"/>
        </w:rPr>
        <w:t xml:space="preserve">2. </w:t>
      </w:r>
      <w:r w:rsidR="00BF18E2">
        <w:rPr>
          <w:i/>
          <w:szCs w:val="24"/>
        </w:rPr>
        <w:t>Römische Rätsel für Attische Nächte</w:t>
      </w:r>
    </w:p>
    <w:p w:rsidR="00873616" w:rsidRDefault="0011751A" w:rsidP="0019065B">
      <w:pPr>
        <w:pStyle w:val="Textkrper3"/>
        <w:rPr>
          <w:szCs w:val="24"/>
        </w:rPr>
      </w:pPr>
      <w:r>
        <w:rPr>
          <w:szCs w:val="24"/>
        </w:rPr>
        <w:t>Die z</w:t>
      </w:r>
      <w:r w:rsidR="00E06325">
        <w:rPr>
          <w:szCs w:val="24"/>
        </w:rPr>
        <w:t xml:space="preserve">wei </w:t>
      </w:r>
      <w:r w:rsidR="00630493">
        <w:rPr>
          <w:szCs w:val="24"/>
        </w:rPr>
        <w:t>Kommentare</w:t>
      </w:r>
      <w:r w:rsidR="007778EB">
        <w:rPr>
          <w:szCs w:val="24"/>
        </w:rPr>
        <w:t xml:space="preserve"> zu den römischen Saturnalien </w:t>
      </w:r>
      <w:r w:rsidR="003916FE">
        <w:rPr>
          <w:szCs w:val="24"/>
        </w:rPr>
        <w:t>sind für eine Fallun</w:t>
      </w:r>
      <w:r w:rsidR="003916FE">
        <w:rPr>
          <w:szCs w:val="24"/>
        </w:rPr>
        <w:softHyphen/>
        <w:t>ter</w:t>
      </w:r>
      <w:r w:rsidR="003916FE">
        <w:rPr>
          <w:szCs w:val="24"/>
        </w:rPr>
        <w:softHyphen/>
        <w:t>suchung in</w:t>
      </w:r>
      <w:r w:rsidR="003916FE">
        <w:rPr>
          <w:szCs w:val="24"/>
        </w:rPr>
        <w:softHyphen/>
        <w:t>sofern besonders geeignet, als sie das im Vorwort programmatisch erläuterte Lektüre- und Bil</w:t>
      </w:r>
      <w:r w:rsidR="0019065B">
        <w:rPr>
          <w:szCs w:val="24"/>
        </w:rPr>
        <w:softHyphen/>
      </w:r>
      <w:r w:rsidR="003916FE">
        <w:rPr>
          <w:szCs w:val="24"/>
        </w:rPr>
        <w:t>dun</w:t>
      </w:r>
      <w:r w:rsidR="00275A90">
        <w:rPr>
          <w:szCs w:val="24"/>
        </w:rPr>
        <w:t>g</w:t>
      </w:r>
      <w:r w:rsidR="003916FE">
        <w:rPr>
          <w:szCs w:val="24"/>
        </w:rPr>
        <w:t>s</w:t>
      </w:r>
      <w:r w:rsidR="00664A86">
        <w:rPr>
          <w:szCs w:val="24"/>
        </w:rPr>
        <w:softHyphen/>
      </w:r>
      <w:r w:rsidR="003916FE">
        <w:rPr>
          <w:szCs w:val="24"/>
        </w:rPr>
        <w:t xml:space="preserve">programm der </w:t>
      </w:r>
      <w:r w:rsidR="003916FE" w:rsidRPr="003916FE">
        <w:rPr>
          <w:i/>
          <w:szCs w:val="24"/>
        </w:rPr>
        <w:t>Noctes Atticae</w:t>
      </w:r>
      <w:r w:rsidR="003916FE">
        <w:rPr>
          <w:szCs w:val="24"/>
        </w:rPr>
        <w:t xml:space="preserve"> </w:t>
      </w:r>
      <w:r w:rsidR="00873616">
        <w:rPr>
          <w:szCs w:val="24"/>
        </w:rPr>
        <w:t xml:space="preserve">geradezu idealtypisch </w:t>
      </w:r>
      <w:r w:rsidR="003916FE">
        <w:rPr>
          <w:szCs w:val="24"/>
        </w:rPr>
        <w:t>komprimieren</w:t>
      </w:r>
      <w:r w:rsidR="00873616">
        <w:rPr>
          <w:szCs w:val="24"/>
        </w:rPr>
        <w:t xml:space="preserve"> und anschaulich vor Au</w:t>
      </w:r>
      <w:r w:rsidR="00873616">
        <w:rPr>
          <w:szCs w:val="24"/>
        </w:rPr>
        <w:softHyphen/>
        <w:t>gen führen</w:t>
      </w:r>
      <w:r w:rsidR="00F71B14">
        <w:rPr>
          <w:szCs w:val="24"/>
        </w:rPr>
        <w:t xml:space="preserve">. </w:t>
      </w:r>
      <w:r w:rsidR="00B4038D">
        <w:rPr>
          <w:szCs w:val="24"/>
        </w:rPr>
        <w:t>Bevor wir uns daher mit den oben genannten Formen intratextueller Bezüge im Einzelnen beschäftigen, sei zunächst skizziert, wie die allgemeinen Ankündigungen des Pro</w:t>
      </w:r>
      <w:r w:rsidR="00B4038D">
        <w:rPr>
          <w:szCs w:val="24"/>
        </w:rPr>
        <w:softHyphen/>
        <w:t xml:space="preserve">öms anhand der speziellen Situation konkretisiert werden:     </w:t>
      </w:r>
    </w:p>
    <w:p w:rsidR="00A22BA1" w:rsidRDefault="003916FE" w:rsidP="00873616">
      <w:pPr>
        <w:pStyle w:val="Textkrper3"/>
        <w:ind w:firstLine="708"/>
        <w:rPr>
          <w:szCs w:val="24"/>
        </w:rPr>
      </w:pPr>
      <w:r>
        <w:rPr>
          <w:szCs w:val="24"/>
        </w:rPr>
        <w:t>Be</w:t>
      </w:r>
      <w:r w:rsidR="00736891">
        <w:rPr>
          <w:szCs w:val="24"/>
        </w:rPr>
        <w:softHyphen/>
      </w:r>
      <w:r>
        <w:rPr>
          <w:szCs w:val="24"/>
        </w:rPr>
        <w:t xml:space="preserve">reits der </w:t>
      </w:r>
      <w:r w:rsidR="00B4038D">
        <w:rPr>
          <w:szCs w:val="24"/>
        </w:rPr>
        <w:t xml:space="preserve">hierfür gewählte </w:t>
      </w:r>
      <w:r>
        <w:rPr>
          <w:szCs w:val="24"/>
        </w:rPr>
        <w:t>Festanlass</w:t>
      </w:r>
      <w:r w:rsidR="00736891">
        <w:rPr>
          <w:szCs w:val="24"/>
        </w:rPr>
        <w:t xml:space="preserve"> </w:t>
      </w:r>
      <w:r w:rsidR="0019065B">
        <w:rPr>
          <w:szCs w:val="24"/>
        </w:rPr>
        <w:t>verweist a</w:t>
      </w:r>
      <w:r w:rsidR="00275A90">
        <w:rPr>
          <w:szCs w:val="24"/>
        </w:rPr>
        <w:t xml:space="preserve">uf </w:t>
      </w:r>
      <w:r w:rsidR="00275A90" w:rsidRPr="00275A90">
        <w:rPr>
          <w:i/>
          <w:szCs w:val="24"/>
        </w:rPr>
        <w:t>die</w:t>
      </w:r>
      <w:r w:rsidR="0019065B">
        <w:rPr>
          <w:szCs w:val="24"/>
        </w:rPr>
        <w:t xml:space="preserve"> temporäre Auszeit</w:t>
      </w:r>
      <w:r w:rsidR="00275A90">
        <w:rPr>
          <w:szCs w:val="24"/>
        </w:rPr>
        <w:t xml:space="preserve"> schlechthin</w:t>
      </w:r>
      <w:r w:rsidR="0019065B">
        <w:rPr>
          <w:szCs w:val="24"/>
        </w:rPr>
        <w:t xml:space="preserve">, in der alle </w:t>
      </w:r>
      <w:r w:rsidR="0019065B">
        <w:rPr>
          <w:i/>
          <w:szCs w:val="24"/>
        </w:rPr>
        <w:t>officia</w:t>
      </w:r>
      <w:r w:rsidR="0019065B">
        <w:rPr>
          <w:szCs w:val="24"/>
        </w:rPr>
        <w:t xml:space="preserve"> des beruflichen Alltags ruhen</w:t>
      </w:r>
      <w:r w:rsidR="00390FCF">
        <w:rPr>
          <w:szCs w:val="24"/>
        </w:rPr>
        <w:t xml:space="preserve"> und die üblichen sozialen Regeln und Normen außer Kraft ge</w:t>
      </w:r>
      <w:r w:rsidR="00390FCF">
        <w:rPr>
          <w:szCs w:val="24"/>
        </w:rPr>
        <w:softHyphen/>
        <w:t>setzt sind</w:t>
      </w:r>
      <w:r w:rsidR="0019065B">
        <w:rPr>
          <w:szCs w:val="24"/>
        </w:rPr>
        <w:t>.</w:t>
      </w:r>
      <w:r w:rsidR="00664A86">
        <w:rPr>
          <w:rStyle w:val="Funotenzeichen"/>
          <w:szCs w:val="24"/>
        </w:rPr>
        <w:footnoteReference w:id="15"/>
      </w:r>
      <w:r w:rsidR="0019065B">
        <w:rPr>
          <w:szCs w:val="24"/>
        </w:rPr>
        <w:t xml:space="preserve"> </w:t>
      </w:r>
      <w:r w:rsidR="00390FCF">
        <w:rPr>
          <w:szCs w:val="24"/>
        </w:rPr>
        <w:t>Die Saturnalien sind daher geradezu dazu prädestiniert, die seltene und kostbare Mußezeit zu markieren, in denen sich auch die mit vielen Pflichten belasteten Mit</w:t>
      </w:r>
      <w:r w:rsidR="00873616">
        <w:rPr>
          <w:szCs w:val="24"/>
        </w:rPr>
        <w:softHyphen/>
      </w:r>
      <w:r w:rsidR="00B4038D">
        <w:rPr>
          <w:szCs w:val="24"/>
        </w:rPr>
        <w:t>glieder der Bildungsschicht</w:t>
      </w:r>
      <w:r w:rsidR="00390FCF">
        <w:rPr>
          <w:szCs w:val="24"/>
        </w:rPr>
        <w:t xml:space="preserve"> </w:t>
      </w:r>
      <w:r w:rsidR="00390FCF" w:rsidRPr="00390FCF">
        <w:rPr>
          <w:szCs w:val="24"/>
        </w:rPr>
        <w:t>dem</w:t>
      </w:r>
      <w:r w:rsidR="00390FCF">
        <w:rPr>
          <w:szCs w:val="24"/>
        </w:rPr>
        <w:t xml:space="preserve"> ent</w:t>
      </w:r>
      <w:r w:rsidR="00390FCF">
        <w:rPr>
          <w:szCs w:val="24"/>
        </w:rPr>
        <w:softHyphen/>
        <w:t>spann</w:t>
      </w:r>
      <w:r w:rsidR="00390FCF">
        <w:rPr>
          <w:szCs w:val="24"/>
        </w:rPr>
        <w:softHyphen/>
        <w:t>ten Buch</w:t>
      </w:r>
      <w:r w:rsidR="00873616">
        <w:rPr>
          <w:szCs w:val="24"/>
        </w:rPr>
        <w:softHyphen/>
      </w:r>
      <w:r w:rsidR="00390FCF">
        <w:rPr>
          <w:szCs w:val="24"/>
        </w:rPr>
        <w:t>studium widmen können.</w:t>
      </w:r>
      <w:r w:rsidR="00632810">
        <w:rPr>
          <w:rStyle w:val="Funotenzeichen"/>
          <w:szCs w:val="24"/>
        </w:rPr>
        <w:footnoteReference w:id="16"/>
      </w:r>
      <w:r w:rsidR="00390FCF">
        <w:rPr>
          <w:szCs w:val="24"/>
        </w:rPr>
        <w:t xml:space="preserve"> </w:t>
      </w:r>
    </w:p>
    <w:p w:rsidR="00AE52C2" w:rsidRDefault="00A36138" w:rsidP="00873616">
      <w:pPr>
        <w:pStyle w:val="Textkrper3"/>
        <w:ind w:firstLine="708"/>
        <w:rPr>
          <w:szCs w:val="24"/>
        </w:rPr>
      </w:pPr>
      <w:r>
        <w:rPr>
          <w:szCs w:val="24"/>
        </w:rPr>
        <w:t>W</w:t>
      </w:r>
      <w:r w:rsidR="0019065B">
        <w:rPr>
          <w:szCs w:val="24"/>
        </w:rPr>
        <w:t>ährend d</w:t>
      </w:r>
      <w:r w:rsidR="00736891">
        <w:rPr>
          <w:szCs w:val="24"/>
        </w:rPr>
        <w:t xml:space="preserve">er karnevalesken </w:t>
      </w:r>
      <w:r w:rsidR="0019065B">
        <w:rPr>
          <w:szCs w:val="24"/>
        </w:rPr>
        <w:t>Festtage</w:t>
      </w:r>
      <w:r w:rsidR="00736891">
        <w:rPr>
          <w:szCs w:val="24"/>
        </w:rPr>
        <w:t xml:space="preserve"> </w:t>
      </w:r>
      <w:r>
        <w:rPr>
          <w:szCs w:val="24"/>
        </w:rPr>
        <w:t xml:space="preserve">sind </w:t>
      </w:r>
      <w:r w:rsidR="000C07F1">
        <w:rPr>
          <w:szCs w:val="24"/>
        </w:rPr>
        <w:t>alle</w:t>
      </w:r>
      <w:r w:rsidR="00736891">
        <w:rPr>
          <w:szCs w:val="24"/>
        </w:rPr>
        <w:t xml:space="preserve"> Stan</w:t>
      </w:r>
      <w:r w:rsidR="00275A90">
        <w:rPr>
          <w:szCs w:val="24"/>
        </w:rPr>
        <w:softHyphen/>
      </w:r>
      <w:r w:rsidR="00736891">
        <w:rPr>
          <w:szCs w:val="24"/>
        </w:rPr>
        <w:t>desbar</w:t>
      </w:r>
      <w:r w:rsidR="00664A86">
        <w:rPr>
          <w:szCs w:val="24"/>
        </w:rPr>
        <w:softHyphen/>
      </w:r>
      <w:r w:rsidR="00736891">
        <w:rPr>
          <w:szCs w:val="24"/>
        </w:rPr>
        <w:t xml:space="preserve">rieren </w:t>
      </w:r>
      <w:r w:rsidR="00275A90">
        <w:rPr>
          <w:szCs w:val="24"/>
        </w:rPr>
        <w:t xml:space="preserve">rituell </w:t>
      </w:r>
      <w:r w:rsidR="00736891">
        <w:rPr>
          <w:szCs w:val="24"/>
        </w:rPr>
        <w:t>aufge</w:t>
      </w:r>
      <w:r w:rsidR="00390FCF">
        <w:rPr>
          <w:szCs w:val="24"/>
        </w:rPr>
        <w:softHyphen/>
      </w:r>
      <w:r w:rsidR="00736891">
        <w:rPr>
          <w:szCs w:val="24"/>
        </w:rPr>
        <w:t>hoben</w:t>
      </w:r>
      <w:r>
        <w:rPr>
          <w:szCs w:val="24"/>
        </w:rPr>
        <w:t>. Den</w:t>
      </w:r>
      <w:r w:rsidR="00031CBF">
        <w:rPr>
          <w:szCs w:val="24"/>
        </w:rPr>
        <w:softHyphen/>
      </w:r>
      <w:r>
        <w:rPr>
          <w:szCs w:val="24"/>
        </w:rPr>
        <w:t xml:space="preserve">noch </w:t>
      </w:r>
      <w:r w:rsidR="000C07F1">
        <w:rPr>
          <w:szCs w:val="24"/>
        </w:rPr>
        <w:t>wis</w:t>
      </w:r>
      <w:r w:rsidR="00275A90">
        <w:rPr>
          <w:szCs w:val="24"/>
        </w:rPr>
        <w:softHyphen/>
      </w:r>
      <w:r w:rsidR="000C07F1">
        <w:rPr>
          <w:szCs w:val="24"/>
        </w:rPr>
        <w:t xml:space="preserve">sen </w:t>
      </w:r>
      <w:r w:rsidR="00736891">
        <w:rPr>
          <w:szCs w:val="24"/>
        </w:rPr>
        <w:t xml:space="preserve">die Mitglieder der Oberschicht </w:t>
      </w:r>
      <w:r w:rsidR="005F0781">
        <w:rPr>
          <w:szCs w:val="24"/>
        </w:rPr>
        <w:t xml:space="preserve">– in unserem Fall die Studenten in Athen – den </w:t>
      </w:r>
      <w:r w:rsidR="00275A90">
        <w:rPr>
          <w:szCs w:val="24"/>
        </w:rPr>
        <w:t>reli</w:t>
      </w:r>
      <w:r w:rsidR="00275A90">
        <w:rPr>
          <w:szCs w:val="24"/>
        </w:rPr>
        <w:softHyphen/>
        <w:t xml:space="preserve">giösen </w:t>
      </w:r>
      <w:r w:rsidR="000C07F1">
        <w:rPr>
          <w:szCs w:val="24"/>
        </w:rPr>
        <w:t>An</w:t>
      </w:r>
      <w:r w:rsidR="00EB280C">
        <w:rPr>
          <w:szCs w:val="24"/>
        </w:rPr>
        <w:softHyphen/>
      </w:r>
      <w:r w:rsidR="000C07F1">
        <w:rPr>
          <w:szCs w:val="24"/>
        </w:rPr>
        <w:t xml:space="preserve">lass gezielt zum </w:t>
      </w:r>
      <w:r w:rsidR="00736891">
        <w:rPr>
          <w:szCs w:val="24"/>
        </w:rPr>
        <w:t>Dis</w:t>
      </w:r>
      <w:r w:rsidR="00736891">
        <w:rPr>
          <w:szCs w:val="24"/>
        </w:rPr>
        <w:softHyphen/>
        <w:t>tink</w:t>
      </w:r>
      <w:r w:rsidR="00275A90">
        <w:rPr>
          <w:szCs w:val="24"/>
        </w:rPr>
        <w:softHyphen/>
      </w:r>
      <w:r w:rsidR="00736891">
        <w:rPr>
          <w:szCs w:val="24"/>
        </w:rPr>
        <w:t>tion</w:t>
      </w:r>
      <w:r w:rsidR="000C07F1">
        <w:rPr>
          <w:szCs w:val="24"/>
        </w:rPr>
        <w:t>s</w:t>
      </w:r>
      <w:r w:rsidR="00275A90">
        <w:rPr>
          <w:szCs w:val="24"/>
        </w:rPr>
        <w:softHyphen/>
      </w:r>
      <w:r w:rsidR="007E7637">
        <w:rPr>
          <w:szCs w:val="24"/>
        </w:rPr>
        <w:t xml:space="preserve">gewinn </w:t>
      </w:r>
      <w:r w:rsidR="000C07F1">
        <w:rPr>
          <w:szCs w:val="24"/>
        </w:rPr>
        <w:t>zu nutzen</w:t>
      </w:r>
      <w:r w:rsidR="00736891">
        <w:rPr>
          <w:szCs w:val="24"/>
        </w:rPr>
        <w:t>:</w:t>
      </w:r>
      <w:r w:rsidR="00A72B1D">
        <w:rPr>
          <w:rStyle w:val="Funotenzeichen"/>
          <w:szCs w:val="24"/>
        </w:rPr>
        <w:footnoteReference w:id="17"/>
      </w:r>
      <w:r w:rsidR="00736891">
        <w:rPr>
          <w:szCs w:val="24"/>
        </w:rPr>
        <w:t xml:space="preserve"> </w:t>
      </w:r>
      <w:r>
        <w:rPr>
          <w:szCs w:val="24"/>
        </w:rPr>
        <w:t>Zw</w:t>
      </w:r>
      <w:r w:rsidR="00B80932">
        <w:rPr>
          <w:szCs w:val="24"/>
        </w:rPr>
        <w:t>a</w:t>
      </w:r>
      <w:r>
        <w:rPr>
          <w:szCs w:val="24"/>
        </w:rPr>
        <w:t>r befinden sich Gast</w:t>
      </w:r>
      <w:r w:rsidR="00031CBF">
        <w:rPr>
          <w:szCs w:val="24"/>
        </w:rPr>
        <w:softHyphen/>
      </w:r>
      <w:r>
        <w:rPr>
          <w:szCs w:val="24"/>
        </w:rPr>
        <w:t>geber und Gäste – entgegen dem sonst üblichen Rangunterschied</w:t>
      </w:r>
      <w:r w:rsidR="00B12F15">
        <w:rPr>
          <w:szCs w:val="24"/>
        </w:rPr>
        <w:t xml:space="preserve"> bei Tisch</w:t>
      </w:r>
      <w:r w:rsidR="00B12F15">
        <w:rPr>
          <w:rStyle w:val="Funotenzeichen"/>
          <w:szCs w:val="24"/>
        </w:rPr>
        <w:footnoteReference w:id="18"/>
      </w:r>
      <w:r>
        <w:rPr>
          <w:szCs w:val="24"/>
        </w:rPr>
        <w:t xml:space="preserve"> – auf Augenhöhe zu</w:t>
      </w:r>
      <w:r w:rsidR="00031CBF">
        <w:rPr>
          <w:szCs w:val="24"/>
        </w:rPr>
        <w:softHyphen/>
      </w:r>
      <w:r>
        <w:rPr>
          <w:szCs w:val="24"/>
        </w:rPr>
        <w:t>ein</w:t>
      </w:r>
      <w:r w:rsidR="007517FD">
        <w:rPr>
          <w:szCs w:val="24"/>
        </w:rPr>
        <w:softHyphen/>
      </w:r>
      <w:r>
        <w:rPr>
          <w:szCs w:val="24"/>
        </w:rPr>
        <w:t>ander, was sich b</w:t>
      </w:r>
      <w:r w:rsidR="00B80932">
        <w:rPr>
          <w:szCs w:val="24"/>
        </w:rPr>
        <w:t>a</w:t>
      </w:r>
      <w:r>
        <w:rPr>
          <w:szCs w:val="24"/>
        </w:rPr>
        <w:t>ld in der Praxis wechselseitiger Einladungen (</w:t>
      </w:r>
      <w:r>
        <w:rPr>
          <w:i/>
          <w:szCs w:val="24"/>
        </w:rPr>
        <w:t>N.A.</w:t>
      </w:r>
      <w:r>
        <w:rPr>
          <w:szCs w:val="24"/>
        </w:rPr>
        <w:t xml:space="preserve"> 18,2</w:t>
      </w:r>
      <w:r w:rsidR="00B80932">
        <w:rPr>
          <w:szCs w:val="24"/>
        </w:rPr>
        <w:t>,3</w:t>
      </w:r>
      <w:r>
        <w:rPr>
          <w:szCs w:val="24"/>
        </w:rPr>
        <w:t>), bald in ge</w:t>
      </w:r>
      <w:r w:rsidR="00B80932">
        <w:rPr>
          <w:szCs w:val="24"/>
        </w:rPr>
        <w:softHyphen/>
      </w:r>
      <w:r>
        <w:rPr>
          <w:szCs w:val="24"/>
        </w:rPr>
        <w:t>mein</w:t>
      </w:r>
      <w:r w:rsidR="007517FD">
        <w:rPr>
          <w:szCs w:val="24"/>
        </w:rPr>
        <w:softHyphen/>
      </w:r>
      <w:r w:rsidR="00B52038">
        <w:rPr>
          <w:szCs w:val="24"/>
        </w:rPr>
        <w:t xml:space="preserve">schaftlich finanzierten </w:t>
      </w:r>
      <w:r w:rsidR="00B80932">
        <w:rPr>
          <w:szCs w:val="24"/>
        </w:rPr>
        <w:t>Festmahlzeiten</w:t>
      </w:r>
      <w:r>
        <w:rPr>
          <w:szCs w:val="24"/>
        </w:rPr>
        <w:t xml:space="preserve"> </w:t>
      </w:r>
      <w:r w:rsidR="00B80932">
        <w:rPr>
          <w:szCs w:val="24"/>
        </w:rPr>
        <w:t>(</w:t>
      </w:r>
      <w:r w:rsidR="00B80932">
        <w:rPr>
          <w:i/>
          <w:szCs w:val="24"/>
        </w:rPr>
        <w:t>N.A.</w:t>
      </w:r>
      <w:r w:rsidR="00B80932">
        <w:rPr>
          <w:szCs w:val="24"/>
        </w:rPr>
        <w:t xml:space="preserve"> 18,13</w:t>
      </w:r>
      <w:r w:rsidR="00632810">
        <w:rPr>
          <w:szCs w:val="24"/>
        </w:rPr>
        <w:t>,</w:t>
      </w:r>
      <w:r w:rsidR="00B80932">
        <w:rPr>
          <w:szCs w:val="24"/>
        </w:rPr>
        <w:t>4 und 6)</w:t>
      </w:r>
      <w:r w:rsidR="00B80932">
        <w:rPr>
          <w:i/>
          <w:szCs w:val="24"/>
        </w:rPr>
        <w:t xml:space="preserve"> </w:t>
      </w:r>
      <w:r>
        <w:rPr>
          <w:szCs w:val="24"/>
        </w:rPr>
        <w:t>spiegelt</w:t>
      </w:r>
      <w:r w:rsidR="00B80932">
        <w:rPr>
          <w:szCs w:val="24"/>
        </w:rPr>
        <w:t>. Zugleich bleiben die rö</w:t>
      </w:r>
      <w:r w:rsidR="007517FD">
        <w:rPr>
          <w:szCs w:val="24"/>
        </w:rPr>
        <w:softHyphen/>
      </w:r>
      <w:r w:rsidR="00B80932">
        <w:rPr>
          <w:szCs w:val="24"/>
        </w:rPr>
        <w:t xml:space="preserve">mischen Studenten </w:t>
      </w:r>
      <w:r w:rsidR="001C24C4">
        <w:rPr>
          <w:szCs w:val="24"/>
        </w:rPr>
        <w:t>im auswärtigen Studienort Athen aber unter ihresgleichen; und  i</w:t>
      </w:r>
      <w:r w:rsidR="00B80932">
        <w:rPr>
          <w:szCs w:val="24"/>
        </w:rPr>
        <w:t>n de</w:t>
      </w:r>
      <w:r w:rsidR="001C24C4">
        <w:rPr>
          <w:szCs w:val="24"/>
        </w:rPr>
        <w:softHyphen/>
      </w:r>
      <w:r w:rsidR="00B80932">
        <w:rPr>
          <w:szCs w:val="24"/>
        </w:rPr>
        <w:t>mon</w:t>
      </w:r>
      <w:r w:rsidR="001C24C4">
        <w:rPr>
          <w:szCs w:val="24"/>
        </w:rPr>
        <w:softHyphen/>
      </w:r>
      <w:r w:rsidR="00B80932">
        <w:rPr>
          <w:szCs w:val="24"/>
        </w:rPr>
        <w:t xml:space="preserve">strativer Abgrenzung von den </w:t>
      </w:r>
      <w:r w:rsidR="001C24C4">
        <w:rPr>
          <w:szCs w:val="24"/>
        </w:rPr>
        <w:t>üblichen Festv</w:t>
      </w:r>
      <w:r w:rsidR="00B80932">
        <w:rPr>
          <w:szCs w:val="24"/>
        </w:rPr>
        <w:t>er</w:t>
      </w:r>
      <w:r w:rsidR="00B80932">
        <w:rPr>
          <w:szCs w:val="24"/>
        </w:rPr>
        <w:softHyphen/>
        <w:t>gnü</w:t>
      </w:r>
      <w:r w:rsidR="007517FD">
        <w:rPr>
          <w:szCs w:val="24"/>
        </w:rPr>
        <w:softHyphen/>
      </w:r>
      <w:r w:rsidR="00B80932">
        <w:rPr>
          <w:szCs w:val="24"/>
        </w:rPr>
        <w:t>gungen</w:t>
      </w:r>
      <w:r w:rsidR="001C24C4">
        <w:rPr>
          <w:szCs w:val="24"/>
        </w:rPr>
        <w:t xml:space="preserve"> </w:t>
      </w:r>
      <w:r w:rsidR="007E7637">
        <w:rPr>
          <w:szCs w:val="24"/>
        </w:rPr>
        <w:t xml:space="preserve">– üppigen </w:t>
      </w:r>
      <w:r w:rsidR="000C07F1">
        <w:rPr>
          <w:szCs w:val="24"/>
        </w:rPr>
        <w:t>Ga</w:t>
      </w:r>
      <w:r w:rsidR="007E7637">
        <w:rPr>
          <w:szCs w:val="24"/>
        </w:rPr>
        <w:softHyphen/>
      </w:r>
      <w:r w:rsidR="000C07F1">
        <w:rPr>
          <w:szCs w:val="24"/>
        </w:rPr>
        <w:t>stereien</w:t>
      </w:r>
      <w:r w:rsidR="000C07F1" w:rsidRPr="000C07F1">
        <w:rPr>
          <w:szCs w:val="24"/>
        </w:rPr>
        <w:t xml:space="preserve"> </w:t>
      </w:r>
      <w:r w:rsidR="007E7637">
        <w:rPr>
          <w:szCs w:val="24"/>
        </w:rPr>
        <w:t>und ei</w:t>
      </w:r>
      <w:r w:rsidR="001C24C4">
        <w:rPr>
          <w:szCs w:val="24"/>
        </w:rPr>
        <w:softHyphen/>
      </w:r>
      <w:r w:rsidR="007E7637">
        <w:rPr>
          <w:szCs w:val="24"/>
        </w:rPr>
        <w:t>n</w:t>
      </w:r>
      <w:r w:rsidR="000C07F1">
        <w:rPr>
          <w:szCs w:val="24"/>
        </w:rPr>
        <w:t>em bunten Trei</w:t>
      </w:r>
      <w:r w:rsidR="007E7637">
        <w:rPr>
          <w:szCs w:val="24"/>
        </w:rPr>
        <w:t>ben auf den Straßen,</w:t>
      </w:r>
      <w:r w:rsidR="000C07F1">
        <w:rPr>
          <w:szCs w:val="24"/>
        </w:rPr>
        <w:t xml:space="preserve"> bi</w:t>
      </w:r>
      <w:r w:rsidR="007E7637">
        <w:rPr>
          <w:szCs w:val="24"/>
        </w:rPr>
        <w:t>lli</w:t>
      </w:r>
      <w:r w:rsidR="00911AE1">
        <w:rPr>
          <w:szCs w:val="24"/>
        </w:rPr>
        <w:softHyphen/>
      </w:r>
      <w:r w:rsidR="007E7637">
        <w:rPr>
          <w:szCs w:val="24"/>
        </w:rPr>
        <w:t>gen Scherzgeschenken und aus</w:t>
      </w:r>
      <w:r w:rsidR="005F0781">
        <w:rPr>
          <w:szCs w:val="24"/>
        </w:rPr>
        <w:softHyphen/>
      </w:r>
      <w:r w:rsidR="007E7637">
        <w:rPr>
          <w:szCs w:val="24"/>
        </w:rPr>
        <w:t>ge</w:t>
      </w:r>
      <w:r w:rsidR="005F0781">
        <w:rPr>
          <w:szCs w:val="24"/>
        </w:rPr>
        <w:softHyphen/>
      </w:r>
      <w:r w:rsidR="007E7637">
        <w:rPr>
          <w:szCs w:val="24"/>
        </w:rPr>
        <w:t>lassenem</w:t>
      </w:r>
      <w:r w:rsidR="00A72B1D">
        <w:rPr>
          <w:szCs w:val="24"/>
        </w:rPr>
        <w:t xml:space="preserve"> </w:t>
      </w:r>
      <w:r w:rsidR="000C07F1">
        <w:rPr>
          <w:szCs w:val="24"/>
        </w:rPr>
        <w:t>Wür</w:t>
      </w:r>
      <w:r w:rsidR="001C24C4">
        <w:rPr>
          <w:szCs w:val="24"/>
        </w:rPr>
        <w:softHyphen/>
      </w:r>
      <w:r w:rsidR="000C07F1">
        <w:rPr>
          <w:szCs w:val="24"/>
        </w:rPr>
        <w:t>felspiel</w:t>
      </w:r>
      <w:r w:rsidR="00EB280C">
        <w:rPr>
          <w:rStyle w:val="Funotenzeichen"/>
          <w:szCs w:val="24"/>
        </w:rPr>
        <w:footnoteReference w:id="19"/>
      </w:r>
      <w:r w:rsidR="000C07F1">
        <w:rPr>
          <w:szCs w:val="24"/>
        </w:rPr>
        <w:t xml:space="preserve"> </w:t>
      </w:r>
      <w:r w:rsidR="00B80932">
        <w:rPr>
          <w:szCs w:val="24"/>
        </w:rPr>
        <w:t xml:space="preserve">– bescheiden </w:t>
      </w:r>
      <w:r w:rsidR="001C24C4">
        <w:rPr>
          <w:szCs w:val="24"/>
        </w:rPr>
        <w:t xml:space="preserve">sie </w:t>
      </w:r>
      <w:r w:rsidR="00B80932">
        <w:rPr>
          <w:szCs w:val="24"/>
        </w:rPr>
        <w:t>sich mit einem frugalen Mahl</w:t>
      </w:r>
      <w:r w:rsidR="00B12F15">
        <w:rPr>
          <w:rStyle w:val="Funotenzeichen"/>
          <w:szCs w:val="24"/>
        </w:rPr>
        <w:footnoteReference w:id="20"/>
      </w:r>
      <w:r w:rsidR="00B80932">
        <w:rPr>
          <w:szCs w:val="24"/>
        </w:rPr>
        <w:t xml:space="preserve"> und unterhalten sich </w:t>
      </w:r>
      <w:r w:rsidR="000C07F1">
        <w:rPr>
          <w:szCs w:val="24"/>
        </w:rPr>
        <w:t>stan</w:t>
      </w:r>
      <w:r w:rsidR="00B80932">
        <w:rPr>
          <w:szCs w:val="24"/>
        </w:rPr>
        <w:softHyphen/>
      </w:r>
      <w:r w:rsidR="000C07F1">
        <w:rPr>
          <w:szCs w:val="24"/>
        </w:rPr>
        <w:t xml:space="preserve">desgemäß mit </w:t>
      </w:r>
      <w:r w:rsidR="00B80932">
        <w:rPr>
          <w:szCs w:val="24"/>
        </w:rPr>
        <w:t xml:space="preserve">geistreichen </w:t>
      </w:r>
      <w:r w:rsidR="000C07F1">
        <w:rPr>
          <w:szCs w:val="24"/>
        </w:rPr>
        <w:t>Ra</w:t>
      </w:r>
      <w:r w:rsidR="000C07F1">
        <w:rPr>
          <w:szCs w:val="24"/>
        </w:rPr>
        <w:softHyphen/>
        <w:t>te</w:t>
      </w:r>
      <w:r w:rsidR="007E7637">
        <w:rPr>
          <w:szCs w:val="24"/>
        </w:rPr>
        <w:softHyphen/>
      </w:r>
      <w:r w:rsidR="000C07F1">
        <w:rPr>
          <w:szCs w:val="24"/>
        </w:rPr>
        <w:t>spie</w:t>
      </w:r>
      <w:r w:rsidR="007E7637">
        <w:rPr>
          <w:szCs w:val="24"/>
        </w:rPr>
        <w:softHyphen/>
      </w:r>
      <w:r w:rsidR="000C07F1">
        <w:rPr>
          <w:szCs w:val="24"/>
        </w:rPr>
        <w:t>len.</w:t>
      </w:r>
      <w:r w:rsidR="00A72B1D">
        <w:rPr>
          <w:rStyle w:val="Funotenzeichen"/>
          <w:szCs w:val="24"/>
        </w:rPr>
        <w:footnoteReference w:id="21"/>
      </w:r>
      <w:r w:rsidR="000C07F1">
        <w:rPr>
          <w:szCs w:val="24"/>
        </w:rPr>
        <w:t xml:space="preserve"> </w:t>
      </w:r>
    </w:p>
    <w:p w:rsidR="00031CBF" w:rsidRDefault="007E7637" w:rsidP="00A22BA1">
      <w:pPr>
        <w:pStyle w:val="Textkrper3"/>
        <w:ind w:firstLine="708"/>
        <w:rPr>
          <w:szCs w:val="24"/>
        </w:rPr>
      </w:pPr>
      <w:r>
        <w:rPr>
          <w:szCs w:val="24"/>
        </w:rPr>
        <w:t xml:space="preserve">Wie </w:t>
      </w:r>
      <w:r w:rsidR="00AE52C2">
        <w:rPr>
          <w:szCs w:val="24"/>
        </w:rPr>
        <w:t>kein anderes Fest in Rom stand</w:t>
      </w:r>
      <w:r>
        <w:rPr>
          <w:szCs w:val="24"/>
        </w:rPr>
        <w:t>en die Saturnalien im Zeichen von Bildung und Literatur</w:t>
      </w:r>
      <w:r w:rsidR="0089477E">
        <w:rPr>
          <w:szCs w:val="24"/>
        </w:rPr>
        <w:t>.</w:t>
      </w:r>
      <w:r w:rsidR="00EB280C">
        <w:rPr>
          <w:rStyle w:val="Funotenzeichen"/>
          <w:szCs w:val="24"/>
        </w:rPr>
        <w:footnoteReference w:id="22"/>
      </w:r>
      <w:r w:rsidR="00EB280C">
        <w:rPr>
          <w:szCs w:val="24"/>
        </w:rPr>
        <w:t xml:space="preserve"> </w:t>
      </w:r>
      <w:r w:rsidR="000C07F1">
        <w:rPr>
          <w:szCs w:val="24"/>
        </w:rPr>
        <w:t xml:space="preserve">Wie der </w:t>
      </w:r>
      <w:r>
        <w:rPr>
          <w:szCs w:val="24"/>
        </w:rPr>
        <w:t>Ich-</w:t>
      </w:r>
      <w:r w:rsidR="000C07F1">
        <w:rPr>
          <w:szCs w:val="24"/>
        </w:rPr>
        <w:t xml:space="preserve">Erzähler </w:t>
      </w:r>
      <w:r>
        <w:rPr>
          <w:szCs w:val="24"/>
        </w:rPr>
        <w:t xml:space="preserve">der </w:t>
      </w:r>
      <w:r>
        <w:rPr>
          <w:i/>
          <w:szCs w:val="24"/>
        </w:rPr>
        <w:t xml:space="preserve">Noctes Atticae </w:t>
      </w:r>
      <w:r w:rsidR="000C07F1">
        <w:rPr>
          <w:szCs w:val="24"/>
        </w:rPr>
        <w:t>betont, stan</w:t>
      </w:r>
      <w:r w:rsidR="00EB280C">
        <w:rPr>
          <w:szCs w:val="24"/>
        </w:rPr>
        <w:softHyphen/>
      </w:r>
      <w:r w:rsidR="000C07F1">
        <w:rPr>
          <w:szCs w:val="24"/>
        </w:rPr>
        <w:softHyphen/>
        <w:t xml:space="preserve">den </w:t>
      </w:r>
      <w:r w:rsidR="00275A90">
        <w:rPr>
          <w:szCs w:val="24"/>
        </w:rPr>
        <w:t xml:space="preserve">daher </w:t>
      </w:r>
      <w:r>
        <w:rPr>
          <w:szCs w:val="24"/>
        </w:rPr>
        <w:t xml:space="preserve">auch </w:t>
      </w:r>
      <w:r w:rsidR="000C07F1">
        <w:rPr>
          <w:szCs w:val="24"/>
        </w:rPr>
        <w:t>bei den Sa</w:t>
      </w:r>
      <w:r>
        <w:rPr>
          <w:szCs w:val="24"/>
        </w:rPr>
        <w:softHyphen/>
      </w:r>
      <w:r w:rsidR="000C07F1">
        <w:rPr>
          <w:szCs w:val="24"/>
        </w:rPr>
        <w:t>tur</w:t>
      </w:r>
      <w:r w:rsidR="000C07F1">
        <w:rPr>
          <w:szCs w:val="24"/>
        </w:rPr>
        <w:softHyphen/>
      </w:r>
      <w:r w:rsidR="000C07F1">
        <w:rPr>
          <w:szCs w:val="24"/>
        </w:rPr>
        <w:softHyphen/>
        <w:t xml:space="preserve">nalien seiner Athener Studientage die </w:t>
      </w:r>
      <w:r w:rsidR="000C07F1" w:rsidRPr="00E3065B">
        <w:rPr>
          <w:i/>
          <w:szCs w:val="24"/>
        </w:rPr>
        <w:t>lite</w:t>
      </w:r>
      <w:r w:rsidR="000C07F1" w:rsidRPr="00E3065B">
        <w:rPr>
          <w:i/>
          <w:szCs w:val="24"/>
        </w:rPr>
        <w:softHyphen/>
        <w:t>rarische</w:t>
      </w:r>
      <w:r w:rsidR="000C07F1">
        <w:rPr>
          <w:i/>
          <w:szCs w:val="24"/>
        </w:rPr>
        <w:t>n</w:t>
      </w:r>
      <w:r w:rsidR="000C07F1">
        <w:rPr>
          <w:szCs w:val="24"/>
        </w:rPr>
        <w:t xml:space="preserve"> De</w:t>
      </w:r>
      <w:r w:rsidR="00A22BA1">
        <w:rPr>
          <w:szCs w:val="24"/>
        </w:rPr>
        <w:softHyphen/>
      </w:r>
      <w:r w:rsidR="000C07F1">
        <w:rPr>
          <w:szCs w:val="24"/>
        </w:rPr>
        <w:t>lika</w:t>
      </w:r>
      <w:r w:rsidR="000C07F1">
        <w:rPr>
          <w:szCs w:val="24"/>
        </w:rPr>
        <w:softHyphen/>
        <w:t>tes</w:t>
      </w:r>
      <w:r w:rsidR="000C07F1">
        <w:rPr>
          <w:szCs w:val="24"/>
        </w:rPr>
        <w:softHyphen/>
      </w:r>
      <w:r w:rsidR="00EB280C">
        <w:rPr>
          <w:szCs w:val="24"/>
        </w:rPr>
        <w:softHyphen/>
      </w:r>
      <w:r w:rsidR="000C07F1">
        <w:rPr>
          <w:szCs w:val="24"/>
        </w:rPr>
        <w:t>sen im Vor</w:t>
      </w:r>
      <w:r w:rsidR="000C07F1">
        <w:rPr>
          <w:szCs w:val="24"/>
        </w:rPr>
        <w:softHyphen/>
        <w:t>der</w:t>
      </w:r>
      <w:r>
        <w:rPr>
          <w:szCs w:val="24"/>
        </w:rPr>
        <w:softHyphen/>
      </w:r>
      <w:r w:rsidR="000C07F1">
        <w:rPr>
          <w:szCs w:val="24"/>
        </w:rPr>
        <w:t>grund.</w:t>
      </w:r>
      <w:r w:rsidR="00AE52C2">
        <w:rPr>
          <w:szCs w:val="24"/>
        </w:rPr>
        <w:t xml:space="preserve"> </w:t>
      </w:r>
      <w:r w:rsidR="00A22BA1">
        <w:rPr>
          <w:szCs w:val="24"/>
        </w:rPr>
        <w:t>In</w:t>
      </w:r>
      <w:r w:rsidR="00AE52C2">
        <w:rPr>
          <w:szCs w:val="24"/>
        </w:rPr>
        <w:softHyphen/>
      </w:r>
      <w:r w:rsidR="00A22BA1">
        <w:rPr>
          <w:szCs w:val="24"/>
        </w:rPr>
        <w:t>haltlich deckt dabei das Spek</w:t>
      </w:r>
      <w:r w:rsidR="00A22BA1">
        <w:rPr>
          <w:szCs w:val="24"/>
        </w:rPr>
        <w:softHyphen/>
        <w:t>trum der Rätsel zwar nicht alle,</w:t>
      </w:r>
      <w:r w:rsidR="00A22BA1">
        <w:rPr>
          <w:rStyle w:val="Funotenzeichen"/>
          <w:szCs w:val="24"/>
        </w:rPr>
        <w:footnoteReference w:id="23"/>
      </w:r>
      <w:r w:rsidR="00A22BA1">
        <w:rPr>
          <w:szCs w:val="24"/>
        </w:rPr>
        <w:t xml:space="preserve"> aber doch zentrale The</w:t>
      </w:r>
      <w:r w:rsidR="00AE52C2">
        <w:rPr>
          <w:szCs w:val="24"/>
        </w:rPr>
        <w:softHyphen/>
      </w:r>
      <w:r w:rsidR="00A22BA1">
        <w:rPr>
          <w:szCs w:val="24"/>
        </w:rPr>
        <w:t>menfelder des Sammelwerks ab:</w:t>
      </w:r>
      <w:r w:rsidR="00A22BA1">
        <w:rPr>
          <w:rStyle w:val="Funotenzeichen"/>
          <w:szCs w:val="24"/>
        </w:rPr>
        <w:footnoteReference w:id="24"/>
      </w:r>
      <w:r w:rsidR="00A22BA1">
        <w:rPr>
          <w:i/>
          <w:szCs w:val="24"/>
        </w:rPr>
        <w:t xml:space="preserve"> </w:t>
      </w:r>
      <w:r w:rsidR="00A22BA1">
        <w:rPr>
          <w:szCs w:val="24"/>
        </w:rPr>
        <w:t>Als Aufgaben wer</w:t>
      </w:r>
      <w:r w:rsidR="00A22BA1">
        <w:rPr>
          <w:szCs w:val="24"/>
        </w:rPr>
        <w:softHyphen/>
        <w:t>den im Kommentar 18,2</w:t>
      </w:r>
      <w:r w:rsidR="00B12F15">
        <w:rPr>
          <w:szCs w:val="24"/>
        </w:rPr>
        <w:t>,6</w:t>
      </w:r>
      <w:r w:rsidR="00A22BA1">
        <w:rPr>
          <w:szCs w:val="24"/>
        </w:rPr>
        <w:t xml:space="preserve"> die Dis</w:t>
      </w:r>
      <w:r w:rsidR="00A22BA1">
        <w:rPr>
          <w:szCs w:val="24"/>
        </w:rPr>
        <w:softHyphen/>
        <w:t>kus</w:t>
      </w:r>
      <w:r w:rsidR="00A22BA1">
        <w:rPr>
          <w:szCs w:val="24"/>
        </w:rPr>
        <w:softHyphen/>
        <w:t>sion eines dunk</w:t>
      </w:r>
      <w:r w:rsidR="001C24C4">
        <w:rPr>
          <w:szCs w:val="24"/>
        </w:rPr>
        <w:softHyphen/>
      </w:r>
      <w:r w:rsidR="00A22BA1">
        <w:rPr>
          <w:szCs w:val="24"/>
        </w:rPr>
        <w:t>len Ver</w:t>
      </w:r>
      <w:r w:rsidR="00A22BA1">
        <w:rPr>
          <w:szCs w:val="24"/>
        </w:rPr>
        <w:softHyphen/>
        <w:t>ses oder eines Ge</w:t>
      </w:r>
      <w:r w:rsidR="00A22BA1">
        <w:rPr>
          <w:szCs w:val="24"/>
        </w:rPr>
        <w:softHyphen/>
        <w:t>gen</w:t>
      </w:r>
      <w:r w:rsidR="00A22BA1">
        <w:rPr>
          <w:szCs w:val="24"/>
        </w:rPr>
        <w:softHyphen/>
        <w:t>stands aus der älteren Ge</w:t>
      </w:r>
      <w:r w:rsidR="00A22BA1">
        <w:rPr>
          <w:szCs w:val="24"/>
        </w:rPr>
        <w:softHyphen/>
        <w:t>schichte</w:t>
      </w:r>
      <w:r w:rsidR="00A22BA1" w:rsidRPr="00F71B14">
        <w:rPr>
          <w:szCs w:val="24"/>
        </w:rPr>
        <w:t xml:space="preserve"> </w:t>
      </w:r>
      <w:r w:rsidR="00A22BA1">
        <w:rPr>
          <w:szCs w:val="24"/>
        </w:rPr>
        <w:t>ge</w:t>
      </w:r>
      <w:r w:rsidR="00A22BA1">
        <w:rPr>
          <w:szCs w:val="24"/>
        </w:rPr>
        <w:softHyphen/>
        <w:t>nannt, die Klä</w:t>
      </w:r>
      <w:r w:rsidR="00A22BA1">
        <w:rPr>
          <w:szCs w:val="24"/>
        </w:rPr>
        <w:softHyphen/>
        <w:t>rung eines phi</w:t>
      </w:r>
      <w:r w:rsidR="00A22BA1">
        <w:rPr>
          <w:szCs w:val="24"/>
        </w:rPr>
        <w:softHyphen/>
      </w:r>
      <w:r w:rsidR="00A22BA1">
        <w:rPr>
          <w:szCs w:val="24"/>
        </w:rPr>
        <w:softHyphen/>
        <w:t>lo</w:t>
      </w:r>
      <w:r w:rsidR="00A22BA1">
        <w:rPr>
          <w:szCs w:val="24"/>
        </w:rPr>
        <w:softHyphen/>
      </w:r>
      <w:r w:rsidR="00A22BA1">
        <w:rPr>
          <w:szCs w:val="24"/>
        </w:rPr>
        <w:softHyphen/>
        <w:t>sophi</w:t>
      </w:r>
      <w:r w:rsidR="00A22BA1">
        <w:rPr>
          <w:szCs w:val="24"/>
        </w:rPr>
        <w:softHyphen/>
        <w:t>schen Lehr</w:t>
      </w:r>
      <w:r w:rsidR="00A22BA1">
        <w:rPr>
          <w:szCs w:val="24"/>
        </w:rPr>
        <w:softHyphen/>
        <w:t>satzes oder eines dia</w:t>
      </w:r>
      <w:r w:rsidR="00A22BA1">
        <w:rPr>
          <w:szCs w:val="24"/>
        </w:rPr>
        <w:softHyphen/>
        <w:t>lektischen Fang</w:t>
      </w:r>
      <w:r w:rsidR="00A22BA1">
        <w:rPr>
          <w:szCs w:val="24"/>
        </w:rPr>
        <w:softHyphen/>
        <w:t>schlus</w:t>
      </w:r>
      <w:r w:rsidR="00A22BA1">
        <w:rPr>
          <w:szCs w:val="24"/>
        </w:rPr>
        <w:softHyphen/>
        <w:t>ses, eines sel</w:t>
      </w:r>
      <w:r w:rsidR="00A22BA1">
        <w:rPr>
          <w:szCs w:val="24"/>
        </w:rPr>
        <w:softHyphen/>
        <w:t>tenen Wor</w:t>
      </w:r>
      <w:r w:rsidR="00A22BA1">
        <w:rPr>
          <w:szCs w:val="24"/>
        </w:rPr>
        <w:softHyphen/>
        <w:t>tes oder ei</w:t>
      </w:r>
      <w:r w:rsidR="00A22BA1">
        <w:rPr>
          <w:szCs w:val="24"/>
        </w:rPr>
        <w:softHyphen/>
        <w:t>nes dop</w:t>
      </w:r>
      <w:r w:rsidR="00A22BA1">
        <w:rPr>
          <w:szCs w:val="24"/>
        </w:rPr>
        <w:softHyphen/>
        <w:t>pel</w:t>
      </w:r>
      <w:r w:rsidR="00A22BA1">
        <w:rPr>
          <w:szCs w:val="24"/>
        </w:rPr>
        <w:softHyphen/>
        <w:t>deu</w:t>
      </w:r>
      <w:r w:rsidR="00A22BA1">
        <w:rPr>
          <w:szCs w:val="24"/>
        </w:rPr>
        <w:softHyphen/>
        <w:t>tigen Tempus. Mit der Philologie, Ge</w:t>
      </w:r>
      <w:r w:rsidR="00A22BA1">
        <w:rPr>
          <w:szCs w:val="24"/>
        </w:rPr>
        <w:softHyphen/>
        <w:t>schichte und Philo</w:t>
      </w:r>
      <w:r w:rsidR="00A22BA1">
        <w:rPr>
          <w:szCs w:val="24"/>
        </w:rPr>
        <w:softHyphen/>
        <w:t xml:space="preserve">sophie werden </w:t>
      </w:r>
      <w:r w:rsidR="00031CBF">
        <w:rPr>
          <w:szCs w:val="24"/>
        </w:rPr>
        <w:t>schein</w:t>
      </w:r>
      <w:r w:rsidR="00911AE1">
        <w:rPr>
          <w:szCs w:val="24"/>
        </w:rPr>
        <w:softHyphen/>
      </w:r>
      <w:r w:rsidR="00031CBF">
        <w:rPr>
          <w:szCs w:val="24"/>
        </w:rPr>
        <w:t xml:space="preserve">bar </w:t>
      </w:r>
      <w:r w:rsidR="00AE52C2">
        <w:rPr>
          <w:szCs w:val="24"/>
        </w:rPr>
        <w:t>ganz ungezwungen</w:t>
      </w:r>
      <w:r w:rsidR="00031CBF">
        <w:rPr>
          <w:szCs w:val="24"/>
        </w:rPr>
        <w:t>,</w:t>
      </w:r>
      <w:r w:rsidR="00AE52C2">
        <w:rPr>
          <w:szCs w:val="24"/>
        </w:rPr>
        <w:t xml:space="preserve"> </w:t>
      </w:r>
      <w:r w:rsidR="00031CBF">
        <w:rPr>
          <w:szCs w:val="24"/>
        </w:rPr>
        <w:t>aber kaum zu</w:t>
      </w:r>
      <w:r w:rsidR="00632810">
        <w:rPr>
          <w:szCs w:val="24"/>
        </w:rPr>
        <w:softHyphen/>
      </w:r>
      <w:r w:rsidR="00031CBF">
        <w:rPr>
          <w:szCs w:val="24"/>
        </w:rPr>
        <w:t>fällig</w:t>
      </w:r>
      <w:r w:rsidR="00AE52C2">
        <w:rPr>
          <w:szCs w:val="24"/>
        </w:rPr>
        <w:t xml:space="preserve"> </w:t>
      </w:r>
      <w:r w:rsidR="00A22BA1">
        <w:rPr>
          <w:szCs w:val="24"/>
        </w:rPr>
        <w:t>drei Kernbereiche de</w:t>
      </w:r>
      <w:r w:rsidR="00AE52C2">
        <w:rPr>
          <w:szCs w:val="24"/>
        </w:rPr>
        <w:t>r</w:t>
      </w:r>
      <w:r w:rsidR="00A22BA1">
        <w:rPr>
          <w:szCs w:val="24"/>
        </w:rPr>
        <w:t xml:space="preserve"> </w:t>
      </w:r>
      <w:r w:rsidR="00AE52C2">
        <w:rPr>
          <w:i/>
          <w:szCs w:val="24"/>
        </w:rPr>
        <w:t xml:space="preserve">Noctes Atticae </w:t>
      </w:r>
      <w:r w:rsidR="00A22BA1">
        <w:rPr>
          <w:szCs w:val="24"/>
        </w:rPr>
        <w:t>ins Spiel gebracht.</w:t>
      </w:r>
    </w:p>
    <w:p w:rsidR="00A22BA1" w:rsidRDefault="00D43220" w:rsidP="00A22BA1">
      <w:pPr>
        <w:pStyle w:val="Textkrper3"/>
        <w:ind w:firstLine="708"/>
        <w:rPr>
          <w:szCs w:val="24"/>
        </w:rPr>
      </w:pPr>
      <w:r>
        <w:rPr>
          <w:szCs w:val="24"/>
        </w:rPr>
        <w:t xml:space="preserve">Womöglich noch wichtiger als der Gegenstand </w:t>
      </w:r>
      <w:r w:rsidR="008A0EA4">
        <w:rPr>
          <w:szCs w:val="24"/>
        </w:rPr>
        <w:t xml:space="preserve">ist allerdings der Modus (das </w:t>
      </w:r>
      <w:r w:rsidR="008A0EA4">
        <w:rPr>
          <w:i/>
          <w:szCs w:val="24"/>
        </w:rPr>
        <w:t>Wie</w:t>
      </w:r>
      <w:r w:rsidR="008A0EA4">
        <w:rPr>
          <w:szCs w:val="24"/>
        </w:rPr>
        <w:t>)</w:t>
      </w:r>
      <w:r w:rsidR="008A0EA4">
        <w:rPr>
          <w:i/>
          <w:szCs w:val="24"/>
        </w:rPr>
        <w:t xml:space="preserve"> </w:t>
      </w:r>
      <w:r w:rsidR="008A0EA4">
        <w:rPr>
          <w:szCs w:val="24"/>
        </w:rPr>
        <w:t>des gebildeten Wettstreits, der dem Leser als ein hei</w:t>
      </w:r>
      <w:r w:rsidR="008A0EA4">
        <w:rPr>
          <w:szCs w:val="24"/>
        </w:rPr>
        <w:softHyphen/>
        <w:t>teres Unterhaltungsspiel prä</w:t>
      </w:r>
      <w:r w:rsidR="008A0EA4">
        <w:rPr>
          <w:szCs w:val="24"/>
        </w:rPr>
        <w:softHyphen/>
        <w:t>sentiert wird: Wie der Erzähler ausdrücklich</w:t>
      </w:r>
      <w:r w:rsidR="00CA75F3">
        <w:rPr>
          <w:szCs w:val="24"/>
        </w:rPr>
        <w:t xml:space="preserve"> betont, handele es sich um nur „leicht verdunkelte, nicht an</w:t>
      </w:r>
      <w:r w:rsidR="00CA75F3">
        <w:rPr>
          <w:szCs w:val="24"/>
        </w:rPr>
        <w:softHyphen/>
        <w:t>stren</w:t>
      </w:r>
      <w:r w:rsidR="0025563C">
        <w:rPr>
          <w:szCs w:val="24"/>
        </w:rPr>
        <w:softHyphen/>
      </w:r>
      <w:r w:rsidR="00CA75F3">
        <w:rPr>
          <w:szCs w:val="24"/>
        </w:rPr>
        <w:t>gende“ Rätselaufgaben</w:t>
      </w:r>
      <w:r w:rsidR="00CA75F3">
        <w:rPr>
          <w:rStyle w:val="Funotenzeichen"/>
          <w:szCs w:val="24"/>
        </w:rPr>
        <w:footnoteReference w:id="25"/>
      </w:r>
      <w:r w:rsidR="00CA75F3">
        <w:rPr>
          <w:szCs w:val="24"/>
        </w:rPr>
        <w:t>. Die Saturnalien</w:t>
      </w:r>
      <w:r w:rsidR="00CA75F3">
        <w:rPr>
          <w:szCs w:val="24"/>
        </w:rPr>
        <w:softHyphen/>
        <w:t>kom</w:t>
      </w:r>
      <w:r w:rsidR="00CA75F3">
        <w:rPr>
          <w:szCs w:val="24"/>
        </w:rPr>
        <w:softHyphen/>
        <w:t xml:space="preserve">mentare suchen damit die Anstrengungen des Bildungserwerbs und Bildungsbeweises </w:t>
      </w:r>
      <w:r w:rsidR="0025563C">
        <w:rPr>
          <w:szCs w:val="24"/>
        </w:rPr>
        <w:t xml:space="preserve">zu einer </w:t>
      </w:r>
      <w:r w:rsidR="00911AE1">
        <w:rPr>
          <w:szCs w:val="24"/>
        </w:rPr>
        <w:t xml:space="preserve">gleichermasen </w:t>
      </w:r>
      <w:r w:rsidR="0025563C">
        <w:rPr>
          <w:szCs w:val="24"/>
        </w:rPr>
        <w:t>harmlosen</w:t>
      </w:r>
      <w:r w:rsidR="00911AE1">
        <w:rPr>
          <w:szCs w:val="24"/>
        </w:rPr>
        <w:t xml:space="preserve"> wie müsanten</w:t>
      </w:r>
      <w:r w:rsidR="0025563C">
        <w:rPr>
          <w:szCs w:val="24"/>
        </w:rPr>
        <w:t xml:space="preserve"> Tri</w:t>
      </w:r>
      <w:r w:rsidR="001C24C4">
        <w:rPr>
          <w:szCs w:val="24"/>
        </w:rPr>
        <w:softHyphen/>
      </w:r>
      <w:r w:rsidR="00CA75F3">
        <w:rPr>
          <w:szCs w:val="24"/>
        </w:rPr>
        <w:t>vialität her</w:t>
      </w:r>
      <w:r w:rsidR="0025563C">
        <w:rPr>
          <w:szCs w:val="24"/>
        </w:rPr>
        <w:softHyphen/>
      </w:r>
      <w:r w:rsidR="00CA75F3">
        <w:rPr>
          <w:szCs w:val="24"/>
        </w:rPr>
        <w:t>ab</w:t>
      </w:r>
      <w:r w:rsidR="00911AE1">
        <w:rPr>
          <w:szCs w:val="24"/>
        </w:rPr>
        <w:softHyphen/>
      </w:r>
      <w:r w:rsidR="00CA75F3">
        <w:rPr>
          <w:szCs w:val="24"/>
        </w:rPr>
        <w:t>zuspielen</w:t>
      </w:r>
      <w:r w:rsidR="005D5D50">
        <w:rPr>
          <w:szCs w:val="24"/>
        </w:rPr>
        <w:t>.</w:t>
      </w:r>
      <w:r w:rsidR="00CA75F3">
        <w:rPr>
          <w:szCs w:val="24"/>
        </w:rPr>
        <w:t xml:space="preserve"> </w:t>
      </w:r>
      <w:r w:rsidR="005D5D50">
        <w:rPr>
          <w:szCs w:val="24"/>
        </w:rPr>
        <w:t>S</w:t>
      </w:r>
      <w:r w:rsidR="00CA75F3">
        <w:rPr>
          <w:szCs w:val="24"/>
        </w:rPr>
        <w:t xml:space="preserve">ie </w:t>
      </w:r>
      <w:r w:rsidR="0025563C">
        <w:rPr>
          <w:szCs w:val="24"/>
        </w:rPr>
        <w:t>fol</w:t>
      </w:r>
      <w:r w:rsidR="005D5D50">
        <w:rPr>
          <w:szCs w:val="24"/>
        </w:rPr>
        <w:softHyphen/>
      </w:r>
      <w:r w:rsidR="0025563C">
        <w:rPr>
          <w:szCs w:val="24"/>
        </w:rPr>
        <w:t xml:space="preserve">gen damit </w:t>
      </w:r>
      <w:r w:rsidR="005D5D50">
        <w:rPr>
          <w:szCs w:val="24"/>
        </w:rPr>
        <w:t xml:space="preserve">exakt </w:t>
      </w:r>
      <w:r w:rsidR="0025563C">
        <w:rPr>
          <w:szCs w:val="24"/>
        </w:rPr>
        <w:t>d</w:t>
      </w:r>
      <w:r w:rsidR="00CA75F3">
        <w:rPr>
          <w:szCs w:val="24"/>
        </w:rPr>
        <w:t>er Strategie</w:t>
      </w:r>
      <w:r w:rsidR="0025563C">
        <w:rPr>
          <w:szCs w:val="24"/>
        </w:rPr>
        <w:t xml:space="preserve"> des Proöms</w:t>
      </w:r>
      <w:r w:rsidR="00F50CDF">
        <w:rPr>
          <w:szCs w:val="24"/>
        </w:rPr>
        <w:t>.</w:t>
      </w:r>
      <w:r w:rsidR="0025563C">
        <w:rPr>
          <w:szCs w:val="24"/>
        </w:rPr>
        <w:t xml:space="preserve"> </w:t>
      </w:r>
      <w:r w:rsidR="00F50CDF">
        <w:rPr>
          <w:szCs w:val="24"/>
        </w:rPr>
        <w:t xml:space="preserve">Bereits dieses hatte nämlich </w:t>
      </w:r>
      <w:r w:rsidR="0025563C">
        <w:rPr>
          <w:szCs w:val="24"/>
        </w:rPr>
        <w:t xml:space="preserve">den Leser </w:t>
      </w:r>
      <w:r w:rsidR="005D5D50">
        <w:rPr>
          <w:szCs w:val="24"/>
        </w:rPr>
        <w:t xml:space="preserve">in einem </w:t>
      </w:r>
      <w:r w:rsidR="00F50CDF">
        <w:rPr>
          <w:szCs w:val="24"/>
        </w:rPr>
        <w:t xml:space="preserve">ganz </w:t>
      </w:r>
      <w:r w:rsidR="005D5D50">
        <w:rPr>
          <w:szCs w:val="24"/>
        </w:rPr>
        <w:t>ähn</w:t>
      </w:r>
      <w:r w:rsidR="00F50CDF">
        <w:rPr>
          <w:szCs w:val="24"/>
        </w:rPr>
        <w:softHyphen/>
      </w:r>
      <w:r w:rsidR="005D5D50">
        <w:rPr>
          <w:szCs w:val="24"/>
        </w:rPr>
        <w:t xml:space="preserve">lich untertreibenden Gestus </w:t>
      </w:r>
      <w:r w:rsidR="00F50CDF">
        <w:rPr>
          <w:szCs w:val="24"/>
        </w:rPr>
        <w:t>und enger verbaler As</w:t>
      </w:r>
      <w:r w:rsidR="001C24C4">
        <w:rPr>
          <w:szCs w:val="24"/>
        </w:rPr>
        <w:softHyphen/>
      </w:r>
      <w:r w:rsidR="00F50CDF">
        <w:rPr>
          <w:szCs w:val="24"/>
        </w:rPr>
        <w:t xml:space="preserve">sonanz </w:t>
      </w:r>
      <w:r w:rsidR="005D5D50">
        <w:rPr>
          <w:szCs w:val="24"/>
        </w:rPr>
        <w:t>für die überwiegend leicht zugäng</w:t>
      </w:r>
      <w:r w:rsidR="00F50CDF">
        <w:rPr>
          <w:szCs w:val="24"/>
        </w:rPr>
        <w:softHyphen/>
      </w:r>
      <w:r w:rsidR="005D5D50">
        <w:rPr>
          <w:szCs w:val="24"/>
        </w:rPr>
        <w:t>li</w:t>
      </w:r>
      <w:r w:rsidR="00F50CDF">
        <w:rPr>
          <w:szCs w:val="24"/>
        </w:rPr>
        <w:softHyphen/>
      </w:r>
      <w:r w:rsidR="005D5D50">
        <w:rPr>
          <w:szCs w:val="24"/>
        </w:rPr>
        <w:t>chen und nur „selten zweifelhaften oder ver</w:t>
      </w:r>
      <w:r w:rsidR="00911AE1">
        <w:rPr>
          <w:szCs w:val="24"/>
        </w:rPr>
        <w:softHyphen/>
      </w:r>
      <w:r w:rsidR="005D5D50">
        <w:rPr>
          <w:szCs w:val="24"/>
        </w:rPr>
        <w:t>äng</w:t>
      </w:r>
      <w:r w:rsidR="001C24C4">
        <w:rPr>
          <w:szCs w:val="24"/>
        </w:rPr>
        <w:softHyphen/>
      </w:r>
      <w:r w:rsidR="005D5D50">
        <w:rPr>
          <w:szCs w:val="24"/>
        </w:rPr>
        <w:t xml:space="preserve">stigenden“ Inhalte der </w:t>
      </w:r>
      <w:r w:rsidR="005D5D50">
        <w:rPr>
          <w:i/>
          <w:szCs w:val="24"/>
        </w:rPr>
        <w:t xml:space="preserve">Noctes Atticae </w:t>
      </w:r>
      <w:r w:rsidR="005D5D50">
        <w:rPr>
          <w:szCs w:val="24"/>
        </w:rPr>
        <w:t>zu inter</w:t>
      </w:r>
      <w:r w:rsidR="00F50CDF">
        <w:rPr>
          <w:szCs w:val="24"/>
        </w:rPr>
        <w:softHyphen/>
      </w:r>
      <w:r w:rsidR="005D5D50">
        <w:rPr>
          <w:szCs w:val="24"/>
        </w:rPr>
        <w:t>essieren versucht.</w:t>
      </w:r>
      <w:r w:rsidR="0025563C">
        <w:rPr>
          <w:rStyle w:val="Funotenzeichen"/>
          <w:szCs w:val="24"/>
        </w:rPr>
        <w:footnoteReference w:id="26"/>
      </w:r>
      <w:r w:rsidR="0025563C">
        <w:rPr>
          <w:szCs w:val="24"/>
        </w:rPr>
        <w:t xml:space="preserve">  </w:t>
      </w:r>
      <w:r w:rsidR="00CA75F3">
        <w:rPr>
          <w:szCs w:val="24"/>
        </w:rPr>
        <w:t xml:space="preserve">   </w:t>
      </w:r>
    </w:p>
    <w:p w:rsidR="003916FE" w:rsidRDefault="000C07F1" w:rsidP="00275A90">
      <w:pPr>
        <w:pStyle w:val="Textkrper3"/>
        <w:ind w:firstLine="708"/>
        <w:rPr>
          <w:szCs w:val="24"/>
        </w:rPr>
      </w:pPr>
      <w:r>
        <w:rPr>
          <w:szCs w:val="24"/>
        </w:rPr>
        <w:t>In den un</w:t>
      </w:r>
      <w:r w:rsidR="00275A90">
        <w:rPr>
          <w:szCs w:val="24"/>
        </w:rPr>
        <w:softHyphen/>
      </w:r>
      <w:r>
        <w:rPr>
          <w:szCs w:val="24"/>
        </w:rPr>
        <w:t>be</w:t>
      </w:r>
      <w:r w:rsidR="00275A90">
        <w:rPr>
          <w:szCs w:val="24"/>
        </w:rPr>
        <w:softHyphen/>
      </w:r>
      <w:r>
        <w:rPr>
          <w:szCs w:val="24"/>
        </w:rPr>
        <w:t>schwerten Parties mit Freunden</w:t>
      </w:r>
      <w:r w:rsidR="0089477E">
        <w:rPr>
          <w:szCs w:val="24"/>
        </w:rPr>
        <w:t xml:space="preserve"> werden </w:t>
      </w:r>
      <w:r w:rsidR="00A22BA1">
        <w:rPr>
          <w:szCs w:val="24"/>
        </w:rPr>
        <w:t xml:space="preserve">zudem </w:t>
      </w:r>
      <w:r w:rsidR="0089477E">
        <w:rPr>
          <w:szCs w:val="24"/>
        </w:rPr>
        <w:t>zwe</w:t>
      </w:r>
      <w:r w:rsidR="007F79D6">
        <w:rPr>
          <w:szCs w:val="24"/>
        </w:rPr>
        <w:t>i litera</w:t>
      </w:r>
      <w:r w:rsidR="00B036F2">
        <w:rPr>
          <w:szCs w:val="24"/>
        </w:rPr>
        <w:softHyphen/>
      </w:r>
      <w:r w:rsidR="007F79D6">
        <w:rPr>
          <w:szCs w:val="24"/>
        </w:rPr>
        <w:t>rische Tradi</w:t>
      </w:r>
      <w:r w:rsidR="00A22BA1">
        <w:rPr>
          <w:szCs w:val="24"/>
        </w:rPr>
        <w:softHyphen/>
      </w:r>
      <w:r w:rsidR="007F79D6">
        <w:rPr>
          <w:szCs w:val="24"/>
        </w:rPr>
        <w:t>tionsstränge</w:t>
      </w:r>
      <w:r w:rsidR="0089477E">
        <w:rPr>
          <w:szCs w:val="24"/>
        </w:rPr>
        <w:t xml:space="preserve"> </w:t>
      </w:r>
      <w:r w:rsidR="001A5983">
        <w:rPr>
          <w:szCs w:val="24"/>
        </w:rPr>
        <w:t xml:space="preserve">aus Griechenland und Rom </w:t>
      </w:r>
      <w:r w:rsidR="0089477E">
        <w:rPr>
          <w:szCs w:val="24"/>
        </w:rPr>
        <w:t>zusammengeführt:</w:t>
      </w:r>
      <w:r w:rsidR="00293B65">
        <w:rPr>
          <w:rStyle w:val="Funotenzeichen"/>
          <w:szCs w:val="24"/>
        </w:rPr>
        <w:footnoteReference w:id="27"/>
      </w:r>
      <w:r>
        <w:rPr>
          <w:szCs w:val="24"/>
        </w:rPr>
        <w:t xml:space="preserve"> </w:t>
      </w:r>
      <w:r w:rsidR="0089477E">
        <w:rPr>
          <w:szCs w:val="24"/>
        </w:rPr>
        <w:t xml:space="preserve">zum einen wird hier </w:t>
      </w:r>
      <w:r>
        <w:rPr>
          <w:szCs w:val="24"/>
        </w:rPr>
        <w:t>das seit Pla</w:t>
      </w:r>
      <w:r w:rsidR="00A22BA1">
        <w:rPr>
          <w:szCs w:val="24"/>
        </w:rPr>
        <w:softHyphen/>
      </w:r>
      <w:r>
        <w:rPr>
          <w:szCs w:val="24"/>
        </w:rPr>
        <w:t>ton eta</w:t>
      </w:r>
      <w:r>
        <w:rPr>
          <w:szCs w:val="24"/>
        </w:rPr>
        <w:softHyphen/>
        <w:t>blier</w:t>
      </w:r>
      <w:r>
        <w:rPr>
          <w:szCs w:val="24"/>
        </w:rPr>
        <w:softHyphen/>
        <w:t>te I</w:t>
      </w:r>
      <w:r>
        <w:rPr>
          <w:szCs w:val="24"/>
        </w:rPr>
        <w:softHyphen/>
        <w:t>deal eines „Fests der Wor</w:t>
      </w:r>
      <w:r w:rsidR="0089477E">
        <w:rPr>
          <w:szCs w:val="24"/>
        </w:rPr>
        <w:softHyphen/>
      </w:r>
      <w:r>
        <w:rPr>
          <w:szCs w:val="24"/>
        </w:rPr>
        <w:t xml:space="preserve">te“, eines </w:t>
      </w:r>
      <w:r>
        <w:rPr>
          <w:i/>
          <w:szCs w:val="24"/>
        </w:rPr>
        <w:t>lo</w:t>
      </w:r>
      <w:r>
        <w:rPr>
          <w:i/>
          <w:szCs w:val="24"/>
        </w:rPr>
        <w:softHyphen/>
        <w:t>gó</w:t>
      </w:r>
      <w:r>
        <w:rPr>
          <w:i/>
          <w:szCs w:val="24"/>
        </w:rPr>
        <w:softHyphen/>
        <w:t>deipnon</w:t>
      </w:r>
      <w:r w:rsidR="0089477E">
        <w:rPr>
          <w:szCs w:val="24"/>
        </w:rPr>
        <w:t xml:space="preserve"> reaktiviert, wie es sich in</w:t>
      </w:r>
      <w:r w:rsidR="007F79D6">
        <w:rPr>
          <w:szCs w:val="24"/>
        </w:rPr>
        <w:t xml:space="preserve"> </w:t>
      </w:r>
      <w:r w:rsidR="00873616">
        <w:rPr>
          <w:szCs w:val="24"/>
        </w:rPr>
        <w:t>der</w:t>
      </w:r>
      <w:r w:rsidR="0089477E">
        <w:rPr>
          <w:szCs w:val="24"/>
        </w:rPr>
        <w:t xml:space="preserve"> Dialog</w:t>
      </w:r>
      <w:r w:rsidR="001A5983">
        <w:rPr>
          <w:szCs w:val="24"/>
        </w:rPr>
        <w:softHyphen/>
      </w:r>
      <w:r w:rsidR="00873616">
        <w:rPr>
          <w:szCs w:val="24"/>
        </w:rPr>
        <w:t>er</w:t>
      </w:r>
      <w:r w:rsidR="001A5983">
        <w:rPr>
          <w:szCs w:val="24"/>
        </w:rPr>
        <w:softHyphen/>
      </w:r>
      <w:r w:rsidR="00873616">
        <w:rPr>
          <w:szCs w:val="24"/>
        </w:rPr>
        <w:t>öffnung</w:t>
      </w:r>
      <w:r w:rsidR="0089477E">
        <w:rPr>
          <w:szCs w:val="24"/>
        </w:rPr>
        <w:t xml:space="preserve"> </w:t>
      </w:r>
      <w:r w:rsidR="007F79D6">
        <w:rPr>
          <w:szCs w:val="24"/>
        </w:rPr>
        <w:t xml:space="preserve">des </w:t>
      </w:r>
      <w:r w:rsidR="00873616">
        <w:rPr>
          <w:i/>
          <w:szCs w:val="24"/>
        </w:rPr>
        <w:t>Phaidros</w:t>
      </w:r>
      <w:r w:rsidR="007F79D6">
        <w:rPr>
          <w:szCs w:val="24"/>
        </w:rPr>
        <w:t xml:space="preserve"> </w:t>
      </w:r>
      <w:r w:rsidR="0089477E">
        <w:rPr>
          <w:szCs w:val="24"/>
        </w:rPr>
        <w:t>do</w:t>
      </w:r>
      <w:r w:rsidR="007F79D6">
        <w:rPr>
          <w:szCs w:val="24"/>
        </w:rPr>
        <w:softHyphen/>
      </w:r>
      <w:r w:rsidR="0089477E">
        <w:rPr>
          <w:szCs w:val="24"/>
        </w:rPr>
        <w:t>ku</w:t>
      </w:r>
      <w:r w:rsidR="007F79D6">
        <w:rPr>
          <w:szCs w:val="24"/>
        </w:rPr>
        <w:softHyphen/>
      </w:r>
      <w:r w:rsidR="0089477E">
        <w:rPr>
          <w:szCs w:val="24"/>
        </w:rPr>
        <w:t>men</w:t>
      </w:r>
      <w:r w:rsidR="007F79D6">
        <w:rPr>
          <w:szCs w:val="24"/>
        </w:rPr>
        <w:softHyphen/>
      </w:r>
      <w:r w:rsidR="0089477E">
        <w:rPr>
          <w:szCs w:val="24"/>
        </w:rPr>
        <w:t>tiert</w:t>
      </w:r>
      <w:r w:rsidR="007F79D6">
        <w:rPr>
          <w:szCs w:val="24"/>
        </w:rPr>
        <w:t>.</w:t>
      </w:r>
      <w:r w:rsidR="00873616">
        <w:rPr>
          <w:rStyle w:val="Funotenzeichen"/>
          <w:szCs w:val="24"/>
        </w:rPr>
        <w:footnoteReference w:id="28"/>
      </w:r>
      <w:r>
        <w:rPr>
          <w:szCs w:val="24"/>
        </w:rPr>
        <w:t xml:space="preserve"> </w:t>
      </w:r>
      <w:r w:rsidR="007F79D6">
        <w:rPr>
          <w:szCs w:val="24"/>
        </w:rPr>
        <w:t>A</w:t>
      </w:r>
      <w:r w:rsidR="0089477E">
        <w:rPr>
          <w:szCs w:val="24"/>
        </w:rPr>
        <w:t xml:space="preserve">ndererseits </w:t>
      </w:r>
      <w:r w:rsidR="007F79D6">
        <w:rPr>
          <w:szCs w:val="24"/>
        </w:rPr>
        <w:t>ruft</w:t>
      </w:r>
      <w:r w:rsidR="0089477E">
        <w:rPr>
          <w:szCs w:val="24"/>
        </w:rPr>
        <w:t xml:space="preserve"> </w:t>
      </w:r>
      <w:r w:rsidR="001A5983">
        <w:rPr>
          <w:szCs w:val="24"/>
        </w:rPr>
        <w:t xml:space="preserve">Gellius‘ </w:t>
      </w:r>
      <w:r w:rsidR="0089477E">
        <w:rPr>
          <w:szCs w:val="24"/>
        </w:rPr>
        <w:t>K</w:t>
      </w:r>
      <w:r w:rsidR="007F79D6">
        <w:rPr>
          <w:szCs w:val="24"/>
        </w:rPr>
        <w:t>om</w:t>
      </w:r>
      <w:r w:rsidR="00B036F2">
        <w:rPr>
          <w:szCs w:val="24"/>
        </w:rPr>
        <w:softHyphen/>
      </w:r>
      <w:r w:rsidR="007F79D6">
        <w:rPr>
          <w:szCs w:val="24"/>
        </w:rPr>
        <w:t>mentar 18,2</w:t>
      </w:r>
      <w:r w:rsidR="0089477E">
        <w:rPr>
          <w:szCs w:val="24"/>
        </w:rPr>
        <w:t xml:space="preserve"> </w:t>
      </w:r>
      <w:r>
        <w:rPr>
          <w:szCs w:val="24"/>
        </w:rPr>
        <w:t xml:space="preserve">die </w:t>
      </w:r>
      <w:r w:rsidR="007F79D6">
        <w:rPr>
          <w:szCs w:val="24"/>
        </w:rPr>
        <w:t xml:space="preserve">genuin </w:t>
      </w:r>
      <w:r w:rsidR="0019065B">
        <w:rPr>
          <w:szCs w:val="24"/>
        </w:rPr>
        <w:t>römische</w:t>
      </w:r>
      <w:r>
        <w:rPr>
          <w:szCs w:val="24"/>
        </w:rPr>
        <w:t xml:space="preserve"> </w:t>
      </w:r>
      <w:r w:rsidR="005B2437">
        <w:rPr>
          <w:szCs w:val="24"/>
        </w:rPr>
        <w:t>T</w:t>
      </w:r>
      <w:r>
        <w:rPr>
          <w:szCs w:val="24"/>
        </w:rPr>
        <w:t xml:space="preserve">radition </w:t>
      </w:r>
      <w:r w:rsidR="0089477E">
        <w:rPr>
          <w:szCs w:val="24"/>
        </w:rPr>
        <w:t>in Er</w:t>
      </w:r>
      <w:r w:rsidR="005C1EFC">
        <w:rPr>
          <w:szCs w:val="24"/>
        </w:rPr>
        <w:softHyphen/>
      </w:r>
      <w:r w:rsidR="0089477E">
        <w:rPr>
          <w:szCs w:val="24"/>
        </w:rPr>
        <w:t>innerung</w:t>
      </w:r>
      <w:r w:rsidR="007F79D6">
        <w:rPr>
          <w:szCs w:val="24"/>
        </w:rPr>
        <w:t>: Wie kein anderes römisches Fest fan</w:t>
      </w:r>
      <w:r w:rsidR="007F79D6">
        <w:rPr>
          <w:szCs w:val="24"/>
        </w:rPr>
        <w:softHyphen/>
        <w:t>den die Sa</w:t>
      </w:r>
      <w:r w:rsidR="001C24C4">
        <w:rPr>
          <w:szCs w:val="24"/>
        </w:rPr>
        <w:softHyphen/>
      </w:r>
      <w:r w:rsidR="007F79D6">
        <w:rPr>
          <w:szCs w:val="24"/>
        </w:rPr>
        <w:t xml:space="preserve">turnalien </w:t>
      </w:r>
      <w:r w:rsidR="005C1EFC">
        <w:rPr>
          <w:szCs w:val="24"/>
        </w:rPr>
        <w:t xml:space="preserve">in Prosa wie Dichtung </w:t>
      </w:r>
      <w:r w:rsidR="007F79D6">
        <w:rPr>
          <w:szCs w:val="24"/>
        </w:rPr>
        <w:t>brei</w:t>
      </w:r>
      <w:r w:rsidR="001A5983">
        <w:rPr>
          <w:szCs w:val="24"/>
        </w:rPr>
        <w:softHyphen/>
      </w:r>
      <w:r w:rsidR="007F79D6">
        <w:rPr>
          <w:szCs w:val="24"/>
        </w:rPr>
        <w:t xml:space="preserve">ten </w:t>
      </w:r>
      <w:r w:rsidR="005C1EFC">
        <w:rPr>
          <w:szCs w:val="24"/>
        </w:rPr>
        <w:t>Niederschlag</w:t>
      </w:r>
      <w:r w:rsidR="001A5983">
        <w:rPr>
          <w:rStyle w:val="Funotenzeichen"/>
          <w:szCs w:val="24"/>
        </w:rPr>
        <w:footnoteReference w:id="29"/>
      </w:r>
      <w:r w:rsidR="005C1EFC">
        <w:rPr>
          <w:szCs w:val="24"/>
        </w:rPr>
        <w:t xml:space="preserve"> und prägten </w:t>
      </w:r>
      <w:r w:rsidR="001A5983">
        <w:rPr>
          <w:szCs w:val="24"/>
        </w:rPr>
        <w:t>gera</w:t>
      </w:r>
      <w:r w:rsidR="00B036F2">
        <w:rPr>
          <w:szCs w:val="24"/>
        </w:rPr>
        <w:softHyphen/>
      </w:r>
      <w:r w:rsidR="001A5983">
        <w:rPr>
          <w:szCs w:val="24"/>
        </w:rPr>
        <w:t xml:space="preserve">dezu </w:t>
      </w:r>
      <w:r w:rsidR="005C1EFC">
        <w:rPr>
          <w:szCs w:val="24"/>
        </w:rPr>
        <w:t>eine eigene Sub</w:t>
      </w:r>
      <w:r w:rsidR="001A5983">
        <w:rPr>
          <w:szCs w:val="24"/>
        </w:rPr>
        <w:softHyphen/>
      </w:r>
      <w:r w:rsidR="005C1EFC">
        <w:rPr>
          <w:szCs w:val="24"/>
        </w:rPr>
        <w:t>gattung aus</w:t>
      </w:r>
      <w:r>
        <w:rPr>
          <w:szCs w:val="24"/>
        </w:rPr>
        <w:t>.</w:t>
      </w:r>
      <w:r>
        <w:rPr>
          <w:rStyle w:val="Funotenzeichen"/>
          <w:szCs w:val="24"/>
        </w:rPr>
        <w:footnoteReference w:id="30"/>
      </w:r>
      <w:r w:rsidR="005C1EFC">
        <w:rPr>
          <w:szCs w:val="24"/>
        </w:rPr>
        <w:t xml:space="preserve"> </w:t>
      </w:r>
      <w:r w:rsidR="00293B65">
        <w:rPr>
          <w:szCs w:val="24"/>
        </w:rPr>
        <w:t xml:space="preserve">Wenn </w:t>
      </w:r>
      <w:r w:rsidR="0089477E">
        <w:rPr>
          <w:szCs w:val="24"/>
        </w:rPr>
        <w:t xml:space="preserve">bei </w:t>
      </w:r>
      <w:r w:rsidR="00293B65">
        <w:rPr>
          <w:szCs w:val="24"/>
        </w:rPr>
        <w:t xml:space="preserve">Gellius </w:t>
      </w:r>
      <w:r w:rsidR="0089477E">
        <w:rPr>
          <w:szCs w:val="24"/>
        </w:rPr>
        <w:t>die geladenen Gäste als Sie</w:t>
      </w:r>
      <w:r w:rsidR="001A5983">
        <w:rPr>
          <w:szCs w:val="24"/>
        </w:rPr>
        <w:softHyphen/>
      </w:r>
      <w:r w:rsidR="0089477E">
        <w:rPr>
          <w:szCs w:val="24"/>
        </w:rPr>
        <w:t xml:space="preserve">gespreis für ein </w:t>
      </w:r>
      <w:r w:rsidR="00911AE1">
        <w:rPr>
          <w:szCs w:val="24"/>
        </w:rPr>
        <w:t>er</w:t>
      </w:r>
      <w:r w:rsidR="007517FD">
        <w:rPr>
          <w:szCs w:val="24"/>
        </w:rPr>
        <w:softHyphen/>
      </w:r>
      <w:r w:rsidR="00911AE1">
        <w:rPr>
          <w:szCs w:val="24"/>
        </w:rPr>
        <w:t>folgreich</w:t>
      </w:r>
      <w:r w:rsidR="0089477E">
        <w:rPr>
          <w:szCs w:val="24"/>
        </w:rPr>
        <w:t xml:space="preserve"> ge</w:t>
      </w:r>
      <w:r w:rsidR="005C1EFC">
        <w:rPr>
          <w:szCs w:val="24"/>
        </w:rPr>
        <w:softHyphen/>
      </w:r>
      <w:r w:rsidR="0089477E">
        <w:rPr>
          <w:szCs w:val="24"/>
        </w:rPr>
        <w:t>löstes Rätsel je</w:t>
      </w:r>
      <w:r w:rsidR="005C1EFC">
        <w:rPr>
          <w:szCs w:val="24"/>
        </w:rPr>
        <w:softHyphen/>
      </w:r>
      <w:r w:rsidR="0089477E">
        <w:rPr>
          <w:szCs w:val="24"/>
        </w:rPr>
        <w:t>weils einen Kranz und ein altes Buch erhalten, so verflechten sich hier gängige Prak</w:t>
      </w:r>
      <w:r w:rsidR="005C1EFC">
        <w:rPr>
          <w:szCs w:val="24"/>
        </w:rPr>
        <w:softHyphen/>
      </w:r>
      <w:r w:rsidR="0089477E">
        <w:rPr>
          <w:szCs w:val="24"/>
        </w:rPr>
        <w:t xml:space="preserve">tiken der </w:t>
      </w:r>
      <w:r w:rsidR="007F79D6">
        <w:rPr>
          <w:szCs w:val="24"/>
        </w:rPr>
        <w:t>Sie</w:t>
      </w:r>
      <w:r w:rsidR="007F79D6">
        <w:rPr>
          <w:szCs w:val="24"/>
        </w:rPr>
        <w:softHyphen/>
        <w:t xml:space="preserve">gerehrung in </w:t>
      </w:r>
      <w:r w:rsidR="0089477E">
        <w:rPr>
          <w:szCs w:val="24"/>
        </w:rPr>
        <w:t>Litera</w:t>
      </w:r>
      <w:r w:rsidR="00F71B14">
        <w:rPr>
          <w:szCs w:val="24"/>
        </w:rPr>
        <w:softHyphen/>
      </w:r>
      <w:r w:rsidR="00B036F2">
        <w:rPr>
          <w:szCs w:val="24"/>
        </w:rPr>
        <w:t>tur</w:t>
      </w:r>
      <w:r w:rsidR="0089477E">
        <w:rPr>
          <w:szCs w:val="24"/>
        </w:rPr>
        <w:t>wett</w:t>
      </w:r>
      <w:r w:rsidR="00F71B14">
        <w:rPr>
          <w:szCs w:val="24"/>
        </w:rPr>
        <w:softHyphen/>
      </w:r>
      <w:r w:rsidR="0089477E">
        <w:rPr>
          <w:szCs w:val="24"/>
        </w:rPr>
        <w:t>kämpfe</w:t>
      </w:r>
      <w:r w:rsidR="007F79D6">
        <w:rPr>
          <w:szCs w:val="24"/>
        </w:rPr>
        <w:t>n</w:t>
      </w:r>
      <w:r w:rsidR="0089477E">
        <w:rPr>
          <w:szCs w:val="24"/>
        </w:rPr>
        <w:t xml:space="preserve"> und </w:t>
      </w:r>
      <w:r w:rsidR="007F79D6">
        <w:rPr>
          <w:szCs w:val="24"/>
        </w:rPr>
        <w:t>des Ge</w:t>
      </w:r>
      <w:r w:rsidR="001A5983">
        <w:rPr>
          <w:szCs w:val="24"/>
        </w:rPr>
        <w:softHyphen/>
      </w:r>
      <w:r w:rsidR="007F79D6">
        <w:rPr>
          <w:szCs w:val="24"/>
        </w:rPr>
        <w:t>schenk</w:t>
      </w:r>
      <w:r w:rsidR="001A5983">
        <w:rPr>
          <w:szCs w:val="24"/>
        </w:rPr>
        <w:softHyphen/>
      </w:r>
      <w:r w:rsidR="005C1EFC">
        <w:rPr>
          <w:szCs w:val="24"/>
        </w:rPr>
        <w:softHyphen/>
      </w:r>
      <w:r w:rsidR="007F79D6">
        <w:rPr>
          <w:szCs w:val="24"/>
        </w:rPr>
        <w:t xml:space="preserve">austauschs an den </w:t>
      </w:r>
      <w:r w:rsidR="0089477E">
        <w:rPr>
          <w:szCs w:val="24"/>
        </w:rPr>
        <w:t>Sa</w:t>
      </w:r>
      <w:r w:rsidR="001C24C4">
        <w:rPr>
          <w:szCs w:val="24"/>
        </w:rPr>
        <w:softHyphen/>
      </w:r>
      <w:r w:rsidR="0089477E">
        <w:rPr>
          <w:szCs w:val="24"/>
        </w:rPr>
        <w:t>turnalien</w:t>
      </w:r>
      <w:r w:rsidR="007F79D6">
        <w:rPr>
          <w:szCs w:val="24"/>
        </w:rPr>
        <w:t>.</w:t>
      </w:r>
      <w:r w:rsidR="0089477E">
        <w:rPr>
          <w:szCs w:val="24"/>
        </w:rPr>
        <w:t xml:space="preserve"> </w:t>
      </w:r>
      <w:r w:rsidR="007F79D6">
        <w:rPr>
          <w:szCs w:val="24"/>
        </w:rPr>
        <w:t>Denn anläss</w:t>
      </w:r>
      <w:r w:rsidR="007F79D6">
        <w:rPr>
          <w:szCs w:val="24"/>
        </w:rPr>
        <w:softHyphen/>
        <w:t>lich die</w:t>
      </w:r>
      <w:r w:rsidR="001A5983">
        <w:rPr>
          <w:szCs w:val="24"/>
        </w:rPr>
        <w:softHyphen/>
      </w:r>
      <w:r w:rsidR="007F79D6">
        <w:rPr>
          <w:szCs w:val="24"/>
        </w:rPr>
        <w:t>ses Fests pfleg</w:t>
      </w:r>
      <w:r w:rsidR="007F79D6">
        <w:rPr>
          <w:szCs w:val="24"/>
        </w:rPr>
        <w:softHyphen/>
        <w:t xml:space="preserve">ten </w:t>
      </w:r>
      <w:r w:rsidR="0089477E">
        <w:rPr>
          <w:szCs w:val="24"/>
        </w:rPr>
        <w:t>Dich</w:t>
      </w:r>
      <w:r w:rsidR="005C1EFC">
        <w:rPr>
          <w:szCs w:val="24"/>
        </w:rPr>
        <w:softHyphen/>
      </w:r>
      <w:r w:rsidR="0089477E">
        <w:rPr>
          <w:szCs w:val="24"/>
        </w:rPr>
        <w:t xml:space="preserve">ter </w:t>
      </w:r>
      <w:r w:rsidR="007517FD">
        <w:rPr>
          <w:szCs w:val="24"/>
        </w:rPr>
        <w:t>ih</w:t>
      </w:r>
      <w:r w:rsidR="0089477E">
        <w:rPr>
          <w:szCs w:val="24"/>
        </w:rPr>
        <w:t xml:space="preserve">re </w:t>
      </w:r>
      <w:r w:rsidR="001C24C4">
        <w:rPr>
          <w:szCs w:val="24"/>
        </w:rPr>
        <w:t xml:space="preserve">Freunde und </w:t>
      </w:r>
      <w:r w:rsidR="0089477E">
        <w:rPr>
          <w:szCs w:val="24"/>
        </w:rPr>
        <w:t>Pa</w:t>
      </w:r>
      <w:r w:rsidR="001A5983">
        <w:rPr>
          <w:szCs w:val="24"/>
        </w:rPr>
        <w:softHyphen/>
      </w:r>
      <w:r w:rsidR="0089477E">
        <w:rPr>
          <w:szCs w:val="24"/>
        </w:rPr>
        <w:t xml:space="preserve">trone </w:t>
      </w:r>
      <w:r w:rsidR="007F79D6">
        <w:rPr>
          <w:szCs w:val="24"/>
        </w:rPr>
        <w:t xml:space="preserve">mit einem </w:t>
      </w:r>
      <w:r w:rsidR="0089477E">
        <w:rPr>
          <w:szCs w:val="24"/>
        </w:rPr>
        <w:t>Buch</w:t>
      </w:r>
      <w:r w:rsidR="007F79D6">
        <w:rPr>
          <w:szCs w:val="24"/>
        </w:rPr>
        <w:t xml:space="preserve"> (vor</w:t>
      </w:r>
      <w:r w:rsidR="007F79D6">
        <w:rPr>
          <w:szCs w:val="24"/>
        </w:rPr>
        <w:softHyphen/>
        <w:t>zugsweise aus eigener Feder) zu be</w:t>
      </w:r>
      <w:r w:rsidR="00F71B14">
        <w:rPr>
          <w:szCs w:val="24"/>
        </w:rPr>
        <w:softHyphen/>
      </w:r>
      <w:r w:rsidR="007F79D6">
        <w:rPr>
          <w:szCs w:val="24"/>
        </w:rPr>
        <w:t>schenken</w:t>
      </w:r>
      <w:r w:rsidR="0089477E">
        <w:rPr>
          <w:szCs w:val="24"/>
        </w:rPr>
        <w:t>.</w:t>
      </w:r>
      <w:r w:rsidR="001A5983">
        <w:rPr>
          <w:rStyle w:val="Funotenzeichen"/>
          <w:szCs w:val="24"/>
        </w:rPr>
        <w:footnoteReference w:id="31"/>
      </w:r>
    </w:p>
    <w:p w:rsidR="007517FD" w:rsidRDefault="005B2437" w:rsidP="00275A90">
      <w:pPr>
        <w:pStyle w:val="Textkrper3"/>
        <w:ind w:firstLine="708"/>
        <w:rPr>
          <w:szCs w:val="24"/>
        </w:rPr>
      </w:pPr>
      <w:r>
        <w:rPr>
          <w:szCs w:val="24"/>
        </w:rPr>
        <w:t>Dem</w:t>
      </w:r>
      <w:r w:rsidR="00B036F2">
        <w:rPr>
          <w:szCs w:val="24"/>
        </w:rPr>
        <w:t xml:space="preserve"> </w:t>
      </w:r>
      <w:r>
        <w:rPr>
          <w:szCs w:val="24"/>
        </w:rPr>
        <w:t xml:space="preserve">spezifischen </w:t>
      </w:r>
      <w:r w:rsidR="00B036F2">
        <w:rPr>
          <w:szCs w:val="24"/>
        </w:rPr>
        <w:t>Fest</w:t>
      </w:r>
      <w:r>
        <w:rPr>
          <w:szCs w:val="24"/>
        </w:rPr>
        <w:t xml:space="preserve">anlass </w:t>
      </w:r>
      <w:r w:rsidR="00B036F2">
        <w:rPr>
          <w:szCs w:val="24"/>
        </w:rPr>
        <w:t>der Saturnalien wird der Erzähler zudem dadurch ge</w:t>
      </w:r>
      <w:r>
        <w:rPr>
          <w:szCs w:val="24"/>
        </w:rPr>
        <w:softHyphen/>
      </w:r>
      <w:r w:rsidR="00B036F2">
        <w:rPr>
          <w:szCs w:val="24"/>
        </w:rPr>
        <w:t xml:space="preserve">recht, dass </w:t>
      </w:r>
      <w:r w:rsidR="00824B08">
        <w:rPr>
          <w:szCs w:val="24"/>
        </w:rPr>
        <w:t xml:space="preserve">er </w:t>
      </w:r>
      <w:r w:rsidR="00475A35">
        <w:rPr>
          <w:szCs w:val="24"/>
        </w:rPr>
        <w:t xml:space="preserve">bei </w:t>
      </w:r>
      <w:r w:rsidR="00F71B14">
        <w:rPr>
          <w:szCs w:val="24"/>
        </w:rPr>
        <w:t xml:space="preserve">seiner </w:t>
      </w:r>
      <w:r w:rsidR="00B036F2">
        <w:rPr>
          <w:szCs w:val="24"/>
        </w:rPr>
        <w:t>Schilderung des</w:t>
      </w:r>
      <w:r w:rsidR="00F71B14">
        <w:rPr>
          <w:szCs w:val="24"/>
        </w:rPr>
        <w:t xml:space="preserve"> Rätsel</w:t>
      </w:r>
      <w:r w:rsidR="00B036F2">
        <w:rPr>
          <w:szCs w:val="24"/>
        </w:rPr>
        <w:t>spiels</w:t>
      </w:r>
      <w:r w:rsidR="00F71B14">
        <w:rPr>
          <w:szCs w:val="24"/>
        </w:rPr>
        <w:t xml:space="preserve"> </w:t>
      </w:r>
      <w:r w:rsidR="00824B08">
        <w:rPr>
          <w:szCs w:val="24"/>
        </w:rPr>
        <w:t>auf d</w:t>
      </w:r>
      <w:r w:rsidR="00B036F2">
        <w:rPr>
          <w:szCs w:val="24"/>
        </w:rPr>
        <w:t>essen</w:t>
      </w:r>
      <w:r w:rsidR="00824B08">
        <w:rPr>
          <w:szCs w:val="24"/>
        </w:rPr>
        <w:t xml:space="preserve"> </w:t>
      </w:r>
      <w:r w:rsidR="00F10EC3">
        <w:rPr>
          <w:szCs w:val="24"/>
        </w:rPr>
        <w:t>spieler</w:t>
      </w:r>
      <w:r w:rsidR="003A6783">
        <w:rPr>
          <w:szCs w:val="24"/>
        </w:rPr>
        <w:t>ische</w:t>
      </w:r>
      <w:r w:rsidR="00B036F2">
        <w:rPr>
          <w:szCs w:val="24"/>
        </w:rPr>
        <w:t>n</w:t>
      </w:r>
      <w:r w:rsidR="003A6783">
        <w:rPr>
          <w:szCs w:val="24"/>
        </w:rPr>
        <w:t xml:space="preserve"> </w:t>
      </w:r>
      <w:r w:rsidR="00824B08">
        <w:rPr>
          <w:szCs w:val="24"/>
        </w:rPr>
        <w:t>Zufalls</w:t>
      </w:r>
      <w:r w:rsidR="003A6783">
        <w:rPr>
          <w:szCs w:val="24"/>
        </w:rPr>
        <w:softHyphen/>
        <w:t>prin</w:t>
      </w:r>
      <w:r w:rsidR="00B036F2">
        <w:rPr>
          <w:szCs w:val="24"/>
        </w:rPr>
        <w:softHyphen/>
      </w:r>
      <w:r w:rsidR="003A6783">
        <w:rPr>
          <w:szCs w:val="24"/>
        </w:rPr>
        <w:t xml:space="preserve">zip </w:t>
      </w:r>
      <w:r>
        <w:rPr>
          <w:szCs w:val="24"/>
        </w:rPr>
        <w:t xml:space="preserve">gesteigerten </w:t>
      </w:r>
      <w:r w:rsidR="00824B08">
        <w:rPr>
          <w:szCs w:val="24"/>
        </w:rPr>
        <w:t xml:space="preserve">Wert legt: </w:t>
      </w:r>
      <w:r w:rsidR="003A6783">
        <w:rPr>
          <w:szCs w:val="24"/>
        </w:rPr>
        <w:t xml:space="preserve">Nach </w:t>
      </w:r>
      <w:r w:rsidR="002C280A">
        <w:rPr>
          <w:szCs w:val="24"/>
        </w:rPr>
        <w:t xml:space="preserve">seiner </w:t>
      </w:r>
      <w:r w:rsidR="003A6783">
        <w:rPr>
          <w:szCs w:val="24"/>
        </w:rPr>
        <w:t xml:space="preserve">Aussage </w:t>
      </w:r>
      <w:r w:rsidR="00824B08">
        <w:rPr>
          <w:szCs w:val="24"/>
        </w:rPr>
        <w:t>w</w:t>
      </w:r>
      <w:r w:rsidR="003A6783">
        <w:rPr>
          <w:szCs w:val="24"/>
        </w:rPr>
        <w:t>u</w:t>
      </w:r>
      <w:r w:rsidR="00824B08">
        <w:rPr>
          <w:szCs w:val="24"/>
        </w:rPr>
        <w:t xml:space="preserve">rden die Rätsel </w:t>
      </w:r>
      <w:r w:rsidR="003A6783">
        <w:rPr>
          <w:szCs w:val="24"/>
        </w:rPr>
        <w:t xml:space="preserve">den </w:t>
      </w:r>
      <w:r w:rsidR="00824B08">
        <w:rPr>
          <w:szCs w:val="24"/>
        </w:rPr>
        <w:t>G</w:t>
      </w:r>
      <w:r w:rsidR="003A6783">
        <w:rPr>
          <w:szCs w:val="24"/>
        </w:rPr>
        <w:t>ä</w:t>
      </w:r>
      <w:r w:rsidR="00824B08">
        <w:rPr>
          <w:szCs w:val="24"/>
        </w:rPr>
        <w:t>st</w:t>
      </w:r>
      <w:r w:rsidR="003A6783">
        <w:rPr>
          <w:szCs w:val="24"/>
        </w:rPr>
        <w:t xml:space="preserve">en </w:t>
      </w:r>
      <w:r w:rsidR="003A6783" w:rsidRPr="002250A7">
        <w:rPr>
          <w:szCs w:val="24"/>
        </w:rPr>
        <w:t>zu</w:t>
      </w:r>
      <w:r w:rsidR="003A6783" w:rsidRPr="002250A7">
        <w:rPr>
          <w:szCs w:val="24"/>
        </w:rPr>
        <w:softHyphen/>
        <w:t>ge</w:t>
      </w:r>
      <w:r w:rsidR="00B14267" w:rsidRPr="002250A7">
        <w:rPr>
          <w:szCs w:val="24"/>
        </w:rPr>
        <w:softHyphen/>
      </w:r>
      <w:r w:rsidR="003A6783" w:rsidRPr="002250A7">
        <w:rPr>
          <w:szCs w:val="24"/>
        </w:rPr>
        <w:t>lost</w:t>
      </w:r>
      <w:r w:rsidR="002C280A">
        <w:rPr>
          <w:szCs w:val="24"/>
        </w:rPr>
        <w:t xml:space="preserve"> bzw. </w:t>
      </w:r>
      <w:r w:rsidR="003A6783">
        <w:rPr>
          <w:szCs w:val="24"/>
        </w:rPr>
        <w:t>„wie Würfel in die Run</w:t>
      </w:r>
      <w:r w:rsidR="00E65581">
        <w:rPr>
          <w:szCs w:val="24"/>
        </w:rPr>
        <w:softHyphen/>
      </w:r>
      <w:r w:rsidR="003A6783">
        <w:rPr>
          <w:szCs w:val="24"/>
        </w:rPr>
        <w:softHyphen/>
        <w:t>de gewor</w:t>
      </w:r>
      <w:r w:rsidR="003A6783">
        <w:rPr>
          <w:szCs w:val="24"/>
        </w:rPr>
        <w:softHyphen/>
        <w:t>fen“.</w:t>
      </w:r>
      <w:r w:rsidR="00B036F2">
        <w:rPr>
          <w:rStyle w:val="Funotenzeichen"/>
          <w:szCs w:val="24"/>
        </w:rPr>
        <w:footnoteReference w:id="32"/>
      </w:r>
      <w:r w:rsidR="003A6783">
        <w:rPr>
          <w:szCs w:val="24"/>
        </w:rPr>
        <w:t xml:space="preserve"> Die </w:t>
      </w:r>
      <w:r w:rsidR="003A6783" w:rsidRPr="003A6783">
        <w:rPr>
          <w:szCs w:val="24"/>
        </w:rPr>
        <w:t>Rei</w:t>
      </w:r>
      <w:r w:rsidR="00B14267">
        <w:rPr>
          <w:szCs w:val="24"/>
        </w:rPr>
        <w:softHyphen/>
      </w:r>
      <w:r w:rsidR="003A6783" w:rsidRPr="003A6783">
        <w:rPr>
          <w:szCs w:val="24"/>
        </w:rPr>
        <w:t>henfolge</w:t>
      </w:r>
      <w:r w:rsidR="003A6783">
        <w:rPr>
          <w:szCs w:val="24"/>
        </w:rPr>
        <w:t xml:space="preserve"> der </w:t>
      </w:r>
      <w:r w:rsidR="00F71B14">
        <w:rPr>
          <w:szCs w:val="24"/>
        </w:rPr>
        <w:t xml:space="preserve">Aufaben </w:t>
      </w:r>
      <w:r w:rsidR="00B14267">
        <w:rPr>
          <w:szCs w:val="24"/>
        </w:rPr>
        <w:t>s</w:t>
      </w:r>
      <w:r w:rsidR="00007906">
        <w:rPr>
          <w:szCs w:val="24"/>
        </w:rPr>
        <w:t>chein</w:t>
      </w:r>
      <w:r w:rsidR="003A6783">
        <w:rPr>
          <w:szCs w:val="24"/>
        </w:rPr>
        <w:t>t dem</w:t>
      </w:r>
      <w:r w:rsidR="003A6783">
        <w:rPr>
          <w:szCs w:val="24"/>
        </w:rPr>
        <w:softHyphen/>
        <w:t xml:space="preserve">nach </w:t>
      </w:r>
      <w:r w:rsidR="00007906">
        <w:rPr>
          <w:szCs w:val="24"/>
        </w:rPr>
        <w:t xml:space="preserve">auf den ersten Blick </w:t>
      </w:r>
      <w:r w:rsidR="003A6783">
        <w:rPr>
          <w:szCs w:val="24"/>
        </w:rPr>
        <w:t>eben</w:t>
      </w:r>
      <w:r w:rsidR="002250A7">
        <w:rPr>
          <w:szCs w:val="24"/>
        </w:rPr>
        <w:softHyphen/>
      </w:r>
      <w:r w:rsidR="003A6783">
        <w:rPr>
          <w:szCs w:val="24"/>
        </w:rPr>
        <w:t xml:space="preserve">so beliebig wie die </w:t>
      </w:r>
      <w:r w:rsidR="002250A7">
        <w:rPr>
          <w:szCs w:val="24"/>
        </w:rPr>
        <w:t>im Proöm erläutet</w:t>
      </w:r>
      <w:r w:rsidR="00213FFA">
        <w:rPr>
          <w:szCs w:val="24"/>
        </w:rPr>
        <w:t xml:space="preserve">erte bunte Ordnung </w:t>
      </w:r>
      <w:r w:rsidR="003A6783">
        <w:rPr>
          <w:szCs w:val="24"/>
        </w:rPr>
        <w:t xml:space="preserve">der </w:t>
      </w:r>
      <w:r w:rsidR="003A6783">
        <w:rPr>
          <w:i/>
          <w:szCs w:val="24"/>
        </w:rPr>
        <w:t>com</w:t>
      </w:r>
      <w:r>
        <w:rPr>
          <w:i/>
          <w:szCs w:val="24"/>
        </w:rPr>
        <w:softHyphen/>
      </w:r>
      <w:r w:rsidR="003A6783">
        <w:rPr>
          <w:i/>
          <w:szCs w:val="24"/>
        </w:rPr>
        <w:t>men</w:t>
      </w:r>
      <w:r w:rsidR="007517FD">
        <w:rPr>
          <w:i/>
          <w:szCs w:val="24"/>
        </w:rPr>
        <w:softHyphen/>
      </w:r>
      <w:r w:rsidR="003A6783">
        <w:rPr>
          <w:i/>
          <w:szCs w:val="24"/>
        </w:rPr>
        <w:t>tarii</w:t>
      </w:r>
      <w:r w:rsidR="003A6783">
        <w:rPr>
          <w:szCs w:val="24"/>
        </w:rPr>
        <w:t>.</w:t>
      </w:r>
      <w:r w:rsidR="002250A7">
        <w:rPr>
          <w:rStyle w:val="Funotenzeichen"/>
          <w:szCs w:val="24"/>
        </w:rPr>
        <w:footnoteReference w:id="33"/>
      </w:r>
      <w:r w:rsidR="00B14267">
        <w:rPr>
          <w:szCs w:val="24"/>
        </w:rPr>
        <w:t xml:space="preserve"> </w:t>
      </w:r>
      <w:r w:rsidR="00007906">
        <w:rPr>
          <w:szCs w:val="24"/>
        </w:rPr>
        <w:t xml:space="preserve">Aufhorchen lässt </w:t>
      </w:r>
      <w:r w:rsidR="003D523F">
        <w:rPr>
          <w:szCs w:val="24"/>
        </w:rPr>
        <w:t>allerdings</w:t>
      </w:r>
      <w:r w:rsidR="00007906">
        <w:rPr>
          <w:szCs w:val="24"/>
        </w:rPr>
        <w:t xml:space="preserve">, dass </w:t>
      </w:r>
      <w:r w:rsidR="007545BA">
        <w:rPr>
          <w:szCs w:val="24"/>
        </w:rPr>
        <w:t>der Er</w:t>
      </w:r>
      <w:r w:rsidR="002C280A">
        <w:rPr>
          <w:szCs w:val="24"/>
        </w:rPr>
        <w:softHyphen/>
      </w:r>
      <w:r w:rsidR="007545BA">
        <w:rPr>
          <w:szCs w:val="24"/>
        </w:rPr>
        <w:t>zäh</w:t>
      </w:r>
      <w:r w:rsidR="002C280A">
        <w:rPr>
          <w:szCs w:val="24"/>
        </w:rPr>
        <w:softHyphen/>
      </w:r>
      <w:r w:rsidR="007545BA">
        <w:rPr>
          <w:szCs w:val="24"/>
        </w:rPr>
        <w:t xml:space="preserve">ler </w:t>
      </w:r>
      <w:r w:rsidR="00007906">
        <w:rPr>
          <w:szCs w:val="24"/>
        </w:rPr>
        <w:t>d</w:t>
      </w:r>
      <w:r w:rsidR="00C8470F">
        <w:rPr>
          <w:szCs w:val="24"/>
        </w:rPr>
        <w:t>e</w:t>
      </w:r>
      <w:r w:rsidR="00007906">
        <w:rPr>
          <w:szCs w:val="24"/>
        </w:rPr>
        <w:t>m Ein</w:t>
      </w:r>
      <w:r w:rsidR="006C0413">
        <w:rPr>
          <w:szCs w:val="24"/>
        </w:rPr>
        <w:softHyphen/>
      </w:r>
      <w:r w:rsidR="00007906">
        <w:rPr>
          <w:szCs w:val="24"/>
        </w:rPr>
        <w:t>druck eines reinen Zu</w:t>
      </w:r>
      <w:r w:rsidR="007545BA">
        <w:rPr>
          <w:szCs w:val="24"/>
        </w:rPr>
        <w:softHyphen/>
      </w:r>
      <w:r w:rsidR="00007906">
        <w:rPr>
          <w:szCs w:val="24"/>
        </w:rPr>
        <w:t xml:space="preserve">falls durch eine </w:t>
      </w:r>
      <w:r w:rsidR="00632810">
        <w:rPr>
          <w:szCs w:val="24"/>
        </w:rPr>
        <w:t xml:space="preserve">detaillierte </w:t>
      </w:r>
      <w:r w:rsidR="00007906">
        <w:rPr>
          <w:szCs w:val="24"/>
        </w:rPr>
        <w:t>Erklärung der Spiel</w:t>
      </w:r>
      <w:r w:rsidR="002C280A">
        <w:rPr>
          <w:szCs w:val="24"/>
        </w:rPr>
        <w:softHyphen/>
      </w:r>
      <w:r w:rsidR="00007906">
        <w:rPr>
          <w:szCs w:val="24"/>
        </w:rPr>
        <w:t>re</w:t>
      </w:r>
      <w:r w:rsidR="002C280A">
        <w:rPr>
          <w:szCs w:val="24"/>
        </w:rPr>
        <w:softHyphen/>
      </w:r>
      <w:r w:rsidR="00007906">
        <w:rPr>
          <w:szCs w:val="24"/>
        </w:rPr>
        <w:t>geln ent</w:t>
      </w:r>
      <w:r w:rsidR="00007906">
        <w:rPr>
          <w:szCs w:val="24"/>
        </w:rPr>
        <w:softHyphen/>
        <w:t>gegen</w:t>
      </w:r>
      <w:r w:rsidR="00007906">
        <w:rPr>
          <w:szCs w:val="24"/>
        </w:rPr>
        <w:softHyphen/>
        <w:t>steuert</w:t>
      </w:r>
      <w:r w:rsidR="007545BA">
        <w:rPr>
          <w:szCs w:val="24"/>
        </w:rPr>
        <w:t>.</w:t>
      </w:r>
      <w:r w:rsidR="00007906">
        <w:rPr>
          <w:rStyle w:val="Funotenzeichen"/>
          <w:szCs w:val="24"/>
        </w:rPr>
        <w:footnoteReference w:id="34"/>
      </w:r>
      <w:r w:rsidR="00007906">
        <w:rPr>
          <w:szCs w:val="24"/>
        </w:rPr>
        <w:t xml:space="preserve"> </w:t>
      </w:r>
      <w:r w:rsidR="007545BA">
        <w:rPr>
          <w:szCs w:val="24"/>
        </w:rPr>
        <w:t xml:space="preserve">Denn wenn es </w:t>
      </w:r>
      <w:r w:rsidR="007517FD">
        <w:rPr>
          <w:szCs w:val="24"/>
        </w:rPr>
        <w:t>selbst für die symposialen Rät</w:t>
      </w:r>
      <w:r w:rsidR="007517FD">
        <w:rPr>
          <w:szCs w:val="24"/>
        </w:rPr>
        <w:softHyphen/>
        <w:t xml:space="preserve">selrunden in der Narrenwelt der Saturnalien </w:t>
      </w:r>
      <w:r w:rsidR="007545BA">
        <w:rPr>
          <w:szCs w:val="24"/>
        </w:rPr>
        <w:t>der</w:t>
      </w:r>
      <w:r w:rsidR="007517FD">
        <w:rPr>
          <w:szCs w:val="24"/>
        </w:rPr>
        <w:softHyphen/>
        <w:t>art genaue</w:t>
      </w:r>
      <w:r w:rsidR="007545BA">
        <w:rPr>
          <w:szCs w:val="24"/>
        </w:rPr>
        <w:t xml:space="preserve"> </w:t>
      </w:r>
      <w:r w:rsidR="003D523F">
        <w:rPr>
          <w:szCs w:val="24"/>
        </w:rPr>
        <w:t>Vor</w:t>
      </w:r>
      <w:r w:rsidR="007545BA">
        <w:rPr>
          <w:szCs w:val="24"/>
        </w:rPr>
        <w:t>gaben gibt,</w:t>
      </w:r>
      <w:r>
        <w:rPr>
          <w:rStyle w:val="Funotenzeichen"/>
          <w:szCs w:val="24"/>
        </w:rPr>
        <w:footnoteReference w:id="35"/>
      </w:r>
      <w:r w:rsidR="007545BA">
        <w:rPr>
          <w:szCs w:val="24"/>
        </w:rPr>
        <w:t xml:space="preserve"> wird man eben sol</w:t>
      </w:r>
      <w:r w:rsidR="007545BA">
        <w:rPr>
          <w:szCs w:val="24"/>
        </w:rPr>
        <w:softHyphen/>
        <w:t xml:space="preserve">che </w:t>
      </w:r>
      <w:r>
        <w:rPr>
          <w:szCs w:val="24"/>
        </w:rPr>
        <w:t>plausiblerweise auch für die</w:t>
      </w:r>
      <w:r w:rsidR="00592D6E">
        <w:rPr>
          <w:szCs w:val="24"/>
        </w:rPr>
        <w:t xml:space="preserve"> </w:t>
      </w:r>
      <w:r w:rsidR="002C280A">
        <w:rPr>
          <w:i/>
          <w:szCs w:val="24"/>
        </w:rPr>
        <w:t>Noctes Atticae</w:t>
      </w:r>
      <w:r w:rsidR="00592D6E">
        <w:rPr>
          <w:szCs w:val="24"/>
        </w:rPr>
        <w:t xml:space="preserve"> </w:t>
      </w:r>
      <w:r w:rsidR="007545BA">
        <w:rPr>
          <w:szCs w:val="24"/>
        </w:rPr>
        <w:t>an</w:t>
      </w:r>
      <w:r w:rsidR="00475A35">
        <w:rPr>
          <w:szCs w:val="24"/>
        </w:rPr>
        <w:softHyphen/>
      </w:r>
      <w:r w:rsidR="007545BA">
        <w:rPr>
          <w:szCs w:val="24"/>
        </w:rPr>
        <w:t>neh</w:t>
      </w:r>
      <w:r w:rsidR="00475A35">
        <w:rPr>
          <w:szCs w:val="24"/>
        </w:rPr>
        <w:softHyphen/>
      </w:r>
      <w:r w:rsidR="00AE52C2">
        <w:rPr>
          <w:szCs w:val="24"/>
        </w:rPr>
        <w:t>men dür</w:t>
      </w:r>
      <w:r w:rsidR="00632810">
        <w:rPr>
          <w:szCs w:val="24"/>
        </w:rPr>
        <w:softHyphen/>
      </w:r>
      <w:r w:rsidR="00AE52C2">
        <w:rPr>
          <w:szCs w:val="24"/>
        </w:rPr>
        <w:t>fen.</w:t>
      </w:r>
    </w:p>
    <w:p w:rsidR="00003BE4" w:rsidRDefault="007517FD" w:rsidP="00275A90">
      <w:pPr>
        <w:pStyle w:val="Textkrper3"/>
        <w:ind w:firstLine="708"/>
        <w:rPr>
          <w:szCs w:val="24"/>
        </w:rPr>
      </w:pPr>
      <w:r>
        <w:rPr>
          <w:szCs w:val="24"/>
        </w:rPr>
        <w:t xml:space="preserve">Ein letztes Argument für den </w:t>
      </w:r>
      <w:r w:rsidR="004576A8">
        <w:rPr>
          <w:szCs w:val="24"/>
        </w:rPr>
        <w:t xml:space="preserve">in hohem Maße </w:t>
      </w:r>
      <w:r>
        <w:rPr>
          <w:szCs w:val="24"/>
        </w:rPr>
        <w:t>selbstreferenziellen Charakter der Satur</w:t>
      </w:r>
      <w:r>
        <w:rPr>
          <w:szCs w:val="24"/>
        </w:rPr>
        <w:softHyphen/>
        <w:t>na</w:t>
      </w:r>
      <w:r>
        <w:rPr>
          <w:szCs w:val="24"/>
        </w:rPr>
        <w:softHyphen/>
        <w:t>lien</w:t>
      </w:r>
      <w:r>
        <w:rPr>
          <w:szCs w:val="24"/>
        </w:rPr>
        <w:softHyphen/>
      </w:r>
      <w:r>
        <w:rPr>
          <w:szCs w:val="24"/>
        </w:rPr>
        <w:softHyphen/>
        <w:t>kom</w:t>
      </w:r>
      <w:r>
        <w:rPr>
          <w:szCs w:val="24"/>
        </w:rPr>
        <w:softHyphen/>
        <w:t xml:space="preserve">mentare </w:t>
      </w:r>
      <w:r w:rsidR="00E80BE4">
        <w:rPr>
          <w:szCs w:val="24"/>
        </w:rPr>
        <w:t xml:space="preserve">bietet schließlich das vierte </w:t>
      </w:r>
      <w:r w:rsidR="0023107C">
        <w:rPr>
          <w:szCs w:val="24"/>
        </w:rPr>
        <w:t xml:space="preserve">der </w:t>
      </w:r>
      <w:r w:rsidR="00E80BE4">
        <w:rPr>
          <w:szCs w:val="24"/>
        </w:rPr>
        <w:t xml:space="preserve">in </w:t>
      </w:r>
      <w:r w:rsidR="00E80BE4">
        <w:rPr>
          <w:i/>
          <w:szCs w:val="24"/>
        </w:rPr>
        <w:t>N.A.</w:t>
      </w:r>
      <w:r w:rsidR="00E80BE4">
        <w:rPr>
          <w:szCs w:val="24"/>
        </w:rPr>
        <w:t xml:space="preserve"> 18,2</w:t>
      </w:r>
      <w:r w:rsidR="0023107C">
        <w:rPr>
          <w:szCs w:val="24"/>
        </w:rPr>
        <w:t xml:space="preserve"> referierten Rätsel</w:t>
      </w:r>
      <w:r w:rsidR="00E80BE4">
        <w:rPr>
          <w:szCs w:val="24"/>
        </w:rPr>
        <w:t>, das eine aitiologische Er</w:t>
      </w:r>
      <w:r w:rsidR="004576A8">
        <w:rPr>
          <w:szCs w:val="24"/>
        </w:rPr>
        <w:softHyphen/>
      </w:r>
      <w:r w:rsidR="00E80BE4">
        <w:rPr>
          <w:szCs w:val="24"/>
        </w:rPr>
        <w:t>klärung für die wechselseitigen Gastmahlseinladungen unter Patriziern (an</w:t>
      </w:r>
      <w:r w:rsidR="0023107C">
        <w:rPr>
          <w:szCs w:val="24"/>
        </w:rPr>
        <w:softHyphen/>
      </w:r>
      <w:r w:rsidR="00E80BE4">
        <w:rPr>
          <w:szCs w:val="24"/>
        </w:rPr>
        <w:t xml:space="preserve">lässlich der </w:t>
      </w:r>
      <w:r w:rsidR="00E80BE4">
        <w:rPr>
          <w:i/>
          <w:szCs w:val="24"/>
        </w:rPr>
        <w:t>ludi Meg</w:t>
      </w:r>
      <w:r w:rsidR="004576A8">
        <w:rPr>
          <w:i/>
          <w:szCs w:val="24"/>
        </w:rPr>
        <w:t>a</w:t>
      </w:r>
      <w:r w:rsidR="00E80BE4">
        <w:rPr>
          <w:i/>
          <w:szCs w:val="24"/>
        </w:rPr>
        <w:t>lenses)</w:t>
      </w:r>
      <w:r w:rsidR="00E80BE4">
        <w:rPr>
          <w:szCs w:val="24"/>
        </w:rPr>
        <w:t xml:space="preserve"> und innerhalb der </w:t>
      </w:r>
      <w:r w:rsidR="00E80BE4">
        <w:rPr>
          <w:i/>
          <w:szCs w:val="24"/>
        </w:rPr>
        <w:t>plebs</w:t>
      </w:r>
      <w:r w:rsidR="00E80BE4">
        <w:rPr>
          <w:szCs w:val="24"/>
        </w:rPr>
        <w:t xml:space="preserve"> (im Rahmen der </w:t>
      </w:r>
      <w:r w:rsidR="00E80BE4">
        <w:rPr>
          <w:i/>
          <w:szCs w:val="24"/>
        </w:rPr>
        <w:t>ludi Cereales)</w:t>
      </w:r>
      <w:r w:rsidR="00E80BE4">
        <w:rPr>
          <w:szCs w:val="24"/>
        </w:rPr>
        <w:t xml:space="preserve"> e</w:t>
      </w:r>
      <w:r w:rsidR="004576A8">
        <w:rPr>
          <w:szCs w:val="24"/>
        </w:rPr>
        <w:t>in</w:t>
      </w:r>
      <w:r w:rsidR="0023107C">
        <w:rPr>
          <w:szCs w:val="24"/>
        </w:rPr>
        <w:softHyphen/>
      </w:r>
      <w:r w:rsidR="004576A8">
        <w:rPr>
          <w:szCs w:val="24"/>
        </w:rPr>
        <w:t>forder</w:t>
      </w:r>
      <w:r w:rsidR="00E80BE4">
        <w:rPr>
          <w:szCs w:val="24"/>
        </w:rPr>
        <w:t>t. Denn in die</w:t>
      </w:r>
      <w:r w:rsidR="00096716">
        <w:rPr>
          <w:szCs w:val="24"/>
        </w:rPr>
        <w:softHyphen/>
      </w:r>
      <w:r w:rsidR="00E80BE4">
        <w:rPr>
          <w:szCs w:val="24"/>
        </w:rPr>
        <w:t>ser Frage bilden sich nicht nur die reihum von den Studenten ausge</w:t>
      </w:r>
      <w:r w:rsidR="0023107C">
        <w:rPr>
          <w:szCs w:val="24"/>
        </w:rPr>
        <w:softHyphen/>
      </w:r>
      <w:r w:rsidR="00E80BE4">
        <w:rPr>
          <w:szCs w:val="24"/>
        </w:rPr>
        <w:t>richteten Festge</w:t>
      </w:r>
      <w:r w:rsidR="00E80BE4">
        <w:rPr>
          <w:szCs w:val="24"/>
        </w:rPr>
        <w:softHyphen/>
        <w:t>mein</w:t>
      </w:r>
      <w:r w:rsidR="00E80BE4">
        <w:rPr>
          <w:szCs w:val="24"/>
        </w:rPr>
        <w:softHyphen/>
        <w:t>schaf</w:t>
      </w:r>
      <w:r w:rsidR="00096716">
        <w:rPr>
          <w:szCs w:val="24"/>
        </w:rPr>
        <w:softHyphen/>
      </w:r>
      <w:r w:rsidR="00E80BE4">
        <w:rPr>
          <w:szCs w:val="24"/>
        </w:rPr>
        <w:t xml:space="preserve">ten der Saturnalien </w:t>
      </w:r>
      <w:r w:rsidR="004576A8">
        <w:rPr>
          <w:szCs w:val="24"/>
        </w:rPr>
        <w:t xml:space="preserve">in Miniaturformat </w:t>
      </w:r>
      <w:r w:rsidR="00E80BE4">
        <w:rPr>
          <w:szCs w:val="24"/>
        </w:rPr>
        <w:t>ab; vielmehr werden nun eben diese festlichen Ta</w:t>
      </w:r>
      <w:r w:rsidR="00096716">
        <w:rPr>
          <w:szCs w:val="24"/>
        </w:rPr>
        <w:softHyphen/>
      </w:r>
      <w:r w:rsidR="00E80BE4">
        <w:rPr>
          <w:szCs w:val="24"/>
        </w:rPr>
        <w:t>felrunden selbst zum Gegenstand</w:t>
      </w:r>
      <w:r w:rsidR="004576A8">
        <w:rPr>
          <w:szCs w:val="24"/>
        </w:rPr>
        <w:t xml:space="preserve"> des</w:t>
      </w:r>
      <w:r w:rsidR="00E80BE4">
        <w:rPr>
          <w:szCs w:val="24"/>
        </w:rPr>
        <w:t xml:space="preserve"> </w:t>
      </w:r>
      <w:r w:rsidR="004576A8">
        <w:rPr>
          <w:szCs w:val="24"/>
        </w:rPr>
        <w:t>spielerisch-gelehrten Rät</w:t>
      </w:r>
      <w:r w:rsidR="0023107C">
        <w:rPr>
          <w:szCs w:val="24"/>
        </w:rPr>
        <w:softHyphen/>
      </w:r>
      <w:r w:rsidR="004576A8">
        <w:rPr>
          <w:szCs w:val="24"/>
        </w:rPr>
        <w:t>sel</w:t>
      </w:r>
      <w:r w:rsidR="0023107C">
        <w:rPr>
          <w:szCs w:val="24"/>
        </w:rPr>
        <w:softHyphen/>
      </w:r>
      <w:r w:rsidR="004576A8">
        <w:rPr>
          <w:szCs w:val="24"/>
        </w:rPr>
        <w:t>ratens gekürt. Der auf</w:t>
      </w:r>
      <w:r w:rsidR="004576A8">
        <w:rPr>
          <w:szCs w:val="24"/>
        </w:rPr>
        <w:softHyphen/>
        <w:t>fäl</w:t>
      </w:r>
      <w:r w:rsidR="00096716">
        <w:rPr>
          <w:szCs w:val="24"/>
        </w:rPr>
        <w:softHyphen/>
      </w:r>
      <w:r w:rsidR="004576A8">
        <w:rPr>
          <w:szCs w:val="24"/>
        </w:rPr>
        <w:t>lige Spiegel</w:t>
      </w:r>
      <w:r w:rsidR="004576A8">
        <w:rPr>
          <w:szCs w:val="24"/>
        </w:rPr>
        <w:softHyphen/>
      </w:r>
      <w:r w:rsidR="00003BE4">
        <w:rPr>
          <w:szCs w:val="24"/>
        </w:rPr>
        <w:t>-</w:t>
      </w:r>
      <w:r w:rsidR="004576A8">
        <w:rPr>
          <w:szCs w:val="24"/>
        </w:rPr>
        <w:t xml:space="preserve">im-Spiegel-Effekt </w:t>
      </w:r>
      <w:r w:rsidR="004576A8">
        <w:rPr>
          <w:i/>
          <w:szCs w:val="24"/>
        </w:rPr>
        <w:t>(mise en abyme)</w:t>
      </w:r>
      <w:r w:rsidR="004576A8">
        <w:rPr>
          <w:szCs w:val="24"/>
        </w:rPr>
        <w:t xml:space="preserve"> ist zudem </w:t>
      </w:r>
      <w:r w:rsidR="00E80BE4">
        <w:rPr>
          <w:szCs w:val="24"/>
        </w:rPr>
        <w:t>genau in der Mitte der sieben wört</w:t>
      </w:r>
      <w:r w:rsidR="00096716">
        <w:rPr>
          <w:szCs w:val="24"/>
        </w:rPr>
        <w:softHyphen/>
      </w:r>
      <w:r w:rsidR="00E80BE4">
        <w:rPr>
          <w:szCs w:val="24"/>
        </w:rPr>
        <w:t>lich zitier</w:t>
      </w:r>
      <w:r w:rsidR="004576A8">
        <w:rPr>
          <w:szCs w:val="24"/>
        </w:rPr>
        <w:softHyphen/>
      </w:r>
      <w:r w:rsidR="00E80BE4">
        <w:rPr>
          <w:szCs w:val="24"/>
        </w:rPr>
        <w:t>ten Aufgaben platziert</w:t>
      </w:r>
      <w:r w:rsidR="004576A8">
        <w:rPr>
          <w:szCs w:val="24"/>
        </w:rPr>
        <w:t>. Dies lässt vermuten, dass sich hin</w:t>
      </w:r>
      <w:r w:rsidR="0023107C">
        <w:rPr>
          <w:szCs w:val="24"/>
        </w:rPr>
        <w:softHyphen/>
      </w:r>
      <w:r w:rsidR="004576A8">
        <w:rPr>
          <w:szCs w:val="24"/>
        </w:rPr>
        <w:t xml:space="preserve">ter der </w:t>
      </w:r>
      <w:r w:rsidR="00096716">
        <w:rPr>
          <w:szCs w:val="24"/>
        </w:rPr>
        <w:t>a</w:t>
      </w:r>
      <w:r w:rsidR="004576A8">
        <w:rPr>
          <w:szCs w:val="24"/>
        </w:rPr>
        <w:t xml:space="preserve">ngeblich </w:t>
      </w:r>
      <w:r w:rsidR="0023107C">
        <w:rPr>
          <w:szCs w:val="24"/>
        </w:rPr>
        <w:t xml:space="preserve">willkürlichen </w:t>
      </w:r>
      <w:r w:rsidR="00096716">
        <w:rPr>
          <w:szCs w:val="24"/>
        </w:rPr>
        <w:t xml:space="preserve">Reihung </w:t>
      </w:r>
      <w:r w:rsidR="004576A8">
        <w:rPr>
          <w:szCs w:val="24"/>
        </w:rPr>
        <w:t xml:space="preserve">ein </w:t>
      </w:r>
      <w:r w:rsidR="00003BE4">
        <w:rPr>
          <w:szCs w:val="24"/>
        </w:rPr>
        <w:t>Struktur</w:t>
      </w:r>
      <w:r w:rsidR="00003BE4">
        <w:rPr>
          <w:szCs w:val="24"/>
        </w:rPr>
        <w:softHyphen/>
        <w:t xml:space="preserve">prinzip </w:t>
      </w:r>
      <w:r w:rsidR="00096716">
        <w:rPr>
          <w:szCs w:val="24"/>
        </w:rPr>
        <w:softHyphen/>
        <w:t xml:space="preserve">und Ordnungsmuster </w:t>
      </w:r>
      <w:r w:rsidR="00003BE4">
        <w:rPr>
          <w:szCs w:val="24"/>
        </w:rPr>
        <w:t>ver</w:t>
      </w:r>
      <w:r w:rsidR="004576A8">
        <w:rPr>
          <w:szCs w:val="24"/>
        </w:rPr>
        <w:t>birgt</w:t>
      </w:r>
      <w:r w:rsidR="00213FFA">
        <w:rPr>
          <w:szCs w:val="24"/>
        </w:rPr>
        <w:t>, das der auf</w:t>
      </w:r>
      <w:r w:rsidR="00213FFA">
        <w:rPr>
          <w:szCs w:val="24"/>
        </w:rPr>
        <w:softHyphen/>
        <w:t>merksame Leser anhand intratextueller Indizien ent</w:t>
      </w:r>
      <w:r w:rsidR="00D56DCE">
        <w:rPr>
          <w:szCs w:val="24"/>
        </w:rPr>
        <w:t xml:space="preserve">schlüsseln </w:t>
      </w:r>
      <w:r w:rsidR="00213FFA">
        <w:rPr>
          <w:szCs w:val="24"/>
        </w:rPr>
        <w:t>kann und soll</w:t>
      </w:r>
      <w:r w:rsidR="004576A8">
        <w:rPr>
          <w:szCs w:val="24"/>
        </w:rPr>
        <w:t xml:space="preserve">. </w:t>
      </w:r>
    </w:p>
    <w:p w:rsidR="00C8470F" w:rsidRDefault="00096716" w:rsidP="00275A90">
      <w:pPr>
        <w:pStyle w:val="Textkrper3"/>
        <w:ind w:firstLine="708"/>
        <w:rPr>
          <w:szCs w:val="24"/>
        </w:rPr>
      </w:pPr>
      <w:r>
        <w:rPr>
          <w:szCs w:val="24"/>
        </w:rPr>
        <w:t xml:space="preserve">Um </w:t>
      </w:r>
      <w:r w:rsidR="00D56DCE">
        <w:rPr>
          <w:szCs w:val="24"/>
        </w:rPr>
        <w:t>der</w:t>
      </w:r>
      <w:r w:rsidR="00213FFA">
        <w:rPr>
          <w:szCs w:val="24"/>
        </w:rPr>
        <w:t xml:space="preserve"> postulierten </w:t>
      </w:r>
      <w:r w:rsidR="00D56DCE">
        <w:rPr>
          <w:szCs w:val="24"/>
        </w:rPr>
        <w:t xml:space="preserve">Technik einer verdeckten Leserführung </w:t>
      </w:r>
      <w:r w:rsidR="00213FFA">
        <w:rPr>
          <w:szCs w:val="24"/>
        </w:rPr>
        <w:t>auf die Spur zu kom</w:t>
      </w:r>
      <w:r w:rsidR="00D56DCE">
        <w:rPr>
          <w:szCs w:val="24"/>
        </w:rPr>
        <w:softHyphen/>
      </w:r>
      <w:r w:rsidR="00213FFA">
        <w:rPr>
          <w:szCs w:val="24"/>
        </w:rPr>
        <w:t>men, werden</w:t>
      </w:r>
      <w:r>
        <w:rPr>
          <w:szCs w:val="24"/>
        </w:rPr>
        <w:t xml:space="preserve"> wir uns zunächst mit dem </w:t>
      </w:r>
      <w:r w:rsidR="00213FFA">
        <w:rPr>
          <w:szCs w:val="24"/>
        </w:rPr>
        <w:t>K</w:t>
      </w:r>
      <w:r>
        <w:rPr>
          <w:szCs w:val="24"/>
        </w:rPr>
        <w:t>om</w:t>
      </w:r>
      <w:r>
        <w:rPr>
          <w:szCs w:val="24"/>
        </w:rPr>
        <w:softHyphen/>
        <w:t>men</w:t>
      </w:r>
      <w:r w:rsidR="00003BE4">
        <w:rPr>
          <w:szCs w:val="24"/>
        </w:rPr>
        <w:softHyphen/>
      </w:r>
      <w:r>
        <w:rPr>
          <w:szCs w:val="24"/>
        </w:rPr>
        <w:t xml:space="preserve">tar 18,2 </w:t>
      </w:r>
      <w:r w:rsidR="00213FFA">
        <w:rPr>
          <w:szCs w:val="24"/>
        </w:rPr>
        <w:t>näher auseinndersetzen</w:t>
      </w:r>
      <w:r>
        <w:rPr>
          <w:szCs w:val="24"/>
        </w:rPr>
        <w:t>.</w:t>
      </w:r>
      <w:r w:rsidR="004576A8">
        <w:rPr>
          <w:szCs w:val="24"/>
        </w:rPr>
        <w:t xml:space="preserve"> </w:t>
      </w:r>
    </w:p>
    <w:p w:rsidR="00C8470F" w:rsidRDefault="00C8470F" w:rsidP="00DE2CA9">
      <w:pPr>
        <w:pStyle w:val="Textkrper3"/>
        <w:rPr>
          <w:i/>
          <w:szCs w:val="24"/>
        </w:rPr>
      </w:pPr>
    </w:p>
    <w:p w:rsidR="00A40DDA" w:rsidRDefault="00081B5C" w:rsidP="00DE2CA9">
      <w:pPr>
        <w:pStyle w:val="Textkrper3"/>
        <w:rPr>
          <w:szCs w:val="24"/>
        </w:rPr>
      </w:pPr>
      <w:r>
        <w:rPr>
          <w:i/>
          <w:szCs w:val="24"/>
        </w:rPr>
        <w:t xml:space="preserve">3. </w:t>
      </w:r>
      <w:r w:rsidR="00C8470F">
        <w:rPr>
          <w:i/>
          <w:szCs w:val="24"/>
        </w:rPr>
        <w:t>Wer hat die Wahrheit gesagt? Wissenstest mit Spielanleitung</w:t>
      </w:r>
    </w:p>
    <w:p w:rsidR="00312E79" w:rsidRDefault="0081116D" w:rsidP="00DE2CA9">
      <w:pPr>
        <w:pStyle w:val="Textkrper3"/>
        <w:rPr>
          <w:i/>
        </w:rPr>
      </w:pPr>
      <w:r>
        <w:rPr>
          <w:szCs w:val="24"/>
        </w:rPr>
        <w:t xml:space="preserve">Jede Annäherung an den Kommentar </w:t>
      </w:r>
      <w:r w:rsidR="00615759">
        <w:rPr>
          <w:szCs w:val="24"/>
        </w:rPr>
        <w:t xml:space="preserve">18,2 </w:t>
      </w:r>
      <w:r>
        <w:rPr>
          <w:szCs w:val="24"/>
        </w:rPr>
        <w:t xml:space="preserve">beginnt plausiblerweise mit </w:t>
      </w:r>
      <w:r w:rsidR="004F1323">
        <w:rPr>
          <w:szCs w:val="24"/>
        </w:rPr>
        <w:t>der</w:t>
      </w:r>
      <w:r>
        <w:rPr>
          <w:szCs w:val="24"/>
        </w:rPr>
        <w:t xml:space="preserve"> Über</w:t>
      </w:r>
      <w:r>
        <w:rPr>
          <w:szCs w:val="24"/>
        </w:rPr>
        <w:softHyphen/>
        <w:t>schrift</w:t>
      </w:r>
      <w:r w:rsidR="00312E79">
        <w:rPr>
          <w:szCs w:val="24"/>
        </w:rPr>
        <w:t>:</w:t>
      </w:r>
      <w:r w:rsidR="008A07FF">
        <w:rPr>
          <w:szCs w:val="24"/>
        </w:rPr>
        <w:t xml:space="preserve"> </w:t>
      </w:r>
      <w:r w:rsidR="00312E79" w:rsidRPr="00312E79">
        <w:rPr>
          <w:i/>
        </w:rPr>
        <w:t>Cuius</w:t>
      </w:r>
      <w:r w:rsidR="008A07FF">
        <w:rPr>
          <w:i/>
        </w:rPr>
        <w:softHyphen/>
      </w:r>
      <w:r w:rsidR="00312E79" w:rsidRPr="00312E79">
        <w:rPr>
          <w:i/>
        </w:rPr>
        <w:t>modi quaestionum certationibus Saturnalicia ludicra Athenis agitare soliti simus; atque inibi inspersa quaedam sophismatia et aenigmata oblectatoria.</w:t>
      </w:r>
    </w:p>
    <w:p w:rsidR="003E1D5E" w:rsidRDefault="004F1323" w:rsidP="00D56DCE">
      <w:pPr>
        <w:pStyle w:val="Textkrper3"/>
        <w:ind w:firstLine="708"/>
        <w:rPr>
          <w:szCs w:val="24"/>
        </w:rPr>
      </w:pPr>
      <w:r>
        <w:rPr>
          <w:szCs w:val="24"/>
        </w:rPr>
        <w:t>Die</w:t>
      </w:r>
      <w:r w:rsidR="00312E79">
        <w:rPr>
          <w:szCs w:val="24"/>
        </w:rPr>
        <w:t xml:space="preserve"> Überschrift</w:t>
      </w:r>
      <w:r>
        <w:rPr>
          <w:szCs w:val="24"/>
        </w:rPr>
        <w:t xml:space="preserve"> ist zweigeteilt: Der erste Abschnitt kündigt dem Leser ein</w:t>
      </w:r>
      <w:r w:rsidR="00312E79">
        <w:rPr>
          <w:szCs w:val="24"/>
        </w:rPr>
        <w:t xml:space="preserve"> Wettspiel mit </w:t>
      </w:r>
      <w:r>
        <w:rPr>
          <w:szCs w:val="24"/>
        </w:rPr>
        <w:t>scherz</w:t>
      </w:r>
      <w:r w:rsidR="00312E79">
        <w:rPr>
          <w:szCs w:val="24"/>
        </w:rPr>
        <w:softHyphen/>
      </w:r>
      <w:r>
        <w:rPr>
          <w:szCs w:val="24"/>
        </w:rPr>
        <w:t xml:space="preserve">haften </w:t>
      </w:r>
      <w:r w:rsidR="003E1D5E">
        <w:rPr>
          <w:szCs w:val="24"/>
        </w:rPr>
        <w:t xml:space="preserve">Problemstellungen </w:t>
      </w:r>
      <w:r>
        <w:rPr>
          <w:szCs w:val="24"/>
        </w:rPr>
        <w:t>an</w:t>
      </w:r>
      <w:r w:rsidR="00312E79">
        <w:rPr>
          <w:szCs w:val="24"/>
        </w:rPr>
        <w:t>, mit dem</w:t>
      </w:r>
      <w:r>
        <w:rPr>
          <w:szCs w:val="24"/>
        </w:rPr>
        <w:t xml:space="preserve"> </w:t>
      </w:r>
      <w:r w:rsidR="00475A35">
        <w:rPr>
          <w:szCs w:val="24"/>
        </w:rPr>
        <w:t xml:space="preserve">der </w:t>
      </w:r>
      <w:r w:rsidR="003E1D5E">
        <w:rPr>
          <w:szCs w:val="24"/>
        </w:rPr>
        <w:t xml:space="preserve">Erzähler </w:t>
      </w:r>
      <w:r w:rsidR="00312E79">
        <w:rPr>
          <w:szCs w:val="24"/>
        </w:rPr>
        <w:t>und seine</w:t>
      </w:r>
      <w:r w:rsidR="00475A35">
        <w:rPr>
          <w:szCs w:val="24"/>
        </w:rPr>
        <w:t xml:space="preserve"> </w:t>
      </w:r>
      <w:r w:rsidR="00312E79">
        <w:rPr>
          <w:szCs w:val="24"/>
        </w:rPr>
        <w:t>Freunde in längst</w:t>
      </w:r>
      <w:r w:rsidR="00312E79">
        <w:rPr>
          <w:szCs w:val="24"/>
        </w:rPr>
        <w:softHyphen/>
        <w:t xml:space="preserve">vergangenen Studienzeiten </w:t>
      </w:r>
      <w:r>
        <w:rPr>
          <w:szCs w:val="24"/>
        </w:rPr>
        <w:t>die Saturnalien in Athen ge</w:t>
      </w:r>
      <w:r w:rsidR="003E1D5E">
        <w:rPr>
          <w:szCs w:val="24"/>
        </w:rPr>
        <w:softHyphen/>
      </w:r>
      <w:r>
        <w:rPr>
          <w:szCs w:val="24"/>
        </w:rPr>
        <w:t>fei</w:t>
      </w:r>
      <w:r w:rsidR="003E1D5E">
        <w:rPr>
          <w:szCs w:val="24"/>
        </w:rPr>
        <w:softHyphen/>
      </w:r>
      <w:r>
        <w:rPr>
          <w:szCs w:val="24"/>
        </w:rPr>
        <w:t>ert h</w:t>
      </w:r>
      <w:r w:rsidR="00475A35">
        <w:rPr>
          <w:szCs w:val="24"/>
        </w:rPr>
        <w:t>ätten</w:t>
      </w:r>
      <w:r>
        <w:rPr>
          <w:szCs w:val="24"/>
        </w:rPr>
        <w:t xml:space="preserve">. </w:t>
      </w:r>
      <w:r w:rsidR="003E1D5E">
        <w:rPr>
          <w:szCs w:val="24"/>
        </w:rPr>
        <w:t>Der zweite Ab</w:t>
      </w:r>
      <w:r w:rsidR="00312E79">
        <w:rPr>
          <w:szCs w:val="24"/>
        </w:rPr>
        <w:softHyphen/>
      </w:r>
      <w:r w:rsidR="003E1D5E">
        <w:rPr>
          <w:szCs w:val="24"/>
        </w:rPr>
        <w:t>schnitt er</w:t>
      </w:r>
      <w:r w:rsidR="0023107C">
        <w:rPr>
          <w:szCs w:val="24"/>
        </w:rPr>
        <w:softHyphen/>
      </w:r>
      <w:r w:rsidR="004F600F">
        <w:rPr>
          <w:szCs w:val="24"/>
        </w:rPr>
        <w:t>gänzt die bereits er</w:t>
      </w:r>
      <w:r w:rsidR="00312E79">
        <w:rPr>
          <w:szCs w:val="24"/>
        </w:rPr>
        <w:softHyphen/>
      </w:r>
      <w:r w:rsidR="004F600F">
        <w:rPr>
          <w:szCs w:val="24"/>
        </w:rPr>
        <w:t xml:space="preserve">wähnten </w:t>
      </w:r>
      <w:r w:rsidR="004F600F">
        <w:rPr>
          <w:i/>
          <w:szCs w:val="24"/>
        </w:rPr>
        <w:t xml:space="preserve">quaestiones </w:t>
      </w:r>
      <w:r w:rsidR="00502B90">
        <w:rPr>
          <w:szCs w:val="24"/>
        </w:rPr>
        <w:t xml:space="preserve">um </w:t>
      </w:r>
      <w:r w:rsidR="003E1D5E">
        <w:rPr>
          <w:szCs w:val="24"/>
        </w:rPr>
        <w:t>Fang</w:t>
      </w:r>
      <w:r w:rsidR="003E1D5E">
        <w:rPr>
          <w:szCs w:val="24"/>
        </w:rPr>
        <w:softHyphen/>
        <w:t xml:space="preserve">schlüsse </w:t>
      </w:r>
      <w:r w:rsidR="003E1D5E">
        <w:rPr>
          <w:i/>
          <w:szCs w:val="24"/>
        </w:rPr>
        <w:t xml:space="preserve">(sophismatia) </w:t>
      </w:r>
      <w:r w:rsidR="003E1D5E">
        <w:rPr>
          <w:szCs w:val="24"/>
        </w:rPr>
        <w:t>und ver</w:t>
      </w:r>
      <w:r w:rsidR="003E1D5E">
        <w:rPr>
          <w:szCs w:val="24"/>
        </w:rPr>
        <w:softHyphen/>
        <w:t>gnüg</w:t>
      </w:r>
      <w:r w:rsidR="003E1D5E">
        <w:rPr>
          <w:szCs w:val="24"/>
        </w:rPr>
        <w:softHyphen/>
        <w:t>liche Rät</w:t>
      </w:r>
      <w:r w:rsidR="0023107C">
        <w:rPr>
          <w:szCs w:val="24"/>
        </w:rPr>
        <w:softHyphen/>
      </w:r>
      <w:r w:rsidR="003E1D5E">
        <w:rPr>
          <w:szCs w:val="24"/>
        </w:rPr>
        <w:t>se</w:t>
      </w:r>
      <w:r w:rsidR="004F600F">
        <w:rPr>
          <w:szCs w:val="24"/>
        </w:rPr>
        <w:softHyphen/>
      </w:r>
      <w:r w:rsidR="003E1D5E">
        <w:rPr>
          <w:szCs w:val="24"/>
        </w:rPr>
        <w:t xml:space="preserve">leien </w:t>
      </w:r>
      <w:r w:rsidR="00502B90">
        <w:rPr>
          <w:i/>
          <w:szCs w:val="24"/>
        </w:rPr>
        <w:t>(ae</w:t>
      </w:r>
      <w:r w:rsidR="00312E79">
        <w:rPr>
          <w:i/>
          <w:szCs w:val="24"/>
        </w:rPr>
        <w:softHyphen/>
      </w:r>
      <w:r w:rsidR="00502B90">
        <w:rPr>
          <w:i/>
          <w:szCs w:val="24"/>
        </w:rPr>
        <w:t>nig</w:t>
      </w:r>
      <w:r w:rsidR="00312E79">
        <w:rPr>
          <w:i/>
          <w:szCs w:val="24"/>
        </w:rPr>
        <w:softHyphen/>
      </w:r>
      <w:r w:rsidR="00502B90">
        <w:rPr>
          <w:i/>
          <w:szCs w:val="24"/>
        </w:rPr>
        <w:t>mata)</w:t>
      </w:r>
      <w:r w:rsidR="00502B90">
        <w:rPr>
          <w:szCs w:val="24"/>
        </w:rPr>
        <w:t>, die ebendort</w:t>
      </w:r>
      <w:r w:rsidR="003E1D5E">
        <w:rPr>
          <w:szCs w:val="24"/>
        </w:rPr>
        <w:t xml:space="preserve"> eingestreut seien.  </w:t>
      </w:r>
    </w:p>
    <w:p w:rsidR="004F600F" w:rsidRDefault="00B9087C" w:rsidP="00D56DCE">
      <w:pPr>
        <w:pStyle w:val="Textkrper3"/>
        <w:ind w:firstLine="708"/>
        <w:rPr>
          <w:szCs w:val="24"/>
        </w:rPr>
      </w:pPr>
      <w:r>
        <w:rPr>
          <w:szCs w:val="24"/>
        </w:rPr>
        <w:t>Das Verhältnis von Titel und Text erweist sich als unproblematisch</w:t>
      </w:r>
      <w:r w:rsidR="004F600F">
        <w:rPr>
          <w:szCs w:val="24"/>
        </w:rPr>
        <w:t>.</w:t>
      </w:r>
      <w:r>
        <w:rPr>
          <w:szCs w:val="24"/>
        </w:rPr>
        <w:t xml:space="preserve"> </w:t>
      </w:r>
      <w:r w:rsidR="000A1DA1">
        <w:rPr>
          <w:szCs w:val="24"/>
        </w:rPr>
        <w:t>Denn w</w:t>
      </w:r>
      <w:r w:rsidR="00B73BF1">
        <w:rPr>
          <w:szCs w:val="24"/>
        </w:rPr>
        <w:t>ie die</w:t>
      </w:r>
      <w:r w:rsidR="00C55D22">
        <w:rPr>
          <w:szCs w:val="24"/>
        </w:rPr>
        <w:t xml:space="preserve"> </w:t>
      </w:r>
      <w:r w:rsidR="00B73BF1">
        <w:rPr>
          <w:szCs w:val="24"/>
        </w:rPr>
        <w:t>über</w:t>
      </w:r>
      <w:r w:rsidR="000A1DA1">
        <w:rPr>
          <w:szCs w:val="24"/>
        </w:rPr>
        <w:softHyphen/>
      </w:r>
      <w:r w:rsidR="00B73BF1">
        <w:rPr>
          <w:szCs w:val="24"/>
        </w:rPr>
        <w:t>prü</w:t>
      </w:r>
      <w:r w:rsidR="001528CC">
        <w:rPr>
          <w:szCs w:val="24"/>
        </w:rPr>
        <w:softHyphen/>
      </w:r>
      <w:r w:rsidR="00B73BF1">
        <w:rPr>
          <w:szCs w:val="24"/>
        </w:rPr>
        <w:t>fende L</w:t>
      </w:r>
      <w:r w:rsidR="00C55D22">
        <w:rPr>
          <w:szCs w:val="24"/>
        </w:rPr>
        <w:t>ek</w:t>
      </w:r>
      <w:r w:rsidR="004F600F">
        <w:rPr>
          <w:szCs w:val="24"/>
        </w:rPr>
        <w:softHyphen/>
      </w:r>
      <w:r w:rsidR="0045181A">
        <w:rPr>
          <w:szCs w:val="24"/>
        </w:rPr>
        <w:softHyphen/>
      </w:r>
      <w:r w:rsidR="00C55D22">
        <w:rPr>
          <w:szCs w:val="24"/>
        </w:rPr>
        <w:t xml:space="preserve">türe des </w:t>
      </w:r>
      <w:r w:rsidR="00312E79">
        <w:rPr>
          <w:szCs w:val="24"/>
        </w:rPr>
        <w:t xml:space="preserve">ganzen </w:t>
      </w:r>
      <w:r w:rsidR="00C55D22">
        <w:rPr>
          <w:szCs w:val="24"/>
        </w:rPr>
        <w:t xml:space="preserve">Kommentars bestätigt, werden die Erwartungen des Lesers </w:t>
      </w:r>
      <w:r>
        <w:rPr>
          <w:szCs w:val="24"/>
        </w:rPr>
        <w:t xml:space="preserve">voll </w:t>
      </w:r>
      <w:r w:rsidR="00C55D22">
        <w:rPr>
          <w:szCs w:val="24"/>
        </w:rPr>
        <w:t>ein</w:t>
      </w:r>
      <w:r w:rsidR="001528CC">
        <w:rPr>
          <w:szCs w:val="24"/>
        </w:rPr>
        <w:softHyphen/>
      </w:r>
      <w:r w:rsidR="00C55D22">
        <w:rPr>
          <w:szCs w:val="24"/>
        </w:rPr>
        <w:t xml:space="preserve">gelöst: </w:t>
      </w:r>
      <w:r w:rsidR="00312E79">
        <w:rPr>
          <w:szCs w:val="24"/>
        </w:rPr>
        <w:t>Im er</w:t>
      </w:r>
      <w:r w:rsidR="00312E79">
        <w:rPr>
          <w:szCs w:val="24"/>
        </w:rPr>
        <w:softHyphen/>
        <w:t>sten Drittel</w:t>
      </w:r>
      <w:r w:rsidR="004F600F">
        <w:rPr>
          <w:szCs w:val="24"/>
        </w:rPr>
        <w:t xml:space="preserve"> </w:t>
      </w:r>
      <w:r w:rsidR="00312E79">
        <w:rPr>
          <w:szCs w:val="24"/>
        </w:rPr>
        <w:t xml:space="preserve">des </w:t>
      </w:r>
      <w:r w:rsidR="00312E79">
        <w:rPr>
          <w:i/>
          <w:szCs w:val="24"/>
        </w:rPr>
        <w:t xml:space="preserve">commentarius </w:t>
      </w:r>
      <w:r w:rsidR="00312E79">
        <w:rPr>
          <w:szCs w:val="24"/>
        </w:rPr>
        <w:t>(18</w:t>
      </w:r>
      <w:proofErr w:type="gramStart"/>
      <w:r w:rsidR="00312E79">
        <w:rPr>
          <w:szCs w:val="24"/>
        </w:rPr>
        <w:t>,2,1</w:t>
      </w:r>
      <w:proofErr w:type="gramEnd"/>
      <w:r w:rsidR="00312E79">
        <w:rPr>
          <w:szCs w:val="24"/>
        </w:rPr>
        <w:t xml:space="preserve">-6) </w:t>
      </w:r>
      <w:r w:rsidR="00C55D22">
        <w:rPr>
          <w:szCs w:val="24"/>
        </w:rPr>
        <w:t>wird das Setting durch eine Be</w:t>
      </w:r>
      <w:r w:rsidR="00C55D22">
        <w:rPr>
          <w:szCs w:val="24"/>
        </w:rPr>
        <w:softHyphen/>
        <w:t>schrei</w:t>
      </w:r>
      <w:r w:rsidR="001528CC">
        <w:rPr>
          <w:szCs w:val="24"/>
        </w:rPr>
        <w:softHyphen/>
      </w:r>
      <w:r w:rsidR="00C55D22">
        <w:rPr>
          <w:szCs w:val="24"/>
        </w:rPr>
        <w:t xml:space="preserve">bung </w:t>
      </w:r>
      <w:r w:rsidR="001F771B">
        <w:rPr>
          <w:szCs w:val="24"/>
        </w:rPr>
        <w:t xml:space="preserve">der </w:t>
      </w:r>
      <w:r w:rsidR="00C55D22">
        <w:rPr>
          <w:szCs w:val="24"/>
        </w:rPr>
        <w:t>Festge</w:t>
      </w:r>
      <w:r w:rsidR="00312E79">
        <w:rPr>
          <w:szCs w:val="24"/>
        </w:rPr>
        <w:softHyphen/>
      </w:r>
      <w:r w:rsidR="00502B90">
        <w:rPr>
          <w:szCs w:val="24"/>
        </w:rPr>
        <w:softHyphen/>
      </w:r>
      <w:r w:rsidR="00C55D22">
        <w:rPr>
          <w:szCs w:val="24"/>
        </w:rPr>
        <w:t>mein</w:t>
      </w:r>
      <w:r w:rsidR="00502B90">
        <w:rPr>
          <w:szCs w:val="24"/>
        </w:rPr>
        <w:softHyphen/>
      </w:r>
      <w:r w:rsidR="00C55D22">
        <w:rPr>
          <w:szCs w:val="24"/>
        </w:rPr>
        <w:t>schaf</w:t>
      </w:r>
      <w:r>
        <w:rPr>
          <w:szCs w:val="24"/>
        </w:rPr>
        <w:softHyphen/>
      </w:r>
      <w:r w:rsidR="00C55D22">
        <w:rPr>
          <w:szCs w:val="24"/>
        </w:rPr>
        <w:t>ten</w:t>
      </w:r>
      <w:r w:rsidR="000E5025">
        <w:rPr>
          <w:szCs w:val="24"/>
        </w:rPr>
        <w:t xml:space="preserve"> </w:t>
      </w:r>
      <w:r w:rsidR="00312E79">
        <w:rPr>
          <w:szCs w:val="24"/>
        </w:rPr>
        <w:t xml:space="preserve">und </w:t>
      </w:r>
      <w:r w:rsidR="001528CC">
        <w:rPr>
          <w:szCs w:val="24"/>
        </w:rPr>
        <w:t xml:space="preserve">eine genaue Angabe </w:t>
      </w:r>
      <w:r w:rsidR="00312E79">
        <w:rPr>
          <w:szCs w:val="24"/>
        </w:rPr>
        <w:t xml:space="preserve">der Spielregeln </w:t>
      </w:r>
      <w:r w:rsidR="00C55D22">
        <w:rPr>
          <w:szCs w:val="24"/>
        </w:rPr>
        <w:t>e</w:t>
      </w:r>
      <w:r w:rsidR="00502B90">
        <w:rPr>
          <w:szCs w:val="24"/>
        </w:rPr>
        <w:t>tab</w:t>
      </w:r>
      <w:r w:rsidR="00502B90">
        <w:rPr>
          <w:szCs w:val="24"/>
        </w:rPr>
        <w:softHyphen/>
        <w:t>liert</w:t>
      </w:r>
      <w:r w:rsidR="00C55D22">
        <w:rPr>
          <w:szCs w:val="24"/>
        </w:rPr>
        <w:t>. D</w:t>
      </w:r>
      <w:r w:rsidR="000E5025">
        <w:rPr>
          <w:szCs w:val="24"/>
        </w:rPr>
        <w:t>ie</w:t>
      </w:r>
      <w:r w:rsidR="001528CC">
        <w:rPr>
          <w:szCs w:val="24"/>
        </w:rPr>
        <w:t xml:space="preserve"> Auf</w:t>
      </w:r>
      <w:r w:rsidR="00DA2E84">
        <w:rPr>
          <w:szCs w:val="24"/>
        </w:rPr>
        <w:softHyphen/>
      </w:r>
      <w:r w:rsidR="001528CC">
        <w:rPr>
          <w:szCs w:val="24"/>
        </w:rPr>
        <w:t xml:space="preserve">listung der damals </w:t>
      </w:r>
      <w:r>
        <w:rPr>
          <w:szCs w:val="24"/>
        </w:rPr>
        <w:t xml:space="preserve">gestellten </w:t>
      </w:r>
      <w:r w:rsidR="000E5025">
        <w:rPr>
          <w:szCs w:val="24"/>
        </w:rPr>
        <w:t xml:space="preserve">Aufgaben </w:t>
      </w:r>
      <w:r w:rsidR="00C55D22">
        <w:rPr>
          <w:szCs w:val="24"/>
        </w:rPr>
        <w:t>n</w:t>
      </w:r>
      <w:r w:rsidR="001528CC">
        <w:rPr>
          <w:szCs w:val="24"/>
        </w:rPr>
        <w:t>i</w:t>
      </w:r>
      <w:r w:rsidR="001528CC">
        <w:rPr>
          <w:szCs w:val="24"/>
        </w:rPr>
        <w:softHyphen/>
        <w:t>m</w:t>
      </w:r>
      <w:r w:rsidR="0023107C">
        <w:rPr>
          <w:szCs w:val="24"/>
        </w:rPr>
        <w:t>m</w:t>
      </w:r>
      <w:r w:rsidR="001528CC">
        <w:rPr>
          <w:szCs w:val="24"/>
        </w:rPr>
        <w:t>t</w:t>
      </w:r>
      <w:r>
        <w:rPr>
          <w:szCs w:val="24"/>
        </w:rPr>
        <w:t xml:space="preserve"> </w:t>
      </w:r>
      <w:r w:rsidR="004F600F">
        <w:rPr>
          <w:szCs w:val="24"/>
        </w:rPr>
        <w:t xml:space="preserve">dann </w:t>
      </w:r>
      <w:r>
        <w:rPr>
          <w:szCs w:val="24"/>
        </w:rPr>
        <w:t>d</w:t>
      </w:r>
      <w:r w:rsidR="000E5025">
        <w:rPr>
          <w:szCs w:val="24"/>
        </w:rPr>
        <w:t xml:space="preserve">en größten </w:t>
      </w:r>
      <w:r>
        <w:rPr>
          <w:szCs w:val="24"/>
        </w:rPr>
        <w:t xml:space="preserve">und zentralen </w:t>
      </w:r>
      <w:r w:rsidR="000E5025">
        <w:rPr>
          <w:szCs w:val="24"/>
        </w:rPr>
        <w:t>Raum ein</w:t>
      </w:r>
      <w:r w:rsidR="00312E79">
        <w:rPr>
          <w:szCs w:val="24"/>
        </w:rPr>
        <w:t xml:space="preserve"> (18</w:t>
      </w:r>
      <w:proofErr w:type="gramStart"/>
      <w:r w:rsidR="00312E79">
        <w:rPr>
          <w:szCs w:val="24"/>
        </w:rPr>
        <w:t>,2,7</w:t>
      </w:r>
      <w:proofErr w:type="gramEnd"/>
      <w:r w:rsidR="00312E79">
        <w:rPr>
          <w:szCs w:val="24"/>
        </w:rPr>
        <w:t>-14)</w:t>
      </w:r>
      <w:r w:rsidR="000E5025">
        <w:rPr>
          <w:szCs w:val="24"/>
        </w:rPr>
        <w:t>.</w:t>
      </w:r>
      <w:r w:rsidR="00C55D22">
        <w:rPr>
          <w:szCs w:val="24"/>
        </w:rPr>
        <w:t xml:space="preserve"> </w:t>
      </w:r>
      <w:r w:rsidR="001528CC">
        <w:rPr>
          <w:szCs w:val="24"/>
        </w:rPr>
        <w:t xml:space="preserve">Dabei wird auch </w:t>
      </w:r>
      <w:r w:rsidR="000A1DA1">
        <w:rPr>
          <w:szCs w:val="24"/>
        </w:rPr>
        <w:t xml:space="preserve">die </w:t>
      </w:r>
      <w:r w:rsidR="001528CC">
        <w:rPr>
          <w:szCs w:val="24"/>
        </w:rPr>
        <w:t xml:space="preserve">im Titel </w:t>
      </w:r>
      <w:r w:rsidR="000A1DA1">
        <w:rPr>
          <w:szCs w:val="24"/>
        </w:rPr>
        <w:t>ange</w:t>
      </w:r>
      <w:r w:rsidR="001528CC">
        <w:rPr>
          <w:szCs w:val="24"/>
        </w:rPr>
        <w:softHyphen/>
      </w:r>
      <w:r w:rsidR="000A1DA1">
        <w:rPr>
          <w:szCs w:val="24"/>
        </w:rPr>
        <w:t>kün</w:t>
      </w:r>
      <w:r w:rsidR="001528CC">
        <w:rPr>
          <w:szCs w:val="24"/>
        </w:rPr>
        <w:softHyphen/>
      </w:r>
      <w:r w:rsidR="000A1DA1">
        <w:rPr>
          <w:szCs w:val="24"/>
        </w:rPr>
        <w:t>digte „Einstreuung“ eini</w:t>
      </w:r>
      <w:r w:rsidR="000A1DA1">
        <w:rPr>
          <w:szCs w:val="24"/>
        </w:rPr>
        <w:softHyphen/>
        <w:t>ger Rätsel</w:t>
      </w:r>
      <w:r w:rsidR="001528CC">
        <w:rPr>
          <w:szCs w:val="24"/>
        </w:rPr>
        <w:t xml:space="preserve"> reali</w:t>
      </w:r>
      <w:r w:rsidR="00DA2E84">
        <w:rPr>
          <w:szCs w:val="24"/>
        </w:rPr>
        <w:softHyphen/>
      </w:r>
      <w:r w:rsidR="001528CC">
        <w:rPr>
          <w:szCs w:val="24"/>
        </w:rPr>
        <w:t>siert</w:t>
      </w:r>
      <w:r w:rsidR="000A1DA1">
        <w:rPr>
          <w:szCs w:val="24"/>
        </w:rPr>
        <w:t>. Denn die dritte von insge</w:t>
      </w:r>
      <w:r w:rsidR="000A1DA1">
        <w:rPr>
          <w:szCs w:val="24"/>
        </w:rPr>
        <w:softHyphen/>
        <w:t xml:space="preserve">samt sieben </w:t>
      </w:r>
      <w:r w:rsidR="000A1DA1">
        <w:rPr>
          <w:i/>
          <w:szCs w:val="24"/>
        </w:rPr>
        <w:t>quae</w:t>
      </w:r>
      <w:r w:rsidR="000A1DA1">
        <w:rPr>
          <w:i/>
          <w:szCs w:val="24"/>
        </w:rPr>
        <w:softHyphen/>
        <w:t>stiones</w:t>
      </w:r>
      <w:r w:rsidR="000A1DA1">
        <w:rPr>
          <w:szCs w:val="24"/>
        </w:rPr>
        <w:t xml:space="preserve"> hält für den Leser drei Fang</w:t>
      </w:r>
      <w:r w:rsidR="000A1DA1">
        <w:rPr>
          <w:szCs w:val="24"/>
        </w:rPr>
        <w:softHyphen/>
        <w:t>schlüs</w:t>
      </w:r>
      <w:r w:rsidR="001528CC">
        <w:rPr>
          <w:szCs w:val="24"/>
        </w:rPr>
        <w:softHyphen/>
      </w:r>
      <w:r w:rsidR="000A1DA1">
        <w:rPr>
          <w:szCs w:val="24"/>
        </w:rPr>
        <w:t xml:space="preserve">se </w:t>
      </w:r>
      <w:r w:rsidR="000A1DA1">
        <w:rPr>
          <w:i/>
          <w:szCs w:val="24"/>
        </w:rPr>
        <w:t xml:space="preserve">(captiones) </w:t>
      </w:r>
      <w:r w:rsidR="000A1DA1" w:rsidRPr="00B73BF1">
        <w:rPr>
          <w:szCs w:val="24"/>
        </w:rPr>
        <w:t>bereit</w:t>
      </w:r>
      <w:r w:rsidR="000A1DA1">
        <w:rPr>
          <w:szCs w:val="24"/>
        </w:rPr>
        <w:t xml:space="preserve">. </w:t>
      </w:r>
      <w:r w:rsidR="00312E79">
        <w:rPr>
          <w:szCs w:val="24"/>
        </w:rPr>
        <w:t xml:space="preserve">Die </w:t>
      </w:r>
      <w:r w:rsidR="00F021E1">
        <w:rPr>
          <w:szCs w:val="24"/>
        </w:rPr>
        <w:t>Rätse</w:t>
      </w:r>
      <w:r w:rsidR="000A1DA1">
        <w:rPr>
          <w:szCs w:val="24"/>
        </w:rPr>
        <w:t>lrunde mündet in d</w:t>
      </w:r>
      <w:r w:rsidR="00312E79">
        <w:rPr>
          <w:szCs w:val="24"/>
        </w:rPr>
        <w:t xml:space="preserve">er </w:t>
      </w:r>
      <w:r w:rsidR="001528CC">
        <w:rPr>
          <w:szCs w:val="24"/>
        </w:rPr>
        <w:t xml:space="preserve">finalen </w:t>
      </w:r>
      <w:r w:rsidR="000A1DA1">
        <w:rPr>
          <w:szCs w:val="24"/>
        </w:rPr>
        <w:t>Preisver</w:t>
      </w:r>
      <w:r w:rsidR="001528CC">
        <w:rPr>
          <w:szCs w:val="24"/>
        </w:rPr>
        <w:softHyphen/>
      </w:r>
      <w:r w:rsidR="000A1DA1">
        <w:rPr>
          <w:szCs w:val="24"/>
        </w:rPr>
        <w:t>lei</w:t>
      </w:r>
      <w:r w:rsidR="001528CC">
        <w:rPr>
          <w:szCs w:val="24"/>
        </w:rPr>
        <w:softHyphen/>
      </w:r>
      <w:r w:rsidR="000A1DA1">
        <w:rPr>
          <w:szCs w:val="24"/>
        </w:rPr>
        <w:t>hung, wobei Saturn ebenso wie die geladenen Gäste einen Siegeskranz erhält</w:t>
      </w:r>
      <w:r w:rsidR="004268A1">
        <w:rPr>
          <w:szCs w:val="24"/>
        </w:rPr>
        <w:t>; d</w:t>
      </w:r>
      <w:r w:rsidR="000A1DA1">
        <w:rPr>
          <w:szCs w:val="24"/>
        </w:rPr>
        <w:t>enn eine der ge</w:t>
      </w:r>
      <w:r w:rsidR="001528CC">
        <w:rPr>
          <w:szCs w:val="24"/>
        </w:rPr>
        <w:softHyphen/>
      </w:r>
      <w:r w:rsidR="000A1DA1">
        <w:rPr>
          <w:szCs w:val="24"/>
        </w:rPr>
        <w:t>stellten Aufgaben hatte keiner der versammelten Gäste beantwortet können (18</w:t>
      </w:r>
      <w:proofErr w:type="gramStart"/>
      <w:r w:rsidR="000A1DA1">
        <w:rPr>
          <w:szCs w:val="24"/>
        </w:rPr>
        <w:t>,2,15</w:t>
      </w:r>
      <w:proofErr w:type="gramEnd"/>
      <w:r w:rsidR="000A1DA1">
        <w:rPr>
          <w:szCs w:val="24"/>
        </w:rPr>
        <w:t>)</w:t>
      </w:r>
      <w:r w:rsidR="00312E79">
        <w:rPr>
          <w:szCs w:val="24"/>
        </w:rPr>
        <w:t xml:space="preserve">. </w:t>
      </w:r>
    </w:p>
    <w:p w:rsidR="00D96374" w:rsidRDefault="004F600F" w:rsidP="00D56DCE">
      <w:pPr>
        <w:pStyle w:val="Textkrper3"/>
        <w:ind w:firstLine="708"/>
        <w:rPr>
          <w:szCs w:val="24"/>
        </w:rPr>
      </w:pPr>
      <w:r>
        <w:rPr>
          <w:szCs w:val="24"/>
        </w:rPr>
        <w:t>Für uns</w:t>
      </w:r>
      <w:r w:rsidR="001528CC">
        <w:rPr>
          <w:szCs w:val="24"/>
        </w:rPr>
        <w:t>ere intratextuelle Fragestellung</w:t>
      </w:r>
      <w:r>
        <w:rPr>
          <w:szCs w:val="24"/>
        </w:rPr>
        <w:t xml:space="preserve"> ist </w:t>
      </w:r>
      <w:r w:rsidR="001528CC">
        <w:rPr>
          <w:szCs w:val="24"/>
        </w:rPr>
        <w:t xml:space="preserve">zunächst </w:t>
      </w:r>
      <w:r>
        <w:rPr>
          <w:szCs w:val="24"/>
        </w:rPr>
        <w:t xml:space="preserve">folgende Beobachtung besonders </w:t>
      </w:r>
      <w:r w:rsidR="00D75BCD">
        <w:rPr>
          <w:szCs w:val="24"/>
        </w:rPr>
        <w:t>wich</w:t>
      </w:r>
      <w:r w:rsidR="00B9087C">
        <w:rPr>
          <w:szCs w:val="24"/>
        </w:rPr>
        <w:softHyphen/>
      </w:r>
      <w:r w:rsidR="00D75BCD">
        <w:rPr>
          <w:szCs w:val="24"/>
        </w:rPr>
        <w:t>tig: Das einst</w:t>
      </w:r>
      <w:r w:rsidR="00B73BF1">
        <w:rPr>
          <w:szCs w:val="24"/>
        </w:rPr>
        <w:softHyphen/>
      </w:r>
      <w:r w:rsidR="00D75BCD">
        <w:rPr>
          <w:szCs w:val="24"/>
        </w:rPr>
        <w:t>malige Rät</w:t>
      </w:r>
      <w:r w:rsidR="00D75BCD">
        <w:rPr>
          <w:szCs w:val="24"/>
        </w:rPr>
        <w:softHyphen/>
      </w:r>
      <w:r w:rsidR="00B9087C">
        <w:rPr>
          <w:szCs w:val="24"/>
        </w:rPr>
        <w:softHyphen/>
      </w:r>
      <w:r w:rsidR="00D75BCD">
        <w:rPr>
          <w:szCs w:val="24"/>
        </w:rPr>
        <w:t>selspiel wie</w:t>
      </w:r>
      <w:r w:rsidR="001528CC">
        <w:rPr>
          <w:szCs w:val="24"/>
        </w:rPr>
        <w:softHyphen/>
      </w:r>
      <w:r>
        <w:rPr>
          <w:szCs w:val="24"/>
        </w:rPr>
        <w:softHyphen/>
      </w:r>
      <w:r w:rsidR="00D75BCD">
        <w:rPr>
          <w:szCs w:val="24"/>
        </w:rPr>
        <w:t xml:space="preserve">derholt </w:t>
      </w:r>
      <w:r w:rsidR="000A1DA1">
        <w:rPr>
          <w:szCs w:val="24"/>
        </w:rPr>
        <w:t xml:space="preserve">und aktualisiert </w:t>
      </w:r>
      <w:r w:rsidR="00D75BCD">
        <w:rPr>
          <w:szCs w:val="24"/>
        </w:rPr>
        <w:t>sich in der Textlektüre. Denn der Er</w:t>
      </w:r>
      <w:r w:rsidR="001528CC">
        <w:rPr>
          <w:szCs w:val="24"/>
        </w:rPr>
        <w:softHyphen/>
      </w:r>
      <w:r w:rsidR="00D75BCD">
        <w:rPr>
          <w:szCs w:val="24"/>
        </w:rPr>
        <w:t xml:space="preserve">zähler zitiert </w:t>
      </w:r>
      <w:r w:rsidR="00B9087C">
        <w:rPr>
          <w:szCs w:val="24"/>
        </w:rPr>
        <w:t xml:space="preserve">nur </w:t>
      </w:r>
      <w:r w:rsidR="00D75BCD">
        <w:rPr>
          <w:szCs w:val="24"/>
        </w:rPr>
        <w:t>die Auf</w:t>
      </w:r>
      <w:r w:rsidR="00D45E5F">
        <w:rPr>
          <w:szCs w:val="24"/>
        </w:rPr>
        <w:softHyphen/>
      </w:r>
      <w:r w:rsidR="00D75BCD">
        <w:rPr>
          <w:szCs w:val="24"/>
        </w:rPr>
        <w:t xml:space="preserve">gaben, </w:t>
      </w:r>
      <w:r w:rsidR="00B9087C">
        <w:rPr>
          <w:szCs w:val="24"/>
        </w:rPr>
        <w:t xml:space="preserve">ohne </w:t>
      </w:r>
      <w:r w:rsidR="00D45E5F">
        <w:rPr>
          <w:szCs w:val="24"/>
        </w:rPr>
        <w:t>deren</w:t>
      </w:r>
      <w:r w:rsidR="000E5025">
        <w:rPr>
          <w:szCs w:val="24"/>
        </w:rPr>
        <w:t xml:space="preserve"> </w:t>
      </w:r>
      <w:r w:rsidR="000E5025" w:rsidRPr="00B9087C">
        <w:rPr>
          <w:szCs w:val="24"/>
        </w:rPr>
        <w:t>Lö</w:t>
      </w:r>
      <w:r w:rsidR="000A1DA1">
        <w:rPr>
          <w:szCs w:val="24"/>
        </w:rPr>
        <w:softHyphen/>
      </w:r>
      <w:r w:rsidR="000E5025" w:rsidRPr="00B9087C">
        <w:rPr>
          <w:szCs w:val="24"/>
        </w:rPr>
        <w:t>sungen</w:t>
      </w:r>
      <w:r w:rsidR="00B9087C">
        <w:rPr>
          <w:szCs w:val="24"/>
        </w:rPr>
        <w:t xml:space="preserve"> zu verraten</w:t>
      </w:r>
      <w:r w:rsidR="000E5025">
        <w:rPr>
          <w:szCs w:val="24"/>
        </w:rPr>
        <w:t>. D</w:t>
      </w:r>
      <w:r w:rsidR="00B9087C">
        <w:rPr>
          <w:szCs w:val="24"/>
        </w:rPr>
        <w:t>ad</w:t>
      </w:r>
      <w:r w:rsidR="000E5025">
        <w:rPr>
          <w:szCs w:val="24"/>
        </w:rPr>
        <w:t>urch kann sich der Le</w:t>
      </w:r>
      <w:r w:rsidR="001528CC">
        <w:rPr>
          <w:szCs w:val="24"/>
        </w:rPr>
        <w:softHyphen/>
      </w:r>
      <w:r w:rsidR="000E5025">
        <w:rPr>
          <w:szCs w:val="24"/>
        </w:rPr>
        <w:t>ser zum spieleri</w:t>
      </w:r>
      <w:r w:rsidR="00B9087C">
        <w:rPr>
          <w:szCs w:val="24"/>
        </w:rPr>
        <w:softHyphen/>
      </w:r>
      <w:r w:rsidR="000E5025">
        <w:rPr>
          <w:szCs w:val="24"/>
        </w:rPr>
        <w:t>schen Wettstreit mit den Stu</w:t>
      </w:r>
      <w:r w:rsidR="00D75BCD">
        <w:rPr>
          <w:szCs w:val="24"/>
        </w:rPr>
        <w:softHyphen/>
      </w:r>
      <w:r w:rsidR="000E5025">
        <w:rPr>
          <w:szCs w:val="24"/>
        </w:rPr>
        <w:t>denten eingeladen füh</w:t>
      </w:r>
      <w:r w:rsidR="00396011">
        <w:rPr>
          <w:szCs w:val="24"/>
        </w:rPr>
        <w:softHyphen/>
      </w:r>
      <w:r w:rsidR="000E5025">
        <w:rPr>
          <w:szCs w:val="24"/>
        </w:rPr>
        <w:t xml:space="preserve">len. </w:t>
      </w:r>
      <w:r w:rsidR="00B9087C">
        <w:rPr>
          <w:szCs w:val="24"/>
        </w:rPr>
        <w:t>A</w:t>
      </w:r>
      <w:r w:rsidR="00396011">
        <w:rPr>
          <w:szCs w:val="24"/>
        </w:rPr>
        <w:t>m Ende de</w:t>
      </w:r>
      <w:r w:rsidR="004268A1">
        <w:rPr>
          <w:szCs w:val="24"/>
        </w:rPr>
        <w:t>r</w:t>
      </w:r>
      <w:r w:rsidR="00B9087C">
        <w:rPr>
          <w:szCs w:val="24"/>
        </w:rPr>
        <w:t xml:space="preserve"> Rät</w:t>
      </w:r>
      <w:r w:rsidR="0045181A">
        <w:rPr>
          <w:szCs w:val="24"/>
        </w:rPr>
        <w:softHyphen/>
      </w:r>
      <w:r w:rsidR="00B9087C">
        <w:rPr>
          <w:szCs w:val="24"/>
        </w:rPr>
        <w:t>sel</w:t>
      </w:r>
      <w:r w:rsidR="001528CC">
        <w:rPr>
          <w:szCs w:val="24"/>
        </w:rPr>
        <w:softHyphen/>
      </w:r>
      <w:r w:rsidR="004268A1">
        <w:rPr>
          <w:szCs w:val="24"/>
        </w:rPr>
        <w:t xml:space="preserve">liste </w:t>
      </w:r>
      <w:r w:rsidR="00396011">
        <w:rPr>
          <w:szCs w:val="24"/>
        </w:rPr>
        <w:t xml:space="preserve">wird ihm </w:t>
      </w:r>
      <w:r>
        <w:rPr>
          <w:szCs w:val="24"/>
        </w:rPr>
        <w:t xml:space="preserve">sogar </w:t>
      </w:r>
      <w:r w:rsidR="00396011" w:rsidRPr="009D104F">
        <w:rPr>
          <w:szCs w:val="24"/>
        </w:rPr>
        <w:t xml:space="preserve">ein </w:t>
      </w:r>
      <w:r w:rsidR="00B9087C">
        <w:rPr>
          <w:szCs w:val="24"/>
        </w:rPr>
        <w:t>M</w:t>
      </w:r>
      <w:r w:rsidR="00396011" w:rsidRPr="009D104F">
        <w:rPr>
          <w:szCs w:val="24"/>
        </w:rPr>
        <w:t xml:space="preserve">aßstab </w:t>
      </w:r>
      <w:r w:rsidR="00396011">
        <w:rPr>
          <w:szCs w:val="24"/>
        </w:rPr>
        <w:t>zur Hand ge</w:t>
      </w:r>
      <w:r w:rsidR="000A1DA1">
        <w:rPr>
          <w:szCs w:val="24"/>
        </w:rPr>
        <w:softHyphen/>
      </w:r>
      <w:r w:rsidR="00396011">
        <w:rPr>
          <w:szCs w:val="24"/>
        </w:rPr>
        <w:t>geben</w:t>
      </w:r>
      <w:r w:rsidR="00F10EC3">
        <w:rPr>
          <w:szCs w:val="24"/>
        </w:rPr>
        <w:t xml:space="preserve">, </w:t>
      </w:r>
      <w:r w:rsidR="001528CC">
        <w:rPr>
          <w:szCs w:val="24"/>
        </w:rPr>
        <w:t xml:space="preserve">um </w:t>
      </w:r>
      <w:r w:rsidR="00396011" w:rsidRPr="009D104F">
        <w:rPr>
          <w:szCs w:val="24"/>
        </w:rPr>
        <w:t xml:space="preserve">seine </w:t>
      </w:r>
      <w:r>
        <w:rPr>
          <w:szCs w:val="24"/>
        </w:rPr>
        <w:t>eigene</w:t>
      </w:r>
      <w:r w:rsidR="001528CC">
        <w:rPr>
          <w:szCs w:val="24"/>
        </w:rPr>
        <w:t>n Erfolge mit de</w:t>
      </w:r>
      <w:r w:rsidR="008A07FF">
        <w:rPr>
          <w:szCs w:val="24"/>
        </w:rPr>
        <w:softHyphen/>
      </w:r>
      <w:r w:rsidR="001528CC">
        <w:rPr>
          <w:szCs w:val="24"/>
        </w:rPr>
        <w:t>nen der Gruppenleistung der damaligen Gäste zu vergleichen; denn diese waren ja</w:t>
      </w:r>
      <w:r w:rsidR="00396011">
        <w:rPr>
          <w:szCs w:val="24"/>
        </w:rPr>
        <w:t xml:space="preserve"> </w:t>
      </w:r>
      <w:r w:rsidR="001528CC">
        <w:rPr>
          <w:szCs w:val="24"/>
        </w:rPr>
        <w:t>alle ge</w:t>
      </w:r>
      <w:r w:rsidR="008A07FF">
        <w:rPr>
          <w:szCs w:val="24"/>
        </w:rPr>
        <w:softHyphen/>
      </w:r>
      <w:r w:rsidR="001528CC">
        <w:rPr>
          <w:szCs w:val="24"/>
        </w:rPr>
        <w:t>meinsam an</w:t>
      </w:r>
      <w:r w:rsidR="00396011">
        <w:rPr>
          <w:szCs w:val="24"/>
        </w:rPr>
        <w:t xml:space="preserve"> </w:t>
      </w:r>
      <w:r w:rsidR="00396011" w:rsidRPr="000A1DA1">
        <w:rPr>
          <w:szCs w:val="24"/>
        </w:rPr>
        <w:t>einem</w:t>
      </w:r>
      <w:r w:rsidR="00396011">
        <w:rPr>
          <w:i/>
          <w:szCs w:val="24"/>
        </w:rPr>
        <w:t xml:space="preserve"> </w:t>
      </w:r>
      <w:r w:rsidR="00D96374">
        <w:rPr>
          <w:szCs w:val="24"/>
        </w:rPr>
        <w:t xml:space="preserve">der </w:t>
      </w:r>
      <w:r w:rsidR="000A1DA1">
        <w:rPr>
          <w:szCs w:val="24"/>
        </w:rPr>
        <w:t xml:space="preserve">sieben </w:t>
      </w:r>
      <w:r w:rsidR="00D96374">
        <w:rPr>
          <w:szCs w:val="24"/>
        </w:rPr>
        <w:t xml:space="preserve">aufgelisteten </w:t>
      </w:r>
      <w:r w:rsidR="00396011">
        <w:rPr>
          <w:szCs w:val="24"/>
        </w:rPr>
        <w:t xml:space="preserve">Rätsel </w:t>
      </w:r>
      <w:r w:rsidR="000A1DA1">
        <w:rPr>
          <w:szCs w:val="24"/>
        </w:rPr>
        <w:t>gescheitert</w:t>
      </w:r>
      <w:r w:rsidR="004268A1">
        <w:rPr>
          <w:szCs w:val="24"/>
        </w:rPr>
        <w:t>.</w:t>
      </w:r>
      <w:r w:rsidR="00396011" w:rsidRPr="009D104F">
        <w:rPr>
          <w:szCs w:val="24"/>
        </w:rPr>
        <w:t xml:space="preserve"> </w:t>
      </w:r>
    </w:p>
    <w:p w:rsidR="00F85526" w:rsidRDefault="004268A1" w:rsidP="00D56DCE">
      <w:pPr>
        <w:pStyle w:val="Textkrper3"/>
        <w:ind w:firstLine="708"/>
        <w:rPr>
          <w:szCs w:val="24"/>
        </w:rPr>
      </w:pPr>
      <w:r>
        <w:rPr>
          <w:szCs w:val="24"/>
        </w:rPr>
        <w:t>F</w:t>
      </w:r>
      <w:r w:rsidR="00B9087C">
        <w:rPr>
          <w:szCs w:val="24"/>
        </w:rPr>
        <w:t xml:space="preserve">ür dieses eine Rätsel </w:t>
      </w:r>
      <w:r>
        <w:rPr>
          <w:szCs w:val="24"/>
        </w:rPr>
        <w:t xml:space="preserve">reicht der Erzähler daher </w:t>
      </w:r>
      <w:r w:rsidR="00B9087C">
        <w:rPr>
          <w:szCs w:val="24"/>
        </w:rPr>
        <w:t xml:space="preserve">nun </w:t>
      </w:r>
      <w:r w:rsidR="009650EB">
        <w:rPr>
          <w:szCs w:val="24"/>
        </w:rPr>
        <w:t>in E</w:t>
      </w:r>
      <w:r w:rsidR="001528CC">
        <w:rPr>
          <w:szCs w:val="24"/>
        </w:rPr>
        <w:t xml:space="preserve">igeninitiative </w:t>
      </w:r>
      <w:r>
        <w:rPr>
          <w:szCs w:val="24"/>
        </w:rPr>
        <w:t xml:space="preserve">die Lösung </w:t>
      </w:r>
      <w:r w:rsidR="008F706B">
        <w:rPr>
          <w:szCs w:val="24"/>
        </w:rPr>
        <w:t xml:space="preserve">nach, und zwar </w:t>
      </w:r>
      <w:r>
        <w:rPr>
          <w:szCs w:val="24"/>
        </w:rPr>
        <w:t>mit einer ma</w:t>
      </w:r>
      <w:r w:rsidR="00672489">
        <w:rPr>
          <w:szCs w:val="24"/>
        </w:rPr>
        <w:softHyphen/>
      </w:r>
      <w:r>
        <w:rPr>
          <w:szCs w:val="24"/>
        </w:rPr>
        <w:t>ximalen Angabe des Zitats:</w:t>
      </w:r>
      <w:r w:rsidR="008F706B">
        <w:rPr>
          <w:szCs w:val="24"/>
        </w:rPr>
        <w:t xml:space="preserve"> Er nennt </w:t>
      </w:r>
      <w:r w:rsidR="001528CC">
        <w:rPr>
          <w:szCs w:val="24"/>
        </w:rPr>
        <w:t xml:space="preserve">zuerst </w:t>
      </w:r>
      <w:r w:rsidR="008F706B">
        <w:rPr>
          <w:szCs w:val="24"/>
        </w:rPr>
        <w:t>die Textstelle – nämlich das 13. Buch von En</w:t>
      </w:r>
      <w:r w:rsidR="00672489">
        <w:rPr>
          <w:szCs w:val="24"/>
        </w:rPr>
        <w:softHyphen/>
      </w:r>
      <w:r w:rsidR="008F706B">
        <w:rPr>
          <w:szCs w:val="24"/>
        </w:rPr>
        <w:t xml:space="preserve">nius‘ </w:t>
      </w:r>
      <w:r w:rsidR="008F706B">
        <w:rPr>
          <w:i/>
          <w:szCs w:val="24"/>
        </w:rPr>
        <w:t>An</w:t>
      </w:r>
      <w:r>
        <w:rPr>
          <w:i/>
          <w:szCs w:val="24"/>
        </w:rPr>
        <w:softHyphen/>
      </w:r>
      <w:r w:rsidR="008F706B">
        <w:rPr>
          <w:i/>
          <w:szCs w:val="24"/>
        </w:rPr>
        <w:t>nalen</w:t>
      </w:r>
      <w:r w:rsidR="008F706B">
        <w:rPr>
          <w:szCs w:val="24"/>
        </w:rPr>
        <w:t xml:space="preserve"> – und </w:t>
      </w:r>
      <w:r w:rsidR="00D45E5F">
        <w:rPr>
          <w:szCs w:val="24"/>
        </w:rPr>
        <w:t xml:space="preserve">führt </w:t>
      </w:r>
      <w:r w:rsidR="008F706B">
        <w:rPr>
          <w:szCs w:val="24"/>
        </w:rPr>
        <w:t xml:space="preserve">zusätzlich den gemeinten Vers </w:t>
      </w:r>
      <w:r w:rsidR="00D45E5F">
        <w:rPr>
          <w:szCs w:val="24"/>
        </w:rPr>
        <w:t>im Wortlaut an</w:t>
      </w:r>
      <w:r w:rsidR="008F706B">
        <w:rPr>
          <w:szCs w:val="24"/>
        </w:rPr>
        <w:t>.</w:t>
      </w:r>
      <w:r w:rsidR="0023107C" w:rsidRPr="0023107C">
        <w:rPr>
          <w:rStyle w:val="Funotenzeichen"/>
          <w:color w:val="FF0000"/>
          <w:szCs w:val="24"/>
        </w:rPr>
        <w:footnoteReference w:id="36"/>
      </w:r>
      <w:r w:rsidR="008F706B">
        <w:rPr>
          <w:i/>
          <w:szCs w:val="24"/>
        </w:rPr>
        <w:t xml:space="preserve"> </w:t>
      </w:r>
      <w:r w:rsidR="000B164D">
        <w:rPr>
          <w:szCs w:val="24"/>
        </w:rPr>
        <w:t>Der Nach</w:t>
      </w:r>
      <w:r w:rsidR="006042EE">
        <w:rPr>
          <w:szCs w:val="24"/>
        </w:rPr>
        <w:softHyphen/>
      </w:r>
      <w:r w:rsidR="000B164D">
        <w:rPr>
          <w:szCs w:val="24"/>
        </w:rPr>
        <w:t xml:space="preserve">trag vermittelt dem Leser </w:t>
      </w:r>
      <w:r w:rsidR="00D45E5F">
        <w:rPr>
          <w:szCs w:val="24"/>
        </w:rPr>
        <w:t xml:space="preserve">damit </w:t>
      </w:r>
      <w:r w:rsidR="000B164D" w:rsidRPr="004268A1">
        <w:rPr>
          <w:szCs w:val="24"/>
        </w:rPr>
        <w:t>zwei</w:t>
      </w:r>
      <w:r w:rsidR="000B164D">
        <w:rPr>
          <w:szCs w:val="24"/>
        </w:rPr>
        <w:t xml:space="preserve"> Botschaften: Zum einen </w:t>
      </w:r>
      <w:r w:rsidR="000F47B2">
        <w:rPr>
          <w:szCs w:val="24"/>
        </w:rPr>
        <w:t>pro</w:t>
      </w:r>
      <w:r w:rsidR="00362C88">
        <w:rPr>
          <w:szCs w:val="24"/>
        </w:rPr>
        <w:softHyphen/>
      </w:r>
      <w:r w:rsidR="000F47B2">
        <w:rPr>
          <w:szCs w:val="24"/>
        </w:rPr>
        <w:t xml:space="preserve">filiert </w:t>
      </w:r>
      <w:r w:rsidR="000B164D">
        <w:rPr>
          <w:szCs w:val="24"/>
        </w:rPr>
        <w:t>sich der Erzäh</w:t>
      </w:r>
      <w:r w:rsidR="00B9087C">
        <w:rPr>
          <w:szCs w:val="24"/>
        </w:rPr>
        <w:softHyphen/>
      </w:r>
      <w:r w:rsidR="000B164D">
        <w:rPr>
          <w:szCs w:val="24"/>
        </w:rPr>
        <w:t>ler als ein „Mu</w:t>
      </w:r>
      <w:r w:rsidR="00672489">
        <w:rPr>
          <w:szCs w:val="24"/>
        </w:rPr>
        <w:softHyphen/>
      </w:r>
      <w:r w:rsidR="000B164D">
        <w:rPr>
          <w:szCs w:val="24"/>
        </w:rPr>
        <w:t>ster</w:t>
      </w:r>
      <w:r w:rsidR="00D96374">
        <w:rPr>
          <w:szCs w:val="24"/>
        </w:rPr>
        <w:softHyphen/>
      </w:r>
      <w:r w:rsidR="000B164D">
        <w:rPr>
          <w:szCs w:val="24"/>
        </w:rPr>
        <w:t>stu</w:t>
      </w:r>
      <w:r w:rsidR="00D96374">
        <w:rPr>
          <w:szCs w:val="24"/>
        </w:rPr>
        <w:softHyphen/>
      </w:r>
      <w:r w:rsidR="000B164D">
        <w:rPr>
          <w:szCs w:val="24"/>
        </w:rPr>
        <w:t>dent“.</w:t>
      </w:r>
      <w:r w:rsidR="001528CC">
        <w:rPr>
          <w:rStyle w:val="Funotenzeichen"/>
          <w:szCs w:val="24"/>
        </w:rPr>
        <w:footnoteReference w:id="37"/>
      </w:r>
      <w:r w:rsidR="000B164D">
        <w:rPr>
          <w:szCs w:val="24"/>
        </w:rPr>
        <w:t xml:space="preserve"> </w:t>
      </w:r>
      <w:r w:rsidR="000F47B2">
        <w:rPr>
          <w:szCs w:val="24"/>
        </w:rPr>
        <w:t>Denn e</w:t>
      </w:r>
      <w:r w:rsidR="000B164D">
        <w:rPr>
          <w:szCs w:val="24"/>
        </w:rPr>
        <w:t xml:space="preserve">r kann – so suggeriert der Text – nicht einmal </w:t>
      </w:r>
      <w:r w:rsidR="00D96374">
        <w:rPr>
          <w:szCs w:val="24"/>
        </w:rPr>
        <w:t xml:space="preserve">die </w:t>
      </w:r>
      <w:r w:rsidR="001F771B">
        <w:rPr>
          <w:szCs w:val="24"/>
        </w:rPr>
        <w:t>schul</w:t>
      </w:r>
      <w:r w:rsidR="00B9087C">
        <w:rPr>
          <w:szCs w:val="24"/>
        </w:rPr>
        <w:softHyphen/>
      </w:r>
      <w:r w:rsidR="001F771B">
        <w:rPr>
          <w:szCs w:val="24"/>
        </w:rPr>
        <w:t>dig ge</w:t>
      </w:r>
      <w:r w:rsidR="006042EE">
        <w:rPr>
          <w:szCs w:val="24"/>
        </w:rPr>
        <w:softHyphen/>
      </w:r>
      <w:r w:rsidR="001F771B">
        <w:rPr>
          <w:szCs w:val="24"/>
        </w:rPr>
        <w:t>blie</w:t>
      </w:r>
      <w:r w:rsidR="00672489">
        <w:rPr>
          <w:szCs w:val="24"/>
        </w:rPr>
        <w:softHyphen/>
      </w:r>
      <w:r w:rsidR="001F771B">
        <w:rPr>
          <w:szCs w:val="24"/>
        </w:rPr>
        <w:t xml:space="preserve">bene </w:t>
      </w:r>
      <w:r w:rsidR="00D96374">
        <w:rPr>
          <w:szCs w:val="24"/>
        </w:rPr>
        <w:t xml:space="preserve">Antwort auf </w:t>
      </w:r>
      <w:r w:rsidR="000B164D">
        <w:rPr>
          <w:szCs w:val="24"/>
        </w:rPr>
        <w:t xml:space="preserve">ein </w:t>
      </w:r>
      <w:r w:rsidR="00B9087C">
        <w:rPr>
          <w:szCs w:val="24"/>
        </w:rPr>
        <w:t xml:space="preserve">harmloses </w:t>
      </w:r>
      <w:r w:rsidR="000B164D">
        <w:rPr>
          <w:szCs w:val="24"/>
        </w:rPr>
        <w:t xml:space="preserve">Rätsel </w:t>
      </w:r>
      <w:r w:rsidR="00D96374">
        <w:rPr>
          <w:szCs w:val="24"/>
        </w:rPr>
        <w:t xml:space="preserve">auf sich sitzen </w:t>
      </w:r>
      <w:r w:rsidR="000B164D">
        <w:rPr>
          <w:szCs w:val="24"/>
        </w:rPr>
        <w:t xml:space="preserve">lassen, sondern </w:t>
      </w:r>
      <w:r w:rsidR="00D96374">
        <w:rPr>
          <w:szCs w:val="24"/>
        </w:rPr>
        <w:t xml:space="preserve">sucht </w:t>
      </w:r>
      <w:r w:rsidR="000B164D">
        <w:rPr>
          <w:szCs w:val="24"/>
        </w:rPr>
        <w:t xml:space="preserve">die Scharte durch </w:t>
      </w:r>
      <w:r w:rsidR="009650EB">
        <w:rPr>
          <w:szCs w:val="24"/>
        </w:rPr>
        <w:t xml:space="preserve">ein </w:t>
      </w:r>
      <w:r w:rsidR="00D96374">
        <w:rPr>
          <w:szCs w:val="24"/>
        </w:rPr>
        <w:t>fleißi</w:t>
      </w:r>
      <w:r w:rsidR="001F771B">
        <w:rPr>
          <w:szCs w:val="24"/>
        </w:rPr>
        <w:softHyphen/>
      </w:r>
      <w:r w:rsidR="00D96374">
        <w:rPr>
          <w:szCs w:val="24"/>
        </w:rPr>
        <w:t>ge</w:t>
      </w:r>
      <w:r w:rsidR="009650EB">
        <w:rPr>
          <w:szCs w:val="24"/>
        </w:rPr>
        <w:t>s</w:t>
      </w:r>
      <w:r w:rsidR="00D96374">
        <w:rPr>
          <w:szCs w:val="24"/>
        </w:rPr>
        <w:t xml:space="preserve"> </w:t>
      </w:r>
      <w:r w:rsidR="009650EB">
        <w:rPr>
          <w:szCs w:val="24"/>
        </w:rPr>
        <w:t xml:space="preserve">Studium der „alten Autoren“ </w:t>
      </w:r>
      <w:r w:rsidR="000B164D">
        <w:rPr>
          <w:szCs w:val="24"/>
        </w:rPr>
        <w:t>aus</w:t>
      </w:r>
      <w:r w:rsidR="00D96374">
        <w:rPr>
          <w:szCs w:val="24"/>
        </w:rPr>
        <w:t>zuwetzen</w:t>
      </w:r>
      <w:r w:rsidR="000B164D">
        <w:rPr>
          <w:szCs w:val="24"/>
        </w:rPr>
        <w:t xml:space="preserve">. </w:t>
      </w:r>
      <w:r w:rsidR="000F47B2">
        <w:rPr>
          <w:szCs w:val="24"/>
        </w:rPr>
        <w:t xml:space="preserve">Das Vorbild des Erzählers trägt </w:t>
      </w:r>
      <w:r w:rsidR="001528CC">
        <w:rPr>
          <w:szCs w:val="24"/>
        </w:rPr>
        <w:t xml:space="preserve">zum anderen </w:t>
      </w:r>
      <w:r w:rsidR="000F47B2">
        <w:rPr>
          <w:szCs w:val="24"/>
        </w:rPr>
        <w:t>die im</w:t>
      </w:r>
      <w:r w:rsidR="00672489">
        <w:rPr>
          <w:szCs w:val="24"/>
        </w:rPr>
        <w:softHyphen/>
      </w:r>
      <w:r w:rsidR="000F47B2">
        <w:rPr>
          <w:szCs w:val="24"/>
        </w:rPr>
        <w:t xml:space="preserve">plizite Aufforderung </w:t>
      </w:r>
      <w:r w:rsidR="00417CBE">
        <w:rPr>
          <w:szCs w:val="24"/>
        </w:rPr>
        <w:t xml:space="preserve">an den Leser </w:t>
      </w:r>
      <w:r w:rsidR="000F47B2">
        <w:rPr>
          <w:szCs w:val="24"/>
        </w:rPr>
        <w:t>heran,</w:t>
      </w:r>
      <w:r w:rsidR="001F771B">
        <w:rPr>
          <w:szCs w:val="24"/>
        </w:rPr>
        <w:t xml:space="preserve"> </w:t>
      </w:r>
      <w:r w:rsidR="001528CC">
        <w:rPr>
          <w:szCs w:val="24"/>
        </w:rPr>
        <w:t xml:space="preserve">in ähnlicher Weise </w:t>
      </w:r>
      <w:r w:rsidR="000F47B2">
        <w:rPr>
          <w:szCs w:val="24"/>
        </w:rPr>
        <w:t>aktiv zu wer</w:t>
      </w:r>
      <w:r w:rsidR="009650EB">
        <w:rPr>
          <w:szCs w:val="24"/>
        </w:rPr>
        <w:softHyphen/>
      </w:r>
      <w:r w:rsidR="000F47B2">
        <w:rPr>
          <w:szCs w:val="24"/>
        </w:rPr>
        <w:t>den</w:t>
      </w:r>
      <w:r w:rsidR="001528CC">
        <w:rPr>
          <w:szCs w:val="24"/>
        </w:rPr>
        <w:t>, und schafft dafür auch gleich einen versteckten Anreiz:</w:t>
      </w:r>
      <w:r w:rsidR="00417CBE">
        <w:rPr>
          <w:szCs w:val="24"/>
        </w:rPr>
        <w:t xml:space="preserve"> </w:t>
      </w:r>
      <w:r w:rsidR="001528CC">
        <w:rPr>
          <w:szCs w:val="24"/>
        </w:rPr>
        <w:t xml:space="preserve">Wenn der Leser </w:t>
      </w:r>
      <w:r w:rsidR="009650EB">
        <w:rPr>
          <w:szCs w:val="24"/>
        </w:rPr>
        <w:t xml:space="preserve">seinerseits </w:t>
      </w:r>
      <w:r w:rsidR="00417CBE">
        <w:rPr>
          <w:szCs w:val="24"/>
        </w:rPr>
        <w:t>wo</w:t>
      </w:r>
      <w:r w:rsidR="009650EB">
        <w:rPr>
          <w:szCs w:val="24"/>
        </w:rPr>
        <w:softHyphen/>
      </w:r>
      <w:r w:rsidR="00417CBE">
        <w:rPr>
          <w:szCs w:val="24"/>
        </w:rPr>
        <w:t xml:space="preserve">möglich noch </w:t>
      </w:r>
      <w:r w:rsidR="000B164D">
        <w:rPr>
          <w:szCs w:val="24"/>
        </w:rPr>
        <w:t>offene Rätsel</w:t>
      </w:r>
      <w:r w:rsidR="000B164D" w:rsidRPr="009D104F">
        <w:rPr>
          <w:szCs w:val="24"/>
        </w:rPr>
        <w:t xml:space="preserve"> </w:t>
      </w:r>
      <w:r w:rsidR="009650EB">
        <w:rPr>
          <w:szCs w:val="24"/>
        </w:rPr>
        <w:t>durch eine sorgfältige</w:t>
      </w:r>
      <w:r w:rsidR="00362C88">
        <w:rPr>
          <w:szCs w:val="24"/>
        </w:rPr>
        <w:t xml:space="preserve"> Nach</w:t>
      </w:r>
      <w:r w:rsidR="00362C88">
        <w:rPr>
          <w:szCs w:val="24"/>
        </w:rPr>
        <w:softHyphen/>
        <w:t>re</w:t>
      </w:r>
      <w:r w:rsidR="00362C88">
        <w:rPr>
          <w:szCs w:val="24"/>
        </w:rPr>
        <w:softHyphen/>
        <w:t xml:space="preserve">cherche </w:t>
      </w:r>
      <w:r w:rsidR="009650EB">
        <w:rPr>
          <w:szCs w:val="24"/>
        </w:rPr>
        <w:t>entschlüsselt</w:t>
      </w:r>
      <w:r w:rsidR="00E65581">
        <w:rPr>
          <w:szCs w:val="24"/>
        </w:rPr>
        <w:t>, kann</w:t>
      </w:r>
      <w:r w:rsidR="001F771B">
        <w:rPr>
          <w:szCs w:val="24"/>
        </w:rPr>
        <w:t xml:space="preserve"> </w:t>
      </w:r>
      <w:r w:rsidR="009650EB">
        <w:rPr>
          <w:szCs w:val="24"/>
        </w:rPr>
        <w:t xml:space="preserve">er </w:t>
      </w:r>
      <w:r w:rsidR="00417CBE">
        <w:rPr>
          <w:szCs w:val="24"/>
        </w:rPr>
        <w:t>zu</w:t>
      </w:r>
      <w:r w:rsidR="00417CBE">
        <w:rPr>
          <w:szCs w:val="24"/>
        </w:rPr>
        <w:softHyphen/>
        <w:t>min</w:t>
      </w:r>
      <w:r w:rsidR="00417CBE">
        <w:rPr>
          <w:szCs w:val="24"/>
        </w:rPr>
        <w:softHyphen/>
        <w:t xml:space="preserve">dest virtuell einen </w:t>
      </w:r>
      <w:r w:rsidR="009650EB">
        <w:rPr>
          <w:szCs w:val="24"/>
        </w:rPr>
        <w:t>gleich</w:t>
      </w:r>
      <w:r w:rsidR="009650EB">
        <w:rPr>
          <w:szCs w:val="24"/>
        </w:rPr>
        <w:softHyphen/>
        <w:t xml:space="preserve">berechtigten </w:t>
      </w:r>
      <w:r w:rsidR="00417CBE">
        <w:rPr>
          <w:szCs w:val="24"/>
        </w:rPr>
        <w:t>Platz i</w:t>
      </w:r>
      <w:r w:rsidR="00E65581">
        <w:rPr>
          <w:szCs w:val="24"/>
        </w:rPr>
        <w:t>n der ei</w:t>
      </w:r>
      <w:r w:rsidR="009650EB">
        <w:rPr>
          <w:szCs w:val="24"/>
        </w:rPr>
        <w:t>nsti</w:t>
      </w:r>
      <w:r w:rsidR="00362C88">
        <w:rPr>
          <w:szCs w:val="24"/>
        </w:rPr>
        <w:softHyphen/>
      </w:r>
      <w:r w:rsidR="009650EB">
        <w:rPr>
          <w:szCs w:val="24"/>
        </w:rPr>
        <w:t>gen Festgemeinschaft ein</w:t>
      </w:r>
      <w:r w:rsidR="009650EB">
        <w:rPr>
          <w:szCs w:val="24"/>
        </w:rPr>
        <w:softHyphen/>
        <w:t>neh</w:t>
      </w:r>
      <w:r w:rsidR="009650EB">
        <w:rPr>
          <w:szCs w:val="24"/>
        </w:rPr>
        <w:softHyphen/>
        <w:t>men</w:t>
      </w:r>
      <w:r w:rsidR="000B164D" w:rsidRPr="009D104F">
        <w:rPr>
          <w:szCs w:val="24"/>
        </w:rPr>
        <w:t>.</w:t>
      </w:r>
    </w:p>
    <w:p w:rsidR="006908DA" w:rsidRDefault="009650EB" w:rsidP="00D56DCE">
      <w:pPr>
        <w:pStyle w:val="Textkrper3"/>
        <w:ind w:firstLine="708"/>
        <w:rPr>
          <w:szCs w:val="24"/>
        </w:rPr>
      </w:pPr>
      <w:r>
        <w:rPr>
          <w:szCs w:val="24"/>
        </w:rPr>
        <w:t xml:space="preserve">Für unsere Suche nach einem übergeordneten Muster in der </w:t>
      </w:r>
      <w:r w:rsidR="006908DA">
        <w:rPr>
          <w:szCs w:val="24"/>
        </w:rPr>
        <w:t>bunten Folge von Auf</w:t>
      </w:r>
      <w:r w:rsidR="008A07FF">
        <w:rPr>
          <w:szCs w:val="24"/>
        </w:rPr>
        <w:softHyphen/>
      </w:r>
      <w:r w:rsidR="006908DA">
        <w:rPr>
          <w:szCs w:val="24"/>
        </w:rPr>
        <w:t>gaben</w:t>
      </w:r>
      <w:r w:rsidR="006908DA">
        <w:rPr>
          <w:szCs w:val="24"/>
        </w:rPr>
        <w:softHyphen/>
      </w:r>
      <w:r>
        <w:rPr>
          <w:szCs w:val="24"/>
        </w:rPr>
        <w:t xml:space="preserve"> ist weiterhin bemerkenswert, dass </w:t>
      </w:r>
      <w:r w:rsidR="006908DA">
        <w:rPr>
          <w:szCs w:val="24"/>
        </w:rPr>
        <w:t xml:space="preserve">der </w:t>
      </w:r>
      <w:r w:rsidR="00D96374">
        <w:rPr>
          <w:szCs w:val="24"/>
        </w:rPr>
        <w:t xml:space="preserve">Nachtrag </w:t>
      </w:r>
      <w:r w:rsidR="006908DA">
        <w:rPr>
          <w:szCs w:val="24"/>
        </w:rPr>
        <w:t>die vermeintlich rein zu</w:t>
      </w:r>
      <w:r w:rsidR="006908DA">
        <w:rPr>
          <w:szCs w:val="24"/>
        </w:rPr>
        <w:softHyphen/>
        <w:t>fällige Se</w:t>
      </w:r>
      <w:r w:rsidR="006908DA">
        <w:rPr>
          <w:szCs w:val="24"/>
        </w:rPr>
        <w:softHyphen/>
        <w:t xml:space="preserve">quenz </w:t>
      </w:r>
      <w:r>
        <w:rPr>
          <w:szCs w:val="24"/>
        </w:rPr>
        <w:t>un</w:t>
      </w:r>
      <w:r w:rsidR="006908DA">
        <w:rPr>
          <w:szCs w:val="24"/>
        </w:rPr>
        <w:softHyphen/>
      </w:r>
      <w:r>
        <w:rPr>
          <w:szCs w:val="24"/>
        </w:rPr>
        <w:t xml:space="preserve">versehens </w:t>
      </w:r>
      <w:r w:rsidR="006908DA">
        <w:rPr>
          <w:szCs w:val="24"/>
        </w:rPr>
        <w:t xml:space="preserve">in </w:t>
      </w:r>
      <w:r w:rsidR="007735CE">
        <w:rPr>
          <w:szCs w:val="24"/>
        </w:rPr>
        <w:t xml:space="preserve">eine </w:t>
      </w:r>
      <w:r w:rsidR="006908DA">
        <w:rPr>
          <w:szCs w:val="24"/>
        </w:rPr>
        <w:t>sinnvolle Struktur überführt</w:t>
      </w:r>
      <w:r w:rsidR="00D96374">
        <w:rPr>
          <w:szCs w:val="24"/>
        </w:rPr>
        <w:t xml:space="preserve">: Da </w:t>
      </w:r>
      <w:r w:rsidR="006908DA">
        <w:rPr>
          <w:szCs w:val="24"/>
        </w:rPr>
        <w:t xml:space="preserve">der Erzähler </w:t>
      </w:r>
      <w:r w:rsidR="00D96374">
        <w:rPr>
          <w:szCs w:val="24"/>
        </w:rPr>
        <w:t>die Auf</w:t>
      </w:r>
      <w:r w:rsidR="006908DA">
        <w:rPr>
          <w:szCs w:val="24"/>
        </w:rPr>
        <w:softHyphen/>
      </w:r>
      <w:r w:rsidR="00D96374">
        <w:rPr>
          <w:szCs w:val="24"/>
        </w:rPr>
        <w:softHyphen/>
        <w:t>lösung des fünften Rät</w:t>
      </w:r>
      <w:r w:rsidR="00F10EC3">
        <w:rPr>
          <w:szCs w:val="24"/>
        </w:rPr>
        <w:softHyphen/>
      </w:r>
      <w:r w:rsidR="00D96374">
        <w:rPr>
          <w:szCs w:val="24"/>
        </w:rPr>
        <w:t xml:space="preserve">sels </w:t>
      </w:r>
      <w:r w:rsidR="006908DA">
        <w:rPr>
          <w:szCs w:val="24"/>
        </w:rPr>
        <w:t xml:space="preserve">bis zum </w:t>
      </w:r>
      <w:r w:rsidR="007735CE">
        <w:rPr>
          <w:szCs w:val="24"/>
        </w:rPr>
        <w:t xml:space="preserve">Ende des Kommentars </w:t>
      </w:r>
      <w:r w:rsidR="006908DA">
        <w:rPr>
          <w:szCs w:val="24"/>
        </w:rPr>
        <w:t>aufspart</w:t>
      </w:r>
      <w:r w:rsidR="006042EE">
        <w:rPr>
          <w:szCs w:val="24"/>
        </w:rPr>
        <w:t>, wird nun d</w:t>
      </w:r>
      <w:r w:rsidR="004F600F">
        <w:rPr>
          <w:szCs w:val="24"/>
        </w:rPr>
        <w:t>as</w:t>
      </w:r>
      <w:r w:rsidR="00D96374">
        <w:rPr>
          <w:szCs w:val="24"/>
        </w:rPr>
        <w:t xml:space="preserve"> </w:t>
      </w:r>
      <w:r w:rsidR="006908DA">
        <w:rPr>
          <w:szCs w:val="24"/>
        </w:rPr>
        <w:t xml:space="preserve">beschriebene </w:t>
      </w:r>
      <w:r w:rsidR="004F600F">
        <w:rPr>
          <w:szCs w:val="24"/>
        </w:rPr>
        <w:t>Rät</w:t>
      </w:r>
      <w:r w:rsidR="006908DA">
        <w:rPr>
          <w:szCs w:val="24"/>
        </w:rPr>
        <w:softHyphen/>
      </w:r>
      <w:r w:rsidR="004F600F">
        <w:rPr>
          <w:szCs w:val="24"/>
        </w:rPr>
        <w:t>sels</w:t>
      </w:r>
      <w:r w:rsidR="006042EE">
        <w:rPr>
          <w:szCs w:val="24"/>
        </w:rPr>
        <w:t xml:space="preserve">piel </w:t>
      </w:r>
      <w:r w:rsidR="004268A1">
        <w:rPr>
          <w:szCs w:val="24"/>
        </w:rPr>
        <w:t>ring</w:t>
      </w:r>
      <w:r w:rsidR="006908DA">
        <w:rPr>
          <w:szCs w:val="24"/>
        </w:rPr>
        <w:softHyphen/>
      </w:r>
      <w:r w:rsidR="004268A1">
        <w:rPr>
          <w:szCs w:val="24"/>
        </w:rPr>
        <w:t xml:space="preserve">kompositorisch </w:t>
      </w:r>
      <w:r w:rsidR="00D96374">
        <w:rPr>
          <w:szCs w:val="24"/>
        </w:rPr>
        <w:t>mit ei</w:t>
      </w:r>
      <w:r w:rsidR="0027315C">
        <w:rPr>
          <w:szCs w:val="24"/>
        </w:rPr>
        <w:softHyphen/>
      </w:r>
      <w:r w:rsidR="00D96374">
        <w:rPr>
          <w:szCs w:val="24"/>
        </w:rPr>
        <w:t xml:space="preserve">nem </w:t>
      </w:r>
      <w:r w:rsidR="0027315C">
        <w:rPr>
          <w:szCs w:val="24"/>
        </w:rPr>
        <w:t xml:space="preserve">wörtlichen </w:t>
      </w:r>
      <w:r w:rsidR="00D96374">
        <w:rPr>
          <w:szCs w:val="24"/>
        </w:rPr>
        <w:t>En</w:t>
      </w:r>
      <w:r w:rsidR="00D96374">
        <w:rPr>
          <w:szCs w:val="24"/>
        </w:rPr>
        <w:softHyphen/>
      </w:r>
      <w:r w:rsidR="00D96374">
        <w:rPr>
          <w:szCs w:val="24"/>
        </w:rPr>
        <w:softHyphen/>
        <w:t xml:space="preserve">niuszitat </w:t>
      </w:r>
      <w:r w:rsidR="006042EE">
        <w:rPr>
          <w:szCs w:val="24"/>
        </w:rPr>
        <w:t>eröffnet und</w:t>
      </w:r>
      <w:r w:rsidR="00D96374">
        <w:rPr>
          <w:szCs w:val="24"/>
        </w:rPr>
        <w:t xml:space="preserve"> abgeschlossen.</w:t>
      </w:r>
      <w:r w:rsidR="00362C88" w:rsidRPr="00362C88">
        <w:rPr>
          <w:rStyle w:val="Funotenzeichen"/>
          <w:color w:val="FF0000"/>
          <w:szCs w:val="24"/>
        </w:rPr>
        <w:footnoteReference w:id="38"/>
      </w:r>
      <w:r w:rsidR="00D96374">
        <w:rPr>
          <w:szCs w:val="24"/>
        </w:rPr>
        <w:t xml:space="preserve"> </w:t>
      </w:r>
    </w:p>
    <w:p w:rsidR="005F4AF4" w:rsidRPr="007327B2" w:rsidRDefault="0027315C" w:rsidP="00D56DCE">
      <w:pPr>
        <w:pStyle w:val="Textkrper3"/>
        <w:ind w:firstLine="708"/>
        <w:rPr>
          <w:szCs w:val="24"/>
        </w:rPr>
      </w:pPr>
      <w:r>
        <w:rPr>
          <w:szCs w:val="24"/>
        </w:rPr>
        <w:t>M</w:t>
      </w:r>
      <w:r w:rsidR="004268A1">
        <w:rPr>
          <w:szCs w:val="24"/>
        </w:rPr>
        <w:t>it diesem un</w:t>
      </w:r>
      <w:r w:rsidR="006908DA">
        <w:rPr>
          <w:szCs w:val="24"/>
        </w:rPr>
        <w:softHyphen/>
      </w:r>
      <w:r w:rsidR="004268A1">
        <w:rPr>
          <w:szCs w:val="24"/>
        </w:rPr>
        <w:t>vermuteten Struk</w:t>
      </w:r>
      <w:r>
        <w:rPr>
          <w:szCs w:val="24"/>
        </w:rPr>
        <w:softHyphen/>
      </w:r>
      <w:r w:rsidR="004268A1">
        <w:rPr>
          <w:szCs w:val="24"/>
        </w:rPr>
        <w:t xml:space="preserve">turgewinn </w:t>
      </w:r>
      <w:r w:rsidR="006908DA">
        <w:rPr>
          <w:szCs w:val="24"/>
        </w:rPr>
        <w:t>in einem</w:t>
      </w:r>
      <w:r>
        <w:rPr>
          <w:szCs w:val="24"/>
        </w:rPr>
        <w:t xml:space="preserve"> scheinbar </w:t>
      </w:r>
      <w:r w:rsidR="006908DA">
        <w:rPr>
          <w:szCs w:val="24"/>
        </w:rPr>
        <w:t>rein vom Los be</w:t>
      </w:r>
      <w:r w:rsidR="00362C88">
        <w:rPr>
          <w:szCs w:val="24"/>
        </w:rPr>
        <w:softHyphen/>
      </w:r>
      <w:r w:rsidR="006908DA">
        <w:rPr>
          <w:szCs w:val="24"/>
        </w:rPr>
        <w:t>stimmten Zu</w:t>
      </w:r>
      <w:r w:rsidR="006908DA">
        <w:rPr>
          <w:szCs w:val="24"/>
        </w:rPr>
        <w:softHyphen/>
        <w:t xml:space="preserve">fallsprinzip </w:t>
      </w:r>
      <w:r w:rsidR="004268A1">
        <w:rPr>
          <w:szCs w:val="24"/>
        </w:rPr>
        <w:t xml:space="preserve">ist der Mehrwert des Nachtrags aber noch nicht erschöpft. Denn </w:t>
      </w:r>
      <w:r w:rsidR="004268A1" w:rsidRPr="005F4AF4">
        <w:rPr>
          <w:i/>
          <w:szCs w:val="24"/>
        </w:rPr>
        <w:t>ge</w:t>
      </w:r>
      <w:r w:rsidR="00362C88">
        <w:rPr>
          <w:i/>
          <w:szCs w:val="24"/>
        </w:rPr>
        <w:softHyphen/>
      </w:r>
      <w:r w:rsidR="004268A1" w:rsidRPr="005F4AF4">
        <w:rPr>
          <w:i/>
          <w:szCs w:val="24"/>
        </w:rPr>
        <w:t>meinsam</w:t>
      </w:r>
      <w:r w:rsidR="004268A1">
        <w:rPr>
          <w:szCs w:val="24"/>
        </w:rPr>
        <w:t xml:space="preserve"> </w:t>
      </w:r>
      <w:r w:rsidR="006042EE">
        <w:rPr>
          <w:szCs w:val="24"/>
        </w:rPr>
        <w:t>bil</w:t>
      </w:r>
      <w:r w:rsidR="006908DA">
        <w:rPr>
          <w:szCs w:val="24"/>
        </w:rPr>
        <w:softHyphen/>
      </w:r>
      <w:r w:rsidR="006042EE">
        <w:rPr>
          <w:szCs w:val="24"/>
        </w:rPr>
        <w:t>den</w:t>
      </w:r>
      <w:r w:rsidR="00D45E5F">
        <w:rPr>
          <w:szCs w:val="24"/>
        </w:rPr>
        <w:t xml:space="preserve"> beide </w:t>
      </w:r>
      <w:r w:rsidR="004268A1">
        <w:rPr>
          <w:szCs w:val="24"/>
        </w:rPr>
        <w:t>En</w:t>
      </w:r>
      <w:r w:rsidR="004268A1">
        <w:rPr>
          <w:szCs w:val="24"/>
        </w:rPr>
        <w:softHyphen/>
        <w:t>niusz</w:t>
      </w:r>
      <w:r w:rsidR="00D45E5F">
        <w:rPr>
          <w:szCs w:val="24"/>
        </w:rPr>
        <w:t xml:space="preserve">itate </w:t>
      </w:r>
      <w:r w:rsidR="004268A1">
        <w:rPr>
          <w:szCs w:val="24"/>
        </w:rPr>
        <w:t>nicht nur das für jede Verrätselung typische Span</w:t>
      </w:r>
      <w:r w:rsidR="00362C88">
        <w:rPr>
          <w:szCs w:val="24"/>
        </w:rPr>
        <w:softHyphen/>
      </w:r>
      <w:r w:rsidR="004268A1">
        <w:rPr>
          <w:szCs w:val="24"/>
        </w:rPr>
        <w:t xml:space="preserve">nungsverhältnis von Schein und Sein, sondern auch </w:t>
      </w:r>
      <w:r w:rsidR="00D45E5F">
        <w:rPr>
          <w:szCs w:val="24"/>
        </w:rPr>
        <w:t xml:space="preserve">den </w:t>
      </w:r>
      <w:r w:rsidR="004268A1">
        <w:rPr>
          <w:szCs w:val="24"/>
        </w:rPr>
        <w:t>kog</w:t>
      </w:r>
      <w:r>
        <w:rPr>
          <w:szCs w:val="24"/>
        </w:rPr>
        <w:softHyphen/>
      </w:r>
      <w:r w:rsidR="004268A1">
        <w:rPr>
          <w:szCs w:val="24"/>
        </w:rPr>
        <w:t>ni</w:t>
      </w:r>
      <w:r>
        <w:rPr>
          <w:szCs w:val="24"/>
        </w:rPr>
        <w:softHyphen/>
      </w:r>
      <w:r w:rsidR="004268A1">
        <w:rPr>
          <w:szCs w:val="24"/>
        </w:rPr>
        <w:t xml:space="preserve">tiven </w:t>
      </w:r>
      <w:r w:rsidR="00D45E5F">
        <w:rPr>
          <w:szCs w:val="24"/>
        </w:rPr>
        <w:t xml:space="preserve">Prozess </w:t>
      </w:r>
      <w:r w:rsidR="005F4AF4">
        <w:rPr>
          <w:szCs w:val="24"/>
        </w:rPr>
        <w:t xml:space="preserve">von </w:t>
      </w:r>
      <w:r w:rsidR="00D45E5F">
        <w:rPr>
          <w:szCs w:val="24"/>
        </w:rPr>
        <w:t xml:space="preserve">der </w:t>
      </w:r>
      <w:r w:rsidR="004268A1">
        <w:rPr>
          <w:szCs w:val="24"/>
        </w:rPr>
        <w:t>Problem</w:t>
      </w:r>
      <w:r w:rsidR="00362C88">
        <w:rPr>
          <w:szCs w:val="24"/>
        </w:rPr>
        <w:softHyphen/>
      </w:r>
      <w:r w:rsidR="005F4AF4">
        <w:rPr>
          <w:szCs w:val="24"/>
        </w:rPr>
        <w:t xml:space="preserve">stellung </w:t>
      </w:r>
      <w:r w:rsidR="007327B2">
        <w:rPr>
          <w:szCs w:val="24"/>
        </w:rPr>
        <w:t xml:space="preserve">bis </w:t>
      </w:r>
      <w:r w:rsidR="005F4AF4">
        <w:rPr>
          <w:szCs w:val="24"/>
        </w:rPr>
        <w:t xml:space="preserve">zur </w:t>
      </w:r>
      <w:r w:rsidR="00040046">
        <w:rPr>
          <w:szCs w:val="24"/>
        </w:rPr>
        <w:t>-</w:t>
      </w:r>
      <w:r w:rsidR="004268A1">
        <w:rPr>
          <w:szCs w:val="24"/>
        </w:rPr>
        <w:t>lö</w:t>
      </w:r>
      <w:r w:rsidR="006908DA">
        <w:rPr>
          <w:szCs w:val="24"/>
        </w:rPr>
        <w:softHyphen/>
      </w:r>
      <w:r w:rsidR="004268A1">
        <w:rPr>
          <w:szCs w:val="24"/>
        </w:rPr>
        <w:t>sung ab:</w:t>
      </w:r>
      <w:r w:rsidR="007735CE">
        <w:rPr>
          <w:szCs w:val="24"/>
        </w:rPr>
        <w:t xml:space="preserve"> D</w:t>
      </w:r>
      <w:r w:rsidR="00453E47">
        <w:rPr>
          <w:szCs w:val="24"/>
        </w:rPr>
        <w:t xml:space="preserve">ie </w:t>
      </w:r>
      <w:r w:rsidR="006908DA">
        <w:rPr>
          <w:szCs w:val="24"/>
        </w:rPr>
        <w:t xml:space="preserve">anfangs </w:t>
      </w:r>
      <w:r w:rsidR="005B2D41">
        <w:rPr>
          <w:szCs w:val="24"/>
        </w:rPr>
        <w:t xml:space="preserve">zitierten </w:t>
      </w:r>
      <w:r w:rsidR="00453E47">
        <w:rPr>
          <w:szCs w:val="24"/>
        </w:rPr>
        <w:t>En</w:t>
      </w:r>
      <w:r w:rsidR="00453E47">
        <w:rPr>
          <w:szCs w:val="24"/>
        </w:rPr>
        <w:softHyphen/>
        <w:t>nius</w:t>
      </w:r>
      <w:r w:rsidR="00453E47">
        <w:rPr>
          <w:szCs w:val="24"/>
        </w:rPr>
        <w:softHyphen/>
        <w:t xml:space="preserve">verse </w:t>
      </w:r>
      <w:r w:rsidR="003264C5">
        <w:rPr>
          <w:szCs w:val="24"/>
        </w:rPr>
        <w:t xml:space="preserve">(18,2,7) </w:t>
      </w:r>
      <w:r w:rsidR="005F4AF4">
        <w:rPr>
          <w:szCs w:val="24"/>
        </w:rPr>
        <w:t>the</w:t>
      </w:r>
      <w:r w:rsidR="005F4AF4">
        <w:rPr>
          <w:szCs w:val="24"/>
        </w:rPr>
        <w:softHyphen/>
        <w:t xml:space="preserve">matisieren </w:t>
      </w:r>
      <w:r w:rsidR="006042EE">
        <w:rPr>
          <w:szCs w:val="24"/>
        </w:rPr>
        <w:t xml:space="preserve">mit </w:t>
      </w:r>
      <w:r>
        <w:rPr>
          <w:szCs w:val="24"/>
        </w:rPr>
        <w:t>ei</w:t>
      </w:r>
      <w:r w:rsidR="00362C88">
        <w:rPr>
          <w:szCs w:val="24"/>
        </w:rPr>
        <w:softHyphen/>
      </w:r>
      <w:r>
        <w:rPr>
          <w:szCs w:val="24"/>
        </w:rPr>
        <w:t>n</w:t>
      </w:r>
      <w:r w:rsidR="006042EE">
        <w:rPr>
          <w:szCs w:val="24"/>
        </w:rPr>
        <w:t xml:space="preserve">em </w:t>
      </w:r>
      <w:r>
        <w:rPr>
          <w:szCs w:val="24"/>
        </w:rPr>
        <w:t>raffinierten Wort</w:t>
      </w:r>
      <w:r w:rsidR="003264C5">
        <w:rPr>
          <w:szCs w:val="24"/>
        </w:rPr>
        <w:softHyphen/>
      </w:r>
      <w:r>
        <w:rPr>
          <w:szCs w:val="24"/>
        </w:rPr>
        <w:t xml:space="preserve">spiel das </w:t>
      </w:r>
      <w:r w:rsidR="005B2D41">
        <w:rPr>
          <w:szCs w:val="24"/>
        </w:rPr>
        <w:t xml:space="preserve">Verb </w:t>
      </w:r>
      <w:r w:rsidR="005B2D41">
        <w:rPr>
          <w:i/>
          <w:szCs w:val="24"/>
        </w:rPr>
        <w:t>frus</w:t>
      </w:r>
      <w:r w:rsidR="00F10EC3">
        <w:rPr>
          <w:i/>
          <w:szCs w:val="24"/>
        </w:rPr>
        <w:softHyphen/>
      </w:r>
      <w:r w:rsidR="005B2D41">
        <w:rPr>
          <w:i/>
          <w:szCs w:val="24"/>
        </w:rPr>
        <w:t xml:space="preserve">trari </w:t>
      </w:r>
      <w:r w:rsidR="006042EE">
        <w:rPr>
          <w:szCs w:val="24"/>
        </w:rPr>
        <w:t xml:space="preserve">und </w:t>
      </w:r>
      <w:r w:rsidR="007327B2">
        <w:rPr>
          <w:szCs w:val="24"/>
        </w:rPr>
        <w:t xml:space="preserve">bilden </w:t>
      </w:r>
      <w:r w:rsidR="006908DA">
        <w:rPr>
          <w:szCs w:val="24"/>
        </w:rPr>
        <w:t>damit im</w:t>
      </w:r>
      <w:r w:rsidR="006908DA">
        <w:rPr>
          <w:szCs w:val="24"/>
        </w:rPr>
        <w:softHyphen/>
        <w:t>plizit die</w:t>
      </w:r>
      <w:r w:rsidR="005F4AF4">
        <w:rPr>
          <w:szCs w:val="24"/>
        </w:rPr>
        <w:t xml:space="preserve"> auch von einem Rätselsteller intendierte Ver</w:t>
      </w:r>
      <w:r w:rsidR="00040046">
        <w:rPr>
          <w:szCs w:val="24"/>
        </w:rPr>
        <w:softHyphen/>
      </w:r>
      <w:r w:rsidR="005F4AF4">
        <w:rPr>
          <w:szCs w:val="24"/>
        </w:rPr>
        <w:t>wirr</w:t>
      </w:r>
      <w:r w:rsidR="006908DA">
        <w:rPr>
          <w:szCs w:val="24"/>
        </w:rPr>
        <w:t>ung seines Gegenübers ab</w:t>
      </w:r>
      <w:r w:rsidR="007735CE">
        <w:rPr>
          <w:szCs w:val="24"/>
        </w:rPr>
        <w:t xml:space="preserve">. </w:t>
      </w:r>
      <w:r w:rsidR="006042EE">
        <w:rPr>
          <w:szCs w:val="24"/>
        </w:rPr>
        <w:t xml:space="preserve">Die </w:t>
      </w:r>
      <w:r w:rsidR="007735CE">
        <w:rPr>
          <w:szCs w:val="24"/>
        </w:rPr>
        <w:t>Klä</w:t>
      </w:r>
      <w:r w:rsidR="00D45E5F">
        <w:rPr>
          <w:szCs w:val="24"/>
        </w:rPr>
        <w:softHyphen/>
      </w:r>
      <w:r w:rsidR="007735CE">
        <w:rPr>
          <w:szCs w:val="24"/>
        </w:rPr>
        <w:t xml:space="preserve">rung des </w:t>
      </w:r>
      <w:r w:rsidR="007327B2">
        <w:rPr>
          <w:szCs w:val="24"/>
        </w:rPr>
        <w:t>zweiten Ennius</w:t>
      </w:r>
      <w:r w:rsidR="00D45E5F">
        <w:rPr>
          <w:szCs w:val="24"/>
        </w:rPr>
        <w:softHyphen/>
      </w:r>
      <w:r w:rsidR="005B2D41">
        <w:rPr>
          <w:szCs w:val="24"/>
        </w:rPr>
        <w:t xml:space="preserve">belegs </w:t>
      </w:r>
      <w:r w:rsidR="003264C5">
        <w:rPr>
          <w:szCs w:val="24"/>
        </w:rPr>
        <w:t>(18</w:t>
      </w:r>
      <w:proofErr w:type="gramStart"/>
      <w:r w:rsidR="003264C5">
        <w:rPr>
          <w:szCs w:val="24"/>
        </w:rPr>
        <w:t>,2,15</w:t>
      </w:r>
      <w:proofErr w:type="gramEnd"/>
      <w:r w:rsidR="003264C5">
        <w:rPr>
          <w:szCs w:val="24"/>
        </w:rPr>
        <w:t xml:space="preserve">) </w:t>
      </w:r>
      <w:r>
        <w:rPr>
          <w:szCs w:val="24"/>
        </w:rPr>
        <w:t xml:space="preserve">gilt dagegen – kaum weniger </w:t>
      </w:r>
      <w:r w:rsidR="00040046">
        <w:rPr>
          <w:szCs w:val="24"/>
        </w:rPr>
        <w:t xml:space="preserve">überlegt </w:t>
      </w:r>
      <w:r>
        <w:rPr>
          <w:szCs w:val="24"/>
        </w:rPr>
        <w:t>–</w:t>
      </w:r>
      <w:r w:rsidR="007327B2">
        <w:rPr>
          <w:szCs w:val="24"/>
        </w:rPr>
        <w:t xml:space="preserve"> </w:t>
      </w:r>
      <w:r>
        <w:rPr>
          <w:szCs w:val="24"/>
        </w:rPr>
        <w:t xml:space="preserve">dem </w:t>
      </w:r>
      <w:r w:rsidR="00040046">
        <w:rPr>
          <w:szCs w:val="24"/>
        </w:rPr>
        <w:t xml:space="preserve">altertümlichen </w:t>
      </w:r>
      <w:r>
        <w:rPr>
          <w:szCs w:val="24"/>
        </w:rPr>
        <w:t xml:space="preserve">Verb </w:t>
      </w:r>
      <w:r>
        <w:rPr>
          <w:i/>
          <w:szCs w:val="24"/>
        </w:rPr>
        <w:t>verare</w:t>
      </w:r>
      <w:r w:rsidR="00040046">
        <w:rPr>
          <w:szCs w:val="24"/>
        </w:rPr>
        <w:t xml:space="preserve"> (einem Äqui</w:t>
      </w:r>
      <w:r w:rsidR="003264C5">
        <w:rPr>
          <w:szCs w:val="24"/>
        </w:rPr>
        <w:softHyphen/>
      </w:r>
      <w:r w:rsidR="00040046">
        <w:rPr>
          <w:szCs w:val="24"/>
        </w:rPr>
        <w:t xml:space="preserve">valent für die Iunktur </w:t>
      </w:r>
      <w:r w:rsidR="00040046">
        <w:rPr>
          <w:i/>
          <w:szCs w:val="24"/>
        </w:rPr>
        <w:t>ve</w:t>
      </w:r>
      <w:r w:rsidR="00040046">
        <w:rPr>
          <w:i/>
          <w:szCs w:val="24"/>
        </w:rPr>
        <w:softHyphen/>
        <w:t>ra dicere)</w:t>
      </w:r>
      <w:r>
        <w:rPr>
          <w:szCs w:val="24"/>
        </w:rPr>
        <w:t xml:space="preserve">. </w:t>
      </w:r>
      <w:r w:rsidR="005F4AF4">
        <w:rPr>
          <w:szCs w:val="24"/>
        </w:rPr>
        <w:t xml:space="preserve">Der </w:t>
      </w:r>
      <w:r w:rsidR="007327B2">
        <w:rPr>
          <w:szCs w:val="24"/>
        </w:rPr>
        <w:t xml:space="preserve">abschließend </w:t>
      </w:r>
      <w:r w:rsidR="005F4AF4">
        <w:rPr>
          <w:szCs w:val="24"/>
        </w:rPr>
        <w:t>zitierte</w:t>
      </w:r>
      <w:r>
        <w:rPr>
          <w:szCs w:val="24"/>
        </w:rPr>
        <w:t xml:space="preserve"> Vers </w:t>
      </w:r>
      <w:r w:rsidR="007327B2">
        <w:rPr>
          <w:szCs w:val="24"/>
        </w:rPr>
        <w:t>scheint dem</w:t>
      </w:r>
      <w:r w:rsidR="00362C88">
        <w:rPr>
          <w:szCs w:val="24"/>
        </w:rPr>
        <w:softHyphen/>
      </w:r>
      <w:r w:rsidR="007327B2">
        <w:rPr>
          <w:szCs w:val="24"/>
        </w:rPr>
        <w:t>nach den tieferen Wahr</w:t>
      </w:r>
      <w:r w:rsidR="007327B2">
        <w:rPr>
          <w:szCs w:val="24"/>
        </w:rPr>
        <w:softHyphen/>
        <w:t>heits</w:t>
      </w:r>
      <w:r w:rsidR="007327B2">
        <w:rPr>
          <w:szCs w:val="24"/>
        </w:rPr>
        <w:softHyphen/>
        <w:t xml:space="preserve">anspruch der </w:t>
      </w:r>
      <w:r>
        <w:rPr>
          <w:szCs w:val="24"/>
        </w:rPr>
        <w:t>sehe</w:t>
      </w:r>
      <w:r w:rsidR="007327B2">
        <w:rPr>
          <w:szCs w:val="24"/>
        </w:rPr>
        <w:softHyphen/>
      </w:r>
      <w:r>
        <w:rPr>
          <w:szCs w:val="24"/>
        </w:rPr>
        <w:t>rische</w:t>
      </w:r>
      <w:r w:rsidR="005F4AF4">
        <w:rPr>
          <w:szCs w:val="24"/>
        </w:rPr>
        <w:t>n</w:t>
      </w:r>
      <w:r>
        <w:rPr>
          <w:szCs w:val="24"/>
        </w:rPr>
        <w:t xml:space="preserve"> Dichter </w:t>
      </w:r>
      <w:r w:rsidR="005F4AF4">
        <w:rPr>
          <w:i/>
          <w:szCs w:val="24"/>
        </w:rPr>
        <w:t>(vates)</w:t>
      </w:r>
      <w:r w:rsidR="007327B2">
        <w:rPr>
          <w:i/>
          <w:szCs w:val="24"/>
        </w:rPr>
        <w:t xml:space="preserve"> </w:t>
      </w:r>
      <w:r w:rsidR="007327B2">
        <w:rPr>
          <w:szCs w:val="24"/>
        </w:rPr>
        <w:t>im Akt der Lektüre zu be</w:t>
      </w:r>
      <w:r w:rsidR="00040046">
        <w:rPr>
          <w:szCs w:val="24"/>
        </w:rPr>
        <w:softHyphen/>
      </w:r>
      <w:r w:rsidR="007327B2">
        <w:rPr>
          <w:szCs w:val="24"/>
        </w:rPr>
        <w:t>stätigen: Hat doch den Leser aus</w:t>
      </w:r>
      <w:r w:rsidR="007327B2">
        <w:rPr>
          <w:szCs w:val="24"/>
        </w:rPr>
        <w:softHyphen/>
        <w:t>ge</w:t>
      </w:r>
      <w:r w:rsidR="00672489">
        <w:rPr>
          <w:szCs w:val="24"/>
        </w:rPr>
        <w:softHyphen/>
      </w:r>
      <w:r w:rsidR="007327B2">
        <w:rPr>
          <w:szCs w:val="24"/>
        </w:rPr>
        <w:t xml:space="preserve">rechnet dieses </w:t>
      </w:r>
      <w:r w:rsidR="00040046">
        <w:rPr>
          <w:szCs w:val="24"/>
        </w:rPr>
        <w:t xml:space="preserve">„wahr-sagende“ </w:t>
      </w:r>
      <w:r w:rsidR="007327B2">
        <w:rPr>
          <w:szCs w:val="24"/>
        </w:rPr>
        <w:t>Zitat auch zur rich</w:t>
      </w:r>
      <w:r w:rsidR="00362C88">
        <w:rPr>
          <w:szCs w:val="24"/>
        </w:rPr>
        <w:softHyphen/>
      </w:r>
      <w:r w:rsidR="007327B2">
        <w:rPr>
          <w:szCs w:val="24"/>
        </w:rPr>
        <w:t>tigen Lösung des einzigen un</w:t>
      </w:r>
      <w:r w:rsidR="00040046">
        <w:rPr>
          <w:szCs w:val="24"/>
        </w:rPr>
        <w:softHyphen/>
      </w:r>
      <w:r w:rsidR="007327B2">
        <w:rPr>
          <w:szCs w:val="24"/>
        </w:rPr>
        <w:t>be</w:t>
      </w:r>
      <w:r w:rsidR="00040046">
        <w:rPr>
          <w:szCs w:val="24"/>
        </w:rPr>
        <w:softHyphen/>
      </w:r>
      <w:r w:rsidR="007327B2">
        <w:rPr>
          <w:szCs w:val="24"/>
        </w:rPr>
        <w:t>ant</w:t>
      </w:r>
      <w:r w:rsidR="00040046">
        <w:rPr>
          <w:szCs w:val="24"/>
        </w:rPr>
        <w:softHyphen/>
      </w:r>
      <w:r w:rsidR="007327B2">
        <w:rPr>
          <w:szCs w:val="24"/>
        </w:rPr>
        <w:t>worteten Rätsels ge</w:t>
      </w:r>
      <w:r w:rsidR="007327B2">
        <w:rPr>
          <w:szCs w:val="24"/>
        </w:rPr>
        <w:softHyphen/>
        <w:t>führt</w:t>
      </w:r>
      <w:r w:rsidR="00453E47" w:rsidRPr="007327B2">
        <w:rPr>
          <w:szCs w:val="24"/>
        </w:rPr>
        <w:t>.</w:t>
      </w:r>
      <w:r w:rsidR="007327B2">
        <w:rPr>
          <w:szCs w:val="24"/>
        </w:rPr>
        <w:t xml:space="preserve"> Die Aussage des Zitats und die Er</w:t>
      </w:r>
      <w:r w:rsidR="00362C88">
        <w:rPr>
          <w:szCs w:val="24"/>
        </w:rPr>
        <w:softHyphen/>
      </w:r>
      <w:r w:rsidR="007327B2">
        <w:rPr>
          <w:szCs w:val="24"/>
        </w:rPr>
        <w:t>kenntnis des am festlichen Rät</w:t>
      </w:r>
      <w:r w:rsidR="007327B2">
        <w:rPr>
          <w:szCs w:val="24"/>
        </w:rPr>
        <w:softHyphen/>
        <w:t>selspiel be</w:t>
      </w:r>
      <w:r w:rsidR="007327B2">
        <w:rPr>
          <w:szCs w:val="24"/>
        </w:rPr>
        <w:softHyphen/>
        <w:t>teiligten Le</w:t>
      </w:r>
      <w:r w:rsidR="007327B2">
        <w:rPr>
          <w:szCs w:val="24"/>
        </w:rPr>
        <w:softHyphen/>
        <w:t xml:space="preserve">sers der </w:t>
      </w:r>
      <w:r w:rsidR="007327B2">
        <w:rPr>
          <w:i/>
          <w:szCs w:val="24"/>
        </w:rPr>
        <w:t xml:space="preserve">Noctes Atticae </w:t>
      </w:r>
      <w:r w:rsidR="007327B2">
        <w:rPr>
          <w:szCs w:val="24"/>
        </w:rPr>
        <w:t>fallen hier also zusammen.</w:t>
      </w:r>
    </w:p>
    <w:p w:rsidR="00040046" w:rsidRPr="00893D78" w:rsidRDefault="00453E47" w:rsidP="00D56DCE">
      <w:pPr>
        <w:pStyle w:val="Textkrper3"/>
        <w:ind w:firstLine="708"/>
        <w:rPr>
          <w:color w:val="FF0000"/>
          <w:szCs w:val="24"/>
        </w:rPr>
      </w:pPr>
      <w:r>
        <w:rPr>
          <w:szCs w:val="24"/>
        </w:rPr>
        <w:t xml:space="preserve">Nicht zuletzt </w:t>
      </w:r>
      <w:r w:rsidR="00F85526" w:rsidRPr="009D104F">
        <w:rPr>
          <w:szCs w:val="24"/>
        </w:rPr>
        <w:t>be</w:t>
      </w:r>
      <w:r w:rsidR="00F10EC3">
        <w:rPr>
          <w:szCs w:val="24"/>
        </w:rPr>
        <w:softHyphen/>
      </w:r>
      <w:r w:rsidR="00F85526" w:rsidRPr="009D104F">
        <w:rPr>
          <w:szCs w:val="24"/>
        </w:rPr>
        <w:t xml:space="preserve">treibt der </w:t>
      </w:r>
      <w:r w:rsidR="003264C5">
        <w:rPr>
          <w:szCs w:val="24"/>
        </w:rPr>
        <w:t>Iche</w:t>
      </w:r>
      <w:r w:rsidR="00040046">
        <w:rPr>
          <w:szCs w:val="24"/>
        </w:rPr>
        <w:t xml:space="preserve">rzähler </w:t>
      </w:r>
      <w:r w:rsidR="00D45E5F">
        <w:rPr>
          <w:szCs w:val="24"/>
        </w:rPr>
        <w:t xml:space="preserve">mit seinem Nachtrag </w:t>
      </w:r>
      <w:r w:rsidR="00F85526" w:rsidRPr="009D104F">
        <w:rPr>
          <w:szCs w:val="24"/>
        </w:rPr>
        <w:t xml:space="preserve">Werbung </w:t>
      </w:r>
      <w:r w:rsidR="00040046">
        <w:rPr>
          <w:szCs w:val="24"/>
        </w:rPr>
        <w:t xml:space="preserve">für die </w:t>
      </w:r>
      <w:r w:rsidR="00040046">
        <w:rPr>
          <w:i/>
          <w:szCs w:val="24"/>
        </w:rPr>
        <w:t>Noctes Atticae</w:t>
      </w:r>
      <w:r w:rsidR="00D45E5F">
        <w:rPr>
          <w:szCs w:val="24"/>
        </w:rPr>
        <w:t>. Denn wie er durch sein</w:t>
      </w:r>
      <w:r w:rsidR="00672489">
        <w:rPr>
          <w:szCs w:val="24"/>
        </w:rPr>
        <w:t xml:space="preserve">en Nachtrag </w:t>
      </w:r>
      <w:r w:rsidR="00D45E5F">
        <w:rPr>
          <w:szCs w:val="24"/>
        </w:rPr>
        <w:t>beglaubigt,</w:t>
      </w:r>
      <w:r w:rsidR="00F85526" w:rsidRPr="009D104F">
        <w:rPr>
          <w:szCs w:val="24"/>
        </w:rPr>
        <w:t xml:space="preserve"> </w:t>
      </w:r>
      <w:r w:rsidR="002200F4">
        <w:rPr>
          <w:szCs w:val="24"/>
        </w:rPr>
        <w:t xml:space="preserve">empfehlen sich </w:t>
      </w:r>
      <w:r w:rsidRPr="00D45E5F">
        <w:rPr>
          <w:szCs w:val="24"/>
        </w:rPr>
        <w:t>nicht</w:t>
      </w:r>
      <w:r>
        <w:rPr>
          <w:szCs w:val="24"/>
        </w:rPr>
        <w:t xml:space="preserve"> nur die Ori</w:t>
      </w:r>
      <w:r w:rsidR="00F10EC3">
        <w:rPr>
          <w:szCs w:val="24"/>
        </w:rPr>
        <w:softHyphen/>
      </w:r>
      <w:r>
        <w:rPr>
          <w:szCs w:val="24"/>
        </w:rPr>
        <w:t>gi</w:t>
      </w:r>
      <w:r w:rsidR="00F10EC3">
        <w:rPr>
          <w:szCs w:val="24"/>
        </w:rPr>
        <w:softHyphen/>
      </w:r>
      <w:r>
        <w:rPr>
          <w:szCs w:val="24"/>
        </w:rPr>
        <w:t>naltexte der alten Autoren, son</w:t>
      </w:r>
      <w:r>
        <w:rPr>
          <w:szCs w:val="24"/>
        </w:rPr>
        <w:softHyphen/>
        <w:t xml:space="preserve">dern </w:t>
      </w:r>
      <w:r w:rsidRPr="00454B81">
        <w:rPr>
          <w:szCs w:val="24"/>
        </w:rPr>
        <w:t>auch</w:t>
      </w:r>
      <w:r>
        <w:rPr>
          <w:szCs w:val="24"/>
        </w:rPr>
        <w:t xml:space="preserve"> </w:t>
      </w:r>
      <w:r w:rsidR="00454B81">
        <w:rPr>
          <w:szCs w:val="24"/>
        </w:rPr>
        <w:t xml:space="preserve">und gerade </w:t>
      </w:r>
      <w:r>
        <w:rPr>
          <w:szCs w:val="24"/>
        </w:rPr>
        <w:t xml:space="preserve">die </w:t>
      </w:r>
      <w:r w:rsidR="00F66AA5">
        <w:rPr>
          <w:szCs w:val="24"/>
        </w:rPr>
        <w:t xml:space="preserve">den Wissensbestand </w:t>
      </w:r>
      <w:r w:rsidR="00F66AA5" w:rsidRPr="00362C88">
        <w:rPr>
          <w:color w:val="FF0000"/>
          <w:szCs w:val="24"/>
        </w:rPr>
        <w:t>kon</w:t>
      </w:r>
      <w:r w:rsidR="00362C88" w:rsidRPr="00362C88">
        <w:rPr>
          <w:color w:val="FF0000"/>
          <w:szCs w:val="24"/>
        </w:rPr>
        <w:t>den</w:t>
      </w:r>
      <w:r w:rsidR="00F66AA5" w:rsidRPr="00362C88">
        <w:rPr>
          <w:color w:val="FF0000"/>
          <w:szCs w:val="24"/>
        </w:rPr>
        <w:t>sierenden</w:t>
      </w:r>
      <w:r w:rsidR="00F66AA5">
        <w:rPr>
          <w:szCs w:val="24"/>
        </w:rPr>
        <w:t xml:space="preserve"> </w:t>
      </w:r>
      <w:r>
        <w:rPr>
          <w:szCs w:val="24"/>
        </w:rPr>
        <w:t>Nach</w:t>
      </w:r>
      <w:r w:rsidR="00D45E5F">
        <w:rPr>
          <w:szCs w:val="24"/>
        </w:rPr>
        <w:softHyphen/>
      </w:r>
      <w:r>
        <w:rPr>
          <w:szCs w:val="24"/>
        </w:rPr>
        <w:t>schlage- und Sam</w:t>
      </w:r>
      <w:r w:rsidR="00040046">
        <w:rPr>
          <w:szCs w:val="24"/>
        </w:rPr>
        <w:softHyphen/>
      </w:r>
      <w:r>
        <w:rPr>
          <w:szCs w:val="24"/>
        </w:rPr>
        <w:t>mel</w:t>
      </w:r>
      <w:r w:rsidR="00F17660">
        <w:rPr>
          <w:szCs w:val="24"/>
        </w:rPr>
        <w:softHyphen/>
      </w:r>
      <w:r>
        <w:rPr>
          <w:szCs w:val="24"/>
        </w:rPr>
        <w:t>wer</w:t>
      </w:r>
      <w:r w:rsidR="00F10EC3">
        <w:rPr>
          <w:szCs w:val="24"/>
        </w:rPr>
        <w:softHyphen/>
      </w:r>
      <w:r>
        <w:rPr>
          <w:szCs w:val="24"/>
        </w:rPr>
        <w:t>ke</w:t>
      </w:r>
      <w:r w:rsidR="00454B81">
        <w:rPr>
          <w:szCs w:val="24"/>
        </w:rPr>
        <w:t xml:space="preserve"> zur </w:t>
      </w:r>
      <w:r w:rsidR="004F600F">
        <w:rPr>
          <w:szCs w:val="24"/>
        </w:rPr>
        <w:t>R</w:t>
      </w:r>
      <w:r w:rsidR="00454B81">
        <w:rPr>
          <w:szCs w:val="24"/>
        </w:rPr>
        <w:t>e</w:t>
      </w:r>
      <w:r w:rsidR="00454B81">
        <w:rPr>
          <w:szCs w:val="24"/>
        </w:rPr>
        <w:softHyphen/>
        <w:t>cherche.</w:t>
      </w:r>
      <w:r w:rsidR="00F85526" w:rsidRPr="009D104F">
        <w:rPr>
          <w:szCs w:val="24"/>
        </w:rPr>
        <w:t xml:space="preserve"> </w:t>
      </w:r>
      <w:r w:rsidR="00454B81">
        <w:rPr>
          <w:szCs w:val="24"/>
        </w:rPr>
        <w:t>D</w:t>
      </w:r>
      <w:r w:rsidR="00F85526" w:rsidRPr="009D104F">
        <w:rPr>
          <w:szCs w:val="24"/>
        </w:rPr>
        <w:t>urch ihre b</w:t>
      </w:r>
      <w:r w:rsidR="002200F4">
        <w:rPr>
          <w:szCs w:val="24"/>
        </w:rPr>
        <w:t xml:space="preserve">unte </w:t>
      </w:r>
      <w:r w:rsidR="00F85526" w:rsidRPr="009D104F">
        <w:rPr>
          <w:szCs w:val="24"/>
        </w:rPr>
        <w:t>The</w:t>
      </w:r>
      <w:r w:rsidR="005B2D41">
        <w:rPr>
          <w:szCs w:val="24"/>
        </w:rPr>
        <w:softHyphen/>
      </w:r>
      <w:r w:rsidR="00F85526" w:rsidRPr="009D104F">
        <w:rPr>
          <w:szCs w:val="24"/>
        </w:rPr>
        <w:t>ma</w:t>
      </w:r>
      <w:r w:rsidR="005B2D41">
        <w:rPr>
          <w:szCs w:val="24"/>
        </w:rPr>
        <w:softHyphen/>
      </w:r>
      <w:r w:rsidR="00F85526" w:rsidRPr="009D104F">
        <w:rPr>
          <w:szCs w:val="24"/>
        </w:rPr>
        <w:t xml:space="preserve">tik </w:t>
      </w:r>
      <w:r w:rsidR="00454B81">
        <w:rPr>
          <w:szCs w:val="24"/>
        </w:rPr>
        <w:t xml:space="preserve">decken sie </w:t>
      </w:r>
      <w:r w:rsidR="002200F4">
        <w:rPr>
          <w:szCs w:val="24"/>
        </w:rPr>
        <w:t>ein breites Wissens</w:t>
      </w:r>
      <w:r w:rsidR="00040046">
        <w:rPr>
          <w:szCs w:val="24"/>
        </w:rPr>
        <w:softHyphen/>
      </w:r>
      <w:r w:rsidR="002200F4">
        <w:rPr>
          <w:szCs w:val="24"/>
        </w:rPr>
        <w:t>spektrum ab</w:t>
      </w:r>
      <w:r w:rsidR="00454B81">
        <w:rPr>
          <w:szCs w:val="24"/>
        </w:rPr>
        <w:t>; zu</w:t>
      </w:r>
      <w:r w:rsidR="00454B81">
        <w:rPr>
          <w:szCs w:val="24"/>
        </w:rPr>
        <w:softHyphen/>
        <w:t>dem lassen sich</w:t>
      </w:r>
      <w:r w:rsidR="00040046">
        <w:rPr>
          <w:szCs w:val="24"/>
        </w:rPr>
        <w:t>, wie bereits das Vorwort ausdrücklich her</w:t>
      </w:r>
      <w:r w:rsidR="00F66AA5">
        <w:rPr>
          <w:szCs w:val="24"/>
        </w:rPr>
        <w:softHyphen/>
      </w:r>
      <w:r w:rsidR="00040046">
        <w:rPr>
          <w:szCs w:val="24"/>
        </w:rPr>
        <w:t>vor</w:t>
      </w:r>
      <w:r w:rsidR="00893D78">
        <w:rPr>
          <w:szCs w:val="24"/>
        </w:rPr>
        <w:softHyphen/>
      </w:r>
      <w:r w:rsidR="00040046">
        <w:rPr>
          <w:szCs w:val="24"/>
        </w:rPr>
        <w:t>hebt,</w:t>
      </w:r>
      <w:r w:rsidR="00040046">
        <w:rPr>
          <w:rStyle w:val="Funotenzeichen"/>
          <w:szCs w:val="24"/>
        </w:rPr>
        <w:footnoteReference w:id="39"/>
      </w:r>
      <w:r w:rsidR="002200F4">
        <w:rPr>
          <w:szCs w:val="24"/>
        </w:rPr>
        <w:t xml:space="preserve"> </w:t>
      </w:r>
      <w:r w:rsidR="00454B81">
        <w:rPr>
          <w:szCs w:val="24"/>
        </w:rPr>
        <w:t>dank</w:t>
      </w:r>
      <w:r w:rsidR="002200F4">
        <w:rPr>
          <w:szCs w:val="24"/>
        </w:rPr>
        <w:t xml:space="preserve"> ih</w:t>
      </w:r>
      <w:r w:rsidR="00040046">
        <w:rPr>
          <w:szCs w:val="24"/>
        </w:rPr>
        <w:softHyphen/>
      </w:r>
      <w:r w:rsidR="002200F4">
        <w:rPr>
          <w:szCs w:val="24"/>
        </w:rPr>
        <w:t>re</w:t>
      </w:r>
      <w:r w:rsidR="00454B81">
        <w:rPr>
          <w:szCs w:val="24"/>
        </w:rPr>
        <w:t>r</w:t>
      </w:r>
      <w:r w:rsidR="002200F4">
        <w:rPr>
          <w:szCs w:val="24"/>
        </w:rPr>
        <w:t xml:space="preserve"> paratextuellen Orientierungshilfen </w:t>
      </w:r>
      <w:r w:rsidR="00F85526" w:rsidRPr="009D104F">
        <w:rPr>
          <w:szCs w:val="24"/>
        </w:rPr>
        <w:t>viele Fra</w:t>
      </w:r>
      <w:r w:rsidR="00F17660">
        <w:rPr>
          <w:szCs w:val="24"/>
        </w:rPr>
        <w:softHyphen/>
      </w:r>
      <w:r w:rsidR="00F85526" w:rsidRPr="009D104F">
        <w:rPr>
          <w:szCs w:val="24"/>
        </w:rPr>
        <w:t xml:space="preserve">gen </w:t>
      </w:r>
      <w:r w:rsidR="002200F4">
        <w:rPr>
          <w:szCs w:val="24"/>
        </w:rPr>
        <w:t>be</w:t>
      </w:r>
      <w:r w:rsidR="00040046">
        <w:rPr>
          <w:szCs w:val="24"/>
        </w:rPr>
        <w:softHyphen/>
      </w:r>
      <w:r w:rsidR="002200F4">
        <w:rPr>
          <w:szCs w:val="24"/>
        </w:rPr>
        <w:t>quem und schnell</w:t>
      </w:r>
      <w:r w:rsidR="00454B81">
        <w:rPr>
          <w:szCs w:val="24"/>
        </w:rPr>
        <w:t xml:space="preserve"> </w:t>
      </w:r>
      <w:r w:rsidR="00F85526" w:rsidRPr="009D104F">
        <w:rPr>
          <w:szCs w:val="24"/>
        </w:rPr>
        <w:t>be</w:t>
      </w:r>
      <w:r w:rsidR="00454B81">
        <w:rPr>
          <w:szCs w:val="24"/>
        </w:rPr>
        <w:softHyphen/>
      </w:r>
      <w:r w:rsidR="00F85526" w:rsidRPr="009D104F">
        <w:rPr>
          <w:szCs w:val="24"/>
        </w:rPr>
        <w:t>ant</w:t>
      </w:r>
      <w:r w:rsidR="00F17660">
        <w:rPr>
          <w:szCs w:val="24"/>
        </w:rPr>
        <w:softHyphen/>
      </w:r>
      <w:r w:rsidR="00F85526" w:rsidRPr="009D104F">
        <w:rPr>
          <w:szCs w:val="24"/>
        </w:rPr>
        <w:t>wor</w:t>
      </w:r>
      <w:r w:rsidR="00F17660">
        <w:rPr>
          <w:szCs w:val="24"/>
        </w:rPr>
        <w:softHyphen/>
      </w:r>
      <w:r w:rsidR="00F85526" w:rsidRPr="009D104F">
        <w:rPr>
          <w:szCs w:val="24"/>
        </w:rPr>
        <w:t>ten.</w:t>
      </w:r>
      <w:r w:rsidR="00F10EC3">
        <w:rPr>
          <w:szCs w:val="24"/>
        </w:rPr>
        <w:t xml:space="preserve"> </w:t>
      </w:r>
      <w:r w:rsidR="00F66AA5">
        <w:rPr>
          <w:szCs w:val="24"/>
        </w:rPr>
        <w:t xml:space="preserve">Damit präsentieren sich die Exzerpte der </w:t>
      </w:r>
      <w:r w:rsidR="00040046">
        <w:rPr>
          <w:i/>
          <w:szCs w:val="24"/>
        </w:rPr>
        <w:t>Noctes Atticae</w:t>
      </w:r>
      <w:r w:rsidR="00040046">
        <w:rPr>
          <w:szCs w:val="24"/>
        </w:rPr>
        <w:t xml:space="preserve"> </w:t>
      </w:r>
      <w:r w:rsidR="00F66AA5">
        <w:rPr>
          <w:szCs w:val="24"/>
        </w:rPr>
        <w:t xml:space="preserve">implizit </w:t>
      </w:r>
      <w:r w:rsidR="00040046">
        <w:rPr>
          <w:szCs w:val="24"/>
        </w:rPr>
        <w:t>al</w:t>
      </w:r>
      <w:r w:rsidR="00F66AA5">
        <w:rPr>
          <w:szCs w:val="24"/>
        </w:rPr>
        <w:t xml:space="preserve">s eine </w:t>
      </w:r>
      <w:r w:rsidR="003264C5">
        <w:rPr>
          <w:szCs w:val="24"/>
        </w:rPr>
        <w:t>aus</w:t>
      </w:r>
      <w:r w:rsidR="003264C5">
        <w:rPr>
          <w:szCs w:val="24"/>
        </w:rPr>
        <w:softHyphen/>
        <w:t>ge</w:t>
      </w:r>
      <w:r w:rsidR="00893D78">
        <w:rPr>
          <w:szCs w:val="24"/>
        </w:rPr>
        <w:softHyphen/>
      </w:r>
      <w:r w:rsidR="003264C5">
        <w:rPr>
          <w:szCs w:val="24"/>
        </w:rPr>
        <w:t xml:space="preserve">sprochen </w:t>
      </w:r>
      <w:r w:rsidR="00F66AA5">
        <w:rPr>
          <w:szCs w:val="24"/>
        </w:rPr>
        <w:t>erfolg</w:t>
      </w:r>
      <w:r w:rsidR="00F66AA5">
        <w:rPr>
          <w:szCs w:val="24"/>
        </w:rPr>
        <w:softHyphen/>
        <w:t>ver</w:t>
      </w:r>
      <w:r w:rsidR="00F66AA5">
        <w:rPr>
          <w:szCs w:val="24"/>
        </w:rPr>
        <w:softHyphen/>
        <w:t>spre</w:t>
      </w:r>
      <w:r w:rsidR="00F66AA5">
        <w:rPr>
          <w:szCs w:val="24"/>
        </w:rPr>
        <w:softHyphen/>
        <w:t xml:space="preserve">chende Alternative zu einer </w:t>
      </w:r>
      <w:r w:rsidR="003264C5">
        <w:rPr>
          <w:szCs w:val="24"/>
        </w:rPr>
        <w:t>–</w:t>
      </w:r>
      <w:r w:rsidR="00893D78">
        <w:rPr>
          <w:szCs w:val="24"/>
        </w:rPr>
        <w:t xml:space="preserve"> </w:t>
      </w:r>
      <w:r w:rsidR="00893D78" w:rsidRPr="00893D78">
        <w:rPr>
          <w:color w:val="FF0000"/>
          <w:szCs w:val="24"/>
        </w:rPr>
        <w:t>zumal von einem vielbeschäftigten Le</w:t>
      </w:r>
      <w:r w:rsidR="00893D78">
        <w:rPr>
          <w:color w:val="FF0000"/>
          <w:szCs w:val="24"/>
        </w:rPr>
        <w:softHyphen/>
      </w:r>
      <w:r w:rsidR="00893D78" w:rsidRPr="00893D78">
        <w:rPr>
          <w:color w:val="FF0000"/>
          <w:szCs w:val="24"/>
        </w:rPr>
        <w:t xml:space="preserve">ser kaum </w:t>
      </w:r>
      <w:r w:rsidR="003264C5" w:rsidRPr="00893D78">
        <w:rPr>
          <w:color w:val="FF0000"/>
          <w:szCs w:val="24"/>
        </w:rPr>
        <w:t>zu leistenden – Ganz</w:t>
      </w:r>
      <w:r w:rsidR="003264C5" w:rsidRPr="00893D78">
        <w:rPr>
          <w:color w:val="FF0000"/>
          <w:szCs w:val="24"/>
        </w:rPr>
        <w:softHyphen/>
        <w:t>l</w:t>
      </w:r>
      <w:r w:rsidR="00F66AA5" w:rsidRPr="00893D78">
        <w:rPr>
          <w:color w:val="FF0000"/>
          <w:szCs w:val="24"/>
        </w:rPr>
        <w:t>ektüre</w:t>
      </w:r>
      <w:r w:rsidR="00893D78" w:rsidRPr="00893D78">
        <w:rPr>
          <w:color w:val="FF0000"/>
          <w:szCs w:val="24"/>
        </w:rPr>
        <w:t xml:space="preserve"> alle</w:t>
      </w:r>
      <w:r w:rsidR="00893D78">
        <w:rPr>
          <w:color w:val="FF0000"/>
          <w:szCs w:val="24"/>
        </w:rPr>
        <w:t>r grundsätzl</w:t>
      </w:r>
      <w:r w:rsidR="00893D78" w:rsidRPr="00893D78">
        <w:rPr>
          <w:color w:val="FF0000"/>
          <w:szCs w:val="24"/>
        </w:rPr>
        <w:t>ich lesenswerten Werke</w:t>
      </w:r>
      <w:r w:rsidR="00F66AA5" w:rsidRPr="00893D78">
        <w:rPr>
          <w:color w:val="FF0000"/>
          <w:szCs w:val="24"/>
        </w:rPr>
        <w:t>.</w:t>
      </w:r>
      <w:r w:rsidR="00893D78">
        <w:rPr>
          <w:color w:val="FF0000"/>
          <w:szCs w:val="24"/>
        </w:rPr>
        <w:t xml:space="preserve"> Die Nützlichkeit des Kompendiums, die sich im Kommentar 18,2 unein</w:t>
      </w:r>
      <w:r w:rsidR="00893D78">
        <w:rPr>
          <w:color w:val="FF0000"/>
          <w:szCs w:val="24"/>
        </w:rPr>
        <w:softHyphen/>
        <w:t>ge</w:t>
      </w:r>
      <w:r w:rsidR="00016B61">
        <w:rPr>
          <w:color w:val="FF0000"/>
          <w:szCs w:val="24"/>
        </w:rPr>
        <w:softHyphen/>
      </w:r>
      <w:r w:rsidR="00893D78">
        <w:rPr>
          <w:color w:val="FF0000"/>
          <w:szCs w:val="24"/>
        </w:rPr>
        <w:t>schränkt bestätigt hat, erscheint aller</w:t>
      </w:r>
      <w:r w:rsidR="00016B61">
        <w:rPr>
          <w:color w:val="FF0000"/>
          <w:szCs w:val="24"/>
        </w:rPr>
        <w:softHyphen/>
      </w:r>
      <w:r w:rsidR="00893D78">
        <w:rPr>
          <w:color w:val="FF0000"/>
          <w:szCs w:val="24"/>
        </w:rPr>
        <w:t>dings in einem proble</w:t>
      </w:r>
      <w:r w:rsidR="00893D78">
        <w:rPr>
          <w:color w:val="FF0000"/>
          <w:szCs w:val="24"/>
        </w:rPr>
        <w:softHyphen/>
        <w:t>matischeren Licht, wenn wir den zweiten Satur</w:t>
      </w:r>
      <w:r w:rsidR="00016B61">
        <w:rPr>
          <w:color w:val="FF0000"/>
          <w:szCs w:val="24"/>
        </w:rPr>
        <w:softHyphen/>
      </w:r>
      <w:r w:rsidR="00893D78">
        <w:rPr>
          <w:color w:val="FF0000"/>
          <w:szCs w:val="24"/>
        </w:rPr>
        <w:t>na</w:t>
      </w:r>
      <w:r w:rsidR="00016B61">
        <w:rPr>
          <w:color w:val="FF0000"/>
          <w:szCs w:val="24"/>
        </w:rPr>
        <w:softHyphen/>
      </w:r>
      <w:r w:rsidR="00893D78">
        <w:rPr>
          <w:color w:val="FF0000"/>
          <w:szCs w:val="24"/>
        </w:rPr>
        <w:t>lien</w:t>
      </w:r>
      <w:r w:rsidR="00016B61">
        <w:rPr>
          <w:color w:val="FF0000"/>
          <w:szCs w:val="24"/>
        </w:rPr>
        <w:softHyphen/>
      </w:r>
      <w:r w:rsidR="00893D78">
        <w:rPr>
          <w:color w:val="FF0000"/>
          <w:szCs w:val="24"/>
        </w:rPr>
        <w:t>komm</w:t>
      </w:r>
      <w:r w:rsidR="003707E5">
        <w:rPr>
          <w:color w:val="FF0000"/>
          <w:szCs w:val="24"/>
        </w:rPr>
        <w:t xml:space="preserve">entar in unsere Untersuchung </w:t>
      </w:r>
      <w:r w:rsidR="00893D78">
        <w:rPr>
          <w:color w:val="FF0000"/>
          <w:szCs w:val="24"/>
        </w:rPr>
        <w:t xml:space="preserve">einbeziehen.       </w:t>
      </w:r>
      <w:r w:rsidR="00040046" w:rsidRPr="00893D78">
        <w:rPr>
          <w:color w:val="FF0000"/>
          <w:szCs w:val="24"/>
        </w:rPr>
        <w:t xml:space="preserve"> </w:t>
      </w:r>
    </w:p>
    <w:p w:rsidR="00453E47" w:rsidRDefault="00453E47" w:rsidP="00DE2CA9">
      <w:pPr>
        <w:pStyle w:val="Textkrper3"/>
        <w:rPr>
          <w:szCs w:val="24"/>
        </w:rPr>
      </w:pPr>
    </w:p>
    <w:p w:rsidR="00882FCC" w:rsidRPr="00882FCC" w:rsidRDefault="00081B5C" w:rsidP="00DE2CA9">
      <w:pPr>
        <w:pStyle w:val="Textkrper3"/>
        <w:rPr>
          <w:i/>
          <w:szCs w:val="24"/>
        </w:rPr>
      </w:pPr>
      <w:r>
        <w:rPr>
          <w:i/>
          <w:szCs w:val="24"/>
        </w:rPr>
        <w:t xml:space="preserve">4. </w:t>
      </w:r>
      <w:r w:rsidR="00882FCC">
        <w:rPr>
          <w:i/>
          <w:szCs w:val="24"/>
        </w:rPr>
        <w:t>Bis</w:t>
      </w:r>
      <w:r w:rsidR="008E4AA1">
        <w:rPr>
          <w:i/>
          <w:szCs w:val="24"/>
        </w:rPr>
        <w:t>t</w:t>
      </w:r>
      <w:r w:rsidR="00882FCC">
        <w:rPr>
          <w:i/>
          <w:szCs w:val="24"/>
        </w:rPr>
        <w:t xml:space="preserve"> du ein Mensch? </w:t>
      </w:r>
      <w:r w:rsidR="008E4AA1">
        <w:rPr>
          <w:i/>
          <w:szCs w:val="24"/>
        </w:rPr>
        <w:t>Trickreiche Trugschlüsse</w:t>
      </w:r>
      <w:r w:rsidR="00DF77C7">
        <w:rPr>
          <w:i/>
          <w:szCs w:val="24"/>
        </w:rPr>
        <w:t xml:space="preserve"> mit</w:t>
      </w:r>
      <w:r w:rsidR="00A630F1">
        <w:rPr>
          <w:i/>
          <w:szCs w:val="24"/>
        </w:rPr>
        <w:t xml:space="preserve"> Quittung</w:t>
      </w:r>
      <w:r w:rsidR="00882FCC">
        <w:rPr>
          <w:i/>
          <w:szCs w:val="24"/>
        </w:rPr>
        <w:t xml:space="preserve">  </w:t>
      </w:r>
    </w:p>
    <w:p w:rsidR="000405DE" w:rsidRDefault="002200F4" w:rsidP="00DE2CA9">
      <w:pPr>
        <w:pStyle w:val="Textkrper3"/>
        <w:rPr>
          <w:szCs w:val="24"/>
        </w:rPr>
      </w:pPr>
      <w:r>
        <w:rPr>
          <w:szCs w:val="24"/>
        </w:rPr>
        <w:t>Thematisch ist der Kommentar</w:t>
      </w:r>
      <w:r w:rsidR="00300A38">
        <w:rPr>
          <w:szCs w:val="24"/>
        </w:rPr>
        <w:t xml:space="preserve"> 18,13 </w:t>
      </w:r>
      <w:r w:rsidR="00300A38" w:rsidRPr="00300A38">
        <w:rPr>
          <w:color w:val="FF0000"/>
          <w:szCs w:val="24"/>
        </w:rPr>
        <w:t xml:space="preserve">dem soeben besprochenen Text </w:t>
      </w:r>
      <w:r>
        <w:rPr>
          <w:szCs w:val="24"/>
        </w:rPr>
        <w:t>eng verwandt</w:t>
      </w:r>
      <w:r w:rsidR="00E65581">
        <w:rPr>
          <w:szCs w:val="24"/>
        </w:rPr>
        <w:t>, struk</w:t>
      </w:r>
      <w:r w:rsidR="00F43CE0">
        <w:rPr>
          <w:szCs w:val="24"/>
        </w:rPr>
        <w:softHyphen/>
      </w:r>
      <w:r w:rsidR="00E65581">
        <w:rPr>
          <w:szCs w:val="24"/>
        </w:rPr>
        <w:t>turell ist er analog aufgebaut</w:t>
      </w:r>
      <w:r w:rsidR="00626E85">
        <w:rPr>
          <w:szCs w:val="24"/>
        </w:rPr>
        <w:t>.</w:t>
      </w:r>
      <w:r>
        <w:rPr>
          <w:szCs w:val="24"/>
        </w:rPr>
        <w:t xml:space="preserve"> </w:t>
      </w:r>
      <w:r w:rsidR="00454B81">
        <w:rPr>
          <w:szCs w:val="24"/>
        </w:rPr>
        <w:t xml:space="preserve">Auch er </w:t>
      </w:r>
      <w:r w:rsidR="00257651">
        <w:rPr>
          <w:szCs w:val="24"/>
        </w:rPr>
        <w:t xml:space="preserve">evoziert zunächst das </w:t>
      </w:r>
      <w:r w:rsidR="003264C5">
        <w:rPr>
          <w:szCs w:val="24"/>
        </w:rPr>
        <w:t xml:space="preserve">heitere Rätselspiel an </w:t>
      </w:r>
      <w:r w:rsidR="004F600F">
        <w:rPr>
          <w:szCs w:val="24"/>
        </w:rPr>
        <w:t>de</w:t>
      </w:r>
      <w:r w:rsidR="003264C5">
        <w:rPr>
          <w:szCs w:val="24"/>
        </w:rPr>
        <w:t>n</w:t>
      </w:r>
      <w:r w:rsidR="004F600F">
        <w:rPr>
          <w:szCs w:val="24"/>
        </w:rPr>
        <w:t xml:space="preserve"> Saturnalien </w:t>
      </w:r>
      <w:r w:rsidR="003264C5">
        <w:rPr>
          <w:szCs w:val="24"/>
        </w:rPr>
        <w:t>und erklärt die Spielregeln (18</w:t>
      </w:r>
      <w:proofErr w:type="gramStart"/>
      <w:r w:rsidR="003264C5">
        <w:rPr>
          <w:szCs w:val="24"/>
        </w:rPr>
        <w:t>,13,1</w:t>
      </w:r>
      <w:proofErr w:type="gramEnd"/>
      <w:r w:rsidR="003264C5">
        <w:rPr>
          <w:szCs w:val="24"/>
        </w:rPr>
        <w:t>-4)</w:t>
      </w:r>
      <w:r w:rsidR="004F600F">
        <w:rPr>
          <w:szCs w:val="24"/>
        </w:rPr>
        <w:t xml:space="preserve">, </w:t>
      </w:r>
      <w:r w:rsidR="000664BD">
        <w:rPr>
          <w:color w:val="FF0000"/>
          <w:szCs w:val="24"/>
        </w:rPr>
        <w:t xml:space="preserve">die </w:t>
      </w:r>
      <w:r w:rsidR="00D11123">
        <w:rPr>
          <w:color w:val="FF0000"/>
          <w:szCs w:val="24"/>
        </w:rPr>
        <w:t xml:space="preserve">nun allerdings </w:t>
      </w:r>
      <w:r w:rsidR="000664BD">
        <w:rPr>
          <w:color w:val="FF0000"/>
          <w:szCs w:val="24"/>
        </w:rPr>
        <w:t xml:space="preserve">eine </w:t>
      </w:r>
      <w:r w:rsidR="0073260A">
        <w:rPr>
          <w:color w:val="FF0000"/>
          <w:szCs w:val="24"/>
        </w:rPr>
        <w:t xml:space="preserve">bemerkenswerte </w:t>
      </w:r>
      <w:r w:rsidR="000664BD">
        <w:rPr>
          <w:color w:val="FF0000"/>
          <w:szCs w:val="24"/>
        </w:rPr>
        <w:t>Neuh</w:t>
      </w:r>
      <w:r w:rsidR="0073260A">
        <w:rPr>
          <w:color w:val="FF0000"/>
          <w:szCs w:val="24"/>
        </w:rPr>
        <w:t>eit enthalten:</w:t>
      </w:r>
      <w:r w:rsidR="000664BD">
        <w:rPr>
          <w:color w:val="FF0000"/>
          <w:szCs w:val="24"/>
        </w:rPr>
        <w:t xml:space="preserve"> </w:t>
      </w:r>
      <w:r w:rsidR="0073260A">
        <w:rPr>
          <w:color w:val="FF0000"/>
          <w:szCs w:val="24"/>
        </w:rPr>
        <w:t>A</w:t>
      </w:r>
      <w:r w:rsidR="00016B61">
        <w:rPr>
          <w:color w:val="FF0000"/>
          <w:szCs w:val="24"/>
        </w:rPr>
        <w:t xml:space="preserve">nders als in </w:t>
      </w:r>
      <w:r w:rsidR="00016B61" w:rsidRPr="00016B61">
        <w:rPr>
          <w:i/>
          <w:color w:val="FF0000"/>
          <w:szCs w:val="24"/>
        </w:rPr>
        <w:t>N.A.</w:t>
      </w:r>
      <w:r w:rsidR="00016B61">
        <w:rPr>
          <w:color w:val="FF0000"/>
          <w:szCs w:val="24"/>
        </w:rPr>
        <w:t xml:space="preserve"> </w:t>
      </w:r>
      <w:r w:rsidR="00016B61" w:rsidRPr="00016B61">
        <w:rPr>
          <w:color w:val="FF0000"/>
          <w:szCs w:val="24"/>
        </w:rPr>
        <w:t>18,2</w:t>
      </w:r>
      <w:r w:rsidR="00016B61">
        <w:rPr>
          <w:i/>
          <w:color w:val="FF0000"/>
          <w:szCs w:val="24"/>
        </w:rPr>
        <w:t xml:space="preserve"> </w:t>
      </w:r>
      <w:r w:rsidR="000664BD">
        <w:rPr>
          <w:color w:val="FF0000"/>
          <w:szCs w:val="24"/>
        </w:rPr>
        <w:t xml:space="preserve">wird </w:t>
      </w:r>
      <w:r w:rsidR="00016B61">
        <w:rPr>
          <w:color w:val="FF0000"/>
          <w:szCs w:val="24"/>
        </w:rPr>
        <w:t xml:space="preserve">diesmal </w:t>
      </w:r>
      <w:r w:rsidR="000664BD">
        <w:rPr>
          <w:color w:val="FF0000"/>
          <w:szCs w:val="24"/>
        </w:rPr>
        <w:t>um einen Geld</w:t>
      </w:r>
      <w:r w:rsidR="00016B61">
        <w:rPr>
          <w:color w:val="FF0000"/>
          <w:szCs w:val="24"/>
        </w:rPr>
        <w:softHyphen/>
      </w:r>
      <w:r w:rsidR="0073260A">
        <w:rPr>
          <w:color w:val="FF0000"/>
          <w:szCs w:val="24"/>
        </w:rPr>
        <w:t>einsatz gespielt.</w:t>
      </w:r>
      <w:r w:rsidR="000664BD">
        <w:rPr>
          <w:color w:val="FF0000"/>
          <w:szCs w:val="24"/>
        </w:rPr>
        <w:t xml:space="preserve"> Je nach Qualität seiner </w:t>
      </w:r>
      <w:r w:rsidR="00016B61">
        <w:rPr>
          <w:color w:val="FF0000"/>
          <w:szCs w:val="24"/>
        </w:rPr>
        <w:t>Antwort</w:t>
      </w:r>
      <w:r w:rsidR="000664BD">
        <w:rPr>
          <w:color w:val="FF0000"/>
          <w:szCs w:val="24"/>
        </w:rPr>
        <w:t xml:space="preserve"> </w:t>
      </w:r>
      <w:r w:rsidR="00016B61">
        <w:rPr>
          <w:color w:val="FF0000"/>
          <w:szCs w:val="24"/>
        </w:rPr>
        <w:t xml:space="preserve">erhält jeder Gast </w:t>
      </w:r>
      <w:r w:rsidR="000664BD">
        <w:rPr>
          <w:color w:val="FF0000"/>
          <w:szCs w:val="24"/>
        </w:rPr>
        <w:t>ent</w:t>
      </w:r>
      <w:r w:rsidR="00016B61">
        <w:rPr>
          <w:color w:val="FF0000"/>
          <w:szCs w:val="24"/>
        </w:rPr>
        <w:softHyphen/>
      </w:r>
      <w:r w:rsidR="000664BD">
        <w:rPr>
          <w:color w:val="FF0000"/>
          <w:szCs w:val="24"/>
        </w:rPr>
        <w:t xml:space="preserve">weder </w:t>
      </w:r>
      <w:r w:rsidR="00016B61">
        <w:rPr>
          <w:color w:val="FF0000"/>
          <w:szCs w:val="24"/>
        </w:rPr>
        <w:t>eine Münze als</w:t>
      </w:r>
      <w:r w:rsidR="000664BD">
        <w:rPr>
          <w:color w:val="FF0000"/>
          <w:szCs w:val="24"/>
        </w:rPr>
        <w:t xml:space="preserve"> </w:t>
      </w:r>
      <w:r w:rsidR="00016B61">
        <w:rPr>
          <w:color w:val="FF0000"/>
          <w:szCs w:val="24"/>
        </w:rPr>
        <w:t xml:space="preserve">Siegespreis </w:t>
      </w:r>
      <w:r w:rsidR="00D11123">
        <w:rPr>
          <w:color w:val="FF0000"/>
          <w:szCs w:val="24"/>
        </w:rPr>
        <w:t xml:space="preserve">aus der Gemeinschaftskasse </w:t>
      </w:r>
      <w:r w:rsidR="000664BD">
        <w:rPr>
          <w:color w:val="FF0000"/>
          <w:szCs w:val="24"/>
        </w:rPr>
        <w:t xml:space="preserve">oder </w:t>
      </w:r>
      <w:r w:rsidR="00016B61">
        <w:rPr>
          <w:color w:val="FF0000"/>
          <w:szCs w:val="24"/>
        </w:rPr>
        <w:t xml:space="preserve">muss sie als Strafgeld </w:t>
      </w:r>
      <w:r w:rsidR="00D11123">
        <w:rPr>
          <w:color w:val="FF0000"/>
          <w:szCs w:val="24"/>
        </w:rPr>
        <w:t xml:space="preserve">dorthin </w:t>
      </w:r>
      <w:r w:rsidR="00016B61">
        <w:rPr>
          <w:color w:val="FF0000"/>
          <w:szCs w:val="24"/>
        </w:rPr>
        <w:t>ent</w:t>
      </w:r>
      <w:r w:rsidR="00016B61">
        <w:rPr>
          <w:color w:val="FF0000"/>
          <w:szCs w:val="24"/>
        </w:rPr>
        <w:softHyphen/>
        <w:t>richten</w:t>
      </w:r>
      <w:r w:rsidR="00F021E1">
        <w:rPr>
          <w:color w:val="FF0000"/>
          <w:szCs w:val="24"/>
        </w:rPr>
        <w:t>; aus der gesammelten Summe wird dann das Festessen bestritten</w:t>
      </w:r>
      <w:r w:rsidR="000664BD">
        <w:rPr>
          <w:color w:val="FF0000"/>
          <w:szCs w:val="24"/>
        </w:rPr>
        <w:t>.</w:t>
      </w:r>
      <w:r w:rsidR="00016B61">
        <w:rPr>
          <w:color w:val="FF0000"/>
          <w:szCs w:val="24"/>
        </w:rPr>
        <w:t xml:space="preserve"> Nachdem der Erzähler dann </w:t>
      </w:r>
      <w:r w:rsidR="00257651" w:rsidRPr="00016B61">
        <w:rPr>
          <w:color w:val="FF0000"/>
          <w:szCs w:val="24"/>
        </w:rPr>
        <w:t>einige Auf</w:t>
      </w:r>
      <w:r w:rsidR="00257651" w:rsidRPr="00016B61">
        <w:rPr>
          <w:color w:val="FF0000"/>
          <w:szCs w:val="24"/>
        </w:rPr>
        <w:softHyphen/>
      </w:r>
      <w:r w:rsidR="00257651" w:rsidRPr="00016B61">
        <w:rPr>
          <w:color w:val="FF0000"/>
          <w:szCs w:val="24"/>
        </w:rPr>
        <w:softHyphen/>
        <w:t>gaben zitiert</w:t>
      </w:r>
      <w:r w:rsidR="003264C5" w:rsidRPr="00016B61">
        <w:rPr>
          <w:color w:val="FF0000"/>
          <w:szCs w:val="24"/>
        </w:rPr>
        <w:t xml:space="preserve"> </w:t>
      </w:r>
      <w:r w:rsidR="00016B61" w:rsidRPr="00016B61">
        <w:rPr>
          <w:color w:val="FF0000"/>
          <w:szCs w:val="24"/>
        </w:rPr>
        <w:t xml:space="preserve">hat </w:t>
      </w:r>
      <w:r w:rsidR="003264C5" w:rsidRPr="00016B61">
        <w:rPr>
          <w:color w:val="FF0000"/>
          <w:szCs w:val="24"/>
        </w:rPr>
        <w:t>(18</w:t>
      </w:r>
      <w:proofErr w:type="gramStart"/>
      <w:r w:rsidR="003264C5" w:rsidRPr="00016B61">
        <w:rPr>
          <w:color w:val="FF0000"/>
          <w:szCs w:val="24"/>
        </w:rPr>
        <w:t>,13,</w:t>
      </w:r>
      <w:r w:rsidR="00432F12" w:rsidRPr="00016B61">
        <w:rPr>
          <w:color w:val="FF0000"/>
          <w:szCs w:val="24"/>
        </w:rPr>
        <w:t>5</w:t>
      </w:r>
      <w:proofErr w:type="gramEnd"/>
      <w:r w:rsidR="00432F12" w:rsidRPr="00016B61">
        <w:rPr>
          <w:color w:val="FF0000"/>
          <w:szCs w:val="24"/>
        </w:rPr>
        <w:t>)</w:t>
      </w:r>
      <w:r w:rsidR="00016B61" w:rsidRPr="00016B61">
        <w:rPr>
          <w:color w:val="FF0000"/>
          <w:szCs w:val="24"/>
        </w:rPr>
        <w:t xml:space="preserve">, </w:t>
      </w:r>
      <w:r w:rsidR="00720CBB">
        <w:rPr>
          <w:color w:val="FF0000"/>
          <w:szCs w:val="24"/>
        </w:rPr>
        <w:t>schließt er seinen K</w:t>
      </w:r>
      <w:r w:rsidR="00257651" w:rsidRPr="00016B61">
        <w:rPr>
          <w:color w:val="FF0000"/>
          <w:szCs w:val="24"/>
        </w:rPr>
        <w:t>om</w:t>
      </w:r>
      <w:r w:rsidR="0073260A">
        <w:rPr>
          <w:color w:val="FF0000"/>
          <w:szCs w:val="24"/>
        </w:rPr>
        <w:softHyphen/>
      </w:r>
      <w:r w:rsidR="00257651" w:rsidRPr="00016B61">
        <w:rPr>
          <w:color w:val="FF0000"/>
          <w:szCs w:val="24"/>
        </w:rPr>
        <w:t xml:space="preserve">mentar </w:t>
      </w:r>
      <w:r w:rsidR="00257651">
        <w:rPr>
          <w:szCs w:val="24"/>
        </w:rPr>
        <w:t>mit der Aus</w:t>
      </w:r>
      <w:r w:rsidR="00E65581">
        <w:rPr>
          <w:szCs w:val="24"/>
        </w:rPr>
        <w:softHyphen/>
      </w:r>
      <w:r w:rsidR="00257651">
        <w:rPr>
          <w:szCs w:val="24"/>
        </w:rPr>
        <w:t>führung eines er</w:t>
      </w:r>
      <w:r w:rsidR="00257651">
        <w:rPr>
          <w:szCs w:val="24"/>
        </w:rPr>
        <w:softHyphen/>
        <w:t>hellenden Fall</w:t>
      </w:r>
      <w:r w:rsidR="00F43CE0">
        <w:rPr>
          <w:szCs w:val="24"/>
        </w:rPr>
        <w:softHyphen/>
      </w:r>
      <w:r w:rsidR="00257651">
        <w:rPr>
          <w:szCs w:val="24"/>
        </w:rPr>
        <w:t>bei</w:t>
      </w:r>
      <w:r w:rsidR="004F600F">
        <w:rPr>
          <w:szCs w:val="24"/>
        </w:rPr>
        <w:softHyphen/>
      </w:r>
      <w:r w:rsidR="00257651">
        <w:rPr>
          <w:szCs w:val="24"/>
        </w:rPr>
        <w:t>spiels: Berichtet wird im letzten Drittel</w:t>
      </w:r>
      <w:r w:rsidR="00432F12">
        <w:rPr>
          <w:szCs w:val="24"/>
        </w:rPr>
        <w:t xml:space="preserve"> (18,13,7-8)</w:t>
      </w:r>
      <w:r w:rsidR="00257651">
        <w:rPr>
          <w:szCs w:val="24"/>
        </w:rPr>
        <w:t xml:space="preserve">, wie der </w:t>
      </w:r>
      <w:r w:rsidR="000F5570">
        <w:rPr>
          <w:szCs w:val="24"/>
        </w:rPr>
        <w:t>ky</w:t>
      </w:r>
      <w:r w:rsidR="004F600F">
        <w:rPr>
          <w:szCs w:val="24"/>
        </w:rPr>
        <w:softHyphen/>
      </w:r>
      <w:r w:rsidR="000F5570">
        <w:rPr>
          <w:szCs w:val="24"/>
        </w:rPr>
        <w:t>ni</w:t>
      </w:r>
      <w:r w:rsidR="004F600F">
        <w:rPr>
          <w:szCs w:val="24"/>
        </w:rPr>
        <w:softHyphen/>
      </w:r>
      <w:r w:rsidR="00E65581">
        <w:rPr>
          <w:szCs w:val="24"/>
        </w:rPr>
        <w:softHyphen/>
      </w:r>
      <w:r w:rsidR="000F5570">
        <w:rPr>
          <w:szCs w:val="24"/>
        </w:rPr>
        <w:t>sche Phi</w:t>
      </w:r>
      <w:r w:rsidR="000F5570">
        <w:rPr>
          <w:szCs w:val="24"/>
        </w:rPr>
        <w:softHyphen/>
        <w:t>lo</w:t>
      </w:r>
      <w:r w:rsidR="000F5570">
        <w:rPr>
          <w:szCs w:val="24"/>
        </w:rPr>
        <w:softHyphen/>
        <w:t>soph Dio</w:t>
      </w:r>
      <w:r w:rsidR="000F5570">
        <w:rPr>
          <w:szCs w:val="24"/>
        </w:rPr>
        <w:softHyphen/>
        <w:t xml:space="preserve">genes </w:t>
      </w:r>
      <w:r w:rsidR="004F600F">
        <w:rPr>
          <w:szCs w:val="24"/>
        </w:rPr>
        <w:t xml:space="preserve">einst </w:t>
      </w:r>
      <w:r w:rsidR="002635BB">
        <w:rPr>
          <w:szCs w:val="24"/>
        </w:rPr>
        <w:t xml:space="preserve">einem </w:t>
      </w:r>
      <w:r w:rsidR="002635BB" w:rsidRPr="002635BB">
        <w:rPr>
          <w:color w:val="FF0000"/>
          <w:szCs w:val="24"/>
        </w:rPr>
        <w:t xml:space="preserve">anonymen </w:t>
      </w:r>
      <w:r w:rsidR="007A3464">
        <w:rPr>
          <w:szCs w:val="24"/>
        </w:rPr>
        <w:t>Dialektiker d</w:t>
      </w:r>
      <w:r w:rsidR="000F5570">
        <w:rPr>
          <w:szCs w:val="24"/>
        </w:rPr>
        <w:t>e</w:t>
      </w:r>
      <w:r w:rsidR="007A3464">
        <w:rPr>
          <w:szCs w:val="24"/>
        </w:rPr>
        <w:t>ssen</w:t>
      </w:r>
      <w:r w:rsidR="000F5570">
        <w:rPr>
          <w:szCs w:val="24"/>
        </w:rPr>
        <w:t xml:space="preserve"> </w:t>
      </w:r>
      <w:r w:rsidR="00081B5C">
        <w:rPr>
          <w:szCs w:val="24"/>
        </w:rPr>
        <w:t xml:space="preserve">provokante </w:t>
      </w:r>
      <w:r w:rsidR="000F5570">
        <w:rPr>
          <w:szCs w:val="24"/>
        </w:rPr>
        <w:t xml:space="preserve">Fangfrage </w:t>
      </w:r>
      <w:r w:rsidR="00D4738C">
        <w:rPr>
          <w:szCs w:val="24"/>
        </w:rPr>
        <w:t xml:space="preserve">geistreich vergolten </w:t>
      </w:r>
      <w:r w:rsidR="00257651">
        <w:rPr>
          <w:szCs w:val="24"/>
        </w:rPr>
        <w:t>ha</w:t>
      </w:r>
      <w:r w:rsidR="00257651">
        <w:rPr>
          <w:szCs w:val="24"/>
        </w:rPr>
        <w:softHyphen/>
        <w:t xml:space="preserve">be. </w:t>
      </w:r>
    </w:p>
    <w:p w:rsidR="0045181A" w:rsidRDefault="00257651" w:rsidP="00016B61">
      <w:pPr>
        <w:pStyle w:val="Textkrper3"/>
        <w:ind w:firstLine="708"/>
        <w:rPr>
          <w:szCs w:val="24"/>
        </w:rPr>
      </w:pPr>
      <w:r>
        <w:rPr>
          <w:szCs w:val="24"/>
        </w:rPr>
        <w:t xml:space="preserve">Ganz </w:t>
      </w:r>
      <w:r w:rsidR="00E26512">
        <w:rPr>
          <w:szCs w:val="24"/>
        </w:rPr>
        <w:t xml:space="preserve">unverkennbar </w:t>
      </w:r>
      <w:r w:rsidR="000405DE">
        <w:rPr>
          <w:szCs w:val="24"/>
        </w:rPr>
        <w:t xml:space="preserve">variiert </w:t>
      </w:r>
      <w:r w:rsidR="00E65581">
        <w:rPr>
          <w:szCs w:val="24"/>
        </w:rPr>
        <w:t xml:space="preserve">und ergänzt </w:t>
      </w:r>
      <w:r w:rsidR="000405DE">
        <w:rPr>
          <w:szCs w:val="24"/>
        </w:rPr>
        <w:t>der zweite Kommentar das</w:t>
      </w:r>
      <w:r>
        <w:rPr>
          <w:szCs w:val="24"/>
        </w:rPr>
        <w:t xml:space="preserve"> </w:t>
      </w:r>
      <w:r w:rsidR="000405DE">
        <w:rPr>
          <w:szCs w:val="24"/>
        </w:rPr>
        <w:t xml:space="preserve">bereits </w:t>
      </w:r>
      <w:r w:rsidR="000F5570">
        <w:rPr>
          <w:szCs w:val="24"/>
        </w:rPr>
        <w:t xml:space="preserve">in 18,2 </w:t>
      </w:r>
      <w:r w:rsidR="000405DE">
        <w:rPr>
          <w:szCs w:val="24"/>
        </w:rPr>
        <w:t>be</w:t>
      </w:r>
      <w:r w:rsidR="000405DE">
        <w:rPr>
          <w:szCs w:val="24"/>
        </w:rPr>
        <w:softHyphen/>
        <w:t>han</w:t>
      </w:r>
      <w:r w:rsidR="000F5570">
        <w:rPr>
          <w:szCs w:val="24"/>
        </w:rPr>
        <w:softHyphen/>
      </w:r>
      <w:r w:rsidR="000F5570">
        <w:rPr>
          <w:szCs w:val="24"/>
        </w:rPr>
        <w:softHyphen/>
      </w:r>
      <w:r w:rsidR="00E65581">
        <w:rPr>
          <w:szCs w:val="24"/>
        </w:rPr>
        <w:softHyphen/>
      </w:r>
      <w:r w:rsidR="000405DE">
        <w:rPr>
          <w:szCs w:val="24"/>
        </w:rPr>
        <w:t>delte The</w:t>
      </w:r>
      <w:r w:rsidR="000F5570">
        <w:rPr>
          <w:szCs w:val="24"/>
        </w:rPr>
        <w:softHyphen/>
      </w:r>
      <w:r w:rsidR="000405DE">
        <w:rPr>
          <w:szCs w:val="24"/>
        </w:rPr>
        <w:t>ma</w:t>
      </w:r>
      <w:r w:rsidR="00F43CE0">
        <w:rPr>
          <w:szCs w:val="24"/>
        </w:rPr>
        <w:t xml:space="preserve"> der heiteren Rate</w:t>
      </w:r>
      <w:r w:rsidR="00432F12">
        <w:rPr>
          <w:szCs w:val="24"/>
        </w:rPr>
        <w:t>spiele an den Saturnalien</w:t>
      </w:r>
      <w:r>
        <w:rPr>
          <w:szCs w:val="24"/>
        </w:rPr>
        <w:t>: Der enge Rückbezug wi</w:t>
      </w:r>
      <w:r w:rsidR="00C86BD0">
        <w:rPr>
          <w:szCs w:val="24"/>
        </w:rPr>
        <w:t>r</w:t>
      </w:r>
      <w:r>
        <w:rPr>
          <w:szCs w:val="24"/>
        </w:rPr>
        <w:t xml:space="preserve">d </w:t>
      </w:r>
      <w:r w:rsidR="00C86BD0">
        <w:rPr>
          <w:szCs w:val="24"/>
        </w:rPr>
        <w:t>in der nahezu iden</w:t>
      </w:r>
      <w:r w:rsidR="00432F12">
        <w:rPr>
          <w:szCs w:val="24"/>
        </w:rPr>
        <w:softHyphen/>
      </w:r>
      <w:r w:rsidR="00C86BD0">
        <w:rPr>
          <w:szCs w:val="24"/>
        </w:rPr>
        <w:t>tischen Wie</w:t>
      </w:r>
      <w:r w:rsidR="00E26512">
        <w:rPr>
          <w:szCs w:val="24"/>
        </w:rPr>
        <w:softHyphen/>
      </w:r>
      <w:r w:rsidR="00C86BD0">
        <w:rPr>
          <w:szCs w:val="24"/>
        </w:rPr>
        <w:t>der</w:t>
      </w:r>
      <w:r w:rsidR="000405DE">
        <w:rPr>
          <w:szCs w:val="24"/>
        </w:rPr>
        <w:softHyphen/>
      </w:r>
      <w:r w:rsidR="00C86BD0">
        <w:rPr>
          <w:szCs w:val="24"/>
        </w:rPr>
        <w:t>auf</w:t>
      </w:r>
      <w:r w:rsidR="000405DE">
        <w:rPr>
          <w:szCs w:val="24"/>
        </w:rPr>
        <w:softHyphen/>
      </w:r>
      <w:r w:rsidR="00C86BD0">
        <w:rPr>
          <w:szCs w:val="24"/>
        </w:rPr>
        <w:t>nah</w:t>
      </w:r>
      <w:r w:rsidR="000F5570">
        <w:rPr>
          <w:szCs w:val="24"/>
        </w:rPr>
        <w:softHyphen/>
      </w:r>
      <w:r w:rsidR="00C86BD0">
        <w:rPr>
          <w:szCs w:val="24"/>
        </w:rPr>
        <w:t>me der</w:t>
      </w:r>
      <w:r w:rsidR="004F600F">
        <w:rPr>
          <w:szCs w:val="24"/>
        </w:rPr>
        <w:t xml:space="preserve"> ersten zwei Worte</w:t>
      </w:r>
      <w:r>
        <w:rPr>
          <w:szCs w:val="24"/>
        </w:rPr>
        <w:t xml:space="preserve"> </w:t>
      </w:r>
      <w:r w:rsidR="00C86BD0">
        <w:rPr>
          <w:szCs w:val="24"/>
        </w:rPr>
        <w:t xml:space="preserve">(18,2,1: </w:t>
      </w:r>
      <w:r w:rsidR="000405DE">
        <w:rPr>
          <w:i/>
          <w:szCs w:val="24"/>
        </w:rPr>
        <w:t>Saturnalia Athe</w:t>
      </w:r>
      <w:r w:rsidR="00C86BD0">
        <w:rPr>
          <w:i/>
          <w:szCs w:val="24"/>
        </w:rPr>
        <w:t>nis</w:t>
      </w:r>
      <w:r w:rsidR="00C86BD0">
        <w:rPr>
          <w:szCs w:val="24"/>
        </w:rPr>
        <w:t xml:space="preserve">; 8,13,1: </w:t>
      </w:r>
      <w:r w:rsidR="00C86BD0">
        <w:rPr>
          <w:i/>
          <w:szCs w:val="24"/>
        </w:rPr>
        <w:t>Saturnalibus Athenis</w:t>
      </w:r>
      <w:r w:rsidR="00C86BD0">
        <w:rPr>
          <w:szCs w:val="24"/>
        </w:rPr>
        <w:t>)</w:t>
      </w:r>
      <w:r w:rsidR="00C86BD0">
        <w:rPr>
          <w:i/>
          <w:szCs w:val="24"/>
        </w:rPr>
        <w:t xml:space="preserve"> </w:t>
      </w:r>
      <w:r>
        <w:rPr>
          <w:szCs w:val="24"/>
        </w:rPr>
        <w:t>schon fast pe</w:t>
      </w:r>
      <w:r w:rsidR="000F5570">
        <w:rPr>
          <w:szCs w:val="24"/>
        </w:rPr>
        <w:softHyphen/>
      </w:r>
      <w:r>
        <w:rPr>
          <w:szCs w:val="24"/>
        </w:rPr>
        <w:t xml:space="preserve">netrant </w:t>
      </w:r>
      <w:r w:rsidR="00C86BD0">
        <w:rPr>
          <w:szCs w:val="24"/>
        </w:rPr>
        <w:t>mar</w:t>
      </w:r>
      <w:r w:rsidR="00C86BD0">
        <w:rPr>
          <w:szCs w:val="24"/>
        </w:rPr>
        <w:softHyphen/>
        <w:t>kiert</w:t>
      </w:r>
      <w:r>
        <w:rPr>
          <w:szCs w:val="24"/>
        </w:rPr>
        <w:t>.</w:t>
      </w:r>
      <w:r w:rsidR="00C86BD0">
        <w:rPr>
          <w:szCs w:val="24"/>
        </w:rPr>
        <w:t xml:space="preserve"> </w:t>
      </w:r>
      <w:r w:rsidR="000405DE">
        <w:rPr>
          <w:szCs w:val="24"/>
        </w:rPr>
        <w:t xml:space="preserve">Zugleich </w:t>
      </w:r>
      <w:r w:rsidR="00C86BD0">
        <w:rPr>
          <w:szCs w:val="24"/>
        </w:rPr>
        <w:t>stellt der zweite Kom</w:t>
      </w:r>
      <w:r w:rsidR="00432F12">
        <w:rPr>
          <w:szCs w:val="24"/>
        </w:rPr>
        <w:softHyphen/>
      </w:r>
      <w:r w:rsidR="00C86BD0">
        <w:rPr>
          <w:szCs w:val="24"/>
        </w:rPr>
        <w:t xml:space="preserve">mentar eine Verengung und </w:t>
      </w:r>
      <w:r w:rsidR="00B808BE">
        <w:rPr>
          <w:szCs w:val="24"/>
        </w:rPr>
        <w:t>Zu</w:t>
      </w:r>
      <w:r w:rsidR="000F5570">
        <w:rPr>
          <w:szCs w:val="24"/>
        </w:rPr>
        <w:softHyphen/>
      </w:r>
      <w:r w:rsidR="00B808BE">
        <w:rPr>
          <w:szCs w:val="24"/>
        </w:rPr>
        <w:t xml:space="preserve">spitzung </w:t>
      </w:r>
      <w:r w:rsidR="00C86BD0">
        <w:rPr>
          <w:szCs w:val="24"/>
        </w:rPr>
        <w:t>dar: Er fächer</w:t>
      </w:r>
      <w:r w:rsidR="000405DE">
        <w:rPr>
          <w:szCs w:val="24"/>
        </w:rPr>
        <w:t>t nicht mehr das gesamte S</w:t>
      </w:r>
      <w:r w:rsidR="00C86BD0">
        <w:rPr>
          <w:szCs w:val="24"/>
        </w:rPr>
        <w:t xml:space="preserve">pektrum </w:t>
      </w:r>
      <w:r w:rsidR="005C6FC5">
        <w:rPr>
          <w:szCs w:val="24"/>
        </w:rPr>
        <w:t>von Fragen und</w:t>
      </w:r>
      <w:r w:rsidR="000405DE">
        <w:rPr>
          <w:szCs w:val="24"/>
        </w:rPr>
        <w:t xml:space="preserve"> Rätsel</w:t>
      </w:r>
      <w:r w:rsidR="005C6FC5">
        <w:rPr>
          <w:szCs w:val="24"/>
        </w:rPr>
        <w:t>s</w:t>
      </w:r>
      <w:r w:rsidR="000405DE">
        <w:rPr>
          <w:szCs w:val="24"/>
        </w:rPr>
        <w:t xml:space="preserve"> </w:t>
      </w:r>
      <w:r w:rsidR="00C86BD0">
        <w:rPr>
          <w:szCs w:val="24"/>
        </w:rPr>
        <w:t>auf, sondern be</w:t>
      </w:r>
      <w:r w:rsidR="000405DE">
        <w:rPr>
          <w:szCs w:val="24"/>
        </w:rPr>
        <w:softHyphen/>
      </w:r>
      <w:r w:rsidR="00C86BD0">
        <w:rPr>
          <w:szCs w:val="24"/>
        </w:rPr>
        <w:t>schränkt sich auf die Besonder</w:t>
      </w:r>
      <w:r w:rsidR="007A3464">
        <w:rPr>
          <w:szCs w:val="24"/>
        </w:rPr>
        <w:softHyphen/>
      </w:r>
      <w:r w:rsidR="00C86BD0">
        <w:rPr>
          <w:szCs w:val="24"/>
        </w:rPr>
        <w:t>heiten des Fang</w:t>
      </w:r>
      <w:r w:rsidR="00B808BE">
        <w:rPr>
          <w:szCs w:val="24"/>
        </w:rPr>
        <w:softHyphen/>
      </w:r>
      <w:r w:rsidR="00C86BD0">
        <w:rPr>
          <w:szCs w:val="24"/>
        </w:rPr>
        <w:t xml:space="preserve">schlusses. </w:t>
      </w:r>
      <w:r w:rsidR="0073260A">
        <w:rPr>
          <w:color w:val="FF0000"/>
          <w:szCs w:val="24"/>
        </w:rPr>
        <w:t>Das vormalige Einsprengsel wird dadurch zum Hauptthema erhoben.</w:t>
      </w:r>
      <w:r w:rsidR="00F43CE0">
        <w:rPr>
          <w:color w:val="FF0000"/>
          <w:szCs w:val="24"/>
        </w:rPr>
        <w:t xml:space="preserve"> </w:t>
      </w:r>
      <w:r w:rsidR="00D06292">
        <w:rPr>
          <w:szCs w:val="24"/>
        </w:rPr>
        <w:t>Umgekehrt</w:t>
      </w:r>
      <w:r w:rsidR="00E65581">
        <w:rPr>
          <w:szCs w:val="24"/>
        </w:rPr>
        <w:t xml:space="preserve"> </w:t>
      </w:r>
      <w:r w:rsidR="000F5570">
        <w:rPr>
          <w:szCs w:val="24"/>
        </w:rPr>
        <w:t xml:space="preserve">setzt </w:t>
      </w:r>
      <w:r w:rsidR="0073260A" w:rsidRPr="0073260A">
        <w:rPr>
          <w:color w:val="FF0000"/>
          <w:szCs w:val="24"/>
        </w:rPr>
        <w:t>d</w:t>
      </w:r>
      <w:r w:rsidR="00B808BE" w:rsidRPr="0073260A">
        <w:rPr>
          <w:color w:val="FF0000"/>
          <w:szCs w:val="24"/>
        </w:rPr>
        <w:t xml:space="preserve">er </w:t>
      </w:r>
      <w:r w:rsidR="0073260A" w:rsidRPr="0073260A">
        <w:rPr>
          <w:color w:val="FF0000"/>
          <w:szCs w:val="24"/>
        </w:rPr>
        <w:t xml:space="preserve">zweite Kommentar </w:t>
      </w:r>
      <w:r w:rsidR="00720CBB" w:rsidRPr="00720CBB">
        <w:rPr>
          <w:color w:val="FF0000"/>
          <w:szCs w:val="24"/>
        </w:rPr>
        <w:t xml:space="preserve">mit der Einführung des Bußgelds </w:t>
      </w:r>
      <w:r w:rsidR="00454B81">
        <w:rPr>
          <w:szCs w:val="24"/>
        </w:rPr>
        <w:t>neue Ak</w:t>
      </w:r>
      <w:r w:rsidR="00454B81">
        <w:rPr>
          <w:szCs w:val="24"/>
        </w:rPr>
        <w:softHyphen/>
        <w:t>zente.</w:t>
      </w:r>
      <w:r w:rsidR="00B808BE">
        <w:rPr>
          <w:szCs w:val="24"/>
        </w:rPr>
        <w:t xml:space="preserve"> </w:t>
      </w:r>
      <w:r w:rsidR="007A3464">
        <w:rPr>
          <w:szCs w:val="24"/>
        </w:rPr>
        <w:t>Zudem</w:t>
      </w:r>
      <w:r w:rsidR="00260DF9">
        <w:rPr>
          <w:szCs w:val="24"/>
        </w:rPr>
        <w:t xml:space="preserve"> </w:t>
      </w:r>
      <w:r w:rsidR="000F5570">
        <w:rPr>
          <w:szCs w:val="24"/>
        </w:rPr>
        <w:t>ersetzt der Er</w:t>
      </w:r>
      <w:r w:rsidR="005C6FC5">
        <w:rPr>
          <w:szCs w:val="24"/>
        </w:rPr>
        <w:softHyphen/>
      </w:r>
      <w:r w:rsidR="000F5570">
        <w:rPr>
          <w:szCs w:val="24"/>
        </w:rPr>
        <w:t xml:space="preserve">zähler </w:t>
      </w:r>
      <w:r w:rsidR="000405DE">
        <w:rPr>
          <w:szCs w:val="24"/>
        </w:rPr>
        <w:t>d</w:t>
      </w:r>
      <w:r w:rsidR="000F5570">
        <w:rPr>
          <w:szCs w:val="24"/>
        </w:rPr>
        <w:t>ie</w:t>
      </w:r>
      <w:r w:rsidR="000405DE">
        <w:rPr>
          <w:szCs w:val="24"/>
        </w:rPr>
        <w:t xml:space="preserve"> </w:t>
      </w:r>
      <w:r w:rsidR="00B808BE">
        <w:rPr>
          <w:szCs w:val="24"/>
        </w:rPr>
        <w:t>finale Le</w:t>
      </w:r>
      <w:r w:rsidR="00ED1381">
        <w:rPr>
          <w:szCs w:val="24"/>
        </w:rPr>
        <w:softHyphen/>
      </w:r>
      <w:r w:rsidR="000F5570">
        <w:rPr>
          <w:szCs w:val="24"/>
        </w:rPr>
        <w:softHyphen/>
      </w:r>
      <w:r w:rsidR="00B808BE">
        <w:rPr>
          <w:szCs w:val="24"/>
        </w:rPr>
        <w:t>se</w:t>
      </w:r>
      <w:r w:rsidR="000F5570">
        <w:rPr>
          <w:szCs w:val="24"/>
        </w:rPr>
        <w:softHyphen/>
      </w:r>
      <w:r w:rsidR="00B808BE">
        <w:rPr>
          <w:szCs w:val="24"/>
        </w:rPr>
        <w:t xml:space="preserve">frucht aus Ennius‘ </w:t>
      </w:r>
      <w:r w:rsidR="00B808BE">
        <w:rPr>
          <w:i/>
          <w:szCs w:val="24"/>
        </w:rPr>
        <w:t>Annalen</w:t>
      </w:r>
      <w:r w:rsidR="00B808BE">
        <w:rPr>
          <w:szCs w:val="24"/>
        </w:rPr>
        <w:t xml:space="preserve"> </w:t>
      </w:r>
      <w:r w:rsidR="00260DF9">
        <w:rPr>
          <w:szCs w:val="24"/>
        </w:rPr>
        <w:t xml:space="preserve">nun </w:t>
      </w:r>
      <w:r w:rsidR="000405DE">
        <w:rPr>
          <w:szCs w:val="24"/>
        </w:rPr>
        <w:t>durch eine amüsante Anekdote.</w:t>
      </w:r>
      <w:r w:rsidR="00D11123" w:rsidRPr="00D11123">
        <w:rPr>
          <w:rStyle w:val="Funotenzeichen"/>
          <w:color w:val="FF0000"/>
          <w:szCs w:val="24"/>
        </w:rPr>
        <w:footnoteReference w:id="40"/>
      </w:r>
      <w:r w:rsidR="00432F12" w:rsidRPr="00D11123">
        <w:rPr>
          <w:color w:val="FF0000"/>
          <w:szCs w:val="24"/>
        </w:rPr>
        <w:t xml:space="preserve"> </w:t>
      </w:r>
    </w:p>
    <w:p w:rsidR="007B3188" w:rsidRDefault="00E26512" w:rsidP="00016B61">
      <w:pPr>
        <w:pStyle w:val="Textkrper3"/>
        <w:ind w:firstLine="708"/>
        <w:rPr>
          <w:szCs w:val="24"/>
        </w:rPr>
      </w:pPr>
      <w:r>
        <w:rPr>
          <w:szCs w:val="24"/>
        </w:rPr>
        <w:t>Für eine</w:t>
      </w:r>
      <w:r w:rsidR="002635BB">
        <w:rPr>
          <w:szCs w:val="24"/>
        </w:rPr>
        <w:t>n Leser beider Kommentare tritt</w:t>
      </w:r>
      <w:r>
        <w:rPr>
          <w:szCs w:val="24"/>
        </w:rPr>
        <w:t xml:space="preserve"> </w:t>
      </w:r>
      <w:r w:rsidRPr="002635BB">
        <w:rPr>
          <w:color w:val="FF0000"/>
          <w:szCs w:val="24"/>
        </w:rPr>
        <w:t>d</w:t>
      </w:r>
      <w:r w:rsidR="0045181A" w:rsidRPr="002635BB">
        <w:rPr>
          <w:color w:val="FF0000"/>
          <w:szCs w:val="24"/>
        </w:rPr>
        <w:t>e</w:t>
      </w:r>
      <w:r w:rsidR="002635BB" w:rsidRPr="002635BB">
        <w:rPr>
          <w:color w:val="FF0000"/>
          <w:szCs w:val="24"/>
        </w:rPr>
        <w:t>ren</w:t>
      </w:r>
      <w:r w:rsidR="0045181A" w:rsidRPr="002635BB">
        <w:rPr>
          <w:color w:val="FF0000"/>
          <w:szCs w:val="24"/>
        </w:rPr>
        <w:t xml:space="preserve"> </w:t>
      </w:r>
      <w:r w:rsidR="00A901DE">
        <w:rPr>
          <w:color w:val="FF0000"/>
          <w:szCs w:val="24"/>
        </w:rPr>
        <w:t>strukturelle und inhaltliche Verwandt</w:t>
      </w:r>
      <w:r w:rsidR="005C6FC5">
        <w:rPr>
          <w:color w:val="FF0000"/>
          <w:szCs w:val="24"/>
        </w:rPr>
        <w:softHyphen/>
      </w:r>
      <w:r w:rsidR="00A901DE">
        <w:rPr>
          <w:color w:val="FF0000"/>
          <w:szCs w:val="24"/>
        </w:rPr>
        <w:t xml:space="preserve">schaft </w:t>
      </w:r>
      <w:r w:rsidR="00915C3D" w:rsidRPr="002635BB">
        <w:rPr>
          <w:color w:val="FF0000"/>
          <w:szCs w:val="24"/>
        </w:rPr>
        <w:t>über</w:t>
      </w:r>
      <w:r w:rsidR="007A3464" w:rsidRPr="002635BB">
        <w:rPr>
          <w:color w:val="FF0000"/>
          <w:szCs w:val="24"/>
        </w:rPr>
        <w:softHyphen/>
      </w:r>
      <w:r w:rsidR="00915C3D" w:rsidRPr="002635BB">
        <w:rPr>
          <w:color w:val="FF0000"/>
          <w:szCs w:val="24"/>
        </w:rPr>
        <w:t>deu</w:t>
      </w:r>
      <w:r w:rsidRPr="002635BB">
        <w:rPr>
          <w:color w:val="FF0000"/>
          <w:szCs w:val="24"/>
        </w:rPr>
        <w:t>tlich zu Tage</w:t>
      </w:r>
      <w:r w:rsidR="005C6FC5">
        <w:rPr>
          <w:color w:val="FF0000"/>
          <w:szCs w:val="24"/>
        </w:rPr>
        <w:t>:</w:t>
      </w:r>
      <w:r w:rsidR="002635BB" w:rsidRPr="002635BB">
        <w:rPr>
          <w:color w:val="FF0000"/>
          <w:szCs w:val="24"/>
        </w:rPr>
        <w:t xml:space="preserve"> Offenkundig wurde hier ein</w:t>
      </w:r>
      <w:r w:rsidR="00A901DE">
        <w:rPr>
          <w:color w:val="FF0000"/>
          <w:szCs w:val="24"/>
        </w:rPr>
        <w:t xml:space="preserve"> und dieselbe Stoffeinheit </w:t>
      </w:r>
      <w:r w:rsidR="002635BB">
        <w:rPr>
          <w:color w:val="FF0000"/>
          <w:szCs w:val="24"/>
        </w:rPr>
        <w:t>absichts</w:t>
      </w:r>
      <w:r w:rsidR="00F43CE0">
        <w:rPr>
          <w:color w:val="FF0000"/>
          <w:szCs w:val="24"/>
        </w:rPr>
        <w:softHyphen/>
      </w:r>
      <w:r w:rsidR="002635BB">
        <w:rPr>
          <w:color w:val="FF0000"/>
          <w:szCs w:val="24"/>
        </w:rPr>
        <w:t xml:space="preserve">voll </w:t>
      </w:r>
      <w:r w:rsidR="00F1311F">
        <w:rPr>
          <w:color w:val="FF0000"/>
          <w:szCs w:val="24"/>
        </w:rPr>
        <w:t>auf zwei räumlich getrennte Fragmente</w:t>
      </w:r>
      <w:r w:rsidR="00A901DE">
        <w:rPr>
          <w:color w:val="FF0000"/>
          <w:szCs w:val="24"/>
        </w:rPr>
        <w:t xml:space="preserve"> </w:t>
      </w:r>
      <w:r w:rsidR="00F1311F">
        <w:rPr>
          <w:color w:val="FF0000"/>
          <w:szCs w:val="24"/>
        </w:rPr>
        <w:t>ver</w:t>
      </w:r>
      <w:r w:rsidR="00A901DE">
        <w:rPr>
          <w:color w:val="FF0000"/>
          <w:szCs w:val="24"/>
        </w:rPr>
        <w:softHyphen/>
      </w:r>
      <w:r w:rsidR="002635BB" w:rsidRPr="002635BB">
        <w:rPr>
          <w:color w:val="FF0000"/>
          <w:szCs w:val="24"/>
        </w:rPr>
        <w:t>teilt</w:t>
      </w:r>
      <w:r w:rsidR="00260DF9" w:rsidRPr="002635BB">
        <w:rPr>
          <w:color w:val="FF0000"/>
          <w:szCs w:val="24"/>
        </w:rPr>
        <w:t xml:space="preserve">. </w:t>
      </w:r>
      <w:r w:rsidR="0045181A">
        <w:rPr>
          <w:szCs w:val="24"/>
        </w:rPr>
        <w:t xml:space="preserve">Dass </w:t>
      </w:r>
      <w:r w:rsidR="00F1311F">
        <w:rPr>
          <w:szCs w:val="24"/>
        </w:rPr>
        <w:t xml:space="preserve">Gellius dabei </w:t>
      </w:r>
      <w:r w:rsidR="00626E85">
        <w:rPr>
          <w:color w:val="FF0000"/>
          <w:szCs w:val="24"/>
        </w:rPr>
        <w:t>tatsächlich</w:t>
      </w:r>
      <w:r>
        <w:rPr>
          <w:szCs w:val="24"/>
        </w:rPr>
        <w:t xml:space="preserve"> </w:t>
      </w:r>
      <w:r w:rsidR="00A901DE" w:rsidRPr="00A901DE">
        <w:rPr>
          <w:color w:val="FF0000"/>
          <w:szCs w:val="24"/>
        </w:rPr>
        <w:t>passge</w:t>
      </w:r>
      <w:r w:rsidR="00F43CE0">
        <w:rPr>
          <w:color w:val="FF0000"/>
          <w:szCs w:val="24"/>
        </w:rPr>
        <w:softHyphen/>
      </w:r>
      <w:r w:rsidR="00A901DE" w:rsidRPr="00A901DE">
        <w:rPr>
          <w:color w:val="FF0000"/>
          <w:szCs w:val="24"/>
        </w:rPr>
        <w:t xml:space="preserve">naue </w:t>
      </w:r>
      <w:r w:rsidR="0045181A">
        <w:rPr>
          <w:szCs w:val="24"/>
        </w:rPr>
        <w:t>Leer</w:t>
      </w:r>
      <w:r w:rsidR="0045181A">
        <w:rPr>
          <w:szCs w:val="24"/>
        </w:rPr>
        <w:softHyphen/>
      </w:r>
      <w:r w:rsidR="0045181A">
        <w:rPr>
          <w:szCs w:val="24"/>
        </w:rPr>
        <w:softHyphen/>
        <w:t xml:space="preserve">stellen </w:t>
      </w:r>
      <w:r>
        <w:rPr>
          <w:szCs w:val="24"/>
        </w:rPr>
        <w:t>konstruiert und nach</w:t>
      </w:r>
      <w:r w:rsidR="00E86C6B">
        <w:rPr>
          <w:szCs w:val="24"/>
        </w:rPr>
        <w:softHyphen/>
      </w:r>
      <w:r>
        <w:rPr>
          <w:szCs w:val="24"/>
        </w:rPr>
        <w:t>träglich auf</w:t>
      </w:r>
      <w:r w:rsidR="00EE29B5">
        <w:rPr>
          <w:szCs w:val="24"/>
        </w:rPr>
        <w:softHyphen/>
      </w:r>
      <w:r>
        <w:rPr>
          <w:szCs w:val="24"/>
        </w:rPr>
        <w:t>füllt</w:t>
      </w:r>
      <w:r w:rsidR="0045181A">
        <w:rPr>
          <w:szCs w:val="24"/>
        </w:rPr>
        <w:t xml:space="preserve">, zeigt ein näherer Blick auf den </w:t>
      </w:r>
      <w:r w:rsidR="0045181A" w:rsidRPr="007A3464">
        <w:rPr>
          <w:szCs w:val="24"/>
        </w:rPr>
        <w:t>Inhalt</w:t>
      </w:r>
      <w:r w:rsidR="0045181A">
        <w:rPr>
          <w:szCs w:val="24"/>
        </w:rPr>
        <w:t xml:space="preserve"> des von Diogenes souverän gelö</w:t>
      </w:r>
      <w:r w:rsidR="0045181A">
        <w:rPr>
          <w:szCs w:val="24"/>
        </w:rPr>
        <w:softHyphen/>
        <w:t>sten Fang</w:t>
      </w:r>
      <w:r w:rsidR="0045181A">
        <w:rPr>
          <w:szCs w:val="24"/>
        </w:rPr>
        <w:softHyphen/>
        <w:t>schlus</w:t>
      </w:r>
      <w:r w:rsidR="00016B61">
        <w:rPr>
          <w:szCs w:val="24"/>
        </w:rPr>
        <w:softHyphen/>
      </w:r>
      <w:r w:rsidR="0045181A">
        <w:rPr>
          <w:szCs w:val="24"/>
        </w:rPr>
        <w:t>s</w:t>
      </w:r>
      <w:r w:rsidR="00E86C6B">
        <w:rPr>
          <w:szCs w:val="24"/>
        </w:rPr>
        <w:t>es</w:t>
      </w:r>
      <w:r w:rsidR="0045181A">
        <w:rPr>
          <w:szCs w:val="24"/>
        </w:rPr>
        <w:t>. Denn ge</w:t>
      </w:r>
      <w:r w:rsidR="00260DF9">
        <w:rPr>
          <w:szCs w:val="24"/>
        </w:rPr>
        <w:softHyphen/>
      </w:r>
      <w:r w:rsidR="0045181A">
        <w:rPr>
          <w:szCs w:val="24"/>
        </w:rPr>
        <w:t xml:space="preserve">nau dieselbe </w:t>
      </w:r>
      <w:r w:rsidR="00D4738C">
        <w:rPr>
          <w:szCs w:val="24"/>
        </w:rPr>
        <w:t>Aus</w:t>
      </w:r>
      <w:r w:rsidR="005C6FC5">
        <w:rPr>
          <w:szCs w:val="24"/>
        </w:rPr>
        <w:softHyphen/>
      </w:r>
      <w:r w:rsidR="00D4738C">
        <w:rPr>
          <w:szCs w:val="24"/>
        </w:rPr>
        <w:t xml:space="preserve">gangsfrage </w:t>
      </w:r>
      <w:r w:rsidR="0045181A">
        <w:rPr>
          <w:szCs w:val="24"/>
        </w:rPr>
        <w:t>„Bist du ein Mensch?</w:t>
      </w:r>
      <w:r w:rsidR="00D4738C">
        <w:rPr>
          <w:szCs w:val="24"/>
        </w:rPr>
        <w:t xml:space="preserve"> ...</w:t>
      </w:r>
      <w:r w:rsidR="0045181A">
        <w:rPr>
          <w:szCs w:val="24"/>
        </w:rPr>
        <w:t>“ hatte der Er</w:t>
      </w:r>
      <w:r w:rsidR="00260DF9">
        <w:rPr>
          <w:szCs w:val="24"/>
        </w:rPr>
        <w:softHyphen/>
      </w:r>
      <w:r w:rsidR="0045181A">
        <w:rPr>
          <w:szCs w:val="24"/>
        </w:rPr>
        <w:t xml:space="preserve">zähler bereits in </w:t>
      </w:r>
      <w:r w:rsidR="0045181A">
        <w:rPr>
          <w:i/>
          <w:szCs w:val="24"/>
        </w:rPr>
        <w:t>N.A.</w:t>
      </w:r>
      <w:r w:rsidR="0045181A">
        <w:rPr>
          <w:szCs w:val="24"/>
        </w:rPr>
        <w:t xml:space="preserve"> 18,2 als eines von drei Fall</w:t>
      </w:r>
      <w:r w:rsidR="0045181A">
        <w:rPr>
          <w:szCs w:val="24"/>
        </w:rPr>
        <w:softHyphen/>
        <w:t>beispielen ange</w:t>
      </w:r>
      <w:r w:rsidR="00260DF9">
        <w:rPr>
          <w:szCs w:val="24"/>
        </w:rPr>
        <w:softHyphen/>
      </w:r>
      <w:r w:rsidR="0045181A">
        <w:rPr>
          <w:szCs w:val="24"/>
        </w:rPr>
        <w:t>führt</w:t>
      </w:r>
      <w:r w:rsidR="00CA404C">
        <w:rPr>
          <w:szCs w:val="24"/>
        </w:rPr>
        <w:t xml:space="preserve"> </w:t>
      </w:r>
      <w:r w:rsidR="00D4738C">
        <w:rPr>
          <w:szCs w:val="24"/>
        </w:rPr>
        <w:t>– aller</w:t>
      </w:r>
      <w:r w:rsidR="00D4738C">
        <w:rPr>
          <w:szCs w:val="24"/>
        </w:rPr>
        <w:softHyphen/>
        <w:t>dings ohne dort einen Hinweis auf erfolgreiche Lö</w:t>
      </w:r>
      <w:r w:rsidR="00F1311F">
        <w:rPr>
          <w:szCs w:val="24"/>
        </w:rPr>
        <w:softHyphen/>
      </w:r>
      <w:r w:rsidR="00D4738C">
        <w:rPr>
          <w:szCs w:val="24"/>
        </w:rPr>
        <w:t>sung</w:t>
      </w:r>
      <w:r>
        <w:rPr>
          <w:szCs w:val="24"/>
        </w:rPr>
        <w:t>sansätze</w:t>
      </w:r>
      <w:r w:rsidR="00D4738C">
        <w:rPr>
          <w:szCs w:val="24"/>
        </w:rPr>
        <w:t xml:space="preserve"> zu geben. Elf Kom</w:t>
      </w:r>
      <w:r>
        <w:rPr>
          <w:szCs w:val="24"/>
        </w:rPr>
        <w:softHyphen/>
      </w:r>
      <w:r w:rsidR="00D4738C">
        <w:rPr>
          <w:szCs w:val="24"/>
        </w:rPr>
        <w:softHyphen/>
        <w:t>mentare spä</w:t>
      </w:r>
      <w:r w:rsidR="00850CDE">
        <w:rPr>
          <w:szCs w:val="24"/>
        </w:rPr>
        <w:softHyphen/>
      </w:r>
      <w:r w:rsidR="00D4738C">
        <w:rPr>
          <w:szCs w:val="24"/>
        </w:rPr>
        <w:t xml:space="preserve">ter wird der Leser </w:t>
      </w:r>
      <w:r w:rsidR="007A3464">
        <w:rPr>
          <w:szCs w:val="24"/>
        </w:rPr>
        <w:t xml:space="preserve">nun anhand einer Anekdote </w:t>
      </w:r>
      <w:r w:rsidR="00D4738C">
        <w:rPr>
          <w:szCs w:val="24"/>
        </w:rPr>
        <w:t>da</w:t>
      </w:r>
      <w:r w:rsidR="00F1311F">
        <w:rPr>
          <w:szCs w:val="24"/>
        </w:rPr>
        <w:softHyphen/>
      </w:r>
      <w:r w:rsidR="00D4738C">
        <w:rPr>
          <w:szCs w:val="24"/>
        </w:rPr>
        <w:t xml:space="preserve">rüber aufgeklärt, wie er </w:t>
      </w:r>
      <w:r w:rsidR="00D06292">
        <w:rPr>
          <w:szCs w:val="24"/>
        </w:rPr>
        <w:t xml:space="preserve">auf </w:t>
      </w:r>
      <w:r w:rsidR="00081B5C">
        <w:rPr>
          <w:szCs w:val="24"/>
        </w:rPr>
        <w:t xml:space="preserve">die Herausforderung </w:t>
      </w:r>
      <w:r w:rsidR="00D06292">
        <w:rPr>
          <w:szCs w:val="24"/>
        </w:rPr>
        <w:t>ant</w:t>
      </w:r>
      <w:r w:rsidR="007A3464">
        <w:rPr>
          <w:szCs w:val="24"/>
        </w:rPr>
        <w:softHyphen/>
      </w:r>
      <w:r w:rsidR="00D06292">
        <w:rPr>
          <w:szCs w:val="24"/>
        </w:rPr>
        <w:t xml:space="preserve">worten </w:t>
      </w:r>
      <w:r w:rsidR="00D4738C">
        <w:rPr>
          <w:szCs w:val="24"/>
        </w:rPr>
        <w:t>kann.</w:t>
      </w:r>
      <w:r w:rsidR="00260DF9">
        <w:rPr>
          <w:szCs w:val="24"/>
        </w:rPr>
        <w:t xml:space="preserve"> Das Fra</w:t>
      </w:r>
      <w:r w:rsidR="00432F12">
        <w:rPr>
          <w:szCs w:val="24"/>
        </w:rPr>
        <w:softHyphen/>
      </w:r>
      <w:r w:rsidR="00260DF9">
        <w:rPr>
          <w:szCs w:val="24"/>
        </w:rPr>
        <w:t>g</w:t>
      </w:r>
      <w:r w:rsidR="00FB5DB6">
        <w:rPr>
          <w:szCs w:val="24"/>
        </w:rPr>
        <w:t>e</w:t>
      </w:r>
      <w:r w:rsidR="00260DF9">
        <w:rPr>
          <w:szCs w:val="24"/>
        </w:rPr>
        <w:t>- und Ant</w:t>
      </w:r>
      <w:r w:rsidR="00F1311F">
        <w:rPr>
          <w:szCs w:val="24"/>
        </w:rPr>
        <w:softHyphen/>
      </w:r>
      <w:r w:rsidR="00260DF9">
        <w:rPr>
          <w:szCs w:val="24"/>
        </w:rPr>
        <w:t>wort</w:t>
      </w:r>
      <w:r w:rsidR="00F1311F">
        <w:rPr>
          <w:szCs w:val="24"/>
        </w:rPr>
        <w:softHyphen/>
      </w:r>
      <w:r w:rsidR="00260DF9">
        <w:rPr>
          <w:szCs w:val="24"/>
        </w:rPr>
        <w:t xml:space="preserve">spiel </w:t>
      </w:r>
      <w:r w:rsidR="00FB5DB6">
        <w:rPr>
          <w:szCs w:val="24"/>
        </w:rPr>
        <w:t xml:space="preserve">der Saturnalien </w:t>
      </w:r>
      <w:r w:rsidR="00260DF9">
        <w:rPr>
          <w:szCs w:val="24"/>
        </w:rPr>
        <w:t>bleibt dem</w:t>
      </w:r>
      <w:r w:rsidR="00A901DE">
        <w:rPr>
          <w:szCs w:val="24"/>
        </w:rPr>
        <w:softHyphen/>
      </w:r>
      <w:r w:rsidR="00260DF9">
        <w:rPr>
          <w:szCs w:val="24"/>
        </w:rPr>
        <w:t xml:space="preserve">nach nicht auf einen </w:t>
      </w:r>
      <w:r w:rsidR="00FB5DB6">
        <w:rPr>
          <w:szCs w:val="24"/>
        </w:rPr>
        <w:t>Ein</w:t>
      </w:r>
      <w:r w:rsidR="00A901DE">
        <w:rPr>
          <w:szCs w:val="24"/>
        </w:rPr>
        <w:softHyphen/>
      </w:r>
      <w:r w:rsidR="00FB5DB6">
        <w:rPr>
          <w:szCs w:val="24"/>
        </w:rPr>
        <w:t xml:space="preserve">zeltext </w:t>
      </w:r>
      <w:r w:rsidR="00260DF9">
        <w:rPr>
          <w:szCs w:val="24"/>
        </w:rPr>
        <w:t>be</w:t>
      </w:r>
      <w:r w:rsidR="00FB5DB6">
        <w:rPr>
          <w:szCs w:val="24"/>
        </w:rPr>
        <w:softHyphen/>
      </w:r>
      <w:r w:rsidR="00FB5DB6">
        <w:rPr>
          <w:szCs w:val="24"/>
        </w:rPr>
        <w:softHyphen/>
      </w:r>
      <w:r w:rsidR="00260DF9">
        <w:rPr>
          <w:szCs w:val="24"/>
        </w:rPr>
        <w:t>schränkt, son</w:t>
      </w:r>
      <w:r w:rsidR="00EE29B5">
        <w:rPr>
          <w:szCs w:val="24"/>
        </w:rPr>
        <w:softHyphen/>
      </w:r>
      <w:r w:rsidR="00260DF9">
        <w:rPr>
          <w:szCs w:val="24"/>
        </w:rPr>
        <w:t xml:space="preserve">dern wird auch </w:t>
      </w:r>
      <w:r w:rsidR="00FB5DB6">
        <w:rPr>
          <w:szCs w:val="24"/>
        </w:rPr>
        <w:t>über dessen Grenzen hin</w:t>
      </w:r>
      <w:r w:rsidR="00F1311F">
        <w:rPr>
          <w:szCs w:val="24"/>
        </w:rPr>
        <w:softHyphen/>
      </w:r>
      <w:r w:rsidR="00FB5DB6">
        <w:rPr>
          <w:szCs w:val="24"/>
        </w:rPr>
        <w:t>weg fortgesetzt.</w:t>
      </w:r>
      <w:r w:rsidR="00D06292">
        <w:rPr>
          <w:szCs w:val="24"/>
        </w:rPr>
        <w:t xml:space="preserve"> </w:t>
      </w:r>
    </w:p>
    <w:p w:rsidR="00676426" w:rsidRDefault="00720CBB" w:rsidP="00994BD3">
      <w:pPr>
        <w:pStyle w:val="Textkrper3"/>
        <w:ind w:firstLine="708"/>
        <w:rPr>
          <w:szCs w:val="24"/>
        </w:rPr>
      </w:pPr>
      <w:r w:rsidRPr="00720CBB">
        <w:rPr>
          <w:color w:val="FF0000"/>
          <w:szCs w:val="24"/>
        </w:rPr>
        <w:t xml:space="preserve">Umso </w:t>
      </w:r>
      <w:r w:rsidR="007A3464">
        <w:rPr>
          <w:szCs w:val="24"/>
        </w:rPr>
        <w:t xml:space="preserve">überraschender </w:t>
      </w:r>
      <w:r w:rsidR="007A3464" w:rsidRPr="00720CBB">
        <w:rPr>
          <w:color w:val="FF0000"/>
          <w:szCs w:val="24"/>
        </w:rPr>
        <w:t xml:space="preserve">ist </w:t>
      </w:r>
      <w:r w:rsidR="005C6FC5">
        <w:rPr>
          <w:color w:val="FF0000"/>
          <w:szCs w:val="24"/>
        </w:rPr>
        <w:t xml:space="preserve">daher </w:t>
      </w:r>
      <w:r>
        <w:rPr>
          <w:color w:val="FF0000"/>
          <w:szCs w:val="24"/>
        </w:rPr>
        <w:t>eine zweite</w:t>
      </w:r>
      <w:r w:rsidRPr="00720CBB">
        <w:rPr>
          <w:color w:val="FF0000"/>
          <w:szCs w:val="24"/>
        </w:rPr>
        <w:t xml:space="preserve"> </w:t>
      </w:r>
      <w:r w:rsidR="0073260A">
        <w:rPr>
          <w:szCs w:val="24"/>
        </w:rPr>
        <w:t xml:space="preserve">Erkenntnis, die sich </w:t>
      </w:r>
      <w:r w:rsidR="0073260A" w:rsidRPr="0073260A">
        <w:rPr>
          <w:color w:val="FF0000"/>
          <w:szCs w:val="24"/>
        </w:rPr>
        <w:t>aus einem</w:t>
      </w:r>
      <w:r w:rsidR="007A3464" w:rsidRPr="0073260A">
        <w:rPr>
          <w:color w:val="FF0000"/>
          <w:szCs w:val="24"/>
        </w:rPr>
        <w:t xml:space="preserve"> </w:t>
      </w:r>
      <w:r w:rsidR="007A3464">
        <w:rPr>
          <w:szCs w:val="24"/>
        </w:rPr>
        <w:t xml:space="preserve">direkten Vergleich der Überschriften </w:t>
      </w:r>
      <w:r w:rsidR="007A3464" w:rsidRPr="0073260A">
        <w:rPr>
          <w:color w:val="FF0000"/>
          <w:szCs w:val="24"/>
        </w:rPr>
        <w:t>e</w:t>
      </w:r>
      <w:r w:rsidR="0073260A" w:rsidRPr="0073260A">
        <w:rPr>
          <w:color w:val="FF0000"/>
          <w:szCs w:val="24"/>
        </w:rPr>
        <w:t>rgibt</w:t>
      </w:r>
      <w:r w:rsidR="005C6FC5" w:rsidRPr="005C6FC5">
        <w:rPr>
          <w:color w:val="FF0000"/>
          <w:szCs w:val="24"/>
        </w:rPr>
        <w:t>:</w:t>
      </w:r>
      <w:r w:rsidR="007A3464" w:rsidRPr="005C6FC5">
        <w:rPr>
          <w:color w:val="FF0000"/>
          <w:szCs w:val="24"/>
        </w:rPr>
        <w:t xml:space="preserve"> </w:t>
      </w:r>
      <w:r w:rsidR="005C6FC5">
        <w:rPr>
          <w:color w:val="FF0000"/>
          <w:szCs w:val="24"/>
        </w:rPr>
        <w:t>Wä</w:t>
      </w:r>
      <w:r w:rsidR="00F1311F" w:rsidRPr="00994BD3">
        <w:rPr>
          <w:color w:val="FF0000"/>
          <w:szCs w:val="24"/>
        </w:rPr>
        <w:t xml:space="preserve">hrend Gellius andernorts bei </w:t>
      </w:r>
      <w:r w:rsidR="00994BD3" w:rsidRPr="00994BD3">
        <w:rPr>
          <w:color w:val="FF0000"/>
          <w:szCs w:val="24"/>
        </w:rPr>
        <w:t xml:space="preserve">analogen </w:t>
      </w:r>
      <w:r w:rsidR="00626E85">
        <w:rPr>
          <w:color w:val="FF0000"/>
          <w:szCs w:val="24"/>
        </w:rPr>
        <w:t>Stoff</w:t>
      </w:r>
      <w:r w:rsidR="005C6FC5">
        <w:rPr>
          <w:color w:val="FF0000"/>
          <w:szCs w:val="24"/>
        </w:rPr>
        <w:softHyphen/>
      </w:r>
      <w:r w:rsidR="00626E85">
        <w:rPr>
          <w:color w:val="FF0000"/>
          <w:szCs w:val="24"/>
        </w:rPr>
        <w:t>vertei</w:t>
      </w:r>
      <w:r w:rsidR="005C6FC5">
        <w:rPr>
          <w:color w:val="FF0000"/>
          <w:szCs w:val="24"/>
        </w:rPr>
        <w:softHyphen/>
      </w:r>
      <w:r w:rsidR="00626E85">
        <w:rPr>
          <w:color w:val="FF0000"/>
          <w:szCs w:val="24"/>
        </w:rPr>
        <w:t>lungen</w:t>
      </w:r>
      <w:r w:rsidR="00F1311F" w:rsidRPr="00994BD3">
        <w:rPr>
          <w:color w:val="FF0000"/>
          <w:szCs w:val="24"/>
        </w:rPr>
        <w:t xml:space="preserve"> dem Leser </w:t>
      </w:r>
      <w:r w:rsidR="00994BD3" w:rsidRPr="00994BD3">
        <w:rPr>
          <w:color w:val="FF0000"/>
          <w:szCs w:val="24"/>
        </w:rPr>
        <w:t>durchaus mit einer gewissen Regel</w:t>
      </w:r>
      <w:r w:rsidR="00994BD3" w:rsidRPr="00994BD3">
        <w:rPr>
          <w:color w:val="FF0000"/>
          <w:szCs w:val="24"/>
        </w:rPr>
        <w:softHyphen/>
        <w:t>mäßig</w:t>
      </w:r>
      <w:r w:rsidR="00994BD3" w:rsidRPr="00994BD3">
        <w:rPr>
          <w:color w:val="FF0000"/>
          <w:szCs w:val="24"/>
        </w:rPr>
        <w:softHyphen/>
        <w:t xml:space="preserve">keit </w:t>
      </w:r>
      <w:r w:rsidR="00F1311F" w:rsidRPr="00994BD3">
        <w:rPr>
          <w:color w:val="FF0000"/>
          <w:szCs w:val="24"/>
        </w:rPr>
        <w:t>einen entsprechenden Hin</w:t>
      </w:r>
      <w:r w:rsidR="00F24576">
        <w:rPr>
          <w:color w:val="FF0000"/>
          <w:szCs w:val="24"/>
        </w:rPr>
        <w:softHyphen/>
      </w:r>
      <w:r w:rsidR="00F1311F" w:rsidRPr="00994BD3">
        <w:rPr>
          <w:color w:val="FF0000"/>
          <w:szCs w:val="24"/>
        </w:rPr>
        <w:t xml:space="preserve">weis im </w:t>
      </w:r>
      <w:r w:rsidR="00F1311F" w:rsidRPr="00994BD3">
        <w:rPr>
          <w:i/>
          <w:color w:val="FF0000"/>
          <w:szCs w:val="24"/>
        </w:rPr>
        <w:t>caput</w:t>
      </w:r>
      <w:r w:rsidR="00F1311F" w:rsidRPr="00994BD3">
        <w:rPr>
          <w:color w:val="FF0000"/>
          <w:szCs w:val="24"/>
        </w:rPr>
        <w:t xml:space="preserve"> gibt,</w:t>
      </w:r>
      <w:r w:rsidR="00994BD3">
        <w:rPr>
          <w:rStyle w:val="Funotenzeichen"/>
          <w:color w:val="FF0000"/>
          <w:szCs w:val="24"/>
        </w:rPr>
        <w:footnoteReference w:id="41"/>
      </w:r>
      <w:r w:rsidR="00F1311F" w:rsidRPr="00994BD3">
        <w:rPr>
          <w:color w:val="FF0000"/>
          <w:szCs w:val="24"/>
        </w:rPr>
        <w:t xml:space="preserve"> </w:t>
      </w:r>
      <w:r w:rsidR="00F1311F" w:rsidRPr="00F43CE0">
        <w:rPr>
          <w:color w:val="FF0000"/>
          <w:szCs w:val="24"/>
        </w:rPr>
        <w:t>verzichtet</w:t>
      </w:r>
      <w:r w:rsidR="00F1311F" w:rsidRPr="00994BD3">
        <w:rPr>
          <w:color w:val="FF0000"/>
          <w:szCs w:val="24"/>
        </w:rPr>
        <w:t xml:space="preserve"> er im Fall der Saturnalien auf ein </w:t>
      </w:r>
      <w:r w:rsidR="00626E85">
        <w:rPr>
          <w:color w:val="FF0000"/>
          <w:szCs w:val="24"/>
        </w:rPr>
        <w:t>ein</w:t>
      </w:r>
      <w:r w:rsidR="0027313B">
        <w:rPr>
          <w:color w:val="FF0000"/>
          <w:szCs w:val="24"/>
        </w:rPr>
        <w:softHyphen/>
      </w:r>
      <w:r w:rsidR="00626E85">
        <w:rPr>
          <w:color w:val="FF0000"/>
          <w:szCs w:val="24"/>
        </w:rPr>
        <w:t>deutige</w:t>
      </w:r>
      <w:r w:rsidR="00994BD3" w:rsidRPr="00994BD3">
        <w:rPr>
          <w:color w:val="FF0000"/>
          <w:szCs w:val="24"/>
        </w:rPr>
        <w:t xml:space="preserve"> </w:t>
      </w:r>
      <w:r w:rsidR="00F1311F" w:rsidRPr="00994BD3">
        <w:rPr>
          <w:color w:val="FF0000"/>
          <w:szCs w:val="24"/>
        </w:rPr>
        <w:t>Klärung</w:t>
      </w:r>
      <w:r w:rsidR="009F00B8">
        <w:rPr>
          <w:color w:val="FF0000"/>
          <w:szCs w:val="24"/>
        </w:rPr>
        <w:t xml:space="preserve"> der</w:t>
      </w:r>
      <w:r w:rsidR="00994BD3" w:rsidRPr="00994BD3">
        <w:rPr>
          <w:color w:val="FF0000"/>
          <w:szCs w:val="24"/>
        </w:rPr>
        <w:t xml:space="preserve"> Text</w:t>
      </w:r>
      <w:r w:rsidR="00F43CE0">
        <w:rPr>
          <w:color w:val="FF0000"/>
          <w:szCs w:val="24"/>
        </w:rPr>
        <w:softHyphen/>
      </w:r>
      <w:r w:rsidR="00F24576">
        <w:rPr>
          <w:color w:val="FF0000"/>
          <w:szCs w:val="24"/>
        </w:rPr>
        <w:softHyphen/>
      </w:r>
      <w:r w:rsidR="00994BD3" w:rsidRPr="00994BD3">
        <w:rPr>
          <w:color w:val="FF0000"/>
          <w:szCs w:val="24"/>
        </w:rPr>
        <w:t>b</w:t>
      </w:r>
      <w:r w:rsidR="009F00B8">
        <w:rPr>
          <w:color w:val="FF0000"/>
          <w:szCs w:val="24"/>
        </w:rPr>
        <w:t>eziehung</w:t>
      </w:r>
      <w:r w:rsidR="00F43CE0">
        <w:rPr>
          <w:color w:val="FF0000"/>
          <w:szCs w:val="24"/>
        </w:rPr>
        <w:t>:</w:t>
      </w:r>
      <w:r w:rsidR="008A3401" w:rsidRPr="00994BD3">
        <w:rPr>
          <w:color w:val="FF0000"/>
          <w:szCs w:val="24"/>
        </w:rPr>
        <w:t xml:space="preserve"> </w:t>
      </w:r>
      <w:r w:rsidR="00555712">
        <w:rPr>
          <w:szCs w:val="24"/>
        </w:rPr>
        <w:t>I</w:t>
      </w:r>
      <w:r w:rsidR="00E50413">
        <w:rPr>
          <w:szCs w:val="24"/>
        </w:rPr>
        <w:t xml:space="preserve">m Titel zu </w:t>
      </w:r>
      <w:r w:rsidR="00E50413">
        <w:rPr>
          <w:i/>
          <w:szCs w:val="24"/>
        </w:rPr>
        <w:t xml:space="preserve">N.A. </w:t>
      </w:r>
      <w:r w:rsidR="00F1311F">
        <w:rPr>
          <w:szCs w:val="24"/>
        </w:rPr>
        <w:t xml:space="preserve">18,13 </w:t>
      </w:r>
      <w:r w:rsidR="00994BD3">
        <w:rPr>
          <w:szCs w:val="24"/>
        </w:rPr>
        <w:t xml:space="preserve">wird </w:t>
      </w:r>
      <w:r w:rsidR="009F00B8">
        <w:rPr>
          <w:szCs w:val="24"/>
        </w:rPr>
        <w:t xml:space="preserve">der </w:t>
      </w:r>
      <w:r w:rsidR="00994BD3">
        <w:rPr>
          <w:szCs w:val="24"/>
        </w:rPr>
        <w:t>Fest</w:t>
      </w:r>
      <w:r w:rsidR="009F00B8">
        <w:rPr>
          <w:szCs w:val="24"/>
        </w:rPr>
        <w:t>anlass</w:t>
      </w:r>
      <w:r w:rsidR="00994BD3">
        <w:rPr>
          <w:szCs w:val="24"/>
        </w:rPr>
        <w:t xml:space="preserve"> </w:t>
      </w:r>
      <w:r w:rsidR="009F00B8">
        <w:rPr>
          <w:szCs w:val="24"/>
        </w:rPr>
        <w:t>geflissentlich übergangen</w:t>
      </w:r>
      <w:r w:rsidR="00994BD3">
        <w:rPr>
          <w:szCs w:val="24"/>
        </w:rPr>
        <w:t xml:space="preserve"> und </w:t>
      </w:r>
      <w:r w:rsidR="00555712">
        <w:rPr>
          <w:szCs w:val="24"/>
        </w:rPr>
        <w:t>die Ein</w:t>
      </w:r>
      <w:r w:rsidR="00994BD3">
        <w:rPr>
          <w:szCs w:val="24"/>
        </w:rPr>
        <w:softHyphen/>
      </w:r>
      <w:r w:rsidR="00555712">
        <w:rPr>
          <w:szCs w:val="24"/>
        </w:rPr>
        <w:t xml:space="preserve">leitung </w:t>
      </w:r>
      <w:r w:rsidR="008A3401">
        <w:rPr>
          <w:szCs w:val="24"/>
        </w:rPr>
        <w:t xml:space="preserve">auf </w:t>
      </w:r>
      <w:r w:rsidR="009F00B8">
        <w:rPr>
          <w:szCs w:val="24"/>
        </w:rPr>
        <w:t xml:space="preserve">den </w:t>
      </w:r>
      <w:r w:rsidR="008A3401">
        <w:rPr>
          <w:szCs w:val="24"/>
        </w:rPr>
        <w:t>einen Satz</w:t>
      </w:r>
      <w:r w:rsidR="00E50413">
        <w:rPr>
          <w:szCs w:val="24"/>
        </w:rPr>
        <w:t xml:space="preserve"> ver</w:t>
      </w:r>
      <w:r w:rsidR="00F1311F">
        <w:rPr>
          <w:szCs w:val="24"/>
        </w:rPr>
        <w:softHyphen/>
      </w:r>
      <w:r w:rsidR="00E50413">
        <w:rPr>
          <w:szCs w:val="24"/>
        </w:rPr>
        <w:t>kürzt</w:t>
      </w:r>
      <w:r w:rsidR="00F43CE0">
        <w:rPr>
          <w:szCs w:val="24"/>
        </w:rPr>
        <w:t>.</w:t>
      </w:r>
      <w:r w:rsidR="00F43CE0">
        <w:rPr>
          <w:rStyle w:val="Funotenzeichen"/>
          <w:szCs w:val="24"/>
        </w:rPr>
        <w:footnoteReference w:id="42"/>
      </w:r>
      <w:r w:rsidR="008A3401">
        <w:rPr>
          <w:szCs w:val="24"/>
        </w:rPr>
        <w:t xml:space="preserve"> </w:t>
      </w:r>
      <w:r w:rsidR="009F00B8">
        <w:rPr>
          <w:szCs w:val="24"/>
        </w:rPr>
        <w:t xml:space="preserve">Die </w:t>
      </w:r>
      <w:r w:rsidR="001265F4">
        <w:rPr>
          <w:szCs w:val="24"/>
        </w:rPr>
        <w:t xml:space="preserve">Überschrift </w:t>
      </w:r>
      <w:r w:rsidR="009F00B8">
        <w:rPr>
          <w:szCs w:val="24"/>
        </w:rPr>
        <w:t xml:space="preserve">erwähnt also </w:t>
      </w:r>
      <w:r w:rsidR="006710FF">
        <w:rPr>
          <w:szCs w:val="24"/>
        </w:rPr>
        <w:t xml:space="preserve">lediglich </w:t>
      </w:r>
      <w:r w:rsidR="00862A21">
        <w:rPr>
          <w:szCs w:val="24"/>
        </w:rPr>
        <w:t>d</w:t>
      </w:r>
      <w:r w:rsidR="004F5800">
        <w:rPr>
          <w:szCs w:val="24"/>
        </w:rPr>
        <w:t>ie</w:t>
      </w:r>
      <w:r w:rsidR="00862A21">
        <w:rPr>
          <w:szCs w:val="24"/>
        </w:rPr>
        <w:t xml:space="preserve"> </w:t>
      </w:r>
      <w:r w:rsidR="00E50413">
        <w:rPr>
          <w:szCs w:val="24"/>
        </w:rPr>
        <w:t>ab</w:t>
      </w:r>
      <w:r w:rsidR="00676426">
        <w:rPr>
          <w:szCs w:val="24"/>
        </w:rPr>
        <w:softHyphen/>
      </w:r>
      <w:r w:rsidR="00E50413">
        <w:rPr>
          <w:szCs w:val="24"/>
        </w:rPr>
        <w:t xml:space="preserve">schließende </w:t>
      </w:r>
      <w:r w:rsidR="004F5800">
        <w:rPr>
          <w:szCs w:val="24"/>
        </w:rPr>
        <w:t>A</w:t>
      </w:r>
      <w:r w:rsidR="00862A21">
        <w:rPr>
          <w:szCs w:val="24"/>
        </w:rPr>
        <w:t>nek</w:t>
      </w:r>
      <w:r w:rsidR="00EE29B5">
        <w:rPr>
          <w:szCs w:val="24"/>
        </w:rPr>
        <w:softHyphen/>
      </w:r>
      <w:r w:rsidR="00862A21">
        <w:rPr>
          <w:szCs w:val="24"/>
        </w:rPr>
        <w:t>do</w:t>
      </w:r>
      <w:r w:rsidR="00EE29B5">
        <w:rPr>
          <w:szCs w:val="24"/>
        </w:rPr>
        <w:softHyphen/>
      </w:r>
      <w:r w:rsidR="00862A21">
        <w:rPr>
          <w:szCs w:val="24"/>
        </w:rPr>
        <w:t>te</w:t>
      </w:r>
      <w:r w:rsidR="004F5800">
        <w:rPr>
          <w:szCs w:val="24"/>
        </w:rPr>
        <w:t>, ob</w:t>
      </w:r>
      <w:r w:rsidR="00E26512">
        <w:rPr>
          <w:szCs w:val="24"/>
        </w:rPr>
        <w:softHyphen/>
      </w:r>
      <w:r w:rsidR="006E6D49">
        <w:rPr>
          <w:szCs w:val="24"/>
        </w:rPr>
        <w:t xml:space="preserve">wohl diese </w:t>
      </w:r>
      <w:r w:rsidR="006710FF" w:rsidRPr="006710FF">
        <w:rPr>
          <w:color w:val="FF0000"/>
          <w:szCs w:val="24"/>
        </w:rPr>
        <w:t xml:space="preserve">dann im </w:t>
      </w:r>
      <w:r w:rsidR="00994BD3">
        <w:rPr>
          <w:color w:val="FF0000"/>
          <w:szCs w:val="24"/>
        </w:rPr>
        <w:t xml:space="preserve">eigentlichen </w:t>
      </w:r>
      <w:r w:rsidR="006710FF" w:rsidRPr="006710FF">
        <w:rPr>
          <w:color w:val="FF0000"/>
          <w:szCs w:val="24"/>
        </w:rPr>
        <w:t xml:space="preserve">Text </w:t>
      </w:r>
      <w:r w:rsidR="004F5800" w:rsidRPr="006710FF">
        <w:rPr>
          <w:color w:val="FF0000"/>
          <w:szCs w:val="24"/>
        </w:rPr>
        <w:t xml:space="preserve">nur </w:t>
      </w:r>
      <w:r w:rsidR="00676426">
        <w:rPr>
          <w:color w:val="FF0000"/>
          <w:szCs w:val="24"/>
        </w:rPr>
        <w:t xml:space="preserve">additiv </w:t>
      </w:r>
      <w:r w:rsidR="0073260A" w:rsidRPr="006710FF">
        <w:rPr>
          <w:color w:val="FF0000"/>
          <w:szCs w:val="24"/>
        </w:rPr>
        <w:t xml:space="preserve">als </w:t>
      </w:r>
      <w:r w:rsidR="006710FF" w:rsidRPr="006710FF">
        <w:rPr>
          <w:color w:val="FF0000"/>
          <w:szCs w:val="24"/>
        </w:rPr>
        <w:t xml:space="preserve">ein </w:t>
      </w:r>
      <w:r w:rsidR="006E6D49" w:rsidRPr="006E6D49">
        <w:rPr>
          <w:color w:val="FF0000"/>
          <w:szCs w:val="24"/>
        </w:rPr>
        <w:t>the</w:t>
      </w:r>
      <w:r w:rsidR="00676426">
        <w:rPr>
          <w:color w:val="FF0000"/>
          <w:szCs w:val="24"/>
        </w:rPr>
        <w:softHyphen/>
      </w:r>
      <w:r w:rsidR="006E6D49" w:rsidRPr="006E6D49">
        <w:rPr>
          <w:color w:val="FF0000"/>
          <w:szCs w:val="24"/>
        </w:rPr>
        <w:t>men</w:t>
      </w:r>
      <w:r w:rsidR="00676426">
        <w:rPr>
          <w:color w:val="FF0000"/>
          <w:szCs w:val="24"/>
        </w:rPr>
        <w:softHyphen/>
      </w:r>
      <w:r w:rsidR="006E6D49" w:rsidRPr="006E6D49">
        <w:rPr>
          <w:color w:val="FF0000"/>
          <w:szCs w:val="24"/>
        </w:rPr>
        <w:t xml:space="preserve">verwandter </w:t>
      </w:r>
      <w:r w:rsidR="008A3401" w:rsidRPr="008A07FF">
        <w:rPr>
          <w:color w:val="FF0000"/>
          <w:szCs w:val="24"/>
        </w:rPr>
        <w:t>Nachtrag</w:t>
      </w:r>
      <w:r w:rsidR="008A3401">
        <w:rPr>
          <w:szCs w:val="24"/>
        </w:rPr>
        <w:t xml:space="preserve"> </w:t>
      </w:r>
      <w:r w:rsidR="008A3401" w:rsidRPr="009F00B8">
        <w:rPr>
          <w:color w:val="FF0000"/>
          <w:szCs w:val="24"/>
        </w:rPr>
        <w:t xml:space="preserve">zu den </w:t>
      </w:r>
      <w:r w:rsidR="009F00B8" w:rsidRPr="009F00B8">
        <w:rPr>
          <w:color w:val="FF0000"/>
          <w:szCs w:val="24"/>
        </w:rPr>
        <w:t>Saturna</w:t>
      </w:r>
      <w:r w:rsidR="00676426">
        <w:rPr>
          <w:color w:val="FF0000"/>
          <w:szCs w:val="24"/>
        </w:rPr>
        <w:softHyphen/>
      </w:r>
      <w:r w:rsidR="009F00B8" w:rsidRPr="009F00B8">
        <w:rPr>
          <w:color w:val="FF0000"/>
          <w:szCs w:val="24"/>
        </w:rPr>
        <w:t>lien</w:t>
      </w:r>
      <w:r w:rsidR="00676426">
        <w:rPr>
          <w:color w:val="FF0000"/>
          <w:szCs w:val="24"/>
        </w:rPr>
        <w:softHyphen/>
      </w:r>
      <w:r w:rsidR="009F00B8" w:rsidRPr="009F00B8">
        <w:rPr>
          <w:color w:val="FF0000"/>
          <w:szCs w:val="24"/>
        </w:rPr>
        <w:t>auf</w:t>
      </w:r>
      <w:r w:rsidR="009F00B8" w:rsidRPr="009F00B8">
        <w:rPr>
          <w:color w:val="FF0000"/>
          <w:szCs w:val="24"/>
        </w:rPr>
        <w:softHyphen/>
        <w:t xml:space="preserve">gaben </w:t>
      </w:r>
      <w:r w:rsidR="00676426" w:rsidRPr="00676426">
        <w:rPr>
          <w:color w:val="FF0000"/>
          <w:szCs w:val="24"/>
        </w:rPr>
        <w:t>a</w:t>
      </w:r>
      <w:r w:rsidR="006E6D49" w:rsidRPr="00676426">
        <w:rPr>
          <w:color w:val="FF0000"/>
          <w:szCs w:val="24"/>
        </w:rPr>
        <w:t xml:space="preserve">ngeführt </w:t>
      </w:r>
      <w:r w:rsidR="0073260A" w:rsidRPr="005C6FC5">
        <w:rPr>
          <w:color w:val="FF0000"/>
          <w:szCs w:val="24"/>
        </w:rPr>
        <w:t>wird</w:t>
      </w:r>
      <w:r w:rsidR="009C7846" w:rsidRPr="005C6FC5">
        <w:rPr>
          <w:color w:val="FF0000"/>
          <w:szCs w:val="24"/>
        </w:rPr>
        <w:t>.</w:t>
      </w:r>
      <w:r w:rsidR="006E6D49" w:rsidRPr="005C6FC5">
        <w:rPr>
          <w:rStyle w:val="Funotenzeichen"/>
          <w:color w:val="FF0000"/>
          <w:szCs w:val="24"/>
        </w:rPr>
        <w:footnoteReference w:id="43"/>
      </w:r>
      <w:r w:rsidR="00862A21" w:rsidRPr="005C6FC5">
        <w:rPr>
          <w:color w:val="FF0000"/>
          <w:szCs w:val="24"/>
        </w:rPr>
        <w:t xml:space="preserve"> </w:t>
      </w:r>
      <w:r w:rsidR="004F5800" w:rsidRPr="00AC2A97">
        <w:rPr>
          <w:color w:val="FF0000"/>
          <w:szCs w:val="24"/>
        </w:rPr>
        <w:t>De</w:t>
      </w:r>
      <w:r w:rsidR="009C7846" w:rsidRPr="00AC2A97">
        <w:rPr>
          <w:color w:val="FF0000"/>
          <w:szCs w:val="24"/>
        </w:rPr>
        <w:t>r vor</w:t>
      </w:r>
      <w:r w:rsidR="009C7846" w:rsidRPr="00AC2A97">
        <w:rPr>
          <w:color w:val="FF0000"/>
          <w:szCs w:val="24"/>
        </w:rPr>
        <w:softHyphen/>
        <w:t>ge</w:t>
      </w:r>
      <w:r w:rsidR="009C7846" w:rsidRPr="00AC2A97">
        <w:rPr>
          <w:color w:val="FF0000"/>
          <w:szCs w:val="24"/>
        </w:rPr>
        <w:softHyphen/>
        <w:t>schal</w:t>
      </w:r>
      <w:ins w:id="1" w:author="Ulrike Egelhaaf" w:date="2017-12-30T13:00:00Z">
        <w:r w:rsidR="003321BB" w:rsidRPr="00AC2A97">
          <w:rPr>
            <w:color w:val="FF0000"/>
            <w:szCs w:val="24"/>
          </w:rPr>
          <w:softHyphen/>
        </w:r>
      </w:ins>
      <w:r w:rsidR="00EE29B5" w:rsidRPr="00AC2A97">
        <w:rPr>
          <w:color w:val="FF0000"/>
          <w:szCs w:val="24"/>
        </w:rPr>
        <w:softHyphen/>
      </w:r>
      <w:r w:rsidR="009C7846" w:rsidRPr="00AC2A97">
        <w:rPr>
          <w:color w:val="FF0000"/>
          <w:szCs w:val="24"/>
        </w:rPr>
        <w:t>tete Pa</w:t>
      </w:r>
      <w:r w:rsidR="00676426" w:rsidRPr="00AC2A97">
        <w:rPr>
          <w:color w:val="FF0000"/>
          <w:szCs w:val="24"/>
        </w:rPr>
        <w:softHyphen/>
      </w:r>
      <w:r w:rsidR="009C7846" w:rsidRPr="00AC2A97">
        <w:rPr>
          <w:color w:val="FF0000"/>
          <w:szCs w:val="24"/>
        </w:rPr>
        <w:t>ra</w:t>
      </w:r>
      <w:r w:rsidR="00676426" w:rsidRPr="00AC2A97">
        <w:rPr>
          <w:color w:val="FF0000"/>
          <w:szCs w:val="24"/>
        </w:rPr>
        <w:softHyphen/>
      </w:r>
      <w:r w:rsidR="009C7846" w:rsidRPr="00AC2A97">
        <w:rPr>
          <w:color w:val="FF0000"/>
          <w:szCs w:val="24"/>
        </w:rPr>
        <w:t>text wer</w:t>
      </w:r>
      <w:r w:rsidR="00850CDE" w:rsidRPr="00AC2A97">
        <w:rPr>
          <w:color w:val="FF0000"/>
          <w:szCs w:val="24"/>
        </w:rPr>
        <w:softHyphen/>
      </w:r>
      <w:r w:rsidR="009C7846" w:rsidRPr="00AC2A97">
        <w:rPr>
          <w:color w:val="FF0000"/>
          <w:szCs w:val="24"/>
        </w:rPr>
        <w:t xml:space="preserve">tet </w:t>
      </w:r>
      <w:r w:rsidR="00994BD3" w:rsidRPr="00AC2A97">
        <w:rPr>
          <w:color w:val="FF0000"/>
          <w:szCs w:val="24"/>
        </w:rPr>
        <w:t xml:space="preserve">dabei nicht nur </w:t>
      </w:r>
      <w:r w:rsidR="009C7846" w:rsidRPr="00AC2A97">
        <w:rPr>
          <w:color w:val="FF0000"/>
          <w:szCs w:val="24"/>
        </w:rPr>
        <w:t xml:space="preserve">eine </w:t>
      </w:r>
      <w:r w:rsidR="0073260A" w:rsidRPr="00AC2A97">
        <w:rPr>
          <w:color w:val="FF0000"/>
          <w:szCs w:val="24"/>
        </w:rPr>
        <w:t xml:space="preserve">scheinbare </w:t>
      </w:r>
      <w:r w:rsidR="00994BD3" w:rsidRPr="00AC2A97">
        <w:rPr>
          <w:color w:val="FF0000"/>
          <w:szCs w:val="24"/>
        </w:rPr>
        <w:t>R</w:t>
      </w:r>
      <w:r w:rsidR="00676426" w:rsidRPr="00AC2A97">
        <w:rPr>
          <w:color w:val="FF0000"/>
          <w:szCs w:val="24"/>
        </w:rPr>
        <w:t>a</w:t>
      </w:r>
      <w:r w:rsidR="00994BD3" w:rsidRPr="00AC2A97">
        <w:rPr>
          <w:color w:val="FF0000"/>
          <w:szCs w:val="24"/>
        </w:rPr>
        <w:t xml:space="preserve">ndnotiz </w:t>
      </w:r>
      <w:r w:rsidR="009C7846" w:rsidRPr="00AC2A97">
        <w:rPr>
          <w:color w:val="FF0000"/>
          <w:szCs w:val="24"/>
        </w:rPr>
        <w:t>zu</w:t>
      </w:r>
      <w:r w:rsidR="0073260A" w:rsidRPr="00AC2A97">
        <w:rPr>
          <w:color w:val="FF0000"/>
          <w:szCs w:val="24"/>
        </w:rPr>
        <w:t>r</w:t>
      </w:r>
      <w:r w:rsidR="008A3401" w:rsidRPr="00AC2A97">
        <w:rPr>
          <w:color w:val="FF0000"/>
          <w:szCs w:val="24"/>
        </w:rPr>
        <w:t xml:space="preserve"> Haupt</w:t>
      </w:r>
      <w:r w:rsidR="00994BD3" w:rsidRPr="00AC2A97">
        <w:rPr>
          <w:color w:val="FF0000"/>
          <w:szCs w:val="24"/>
        </w:rPr>
        <w:softHyphen/>
      </w:r>
      <w:r w:rsidR="0073260A" w:rsidRPr="00AC2A97">
        <w:rPr>
          <w:color w:val="FF0000"/>
          <w:szCs w:val="24"/>
        </w:rPr>
        <w:t xml:space="preserve">sache </w:t>
      </w:r>
      <w:r w:rsidR="001265F4" w:rsidRPr="00AC2A97">
        <w:rPr>
          <w:color w:val="FF0000"/>
          <w:szCs w:val="24"/>
        </w:rPr>
        <w:t>auf</w:t>
      </w:r>
      <w:r w:rsidR="00994BD3" w:rsidRPr="00AC2A97">
        <w:rPr>
          <w:color w:val="FF0000"/>
          <w:szCs w:val="24"/>
        </w:rPr>
        <w:t xml:space="preserve">, sondern </w:t>
      </w:r>
      <w:r w:rsidR="009F00B8" w:rsidRPr="00AC2A97">
        <w:rPr>
          <w:color w:val="FF0000"/>
          <w:szCs w:val="24"/>
        </w:rPr>
        <w:t>ver</w:t>
      </w:r>
      <w:r w:rsidR="00676426" w:rsidRPr="00AC2A97">
        <w:rPr>
          <w:color w:val="FF0000"/>
          <w:szCs w:val="24"/>
        </w:rPr>
        <w:softHyphen/>
      </w:r>
      <w:r w:rsidR="009F00B8" w:rsidRPr="00AC2A97">
        <w:rPr>
          <w:color w:val="FF0000"/>
          <w:szCs w:val="24"/>
        </w:rPr>
        <w:t>schwe</w:t>
      </w:r>
      <w:r w:rsidR="00994BD3" w:rsidRPr="00AC2A97">
        <w:rPr>
          <w:color w:val="FF0000"/>
          <w:szCs w:val="24"/>
        </w:rPr>
        <w:t>igt die erste Hälfte des Kom</w:t>
      </w:r>
      <w:r w:rsidR="00994BD3" w:rsidRPr="00AC2A97">
        <w:rPr>
          <w:color w:val="FF0000"/>
          <w:szCs w:val="24"/>
        </w:rPr>
        <w:softHyphen/>
        <w:t>men</w:t>
      </w:r>
      <w:r w:rsidR="00994BD3" w:rsidRPr="00AC2A97">
        <w:rPr>
          <w:color w:val="FF0000"/>
          <w:szCs w:val="24"/>
        </w:rPr>
        <w:softHyphen/>
        <w:t>tars voll</w:t>
      </w:r>
      <w:r w:rsidR="009F00B8" w:rsidRPr="00AC2A97">
        <w:rPr>
          <w:color w:val="FF0000"/>
          <w:szCs w:val="24"/>
        </w:rPr>
        <w:softHyphen/>
      </w:r>
      <w:r w:rsidR="00994BD3" w:rsidRPr="00AC2A97">
        <w:rPr>
          <w:color w:val="FF0000"/>
          <w:szCs w:val="24"/>
        </w:rPr>
        <w:t>ständig, so als wäre sie gar nicht existent</w:t>
      </w:r>
      <w:r w:rsidR="001265F4" w:rsidRPr="00AC2A97">
        <w:rPr>
          <w:color w:val="FF0000"/>
          <w:szCs w:val="24"/>
        </w:rPr>
        <w:t>.</w:t>
      </w:r>
    </w:p>
    <w:p w:rsidR="00A41BE8" w:rsidRPr="00F43CE0" w:rsidRDefault="00676426" w:rsidP="0045374A">
      <w:pPr>
        <w:pStyle w:val="Textkrper3"/>
        <w:ind w:firstLine="708"/>
        <w:rPr>
          <w:szCs w:val="24"/>
        </w:rPr>
      </w:pPr>
      <w:r w:rsidRPr="00AC2A97">
        <w:rPr>
          <w:color w:val="FF0000"/>
          <w:szCs w:val="24"/>
        </w:rPr>
        <w:t>Es scheint, als habe sich der Autor bei der Gestaltung dieser Überschrift von zwei kon</w:t>
      </w:r>
      <w:r w:rsidRPr="00AC2A97">
        <w:rPr>
          <w:color w:val="FF0000"/>
          <w:szCs w:val="24"/>
        </w:rPr>
        <w:softHyphen/>
        <w:t>kurrierenden Interessen leiten lassen: Zum einen wollte er offenbar die Aufmerksamkeit des Lesers a</w:t>
      </w:r>
      <w:r w:rsidR="00BE0B59" w:rsidRPr="00AC2A97">
        <w:rPr>
          <w:color w:val="FF0000"/>
          <w:szCs w:val="24"/>
        </w:rPr>
        <w:t>uf Diogenes‘</w:t>
      </w:r>
      <w:r w:rsidRPr="00AC2A97">
        <w:rPr>
          <w:color w:val="FF0000"/>
          <w:szCs w:val="24"/>
        </w:rPr>
        <w:t xml:space="preserve"> schlagfertige Antwort len</w:t>
      </w:r>
      <w:r w:rsidR="00BE0B59" w:rsidRPr="00AC2A97">
        <w:rPr>
          <w:color w:val="FF0000"/>
          <w:szCs w:val="24"/>
        </w:rPr>
        <w:softHyphen/>
      </w:r>
      <w:r w:rsidRPr="00AC2A97">
        <w:rPr>
          <w:color w:val="FF0000"/>
          <w:szCs w:val="24"/>
        </w:rPr>
        <w:t>ken</w:t>
      </w:r>
      <w:r w:rsidR="00626E85">
        <w:rPr>
          <w:color w:val="FF0000"/>
          <w:szCs w:val="24"/>
        </w:rPr>
        <w:t>.</w:t>
      </w:r>
      <w:r w:rsidR="00A41BE8">
        <w:rPr>
          <w:rStyle w:val="Funotenzeichen"/>
          <w:color w:val="FF0000"/>
          <w:szCs w:val="24"/>
        </w:rPr>
        <w:footnoteReference w:id="44"/>
      </w:r>
      <w:r w:rsidRPr="00AC2A97">
        <w:rPr>
          <w:color w:val="FF0000"/>
          <w:szCs w:val="24"/>
        </w:rPr>
        <w:t xml:space="preserve"> </w:t>
      </w:r>
      <w:r w:rsidR="00626E85">
        <w:rPr>
          <w:color w:val="FF0000"/>
          <w:szCs w:val="24"/>
        </w:rPr>
        <w:t xml:space="preserve">So deutet sich </w:t>
      </w:r>
      <w:r w:rsidR="00BE0B59" w:rsidRPr="00AC2A97">
        <w:rPr>
          <w:color w:val="FF0000"/>
          <w:szCs w:val="24"/>
        </w:rPr>
        <w:t xml:space="preserve">bereits im Titel </w:t>
      </w:r>
      <w:r w:rsidRPr="00AC2A97">
        <w:rPr>
          <w:color w:val="FF0000"/>
          <w:szCs w:val="24"/>
        </w:rPr>
        <w:t>an</w:t>
      </w:r>
      <w:r w:rsidR="00626E85">
        <w:rPr>
          <w:color w:val="FF0000"/>
          <w:szCs w:val="24"/>
        </w:rPr>
        <w:t>,</w:t>
      </w:r>
      <w:r w:rsidR="00BE0B59">
        <w:rPr>
          <w:color w:val="FF0000"/>
          <w:szCs w:val="24"/>
        </w:rPr>
        <w:t xml:space="preserve"> </w:t>
      </w:r>
      <w:r w:rsidR="00626E85">
        <w:rPr>
          <w:color w:val="FF0000"/>
          <w:szCs w:val="24"/>
        </w:rPr>
        <w:t>dass d</w:t>
      </w:r>
      <w:r w:rsidR="00BE0B59">
        <w:rPr>
          <w:color w:val="FF0000"/>
          <w:szCs w:val="24"/>
        </w:rPr>
        <w:t>ie Anekdote ei</w:t>
      </w:r>
      <w:r w:rsidR="00BE0B59">
        <w:rPr>
          <w:color w:val="FF0000"/>
          <w:szCs w:val="24"/>
        </w:rPr>
        <w:softHyphen/>
        <w:t>nen Lö</w:t>
      </w:r>
      <w:r w:rsidR="00BE0B59">
        <w:rPr>
          <w:color w:val="FF0000"/>
          <w:szCs w:val="24"/>
        </w:rPr>
        <w:softHyphen/>
        <w:t>sungsweg bereit</w:t>
      </w:r>
      <w:r w:rsidR="00626E85">
        <w:rPr>
          <w:color w:val="FF0000"/>
          <w:szCs w:val="24"/>
        </w:rPr>
        <w:t>hält</w:t>
      </w:r>
      <w:r w:rsidR="00BE0B59">
        <w:rPr>
          <w:color w:val="FF0000"/>
          <w:szCs w:val="24"/>
        </w:rPr>
        <w:t xml:space="preserve">, der sich </w:t>
      </w:r>
      <w:r w:rsidR="00A41BE8">
        <w:rPr>
          <w:color w:val="FF0000"/>
          <w:szCs w:val="24"/>
        </w:rPr>
        <w:t>für d</w:t>
      </w:r>
      <w:r w:rsidR="00BE0B59">
        <w:rPr>
          <w:color w:val="FF0000"/>
          <w:szCs w:val="24"/>
        </w:rPr>
        <w:t>e</w:t>
      </w:r>
      <w:r w:rsidR="00A41BE8">
        <w:rPr>
          <w:color w:val="FF0000"/>
          <w:szCs w:val="24"/>
        </w:rPr>
        <w:t>n</w:t>
      </w:r>
      <w:r w:rsidR="00BE0B59">
        <w:rPr>
          <w:color w:val="FF0000"/>
          <w:szCs w:val="24"/>
        </w:rPr>
        <w:t xml:space="preserve"> </w:t>
      </w:r>
      <w:r w:rsidR="00A41BE8">
        <w:rPr>
          <w:color w:val="FF0000"/>
          <w:szCs w:val="24"/>
        </w:rPr>
        <w:t xml:space="preserve">Umgang mit </w:t>
      </w:r>
      <w:r w:rsidR="00BE0B59">
        <w:rPr>
          <w:color w:val="FF0000"/>
          <w:szCs w:val="24"/>
        </w:rPr>
        <w:t xml:space="preserve">Fangfragen </w:t>
      </w:r>
      <w:r w:rsidR="00AC2A97">
        <w:rPr>
          <w:color w:val="FF0000"/>
          <w:szCs w:val="24"/>
        </w:rPr>
        <w:t>a</w:t>
      </w:r>
      <w:r w:rsidR="00BE0B59">
        <w:rPr>
          <w:color w:val="FF0000"/>
          <w:szCs w:val="24"/>
        </w:rPr>
        <w:t>ls hilfreich erweist</w:t>
      </w:r>
      <w:r w:rsidR="00626E85">
        <w:rPr>
          <w:color w:val="FF0000"/>
          <w:szCs w:val="24"/>
        </w:rPr>
        <w:t>. Und</w:t>
      </w:r>
      <w:r w:rsidR="00AC2A97">
        <w:rPr>
          <w:color w:val="FF0000"/>
          <w:szCs w:val="24"/>
        </w:rPr>
        <w:t xml:space="preserve"> sie lockt</w:t>
      </w:r>
      <w:r w:rsidR="00201343">
        <w:rPr>
          <w:color w:val="FF0000"/>
          <w:szCs w:val="24"/>
        </w:rPr>
        <w:t xml:space="preserve"> </w:t>
      </w:r>
      <w:r w:rsidR="00626E85">
        <w:rPr>
          <w:color w:val="FF0000"/>
          <w:szCs w:val="24"/>
        </w:rPr>
        <w:t>–</w:t>
      </w:r>
      <w:r w:rsidR="00A41BE8">
        <w:rPr>
          <w:color w:val="FF0000"/>
          <w:szCs w:val="24"/>
        </w:rPr>
        <w:t xml:space="preserve"> angezeigt</w:t>
      </w:r>
      <w:r w:rsidR="00626E85">
        <w:rPr>
          <w:color w:val="FF0000"/>
          <w:szCs w:val="24"/>
        </w:rPr>
        <w:t xml:space="preserve"> im juri</w:t>
      </w:r>
      <w:r w:rsidR="00A41BE8">
        <w:rPr>
          <w:color w:val="FF0000"/>
          <w:szCs w:val="24"/>
        </w:rPr>
        <w:softHyphen/>
      </w:r>
      <w:r w:rsidR="00626E85">
        <w:rPr>
          <w:color w:val="FF0000"/>
          <w:szCs w:val="24"/>
        </w:rPr>
        <w:t>stischen Fachbegriff der Vergeltung (</w:t>
      </w:r>
      <w:r w:rsidR="00626E85">
        <w:rPr>
          <w:i/>
          <w:color w:val="FF0000"/>
          <w:szCs w:val="24"/>
        </w:rPr>
        <w:t>ta</w:t>
      </w:r>
      <w:r w:rsidR="00A279DA">
        <w:rPr>
          <w:i/>
          <w:color w:val="FF0000"/>
          <w:szCs w:val="24"/>
        </w:rPr>
        <w:softHyphen/>
      </w:r>
      <w:r w:rsidR="00626E85">
        <w:rPr>
          <w:i/>
          <w:color w:val="FF0000"/>
          <w:szCs w:val="24"/>
        </w:rPr>
        <w:t>lio)</w:t>
      </w:r>
      <w:r w:rsidR="005C6FC5" w:rsidRPr="005C6FC5">
        <w:rPr>
          <w:rStyle w:val="Funotenzeichen"/>
          <w:color w:val="FF0000"/>
          <w:szCs w:val="24"/>
        </w:rPr>
        <w:footnoteReference w:id="45"/>
      </w:r>
      <w:r w:rsidR="00626E85">
        <w:rPr>
          <w:color w:val="FF0000"/>
          <w:szCs w:val="24"/>
        </w:rPr>
        <w:t xml:space="preserve"> –</w:t>
      </w:r>
      <w:r w:rsidR="005C6FC5">
        <w:rPr>
          <w:color w:val="FF0000"/>
          <w:szCs w:val="24"/>
        </w:rPr>
        <w:t xml:space="preserve"> </w:t>
      </w:r>
      <w:r w:rsidR="00AC2A97">
        <w:rPr>
          <w:color w:val="FF0000"/>
          <w:szCs w:val="24"/>
        </w:rPr>
        <w:t xml:space="preserve">mit einem </w:t>
      </w:r>
      <w:r w:rsidR="0027313B">
        <w:rPr>
          <w:color w:val="FF0000"/>
          <w:szCs w:val="24"/>
        </w:rPr>
        <w:t>Gegen</w:t>
      </w:r>
      <w:r w:rsidR="00A41BE8">
        <w:rPr>
          <w:color w:val="FF0000"/>
          <w:szCs w:val="24"/>
        </w:rPr>
        <w:softHyphen/>
      </w:r>
      <w:r w:rsidR="00AC2A97">
        <w:rPr>
          <w:color w:val="FF0000"/>
          <w:szCs w:val="24"/>
        </w:rPr>
        <w:t xml:space="preserve">wert. Denn </w:t>
      </w:r>
      <w:r w:rsidR="006710FF">
        <w:rPr>
          <w:color w:val="FF0000"/>
          <w:szCs w:val="24"/>
        </w:rPr>
        <w:t xml:space="preserve">Diogenes </w:t>
      </w:r>
      <w:r w:rsidR="00AC2A97">
        <w:rPr>
          <w:color w:val="FF0000"/>
          <w:szCs w:val="24"/>
        </w:rPr>
        <w:t>lehrt ja nicht nur</w:t>
      </w:r>
      <w:ins w:id="2" w:author="Ulrike Egelhaaf" w:date="2017-12-30T13:04:00Z">
        <w:r w:rsidR="003321BB" w:rsidRPr="00BD60D1">
          <w:rPr>
            <w:color w:val="FF0000"/>
            <w:szCs w:val="24"/>
          </w:rPr>
          <w:t xml:space="preserve"> </w:t>
        </w:r>
      </w:ins>
      <w:r w:rsidR="00AC2A97">
        <w:rPr>
          <w:color w:val="FF0000"/>
          <w:szCs w:val="24"/>
        </w:rPr>
        <w:t>die Studenten</w:t>
      </w:r>
      <w:r w:rsidR="003707E5">
        <w:rPr>
          <w:color w:val="FF0000"/>
          <w:szCs w:val="24"/>
        </w:rPr>
        <w:t xml:space="preserve"> und</w:t>
      </w:r>
      <w:r w:rsidR="00A41BE8">
        <w:rPr>
          <w:color w:val="FF0000"/>
          <w:szCs w:val="24"/>
        </w:rPr>
        <w:t xml:space="preserve"> Leser, wie sie</w:t>
      </w:r>
      <w:r w:rsidR="00AC2A97">
        <w:rPr>
          <w:color w:val="FF0000"/>
          <w:szCs w:val="24"/>
        </w:rPr>
        <w:t xml:space="preserve"> </w:t>
      </w:r>
      <w:r w:rsidR="00626E85">
        <w:rPr>
          <w:color w:val="FF0000"/>
          <w:szCs w:val="24"/>
        </w:rPr>
        <w:t>die lo</w:t>
      </w:r>
      <w:r w:rsidR="00A41BE8">
        <w:rPr>
          <w:color w:val="FF0000"/>
          <w:szCs w:val="24"/>
        </w:rPr>
        <w:softHyphen/>
      </w:r>
      <w:r w:rsidR="00626E85">
        <w:rPr>
          <w:color w:val="FF0000"/>
          <w:szCs w:val="24"/>
        </w:rPr>
        <w:t xml:space="preserve">gische Schwachstelle eines Trugschlusses aufdecken und sich dadurch </w:t>
      </w:r>
      <w:r w:rsidR="00A41BE8">
        <w:rPr>
          <w:color w:val="FF0000"/>
          <w:szCs w:val="24"/>
        </w:rPr>
        <w:t>z.B. an den Satur</w:t>
      </w:r>
      <w:r w:rsidR="00A41BE8">
        <w:rPr>
          <w:color w:val="FF0000"/>
          <w:szCs w:val="24"/>
        </w:rPr>
        <w:softHyphen/>
        <w:t xml:space="preserve">nalien </w:t>
      </w:r>
      <w:r w:rsidR="00AC2A97">
        <w:rPr>
          <w:color w:val="FF0000"/>
          <w:szCs w:val="24"/>
        </w:rPr>
        <w:t xml:space="preserve">der Zahlung eines Bußgelds </w:t>
      </w:r>
      <w:r w:rsidR="00A41BE8">
        <w:rPr>
          <w:color w:val="FF0000"/>
          <w:szCs w:val="24"/>
        </w:rPr>
        <w:t xml:space="preserve">(der </w:t>
      </w:r>
      <w:r w:rsidR="00A41BE8">
        <w:rPr>
          <w:i/>
          <w:color w:val="FF0000"/>
          <w:szCs w:val="24"/>
        </w:rPr>
        <w:t xml:space="preserve">multa) </w:t>
      </w:r>
      <w:r w:rsidR="00AC2A97">
        <w:rPr>
          <w:color w:val="FF0000"/>
          <w:szCs w:val="24"/>
        </w:rPr>
        <w:t xml:space="preserve">entziehen können. </w:t>
      </w:r>
      <w:r w:rsidR="00F43CE0">
        <w:rPr>
          <w:color w:val="FF0000"/>
          <w:szCs w:val="24"/>
        </w:rPr>
        <w:t xml:space="preserve">Vielmehr </w:t>
      </w:r>
      <w:r w:rsidR="00AC2A97">
        <w:rPr>
          <w:color w:val="FF0000"/>
          <w:szCs w:val="24"/>
        </w:rPr>
        <w:t>zeigt er</w:t>
      </w:r>
      <w:r w:rsidR="00F43CE0">
        <w:rPr>
          <w:color w:val="FF0000"/>
          <w:szCs w:val="24"/>
        </w:rPr>
        <w:t xml:space="preserve"> auch</w:t>
      </w:r>
      <w:r w:rsidR="00D5691D">
        <w:rPr>
          <w:color w:val="FF0000"/>
          <w:szCs w:val="24"/>
        </w:rPr>
        <w:t xml:space="preserve">, wie sich eine solche Herausforderung </w:t>
      </w:r>
      <w:r w:rsidR="00A41BE8">
        <w:rPr>
          <w:color w:val="FF0000"/>
          <w:szCs w:val="24"/>
        </w:rPr>
        <w:t>auch außerhalb des speziellen Fest</w:t>
      </w:r>
      <w:r w:rsidR="00A41BE8">
        <w:rPr>
          <w:color w:val="FF0000"/>
          <w:szCs w:val="24"/>
        </w:rPr>
        <w:softHyphen/>
        <w:t>rahmens der Sa</w:t>
      </w:r>
      <w:r w:rsidR="00F43CE0">
        <w:rPr>
          <w:color w:val="FF0000"/>
          <w:szCs w:val="24"/>
        </w:rPr>
        <w:softHyphen/>
      </w:r>
      <w:r w:rsidR="00A41BE8">
        <w:rPr>
          <w:color w:val="FF0000"/>
          <w:szCs w:val="24"/>
        </w:rPr>
        <w:t xml:space="preserve">turnalien </w:t>
      </w:r>
      <w:r w:rsidR="00D5691D">
        <w:rPr>
          <w:color w:val="FF0000"/>
          <w:szCs w:val="24"/>
        </w:rPr>
        <w:t xml:space="preserve">mit </w:t>
      </w:r>
      <w:r w:rsidR="005C6FC5">
        <w:rPr>
          <w:color w:val="FF0000"/>
          <w:szCs w:val="24"/>
        </w:rPr>
        <w:t>„</w:t>
      </w:r>
      <w:r w:rsidR="00D5691D">
        <w:rPr>
          <w:color w:val="FF0000"/>
          <w:szCs w:val="24"/>
        </w:rPr>
        <w:t>glei</w:t>
      </w:r>
      <w:r w:rsidR="005C6FC5">
        <w:rPr>
          <w:color w:val="FF0000"/>
          <w:szCs w:val="24"/>
        </w:rPr>
        <w:softHyphen/>
      </w:r>
      <w:r w:rsidR="00D5691D">
        <w:rPr>
          <w:color w:val="FF0000"/>
          <w:szCs w:val="24"/>
        </w:rPr>
        <w:t>cher Münze</w:t>
      </w:r>
      <w:r w:rsidR="005C6FC5">
        <w:rPr>
          <w:color w:val="FF0000"/>
          <w:szCs w:val="24"/>
        </w:rPr>
        <w:t>“</w:t>
      </w:r>
      <w:r w:rsidR="00D5691D">
        <w:rPr>
          <w:color w:val="FF0000"/>
          <w:szCs w:val="24"/>
        </w:rPr>
        <w:t xml:space="preserve"> </w:t>
      </w:r>
      <w:r w:rsidR="0027313B">
        <w:rPr>
          <w:color w:val="FF0000"/>
          <w:szCs w:val="24"/>
        </w:rPr>
        <w:t xml:space="preserve">zurückzahlen </w:t>
      </w:r>
      <w:r w:rsidR="00D5691D">
        <w:rPr>
          <w:color w:val="FF0000"/>
          <w:szCs w:val="24"/>
        </w:rPr>
        <w:t xml:space="preserve">lässt. </w:t>
      </w:r>
      <w:ins w:id="3" w:author="Ulrike Egelhaaf" w:date="2017-12-30T13:12:00Z">
        <w:r w:rsidR="00BD60D1" w:rsidRPr="00F43CE0">
          <w:rPr>
            <w:szCs w:val="24"/>
          </w:rPr>
          <w:t>Die scherzhafte</w:t>
        </w:r>
        <w:r w:rsidR="0045374A" w:rsidRPr="00F43CE0">
          <w:rPr>
            <w:szCs w:val="24"/>
          </w:rPr>
          <w:t xml:space="preserve"> Ab</w:t>
        </w:r>
      </w:ins>
      <w:r w:rsidR="00A41BE8" w:rsidRPr="00F43CE0">
        <w:rPr>
          <w:szCs w:val="24"/>
        </w:rPr>
        <w:softHyphen/>
      </w:r>
      <w:ins w:id="4" w:author="Ulrike Egelhaaf" w:date="2017-12-30T13:12:00Z">
        <w:r w:rsidR="0045374A" w:rsidRPr="00F43CE0">
          <w:rPr>
            <w:szCs w:val="24"/>
          </w:rPr>
          <w:t>stra</w:t>
        </w:r>
      </w:ins>
      <w:r w:rsidR="0027313B" w:rsidRPr="00F43CE0">
        <w:rPr>
          <w:szCs w:val="24"/>
        </w:rPr>
        <w:softHyphen/>
      </w:r>
      <w:ins w:id="5" w:author="Ulrike Egelhaaf" w:date="2017-12-30T13:12:00Z">
        <w:r w:rsidR="0045374A" w:rsidRPr="00F43CE0">
          <w:rPr>
            <w:szCs w:val="24"/>
          </w:rPr>
          <w:t xml:space="preserve">fung </w:t>
        </w:r>
      </w:ins>
      <w:r w:rsidR="005C6FC5" w:rsidRPr="00F43CE0">
        <w:rPr>
          <w:color w:val="FF0000"/>
          <w:szCs w:val="24"/>
        </w:rPr>
        <w:t>– sei sie konkret im materiellen oder übertragen in verbalem</w:t>
      </w:r>
      <w:r w:rsidR="00201343" w:rsidRPr="00F43CE0">
        <w:rPr>
          <w:color w:val="FF0000"/>
          <w:szCs w:val="24"/>
        </w:rPr>
        <w:t xml:space="preserve"> Sinne gemeint – </w:t>
      </w:r>
      <w:ins w:id="6" w:author="Ulrike Egelhaaf" w:date="2017-12-30T13:12:00Z">
        <w:r w:rsidR="0045374A" w:rsidRPr="00F43CE0">
          <w:rPr>
            <w:szCs w:val="24"/>
          </w:rPr>
          <w:t>dient demnach a</w:t>
        </w:r>
      </w:ins>
      <w:ins w:id="7" w:author="Ulrike Egelhaaf" w:date="2017-12-30T13:05:00Z">
        <w:r w:rsidR="0045374A" w:rsidRPr="00F43CE0">
          <w:rPr>
            <w:szCs w:val="24"/>
          </w:rPr>
          <w:t xml:space="preserve">ls </w:t>
        </w:r>
      </w:ins>
      <w:ins w:id="8" w:author="Ulrike Egelhaaf" w:date="2017-12-30T15:18:00Z">
        <w:r w:rsidR="00FC7BCD" w:rsidRPr="00F43CE0">
          <w:rPr>
            <w:szCs w:val="24"/>
          </w:rPr>
          <w:t xml:space="preserve">Leitfaden und </w:t>
        </w:r>
      </w:ins>
      <w:ins w:id="9" w:author="Ulrike Egelhaaf" w:date="2017-12-30T13:05:00Z">
        <w:r w:rsidR="0045374A" w:rsidRPr="00F43CE0">
          <w:rPr>
            <w:szCs w:val="24"/>
          </w:rPr>
          <w:t>verbindende Klam</w:t>
        </w:r>
      </w:ins>
      <w:r w:rsidR="005C6FC5" w:rsidRPr="00F43CE0">
        <w:rPr>
          <w:szCs w:val="24"/>
        </w:rPr>
        <w:softHyphen/>
      </w:r>
      <w:ins w:id="10" w:author="Ulrike Egelhaaf" w:date="2017-12-30T13:05:00Z">
        <w:r w:rsidR="0045374A" w:rsidRPr="00F43CE0">
          <w:rPr>
            <w:szCs w:val="24"/>
          </w:rPr>
          <w:t>mer</w:t>
        </w:r>
      </w:ins>
      <w:ins w:id="11" w:author="Ulrike Egelhaaf" w:date="2017-12-30T13:11:00Z">
        <w:r w:rsidR="0045374A" w:rsidRPr="00F43CE0">
          <w:rPr>
            <w:szCs w:val="24"/>
          </w:rPr>
          <w:t xml:space="preserve"> sowohl zwi</w:t>
        </w:r>
      </w:ins>
      <w:ins w:id="12" w:author="Ulrike Egelhaaf" w:date="2017-12-30T14:55:00Z">
        <w:r w:rsidR="00CB6623" w:rsidRPr="00F43CE0">
          <w:rPr>
            <w:szCs w:val="24"/>
          </w:rPr>
          <w:softHyphen/>
        </w:r>
      </w:ins>
      <w:ins w:id="13" w:author="Ulrike Egelhaaf" w:date="2017-12-30T13:11:00Z">
        <w:r w:rsidR="0045374A" w:rsidRPr="00F43CE0">
          <w:rPr>
            <w:szCs w:val="24"/>
          </w:rPr>
          <w:t xml:space="preserve">schen Titel und Text als auch zwischen den beiden </w:t>
        </w:r>
      </w:ins>
      <w:r w:rsidR="0027313B" w:rsidRPr="00F43CE0">
        <w:rPr>
          <w:color w:val="FF0000"/>
          <w:szCs w:val="24"/>
        </w:rPr>
        <w:t xml:space="preserve">Erzähleinheiten </w:t>
      </w:r>
      <w:ins w:id="14" w:author="Ulrike Egelhaaf" w:date="2017-12-30T13:11:00Z">
        <w:r w:rsidR="0045374A" w:rsidRPr="00F43CE0">
          <w:rPr>
            <w:szCs w:val="24"/>
          </w:rPr>
          <w:t>des Kom</w:t>
        </w:r>
      </w:ins>
      <w:ins w:id="15" w:author="Ulrike Egelhaaf" w:date="2017-12-30T14:39:00Z">
        <w:r w:rsidR="00371613" w:rsidRPr="00F43CE0">
          <w:rPr>
            <w:szCs w:val="24"/>
          </w:rPr>
          <w:softHyphen/>
        </w:r>
      </w:ins>
      <w:ins w:id="16" w:author="Ulrike Egelhaaf" w:date="2017-12-30T13:11:00Z">
        <w:r w:rsidR="0045374A" w:rsidRPr="00F43CE0">
          <w:rPr>
            <w:szCs w:val="24"/>
          </w:rPr>
          <w:t>mentars</w:t>
        </w:r>
      </w:ins>
      <w:r w:rsidR="00A41BE8" w:rsidRPr="00F43CE0">
        <w:rPr>
          <w:szCs w:val="24"/>
        </w:rPr>
        <w:t xml:space="preserve">. </w:t>
      </w:r>
    </w:p>
    <w:p w:rsidR="003321BB" w:rsidRPr="0027313B" w:rsidRDefault="0027313B" w:rsidP="0027313B">
      <w:pPr>
        <w:pStyle w:val="Textkrper3"/>
        <w:ind w:firstLine="708"/>
        <w:rPr>
          <w:ins w:id="17" w:author="Ulrike Egelhaaf" w:date="2017-12-30T13:02:00Z"/>
          <w:color w:val="FF0000"/>
          <w:szCs w:val="24"/>
        </w:rPr>
      </w:pPr>
      <w:r w:rsidRPr="0027313B">
        <w:rPr>
          <w:color w:val="FF0000"/>
          <w:szCs w:val="24"/>
        </w:rPr>
        <w:t xml:space="preserve">Zum anderen </w:t>
      </w:r>
      <w:r>
        <w:rPr>
          <w:color w:val="FF0000"/>
          <w:szCs w:val="24"/>
        </w:rPr>
        <w:t xml:space="preserve">führt die einseitige Fokussierung der Überschrift </w:t>
      </w:r>
      <w:r w:rsidR="005C6FC5">
        <w:rPr>
          <w:color w:val="FF0000"/>
          <w:szCs w:val="24"/>
        </w:rPr>
        <w:t>aber nicht  nur zur Auf</w:t>
      </w:r>
      <w:r w:rsidR="005C6FC5">
        <w:rPr>
          <w:color w:val="FF0000"/>
          <w:szCs w:val="24"/>
        </w:rPr>
        <w:softHyphen/>
        <w:t xml:space="preserve">klärung, sondern </w:t>
      </w:r>
      <w:r>
        <w:rPr>
          <w:color w:val="FF0000"/>
          <w:szCs w:val="24"/>
        </w:rPr>
        <w:t xml:space="preserve">auch zu einer Täuschung des Lesers. Das </w:t>
      </w:r>
      <w:r>
        <w:rPr>
          <w:i/>
          <w:color w:val="FF0000"/>
          <w:szCs w:val="24"/>
        </w:rPr>
        <w:t>caput</w:t>
      </w:r>
      <w:r>
        <w:rPr>
          <w:color w:val="FF0000"/>
          <w:szCs w:val="24"/>
        </w:rPr>
        <w:t xml:space="preserve"> erweist sich d</w:t>
      </w:r>
      <w:r w:rsidR="003D0DD8">
        <w:rPr>
          <w:color w:val="FF0000"/>
          <w:szCs w:val="24"/>
        </w:rPr>
        <w:t>a</w:t>
      </w:r>
      <w:r>
        <w:rPr>
          <w:color w:val="FF0000"/>
          <w:szCs w:val="24"/>
        </w:rPr>
        <w:t>durch als selbst</w:t>
      </w:r>
      <w:r>
        <w:rPr>
          <w:color w:val="FF0000"/>
          <w:szCs w:val="24"/>
        </w:rPr>
        <w:softHyphen/>
        <w:t>re</w:t>
      </w:r>
      <w:r>
        <w:rPr>
          <w:color w:val="FF0000"/>
          <w:szCs w:val="24"/>
        </w:rPr>
        <w:softHyphen/>
        <w:t>fe</w:t>
      </w:r>
      <w:r w:rsidR="003D0DD8">
        <w:rPr>
          <w:color w:val="FF0000"/>
          <w:szCs w:val="24"/>
        </w:rPr>
        <w:softHyphen/>
      </w:r>
      <w:r>
        <w:rPr>
          <w:color w:val="FF0000"/>
          <w:szCs w:val="24"/>
        </w:rPr>
        <w:t>ren</w:t>
      </w:r>
      <w:r w:rsidR="003D0DD8">
        <w:rPr>
          <w:color w:val="FF0000"/>
          <w:szCs w:val="24"/>
        </w:rPr>
        <w:softHyphen/>
      </w:r>
      <w:r w:rsidR="00F76B40">
        <w:rPr>
          <w:color w:val="FF0000"/>
          <w:szCs w:val="24"/>
        </w:rPr>
        <w:t>z</w:t>
      </w:r>
      <w:r>
        <w:rPr>
          <w:color w:val="FF0000"/>
          <w:szCs w:val="24"/>
        </w:rPr>
        <w:t>iell: Es</w:t>
      </w:r>
      <w:r w:rsidR="003D0DD8">
        <w:rPr>
          <w:color w:val="FF0000"/>
          <w:szCs w:val="24"/>
        </w:rPr>
        <w:t xml:space="preserve"> </w:t>
      </w:r>
      <w:r w:rsidR="005C6FC5">
        <w:rPr>
          <w:color w:val="FF0000"/>
          <w:szCs w:val="24"/>
        </w:rPr>
        <w:t xml:space="preserve">bezeichnet </w:t>
      </w:r>
      <w:r>
        <w:rPr>
          <w:color w:val="FF0000"/>
          <w:szCs w:val="24"/>
        </w:rPr>
        <w:t xml:space="preserve">nicht </w:t>
      </w:r>
      <w:r w:rsidR="00201343">
        <w:rPr>
          <w:color w:val="FF0000"/>
          <w:szCs w:val="24"/>
        </w:rPr>
        <w:t xml:space="preserve">nur </w:t>
      </w:r>
      <w:r w:rsidR="005C6FC5">
        <w:rPr>
          <w:color w:val="FF0000"/>
          <w:szCs w:val="24"/>
        </w:rPr>
        <w:t>die gelungene Lösung einer Fangfrage als Thema des Kommentars</w:t>
      </w:r>
      <w:r w:rsidR="003D0DD8">
        <w:rPr>
          <w:color w:val="FF0000"/>
          <w:szCs w:val="24"/>
        </w:rPr>
        <w:t>, sondern be</w:t>
      </w:r>
      <w:r w:rsidR="003D0DD8">
        <w:rPr>
          <w:color w:val="FF0000"/>
          <w:szCs w:val="24"/>
        </w:rPr>
        <w:softHyphen/>
        <w:t>treibt zugleich eine Irreführung des Lesers, indem sie ihm d</w:t>
      </w:r>
      <w:r w:rsidR="005C6FC5">
        <w:rPr>
          <w:color w:val="FF0000"/>
          <w:szCs w:val="24"/>
        </w:rPr>
        <w:t>ie situa</w:t>
      </w:r>
      <w:r w:rsidR="00A279DA">
        <w:rPr>
          <w:color w:val="FF0000"/>
          <w:szCs w:val="24"/>
        </w:rPr>
        <w:softHyphen/>
      </w:r>
      <w:r w:rsidR="005C6FC5">
        <w:rPr>
          <w:color w:val="FF0000"/>
          <w:szCs w:val="24"/>
        </w:rPr>
        <w:t>tive Bindung eben solcher Trugschlüsse</w:t>
      </w:r>
      <w:r w:rsidR="003D0DD8">
        <w:rPr>
          <w:color w:val="FF0000"/>
          <w:szCs w:val="24"/>
        </w:rPr>
        <w:t xml:space="preserve"> an die Sa</w:t>
      </w:r>
      <w:r w:rsidR="003D0DD8">
        <w:rPr>
          <w:color w:val="FF0000"/>
          <w:szCs w:val="24"/>
        </w:rPr>
        <w:softHyphen/>
        <w:t xml:space="preserve">turnalien vorenthält. </w:t>
      </w:r>
    </w:p>
    <w:p w:rsidR="00A861D9" w:rsidRDefault="009109E8" w:rsidP="00201343">
      <w:pPr>
        <w:pStyle w:val="Textkrper3"/>
        <w:ind w:firstLine="708"/>
        <w:rPr>
          <w:szCs w:val="24"/>
        </w:rPr>
      </w:pPr>
      <w:r>
        <w:rPr>
          <w:szCs w:val="24"/>
        </w:rPr>
        <w:t>V</w:t>
      </w:r>
      <w:r w:rsidR="009821F2">
        <w:rPr>
          <w:szCs w:val="24"/>
        </w:rPr>
        <w:t xml:space="preserve">or allem verweigert </w:t>
      </w:r>
      <w:r w:rsidR="00DA2E84">
        <w:rPr>
          <w:szCs w:val="24"/>
        </w:rPr>
        <w:t>d</w:t>
      </w:r>
      <w:r w:rsidR="009821F2">
        <w:rPr>
          <w:szCs w:val="24"/>
        </w:rPr>
        <w:t xml:space="preserve">er </w:t>
      </w:r>
      <w:r w:rsidR="00DA2E84">
        <w:rPr>
          <w:szCs w:val="24"/>
        </w:rPr>
        <w:t xml:space="preserve">Titel </w:t>
      </w:r>
      <w:r w:rsidR="00091EDA" w:rsidRPr="00091EDA">
        <w:rPr>
          <w:color w:val="FF0000"/>
          <w:szCs w:val="24"/>
        </w:rPr>
        <w:t xml:space="preserve">damit </w:t>
      </w:r>
      <w:r w:rsidR="00280219">
        <w:rPr>
          <w:szCs w:val="24"/>
        </w:rPr>
        <w:t xml:space="preserve">dem Leser </w:t>
      </w:r>
      <w:r w:rsidR="009821F2">
        <w:rPr>
          <w:szCs w:val="24"/>
        </w:rPr>
        <w:t xml:space="preserve">den </w:t>
      </w:r>
      <w:r w:rsidR="009821F2" w:rsidRPr="00432F12">
        <w:rPr>
          <w:szCs w:val="24"/>
        </w:rPr>
        <w:t>e</w:t>
      </w:r>
      <w:r w:rsidRPr="00432F12">
        <w:rPr>
          <w:szCs w:val="24"/>
        </w:rPr>
        <w:t>inzigen</w:t>
      </w:r>
      <w:r>
        <w:rPr>
          <w:szCs w:val="24"/>
        </w:rPr>
        <w:t xml:space="preserve"> </w:t>
      </w:r>
      <w:r w:rsidR="009821F2">
        <w:rPr>
          <w:szCs w:val="24"/>
        </w:rPr>
        <w:t>Mar</w:t>
      </w:r>
      <w:r w:rsidR="008A3401">
        <w:rPr>
          <w:szCs w:val="24"/>
        </w:rPr>
        <w:softHyphen/>
      </w:r>
      <w:r w:rsidR="009821F2">
        <w:rPr>
          <w:szCs w:val="24"/>
        </w:rPr>
        <w:t xml:space="preserve">ker, der </w:t>
      </w:r>
      <w:ins w:id="18" w:author="Ulrike Egelhaaf" w:date="2017-12-30T16:17:00Z">
        <w:r w:rsidR="006A5865">
          <w:rPr>
            <w:szCs w:val="24"/>
          </w:rPr>
          <w:t xml:space="preserve">ihn </w:t>
        </w:r>
      </w:ins>
      <w:r w:rsidR="00E50413">
        <w:rPr>
          <w:szCs w:val="24"/>
        </w:rPr>
        <w:t>be</w:t>
      </w:r>
      <w:r w:rsidR="00E13E14">
        <w:rPr>
          <w:szCs w:val="24"/>
        </w:rPr>
        <w:softHyphen/>
      </w:r>
      <w:r w:rsidR="00E50413">
        <w:rPr>
          <w:szCs w:val="24"/>
        </w:rPr>
        <w:t>reits bei Einsicht des Inhaltsverzeichnisses</w:t>
      </w:r>
      <w:r w:rsidR="009821F2">
        <w:rPr>
          <w:szCs w:val="24"/>
        </w:rPr>
        <w:t xml:space="preserve"> </w:t>
      </w:r>
      <w:r w:rsidR="009821F2" w:rsidRPr="00DA2E84">
        <w:rPr>
          <w:szCs w:val="24"/>
        </w:rPr>
        <w:t>eindeutig</w:t>
      </w:r>
      <w:r w:rsidR="009821F2">
        <w:rPr>
          <w:szCs w:val="24"/>
        </w:rPr>
        <w:t xml:space="preserve"> </w:t>
      </w:r>
      <w:r w:rsidR="00EC4A66">
        <w:rPr>
          <w:szCs w:val="24"/>
        </w:rPr>
        <w:t xml:space="preserve">auf die </w:t>
      </w:r>
      <w:r w:rsidR="00555712">
        <w:rPr>
          <w:szCs w:val="24"/>
        </w:rPr>
        <w:t>Zusammen</w:t>
      </w:r>
      <w:r w:rsidR="00201343">
        <w:rPr>
          <w:szCs w:val="24"/>
        </w:rPr>
        <w:softHyphen/>
      </w:r>
      <w:r w:rsidR="00555712">
        <w:rPr>
          <w:szCs w:val="24"/>
        </w:rPr>
        <w:t xml:space="preserve">gehörigkeit </w:t>
      </w:r>
      <w:del w:id="19" w:author="Ulrike Egelhaaf" w:date="2017-12-30T16:17:00Z">
        <w:r w:rsidR="00C05EA9" w:rsidDel="006A5865">
          <w:rPr>
            <w:szCs w:val="24"/>
          </w:rPr>
          <w:delText>bei</w:delText>
        </w:r>
      </w:del>
      <w:r w:rsidR="00555712">
        <w:rPr>
          <w:szCs w:val="24"/>
        </w:rPr>
        <w:t>der Kom</w:t>
      </w:r>
      <w:r w:rsidR="00F43CE0">
        <w:rPr>
          <w:szCs w:val="24"/>
        </w:rPr>
        <w:softHyphen/>
      </w:r>
      <w:r w:rsidR="00555712">
        <w:rPr>
          <w:szCs w:val="24"/>
        </w:rPr>
        <w:t xml:space="preserve">mentare </w:t>
      </w:r>
      <w:ins w:id="20" w:author="Ulrike Egelhaaf" w:date="2017-12-30T16:17:00Z">
        <w:r w:rsidR="006A5865">
          <w:rPr>
            <w:szCs w:val="24"/>
          </w:rPr>
          <w:t xml:space="preserve">18,2 und 18,13 </w:t>
        </w:r>
      </w:ins>
      <w:r w:rsidR="00E50413">
        <w:rPr>
          <w:szCs w:val="24"/>
        </w:rPr>
        <w:t>verwiesen hätte</w:t>
      </w:r>
      <w:r w:rsidR="009821F2">
        <w:rPr>
          <w:szCs w:val="24"/>
        </w:rPr>
        <w:t xml:space="preserve">. </w:t>
      </w:r>
      <w:r w:rsidRPr="003D0DD8">
        <w:rPr>
          <w:color w:val="FF0000"/>
          <w:szCs w:val="24"/>
        </w:rPr>
        <w:t>Ei</w:t>
      </w:r>
      <w:r w:rsidRPr="003D0DD8">
        <w:rPr>
          <w:color w:val="FF0000"/>
          <w:szCs w:val="24"/>
        </w:rPr>
        <w:softHyphen/>
        <w:t>ne der</w:t>
      </w:r>
      <w:r w:rsidR="00280219" w:rsidRPr="003D0DD8">
        <w:rPr>
          <w:color w:val="FF0000"/>
          <w:szCs w:val="24"/>
        </w:rPr>
        <w:softHyphen/>
      </w:r>
      <w:r w:rsidRPr="003D0DD8">
        <w:rPr>
          <w:color w:val="FF0000"/>
          <w:szCs w:val="24"/>
        </w:rPr>
        <w:t xml:space="preserve">art </w:t>
      </w:r>
      <w:r w:rsidR="00280219" w:rsidRPr="003D0DD8">
        <w:rPr>
          <w:color w:val="FF0000"/>
          <w:szCs w:val="24"/>
        </w:rPr>
        <w:t xml:space="preserve">auffällige </w:t>
      </w:r>
      <w:r w:rsidRPr="003D0DD8">
        <w:rPr>
          <w:color w:val="FF0000"/>
          <w:szCs w:val="24"/>
        </w:rPr>
        <w:t>Leer</w:t>
      </w:r>
      <w:r w:rsidR="00C05EA9" w:rsidRPr="003D0DD8">
        <w:rPr>
          <w:color w:val="FF0000"/>
          <w:szCs w:val="24"/>
        </w:rPr>
        <w:softHyphen/>
      </w:r>
      <w:r w:rsidRPr="003D0DD8">
        <w:rPr>
          <w:color w:val="FF0000"/>
          <w:szCs w:val="24"/>
        </w:rPr>
        <w:t xml:space="preserve">stelle </w:t>
      </w:r>
      <w:r w:rsidR="001810BF" w:rsidRPr="003D0DD8">
        <w:rPr>
          <w:color w:val="FF0000"/>
          <w:szCs w:val="24"/>
        </w:rPr>
        <w:t>er</w:t>
      </w:r>
      <w:r w:rsidR="00091EDA">
        <w:rPr>
          <w:color w:val="FF0000"/>
          <w:szCs w:val="24"/>
        </w:rPr>
        <w:softHyphen/>
      </w:r>
      <w:r w:rsidR="001810BF" w:rsidRPr="003D0DD8">
        <w:rPr>
          <w:color w:val="FF0000"/>
          <w:szCs w:val="24"/>
        </w:rPr>
        <w:t xml:space="preserve">schwert </w:t>
      </w:r>
      <w:r w:rsidR="00091EDA">
        <w:rPr>
          <w:color w:val="FF0000"/>
          <w:szCs w:val="24"/>
        </w:rPr>
        <w:t xml:space="preserve">zweifellos </w:t>
      </w:r>
      <w:r w:rsidR="00280219" w:rsidRPr="003D0DD8">
        <w:rPr>
          <w:color w:val="FF0000"/>
          <w:szCs w:val="24"/>
        </w:rPr>
        <w:t>di</w:t>
      </w:r>
      <w:r w:rsidR="001810BF" w:rsidRPr="003D0DD8">
        <w:rPr>
          <w:color w:val="FF0000"/>
          <w:szCs w:val="24"/>
        </w:rPr>
        <w:t>e optimale Ausbeutung des Werks</w:t>
      </w:r>
      <w:r w:rsidR="001810BF">
        <w:rPr>
          <w:szCs w:val="24"/>
        </w:rPr>
        <w:t xml:space="preserve">. </w:t>
      </w:r>
      <w:r w:rsidR="001810BF" w:rsidRPr="00091EDA">
        <w:rPr>
          <w:color w:val="FF0000"/>
          <w:szCs w:val="24"/>
        </w:rPr>
        <w:t xml:space="preserve">Sie widerspricht zudem </w:t>
      </w:r>
      <w:r w:rsidR="00280219" w:rsidRPr="00091EDA">
        <w:rPr>
          <w:color w:val="FF0000"/>
          <w:szCs w:val="24"/>
        </w:rPr>
        <w:t>in ekla</w:t>
      </w:r>
      <w:r w:rsidR="00091EDA" w:rsidRPr="00091EDA">
        <w:rPr>
          <w:color w:val="FF0000"/>
          <w:szCs w:val="24"/>
        </w:rPr>
        <w:softHyphen/>
      </w:r>
      <w:r w:rsidR="00280219" w:rsidRPr="00091EDA">
        <w:rPr>
          <w:color w:val="FF0000"/>
          <w:szCs w:val="24"/>
        </w:rPr>
        <w:t xml:space="preserve">tanter Weise </w:t>
      </w:r>
      <w:r w:rsidR="001810BF">
        <w:rPr>
          <w:szCs w:val="24"/>
        </w:rPr>
        <w:t>d</w:t>
      </w:r>
      <w:r w:rsidR="006A5865">
        <w:rPr>
          <w:szCs w:val="24"/>
        </w:rPr>
        <w:t>e</w:t>
      </w:r>
      <w:r w:rsidR="001810BF">
        <w:rPr>
          <w:szCs w:val="24"/>
        </w:rPr>
        <w:t>r</w:t>
      </w:r>
      <w:r w:rsidR="006A5865">
        <w:rPr>
          <w:szCs w:val="24"/>
        </w:rPr>
        <w:t xml:space="preserve"> </w:t>
      </w:r>
      <w:r w:rsidR="001810BF">
        <w:rPr>
          <w:szCs w:val="24"/>
        </w:rPr>
        <w:t>An</w:t>
      </w:r>
      <w:r w:rsidR="007B54A8">
        <w:rPr>
          <w:szCs w:val="24"/>
        </w:rPr>
        <w:softHyphen/>
        <w:t>sage des Proöm</w:t>
      </w:r>
      <w:r w:rsidR="00280219">
        <w:rPr>
          <w:szCs w:val="24"/>
        </w:rPr>
        <w:t>s</w:t>
      </w:r>
      <w:r w:rsidR="007B54A8">
        <w:rPr>
          <w:szCs w:val="24"/>
        </w:rPr>
        <w:t xml:space="preserve">, auf deren Basis von den </w:t>
      </w:r>
      <w:r w:rsidR="001810BF">
        <w:rPr>
          <w:szCs w:val="24"/>
        </w:rPr>
        <w:t>weg</w:t>
      </w:r>
      <w:r w:rsidR="001810BF">
        <w:rPr>
          <w:szCs w:val="24"/>
        </w:rPr>
        <w:softHyphen/>
      </w:r>
      <w:r w:rsidR="00280219">
        <w:rPr>
          <w:szCs w:val="24"/>
        </w:rPr>
        <w:softHyphen/>
      </w:r>
      <w:r w:rsidR="001810BF">
        <w:rPr>
          <w:szCs w:val="24"/>
        </w:rPr>
        <w:t xml:space="preserve">weisenden </w:t>
      </w:r>
      <w:r w:rsidR="007B54A8">
        <w:rPr>
          <w:szCs w:val="24"/>
        </w:rPr>
        <w:t>Über</w:t>
      </w:r>
      <w:r w:rsidR="001810BF">
        <w:rPr>
          <w:szCs w:val="24"/>
        </w:rPr>
        <w:softHyphen/>
      </w:r>
      <w:r w:rsidR="007B54A8">
        <w:rPr>
          <w:szCs w:val="24"/>
        </w:rPr>
        <w:t>schriften eine ver</w:t>
      </w:r>
      <w:r w:rsidR="00A279DA">
        <w:rPr>
          <w:szCs w:val="24"/>
        </w:rPr>
        <w:softHyphen/>
      </w:r>
      <w:r w:rsidR="007B54A8">
        <w:rPr>
          <w:szCs w:val="24"/>
        </w:rPr>
        <w:t>lässliche Infor</w:t>
      </w:r>
      <w:r w:rsidR="007B54A8">
        <w:rPr>
          <w:szCs w:val="24"/>
        </w:rPr>
        <w:softHyphen/>
        <w:t xml:space="preserve">mation über den Inhalt der Kommentare zu erwarten ist. </w:t>
      </w:r>
      <w:r w:rsidR="00F24576">
        <w:rPr>
          <w:szCs w:val="24"/>
        </w:rPr>
        <w:t>Ein solch</w:t>
      </w:r>
      <w:r w:rsidR="00280219">
        <w:rPr>
          <w:szCs w:val="24"/>
        </w:rPr>
        <w:t xml:space="preserve"> </w:t>
      </w:r>
      <w:r w:rsidR="007B54A8">
        <w:rPr>
          <w:szCs w:val="24"/>
        </w:rPr>
        <w:t>ab</w:t>
      </w:r>
      <w:r w:rsidR="00091EDA">
        <w:rPr>
          <w:szCs w:val="24"/>
        </w:rPr>
        <w:softHyphen/>
      </w:r>
      <w:r w:rsidR="007B54A8">
        <w:rPr>
          <w:szCs w:val="24"/>
        </w:rPr>
        <w:t>sichts</w:t>
      </w:r>
      <w:r w:rsidR="00091EDA">
        <w:rPr>
          <w:szCs w:val="24"/>
        </w:rPr>
        <w:softHyphen/>
      </w:r>
      <w:r w:rsidR="007B54A8">
        <w:rPr>
          <w:szCs w:val="24"/>
        </w:rPr>
        <w:softHyphen/>
        <w:t>volle</w:t>
      </w:r>
      <w:r w:rsidR="00F24576">
        <w:rPr>
          <w:szCs w:val="24"/>
        </w:rPr>
        <w:t>r</w:t>
      </w:r>
      <w:r w:rsidR="007B54A8">
        <w:rPr>
          <w:szCs w:val="24"/>
        </w:rPr>
        <w:t xml:space="preserve"> Betrug am Leser </w:t>
      </w:r>
      <w:r w:rsidR="00280219">
        <w:rPr>
          <w:szCs w:val="24"/>
        </w:rPr>
        <w:t>stellt letztlich sogar den</w:t>
      </w:r>
      <w:r>
        <w:rPr>
          <w:szCs w:val="24"/>
        </w:rPr>
        <w:t xml:space="preserve"> praktischen </w:t>
      </w:r>
      <w:r w:rsidR="00280219">
        <w:rPr>
          <w:szCs w:val="24"/>
        </w:rPr>
        <w:t>Nutzen d</w:t>
      </w:r>
      <w:r w:rsidR="00555712">
        <w:rPr>
          <w:szCs w:val="24"/>
        </w:rPr>
        <w:t>es Hand</w:t>
      </w:r>
      <w:r w:rsidR="00A4555B">
        <w:rPr>
          <w:szCs w:val="24"/>
        </w:rPr>
        <w:softHyphen/>
      </w:r>
      <w:r w:rsidR="00555712">
        <w:rPr>
          <w:szCs w:val="24"/>
        </w:rPr>
        <w:t>buchs</w:t>
      </w:r>
      <w:r w:rsidR="00280219">
        <w:rPr>
          <w:szCs w:val="24"/>
        </w:rPr>
        <w:t xml:space="preserve"> in Frage</w:t>
      </w:r>
      <w:r w:rsidR="00555712">
        <w:rPr>
          <w:szCs w:val="24"/>
        </w:rPr>
        <w:t>.</w:t>
      </w:r>
      <w:r w:rsidR="00A861D9">
        <w:rPr>
          <w:szCs w:val="24"/>
        </w:rPr>
        <w:t xml:space="preserve"> </w:t>
      </w:r>
    </w:p>
    <w:p w:rsidR="00091EDA" w:rsidRDefault="006A5865" w:rsidP="001810BF">
      <w:pPr>
        <w:pStyle w:val="Textkrper3"/>
        <w:ind w:firstLine="708"/>
        <w:rPr>
          <w:szCs w:val="24"/>
        </w:rPr>
      </w:pPr>
      <w:r>
        <w:rPr>
          <w:szCs w:val="24"/>
        </w:rPr>
        <w:t xml:space="preserve">Warum hat </w:t>
      </w:r>
      <w:r w:rsidR="00091EDA" w:rsidRPr="00091EDA">
        <w:rPr>
          <w:color w:val="FF0000"/>
          <w:szCs w:val="24"/>
        </w:rPr>
        <w:t xml:space="preserve">also </w:t>
      </w:r>
      <w:r>
        <w:rPr>
          <w:szCs w:val="24"/>
        </w:rPr>
        <w:t>Gellius in seinem Vorwort die Dienstleistung an einem viel</w:t>
      </w:r>
      <w:r>
        <w:rPr>
          <w:szCs w:val="24"/>
        </w:rPr>
        <w:softHyphen/>
        <w:t>be</w:t>
      </w:r>
      <w:r w:rsidR="00091EDA">
        <w:rPr>
          <w:szCs w:val="24"/>
        </w:rPr>
        <w:softHyphen/>
      </w:r>
      <w:r>
        <w:rPr>
          <w:szCs w:val="24"/>
        </w:rPr>
        <w:t>schäf</w:t>
      </w:r>
      <w:r w:rsidR="00091EDA">
        <w:rPr>
          <w:szCs w:val="24"/>
        </w:rPr>
        <w:softHyphen/>
      </w:r>
      <w:r>
        <w:rPr>
          <w:szCs w:val="24"/>
        </w:rPr>
        <w:t>tig</w:t>
      </w:r>
      <w:r w:rsidR="00091EDA">
        <w:rPr>
          <w:szCs w:val="24"/>
        </w:rPr>
        <w:softHyphen/>
      </w:r>
      <w:r>
        <w:rPr>
          <w:szCs w:val="24"/>
        </w:rPr>
        <w:t>ten Leser propagiert und dann eben diesen An</w:t>
      </w:r>
      <w:r>
        <w:rPr>
          <w:szCs w:val="24"/>
        </w:rPr>
        <w:softHyphen/>
        <w:t>spruch in seinen Pa</w:t>
      </w:r>
      <w:r>
        <w:rPr>
          <w:szCs w:val="24"/>
        </w:rPr>
        <w:softHyphen/>
        <w:t>ratexten wieder unter</w:t>
      </w:r>
      <w:r>
        <w:rPr>
          <w:szCs w:val="24"/>
        </w:rPr>
        <w:softHyphen/>
        <w:t>laufen? Eine plausible Ant</w:t>
      </w:r>
      <w:r>
        <w:rPr>
          <w:szCs w:val="24"/>
        </w:rPr>
        <w:softHyphen/>
        <w:t xml:space="preserve">wort scheint mir zu sein, dass es </w:t>
      </w:r>
      <w:r w:rsidR="00F24576">
        <w:rPr>
          <w:szCs w:val="24"/>
        </w:rPr>
        <w:t>ein konkurrierendes Ziel zu</w:t>
      </w:r>
      <w:r>
        <w:rPr>
          <w:szCs w:val="24"/>
        </w:rPr>
        <w:t>m effizienten Textzugriff</w:t>
      </w:r>
      <w:r w:rsidR="00A279DA">
        <w:rPr>
          <w:szCs w:val="24"/>
        </w:rPr>
        <w:t xml:space="preserve"> gibt. Ich sehe diese</w:t>
      </w:r>
      <w:r w:rsidR="00280219">
        <w:rPr>
          <w:szCs w:val="24"/>
        </w:rPr>
        <w:t xml:space="preserve"> zwei</w:t>
      </w:r>
      <w:r w:rsidR="00280219">
        <w:rPr>
          <w:szCs w:val="24"/>
        </w:rPr>
        <w:softHyphen/>
        <w:t>te Absicht</w:t>
      </w:r>
      <w:r>
        <w:rPr>
          <w:szCs w:val="24"/>
        </w:rPr>
        <w:t xml:space="preserve"> im stetigen An</w:t>
      </w:r>
      <w:r w:rsidR="00091EDA">
        <w:rPr>
          <w:szCs w:val="24"/>
        </w:rPr>
        <w:softHyphen/>
      </w:r>
      <w:r>
        <w:rPr>
          <w:szCs w:val="24"/>
        </w:rPr>
        <w:t>reiz zu einer möglichst breiten und aufmerksamen Werklektüre. Denn der bloße Nach</w:t>
      </w:r>
      <w:r w:rsidR="001810BF">
        <w:rPr>
          <w:szCs w:val="24"/>
        </w:rPr>
        <w:softHyphen/>
      </w:r>
      <w:r>
        <w:rPr>
          <w:szCs w:val="24"/>
        </w:rPr>
        <w:t>voll</w:t>
      </w:r>
      <w:r w:rsidR="001810BF">
        <w:rPr>
          <w:szCs w:val="24"/>
        </w:rPr>
        <w:softHyphen/>
      </w:r>
      <w:r>
        <w:rPr>
          <w:szCs w:val="24"/>
        </w:rPr>
        <w:t>zug ei</w:t>
      </w:r>
      <w:r>
        <w:rPr>
          <w:szCs w:val="24"/>
        </w:rPr>
        <w:softHyphen/>
        <w:t>ner glas</w:t>
      </w:r>
      <w:r>
        <w:rPr>
          <w:szCs w:val="24"/>
        </w:rPr>
        <w:softHyphen/>
        <w:t xml:space="preserve">klaren Wegeführung </w:t>
      </w:r>
      <w:r w:rsidR="00F76B40">
        <w:rPr>
          <w:szCs w:val="24"/>
        </w:rPr>
        <w:t xml:space="preserve">im Titel </w:t>
      </w:r>
      <w:r>
        <w:rPr>
          <w:szCs w:val="24"/>
        </w:rPr>
        <w:t xml:space="preserve">mag zwar für einen eiligen </w:t>
      </w:r>
      <w:r w:rsidR="001810BF">
        <w:rPr>
          <w:szCs w:val="24"/>
        </w:rPr>
        <w:t xml:space="preserve">und oberflächlichen </w:t>
      </w:r>
      <w:r>
        <w:rPr>
          <w:szCs w:val="24"/>
        </w:rPr>
        <w:t>Leser hilf</w:t>
      </w:r>
      <w:r w:rsidR="001810BF">
        <w:rPr>
          <w:szCs w:val="24"/>
        </w:rPr>
        <w:softHyphen/>
      </w:r>
      <w:r>
        <w:rPr>
          <w:szCs w:val="24"/>
        </w:rPr>
        <w:t>reich sein, stellt aber umge</w:t>
      </w:r>
      <w:r w:rsidR="00F76B40">
        <w:rPr>
          <w:szCs w:val="24"/>
        </w:rPr>
        <w:softHyphen/>
      </w:r>
      <w:r>
        <w:rPr>
          <w:szCs w:val="24"/>
        </w:rPr>
        <w:t>kehrt für einen ambitionierteren</w:t>
      </w:r>
      <w:r w:rsidR="00F76B40">
        <w:rPr>
          <w:szCs w:val="24"/>
        </w:rPr>
        <w:t>, aktiv mitarbeitenden</w:t>
      </w:r>
      <w:r>
        <w:rPr>
          <w:szCs w:val="24"/>
        </w:rPr>
        <w:t xml:space="preserve"> Leser</w:t>
      </w:r>
      <w:r w:rsidR="00F76B40">
        <w:rPr>
          <w:rStyle w:val="Funotenzeichen"/>
          <w:szCs w:val="24"/>
        </w:rPr>
        <w:footnoteReference w:id="46"/>
      </w:r>
      <w:r>
        <w:rPr>
          <w:szCs w:val="24"/>
        </w:rPr>
        <w:t xml:space="preserve"> </w:t>
      </w:r>
      <w:r w:rsidR="00F76B40">
        <w:rPr>
          <w:szCs w:val="24"/>
        </w:rPr>
        <w:t xml:space="preserve">keinen </w:t>
      </w:r>
      <w:r w:rsidR="001810BF">
        <w:rPr>
          <w:szCs w:val="24"/>
        </w:rPr>
        <w:t xml:space="preserve">Ansporn </w:t>
      </w:r>
      <w:r>
        <w:rPr>
          <w:szCs w:val="24"/>
        </w:rPr>
        <w:t xml:space="preserve">dar. Eine </w:t>
      </w:r>
      <w:r w:rsidR="00F76B40">
        <w:rPr>
          <w:szCs w:val="24"/>
        </w:rPr>
        <w:t>in</w:t>
      </w:r>
      <w:r w:rsidR="00F76B40">
        <w:rPr>
          <w:szCs w:val="24"/>
        </w:rPr>
        <w:softHyphen/>
        <w:t xml:space="preserve">geniöse </w:t>
      </w:r>
      <w:r w:rsidRPr="001810BF">
        <w:rPr>
          <w:szCs w:val="24"/>
        </w:rPr>
        <w:t>S</w:t>
      </w:r>
      <w:r w:rsidR="00F76B40">
        <w:rPr>
          <w:szCs w:val="24"/>
        </w:rPr>
        <w:t>pu</w:t>
      </w:r>
      <w:r w:rsidR="00F76B40">
        <w:rPr>
          <w:szCs w:val="24"/>
        </w:rPr>
        <w:softHyphen/>
        <w:t>rens</w:t>
      </w:r>
      <w:r w:rsidRPr="001810BF">
        <w:rPr>
          <w:szCs w:val="24"/>
        </w:rPr>
        <w:t>uche</w:t>
      </w:r>
      <w:r w:rsidR="00F76B40">
        <w:rPr>
          <w:szCs w:val="24"/>
        </w:rPr>
        <w:t>, die nur</w:t>
      </w:r>
      <w:r>
        <w:rPr>
          <w:szCs w:val="24"/>
        </w:rPr>
        <w:t xml:space="preserve"> </w:t>
      </w:r>
      <w:r w:rsidR="00F76B40">
        <w:rPr>
          <w:szCs w:val="24"/>
        </w:rPr>
        <w:t>beim sorgfältigen Abgleich verschiedener Kommentare zum Er</w:t>
      </w:r>
      <w:r w:rsidR="00F76B40">
        <w:rPr>
          <w:szCs w:val="24"/>
        </w:rPr>
        <w:softHyphen/>
        <w:t xml:space="preserve">folg führt, </w:t>
      </w:r>
      <w:r>
        <w:rPr>
          <w:szCs w:val="24"/>
        </w:rPr>
        <w:t>be</w:t>
      </w:r>
      <w:r>
        <w:rPr>
          <w:szCs w:val="24"/>
        </w:rPr>
        <w:softHyphen/>
        <w:t>friedigt diesen zweiten Lesertyp zwei</w:t>
      </w:r>
      <w:r w:rsidR="001810BF">
        <w:rPr>
          <w:szCs w:val="24"/>
        </w:rPr>
        <w:softHyphen/>
      </w:r>
      <w:r>
        <w:rPr>
          <w:szCs w:val="24"/>
        </w:rPr>
        <w:t>fel</w:t>
      </w:r>
      <w:r w:rsidR="00D11123">
        <w:rPr>
          <w:szCs w:val="24"/>
        </w:rPr>
        <w:softHyphen/>
      </w:r>
      <w:r>
        <w:rPr>
          <w:szCs w:val="24"/>
        </w:rPr>
        <w:t xml:space="preserve">los </w:t>
      </w:r>
      <w:r w:rsidRPr="00AA7740">
        <w:rPr>
          <w:szCs w:val="24"/>
        </w:rPr>
        <w:t>mehr</w:t>
      </w:r>
      <w:r w:rsidR="001810BF">
        <w:rPr>
          <w:szCs w:val="24"/>
        </w:rPr>
        <w:t>:</w:t>
      </w:r>
      <w:r>
        <w:rPr>
          <w:szCs w:val="24"/>
        </w:rPr>
        <w:t xml:space="preserve"> Sie </w:t>
      </w:r>
      <w:r w:rsidR="00F76B40">
        <w:rPr>
          <w:szCs w:val="24"/>
        </w:rPr>
        <w:t xml:space="preserve">fordert </w:t>
      </w:r>
      <w:r>
        <w:rPr>
          <w:szCs w:val="24"/>
        </w:rPr>
        <w:t>seine Fin</w:t>
      </w:r>
      <w:r>
        <w:rPr>
          <w:szCs w:val="24"/>
        </w:rPr>
        <w:softHyphen/>
        <w:t xml:space="preserve">digkeit </w:t>
      </w:r>
      <w:r w:rsidR="00F76B40">
        <w:rPr>
          <w:szCs w:val="24"/>
        </w:rPr>
        <w:t xml:space="preserve">heraus </w:t>
      </w:r>
      <w:r>
        <w:rPr>
          <w:szCs w:val="24"/>
        </w:rPr>
        <w:t>und animiert ihn zur Fort</w:t>
      </w:r>
      <w:r>
        <w:rPr>
          <w:szCs w:val="24"/>
        </w:rPr>
        <w:softHyphen/>
        <w:t>setzung sei</w:t>
      </w:r>
      <w:r w:rsidR="00D11123">
        <w:rPr>
          <w:szCs w:val="24"/>
        </w:rPr>
        <w:softHyphen/>
      </w:r>
      <w:r>
        <w:rPr>
          <w:szCs w:val="24"/>
        </w:rPr>
        <w:t xml:space="preserve">nes </w:t>
      </w:r>
      <w:r w:rsidR="00F76B40">
        <w:rPr>
          <w:szCs w:val="24"/>
        </w:rPr>
        <w:t>ausgedehnten Text</w:t>
      </w:r>
      <w:r w:rsidR="00A279DA">
        <w:rPr>
          <w:szCs w:val="24"/>
        </w:rPr>
        <w:softHyphen/>
        <w:t>s</w:t>
      </w:r>
      <w:r>
        <w:rPr>
          <w:szCs w:val="24"/>
        </w:rPr>
        <w:t>tu</w:t>
      </w:r>
      <w:r w:rsidR="00091EDA">
        <w:rPr>
          <w:szCs w:val="24"/>
        </w:rPr>
        <w:softHyphen/>
      </w:r>
      <w:r>
        <w:rPr>
          <w:szCs w:val="24"/>
        </w:rPr>
        <w:t xml:space="preserve">diums. </w:t>
      </w:r>
    </w:p>
    <w:p w:rsidR="00F24576" w:rsidRDefault="006A5865" w:rsidP="001810BF">
      <w:pPr>
        <w:pStyle w:val="Textkrper3"/>
        <w:ind w:firstLine="708"/>
        <w:rPr>
          <w:szCs w:val="24"/>
        </w:rPr>
      </w:pPr>
      <w:r>
        <w:rPr>
          <w:szCs w:val="24"/>
        </w:rPr>
        <w:t xml:space="preserve">Stützen lässt sich </w:t>
      </w:r>
      <w:r w:rsidR="00F24576">
        <w:rPr>
          <w:szCs w:val="24"/>
        </w:rPr>
        <w:t>unsere</w:t>
      </w:r>
      <w:r>
        <w:rPr>
          <w:szCs w:val="24"/>
        </w:rPr>
        <w:t xml:space="preserve"> </w:t>
      </w:r>
      <w:r w:rsidR="00F24576">
        <w:rPr>
          <w:szCs w:val="24"/>
        </w:rPr>
        <w:t xml:space="preserve">These einer spielerischen Verrätselung von intratextuellen Wegspuren auch </w:t>
      </w:r>
      <w:r>
        <w:rPr>
          <w:szCs w:val="24"/>
        </w:rPr>
        <w:t>dadurch, dass die Ent</w:t>
      </w:r>
      <w:r>
        <w:rPr>
          <w:szCs w:val="24"/>
        </w:rPr>
        <w:softHyphen/>
        <w:t>deckung des Be</w:t>
      </w:r>
      <w:r w:rsidR="001810BF">
        <w:rPr>
          <w:szCs w:val="24"/>
        </w:rPr>
        <w:softHyphen/>
      </w:r>
      <w:r>
        <w:rPr>
          <w:szCs w:val="24"/>
        </w:rPr>
        <w:softHyphen/>
        <w:t xml:space="preserve">zugs in den </w:t>
      </w:r>
      <w:r w:rsidR="00F24576">
        <w:rPr>
          <w:i/>
          <w:szCs w:val="24"/>
        </w:rPr>
        <w:t xml:space="preserve">capita </w:t>
      </w:r>
      <w:r w:rsidR="00F24576">
        <w:rPr>
          <w:szCs w:val="24"/>
        </w:rPr>
        <w:t xml:space="preserve">von </w:t>
      </w:r>
      <w:r w:rsidR="00F24576" w:rsidRPr="00F24576">
        <w:rPr>
          <w:i/>
          <w:szCs w:val="24"/>
        </w:rPr>
        <w:t>N.A.</w:t>
      </w:r>
      <w:r w:rsidR="00F24576">
        <w:rPr>
          <w:i/>
          <w:szCs w:val="24"/>
        </w:rPr>
        <w:t xml:space="preserve"> </w:t>
      </w:r>
      <w:r w:rsidR="00F24576" w:rsidRPr="00F24576">
        <w:rPr>
          <w:szCs w:val="24"/>
        </w:rPr>
        <w:t>18,2 und 18,13</w:t>
      </w:r>
      <w:r w:rsidR="00F24576">
        <w:rPr>
          <w:i/>
          <w:szCs w:val="24"/>
        </w:rPr>
        <w:t xml:space="preserve"> </w:t>
      </w:r>
      <w:r w:rsidR="00A279DA">
        <w:rPr>
          <w:szCs w:val="24"/>
        </w:rPr>
        <w:t>auch ohne eine erneute Erwähnung der Satur</w:t>
      </w:r>
      <w:r w:rsidR="00F24576">
        <w:rPr>
          <w:szCs w:val="24"/>
        </w:rPr>
        <w:softHyphen/>
      </w:r>
      <w:r w:rsidR="00A279DA">
        <w:rPr>
          <w:szCs w:val="24"/>
        </w:rPr>
        <w:t>na</w:t>
      </w:r>
      <w:r w:rsidR="00F24576">
        <w:rPr>
          <w:szCs w:val="24"/>
        </w:rPr>
        <w:softHyphen/>
      </w:r>
      <w:r w:rsidR="00A279DA">
        <w:rPr>
          <w:szCs w:val="24"/>
        </w:rPr>
        <w:t xml:space="preserve">lien </w:t>
      </w:r>
      <w:r w:rsidR="00280219">
        <w:rPr>
          <w:szCs w:val="24"/>
        </w:rPr>
        <w:t>durch</w:t>
      </w:r>
      <w:r w:rsidR="00A279DA">
        <w:rPr>
          <w:szCs w:val="24"/>
        </w:rPr>
        <w:softHyphen/>
      </w:r>
      <w:r w:rsidR="00280219">
        <w:rPr>
          <w:szCs w:val="24"/>
        </w:rPr>
        <w:t xml:space="preserve">aus </w:t>
      </w:r>
      <w:r>
        <w:rPr>
          <w:szCs w:val="24"/>
        </w:rPr>
        <w:t>immer noch un</w:t>
      </w:r>
      <w:r>
        <w:rPr>
          <w:szCs w:val="24"/>
        </w:rPr>
        <w:softHyphen/>
        <w:t>ter</w:t>
      </w:r>
      <w:r w:rsidR="001810BF">
        <w:rPr>
          <w:szCs w:val="24"/>
        </w:rPr>
        <w:softHyphen/>
      </w:r>
      <w:r>
        <w:rPr>
          <w:szCs w:val="24"/>
        </w:rPr>
        <w:t>stützt wird</w:t>
      </w:r>
      <w:r w:rsidR="001810BF">
        <w:rPr>
          <w:szCs w:val="24"/>
        </w:rPr>
        <w:t>:</w:t>
      </w:r>
      <w:r w:rsidRPr="001A5115">
        <w:rPr>
          <w:szCs w:val="24"/>
        </w:rPr>
        <w:t xml:space="preserve"> </w:t>
      </w:r>
      <w:r w:rsidR="001810BF">
        <w:rPr>
          <w:szCs w:val="24"/>
        </w:rPr>
        <w:t xml:space="preserve">Immerhin </w:t>
      </w:r>
      <w:r>
        <w:rPr>
          <w:szCs w:val="24"/>
        </w:rPr>
        <w:t xml:space="preserve">deutet das in </w:t>
      </w:r>
      <w:r w:rsidRPr="001810BF">
        <w:rPr>
          <w:szCs w:val="24"/>
        </w:rPr>
        <w:t>beiden</w:t>
      </w:r>
      <w:r>
        <w:rPr>
          <w:szCs w:val="24"/>
        </w:rPr>
        <w:t xml:space="preserve"> Titeln </w:t>
      </w:r>
      <w:r w:rsidR="00091EDA">
        <w:rPr>
          <w:szCs w:val="24"/>
        </w:rPr>
        <w:t>wieder</w:t>
      </w:r>
      <w:r w:rsidR="00F24576">
        <w:rPr>
          <w:szCs w:val="24"/>
        </w:rPr>
        <w:softHyphen/>
      </w:r>
      <w:r w:rsidR="001810BF">
        <w:rPr>
          <w:szCs w:val="24"/>
        </w:rPr>
        <w:t xml:space="preserve">kehrende </w:t>
      </w:r>
      <w:r>
        <w:rPr>
          <w:szCs w:val="24"/>
        </w:rPr>
        <w:t>Stich</w:t>
      </w:r>
      <w:r>
        <w:rPr>
          <w:szCs w:val="24"/>
        </w:rPr>
        <w:softHyphen/>
      </w:r>
      <w:r>
        <w:rPr>
          <w:szCs w:val="24"/>
        </w:rPr>
        <w:softHyphen/>
      </w:r>
      <w:r>
        <w:rPr>
          <w:szCs w:val="24"/>
        </w:rPr>
        <w:softHyphen/>
      </w:r>
      <w:r>
        <w:rPr>
          <w:szCs w:val="24"/>
        </w:rPr>
        <w:softHyphen/>
      </w:r>
      <w:r>
        <w:rPr>
          <w:szCs w:val="24"/>
        </w:rPr>
        <w:softHyphen/>
        <w:t xml:space="preserve">wort </w:t>
      </w:r>
      <w:r>
        <w:rPr>
          <w:i/>
          <w:szCs w:val="24"/>
        </w:rPr>
        <w:t>so</w:t>
      </w:r>
      <w:r>
        <w:rPr>
          <w:i/>
          <w:szCs w:val="24"/>
        </w:rPr>
        <w:softHyphen/>
        <w:t>phis</w:t>
      </w:r>
      <w:r>
        <w:rPr>
          <w:i/>
          <w:szCs w:val="24"/>
        </w:rPr>
        <w:softHyphen/>
      </w:r>
      <w:r>
        <w:rPr>
          <w:i/>
          <w:szCs w:val="24"/>
        </w:rPr>
        <w:softHyphen/>
      </w:r>
      <w:r>
        <w:rPr>
          <w:i/>
          <w:szCs w:val="24"/>
        </w:rPr>
        <w:softHyphen/>
        <w:t>má</w:t>
      </w:r>
      <w:r w:rsidR="00091EDA">
        <w:rPr>
          <w:i/>
          <w:szCs w:val="24"/>
        </w:rPr>
        <w:softHyphen/>
      </w:r>
      <w:r>
        <w:rPr>
          <w:i/>
          <w:szCs w:val="24"/>
        </w:rPr>
        <w:t>tion</w:t>
      </w:r>
      <w:r>
        <w:rPr>
          <w:szCs w:val="24"/>
        </w:rPr>
        <w:t xml:space="preserve"> eine </w:t>
      </w:r>
      <w:r w:rsidR="001810BF">
        <w:rPr>
          <w:szCs w:val="24"/>
        </w:rPr>
        <w:t>in</w:t>
      </w:r>
      <w:r w:rsidR="00F24576">
        <w:rPr>
          <w:szCs w:val="24"/>
        </w:rPr>
        <w:softHyphen/>
      </w:r>
      <w:r w:rsidR="001810BF">
        <w:rPr>
          <w:szCs w:val="24"/>
        </w:rPr>
        <w:t>haltliche Schnitt</w:t>
      </w:r>
      <w:r w:rsidR="00A279DA">
        <w:rPr>
          <w:szCs w:val="24"/>
        </w:rPr>
        <w:softHyphen/>
      </w:r>
      <w:r w:rsidR="001810BF">
        <w:rPr>
          <w:szCs w:val="24"/>
        </w:rPr>
        <w:t xml:space="preserve">menge </w:t>
      </w:r>
      <w:r>
        <w:rPr>
          <w:szCs w:val="24"/>
        </w:rPr>
        <w:t>der Kom</w:t>
      </w:r>
      <w:r w:rsidR="001810BF">
        <w:rPr>
          <w:szCs w:val="24"/>
        </w:rPr>
        <w:softHyphen/>
      </w:r>
      <w:r>
        <w:rPr>
          <w:szCs w:val="24"/>
        </w:rPr>
        <w:t>mentare an</w:t>
      </w:r>
      <w:r w:rsidR="00091EDA">
        <w:rPr>
          <w:szCs w:val="24"/>
        </w:rPr>
        <w:t>. Offen</w:t>
      </w:r>
      <w:r w:rsidR="00F24576">
        <w:rPr>
          <w:szCs w:val="24"/>
        </w:rPr>
        <w:softHyphen/>
      </w:r>
      <w:r w:rsidR="00091EDA">
        <w:rPr>
          <w:szCs w:val="24"/>
        </w:rPr>
        <w:t>kundig um</w:t>
      </w:r>
      <w:r w:rsidR="00AF268B">
        <w:rPr>
          <w:szCs w:val="24"/>
        </w:rPr>
        <w:t xml:space="preserve"> den Blick des Lesers für diese Ge</w:t>
      </w:r>
      <w:r w:rsidR="00AF268B">
        <w:rPr>
          <w:szCs w:val="24"/>
        </w:rPr>
        <w:softHyphen/>
        <w:t xml:space="preserve">meinsamkeit </w:t>
      </w:r>
      <w:r w:rsidR="00091EDA">
        <w:rPr>
          <w:szCs w:val="24"/>
        </w:rPr>
        <w:t>zu schärfen und seine Neugier zu wecken, hat Gel</w:t>
      </w:r>
      <w:r w:rsidR="00091EDA">
        <w:rPr>
          <w:szCs w:val="24"/>
        </w:rPr>
        <w:softHyphen/>
        <w:t>lius sogar ei</w:t>
      </w:r>
      <w:r w:rsidR="00710B77">
        <w:rPr>
          <w:szCs w:val="24"/>
        </w:rPr>
        <w:softHyphen/>
      </w:r>
      <w:r w:rsidR="00091EDA">
        <w:rPr>
          <w:szCs w:val="24"/>
        </w:rPr>
        <w:t xml:space="preserve">gens einen Neologismus </w:t>
      </w:r>
      <w:r w:rsidR="00710B77">
        <w:rPr>
          <w:szCs w:val="24"/>
        </w:rPr>
        <w:t>gewählt</w:t>
      </w:r>
      <w:r w:rsidR="00091EDA">
        <w:rPr>
          <w:szCs w:val="24"/>
        </w:rPr>
        <w:t xml:space="preserve">, den er einzig </w:t>
      </w:r>
      <w:r w:rsidR="003707E5">
        <w:rPr>
          <w:szCs w:val="24"/>
        </w:rPr>
        <w:t xml:space="preserve">und allein </w:t>
      </w:r>
      <w:r w:rsidR="00091EDA">
        <w:rPr>
          <w:szCs w:val="24"/>
        </w:rPr>
        <w:t xml:space="preserve">in diesen beiden </w:t>
      </w:r>
      <w:r w:rsidR="00091EDA" w:rsidRPr="00091EDA">
        <w:rPr>
          <w:i/>
          <w:szCs w:val="24"/>
        </w:rPr>
        <w:t>capita</w:t>
      </w:r>
      <w:r w:rsidR="00091EDA">
        <w:rPr>
          <w:i/>
          <w:szCs w:val="24"/>
        </w:rPr>
        <w:t xml:space="preserve"> </w:t>
      </w:r>
      <w:r w:rsidR="00710B77">
        <w:rPr>
          <w:szCs w:val="24"/>
        </w:rPr>
        <w:t>ver</w:t>
      </w:r>
      <w:r w:rsidR="00710B77">
        <w:rPr>
          <w:szCs w:val="24"/>
        </w:rPr>
        <w:softHyphen/>
        <w:t>wen</w:t>
      </w:r>
      <w:r w:rsidR="00710B77">
        <w:rPr>
          <w:szCs w:val="24"/>
        </w:rPr>
        <w:softHyphen/>
        <w:t>det</w:t>
      </w:r>
      <w:r>
        <w:rPr>
          <w:szCs w:val="24"/>
        </w:rPr>
        <w:t>.</w:t>
      </w:r>
      <w:r w:rsidR="00710B77">
        <w:rPr>
          <w:rStyle w:val="Funotenzeichen"/>
          <w:szCs w:val="24"/>
        </w:rPr>
        <w:footnoteReference w:id="47"/>
      </w:r>
    </w:p>
    <w:p w:rsidR="001810BF" w:rsidRDefault="00746AF9" w:rsidP="001810BF">
      <w:pPr>
        <w:pStyle w:val="Textkrper3"/>
        <w:ind w:firstLine="708"/>
        <w:rPr>
          <w:szCs w:val="24"/>
        </w:rPr>
      </w:pPr>
      <w:r>
        <w:rPr>
          <w:szCs w:val="24"/>
        </w:rPr>
        <w:t>Falls unsere Annahme eines intratextuellen Rätsel</w:t>
      </w:r>
      <w:r>
        <w:rPr>
          <w:szCs w:val="24"/>
        </w:rPr>
        <w:softHyphen/>
        <w:t>spiels zutrifft, stellt sich freilich un</w:t>
      </w:r>
      <w:r w:rsidR="008A07FF">
        <w:rPr>
          <w:szCs w:val="24"/>
        </w:rPr>
        <w:softHyphen/>
      </w:r>
      <w:r>
        <w:rPr>
          <w:szCs w:val="24"/>
        </w:rPr>
        <w:t>weigerlich die Frage, wie weit diese Beobachtung für ein Gesamt</w:t>
      </w:r>
      <w:r>
        <w:rPr>
          <w:szCs w:val="24"/>
        </w:rPr>
        <w:softHyphen/>
        <w:t xml:space="preserve">verständnis der </w:t>
      </w:r>
      <w:r>
        <w:rPr>
          <w:i/>
          <w:szCs w:val="24"/>
        </w:rPr>
        <w:t>Noc</w:t>
      </w:r>
      <w:r w:rsidR="009F5345">
        <w:rPr>
          <w:i/>
          <w:szCs w:val="24"/>
        </w:rPr>
        <w:softHyphen/>
      </w:r>
      <w:r>
        <w:rPr>
          <w:i/>
          <w:szCs w:val="24"/>
        </w:rPr>
        <w:t>tes At</w:t>
      </w:r>
      <w:r w:rsidR="008A07FF">
        <w:rPr>
          <w:i/>
          <w:szCs w:val="24"/>
        </w:rPr>
        <w:softHyphen/>
      </w:r>
      <w:r>
        <w:rPr>
          <w:i/>
          <w:szCs w:val="24"/>
        </w:rPr>
        <w:t xml:space="preserve">ticae </w:t>
      </w:r>
      <w:r>
        <w:rPr>
          <w:szCs w:val="24"/>
        </w:rPr>
        <w:t>trägt: Ha</w:t>
      </w:r>
      <w:r w:rsidR="001B6DE4">
        <w:rPr>
          <w:szCs w:val="24"/>
        </w:rPr>
        <w:t xml:space="preserve">ndelt es sich </w:t>
      </w:r>
      <w:r>
        <w:rPr>
          <w:szCs w:val="24"/>
        </w:rPr>
        <w:t>um eine Besonderheit dieser zwei Kommentare, d</w:t>
      </w:r>
      <w:r w:rsidR="00AF268B">
        <w:rPr>
          <w:szCs w:val="24"/>
        </w:rPr>
        <w:t>ie</w:t>
      </w:r>
      <w:r>
        <w:rPr>
          <w:szCs w:val="24"/>
        </w:rPr>
        <w:t xml:space="preserve"> dem spezi</w:t>
      </w:r>
      <w:r w:rsidR="00AF268B">
        <w:rPr>
          <w:szCs w:val="24"/>
        </w:rPr>
        <w:softHyphen/>
      </w:r>
      <w:r>
        <w:rPr>
          <w:szCs w:val="24"/>
        </w:rPr>
        <w:t>fischen Anlass der Saturnalien ge</w:t>
      </w:r>
      <w:r w:rsidR="009F5345">
        <w:rPr>
          <w:szCs w:val="24"/>
        </w:rPr>
        <w:softHyphen/>
      </w:r>
      <w:r>
        <w:rPr>
          <w:szCs w:val="24"/>
        </w:rPr>
        <w:t>schuldet ist? Oder greifen wir hier ein Grund</w:t>
      </w:r>
      <w:r>
        <w:rPr>
          <w:szCs w:val="24"/>
        </w:rPr>
        <w:softHyphen/>
        <w:t>prinzip der gellianischen Werk</w:t>
      </w:r>
      <w:r w:rsidR="009F5345">
        <w:rPr>
          <w:szCs w:val="24"/>
        </w:rPr>
        <w:softHyphen/>
      </w:r>
      <w:r>
        <w:rPr>
          <w:szCs w:val="24"/>
        </w:rPr>
        <w:softHyphen/>
        <w:t>struktur?</w:t>
      </w:r>
      <w:r w:rsidR="001B6DE4">
        <w:rPr>
          <w:szCs w:val="24"/>
        </w:rPr>
        <w:t xml:space="preserve"> Im zweiten Fall müsste sich </w:t>
      </w:r>
      <w:r w:rsidR="009F5345">
        <w:rPr>
          <w:szCs w:val="24"/>
        </w:rPr>
        <w:t xml:space="preserve">die </w:t>
      </w:r>
      <w:r w:rsidR="001B6DE4">
        <w:rPr>
          <w:szCs w:val="24"/>
        </w:rPr>
        <w:t xml:space="preserve">beobachtete </w:t>
      </w:r>
      <w:r w:rsidR="009F5345">
        <w:rPr>
          <w:szCs w:val="24"/>
        </w:rPr>
        <w:t xml:space="preserve">Technik einer </w:t>
      </w:r>
      <w:r w:rsidR="001B6DE4">
        <w:rPr>
          <w:szCs w:val="24"/>
        </w:rPr>
        <w:t>gleich</w:t>
      </w:r>
      <w:r w:rsidR="00AF268B">
        <w:rPr>
          <w:szCs w:val="24"/>
        </w:rPr>
        <w:softHyphen/>
      </w:r>
      <w:r w:rsidR="001B6DE4">
        <w:rPr>
          <w:szCs w:val="24"/>
        </w:rPr>
        <w:t>zeitigen Irre</w:t>
      </w:r>
      <w:r w:rsidR="001B6DE4">
        <w:rPr>
          <w:szCs w:val="24"/>
        </w:rPr>
        <w:softHyphen/>
        <w:t>füh</w:t>
      </w:r>
      <w:r w:rsidR="001B6DE4">
        <w:rPr>
          <w:szCs w:val="24"/>
        </w:rPr>
        <w:softHyphen/>
        <w:t>rung und An</w:t>
      </w:r>
      <w:r w:rsidR="00F6023D">
        <w:rPr>
          <w:szCs w:val="24"/>
        </w:rPr>
        <w:softHyphen/>
      </w:r>
      <w:r w:rsidR="001B6DE4">
        <w:rPr>
          <w:szCs w:val="24"/>
        </w:rPr>
        <w:t>lei</w:t>
      </w:r>
      <w:r w:rsidR="00F6023D">
        <w:rPr>
          <w:szCs w:val="24"/>
        </w:rPr>
        <w:softHyphen/>
      </w:r>
      <w:r w:rsidR="001B6DE4">
        <w:rPr>
          <w:szCs w:val="24"/>
        </w:rPr>
        <w:t>tung des Le</w:t>
      </w:r>
      <w:r w:rsidR="00201343">
        <w:rPr>
          <w:szCs w:val="24"/>
        </w:rPr>
        <w:softHyphen/>
      </w:r>
      <w:r w:rsidR="001B6DE4">
        <w:rPr>
          <w:szCs w:val="24"/>
        </w:rPr>
        <w:t xml:space="preserve">sers durch </w:t>
      </w:r>
      <w:r w:rsidR="009F5345">
        <w:rPr>
          <w:szCs w:val="24"/>
        </w:rPr>
        <w:t xml:space="preserve">– wenn auch womöglich </w:t>
      </w:r>
      <w:r w:rsidR="001B6DE4">
        <w:rPr>
          <w:szCs w:val="24"/>
        </w:rPr>
        <w:t>ver</w:t>
      </w:r>
      <w:r w:rsidR="00AF268B">
        <w:rPr>
          <w:szCs w:val="24"/>
        </w:rPr>
        <w:softHyphen/>
      </w:r>
      <w:r w:rsidR="001B6DE4">
        <w:rPr>
          <w:szCs w:val="24"/>
        </w:rPr>
        <w:t>schleierte und unauffällige</w:t>
      </w:r>
      <w:r w:rsidR="009F5345">
        <w:rPr>
          <w:szCs w:val="24"/>
        </w:rPr>
        <w:t xml:space="preserve"> – </w:t>
      </w:r>
      <w:r w:rsidR="001B6DE4">
        <w:rPr>
          <w:szCs w:val="24"/>
        </w:rPr>
        <w:t>Mar</w:t>
      </w:r>
      <w:r w:rsidR="001B6DE4">
        <w:rPr>
          <w:szCs w:val="24"/>
        </w:rPr>
        <w:softHyphen/>
        <w:t xml:space="preserve">kierungen </w:t>
      </w:r>
      <w:r w:rsidR="009F5345">
        <w:rPr>
          <w:szCs w:val="24"/>
        </w:rPr>
        <w:t>auch an</w:t>
      </w:r>
      <w:r w:rsidR="00F76B40">
        <w:rPr>
          <w:szCs w:val="24"/>
        </w:rPr>
        <w:softHyphen/>
      </w:r>
      <w:r w:rsidR="009F5345">
        <w:rPr>
          <w:szCs w:val="24"/>
        </w:rPr>
        <w:t xml:space="preserve">derweitig </w:t>
      </w:r>
      <w:r w:rsidR="001B6DE4">
        <w:rPr>
          <w:szCs w:val="24"/>
        </w:rPr>
        <w:t xml:space="preserve">im Werk </w:t>
      </w:r>
      <w:r w:rsidR="009F5345">
        <w:rPr>
          <w:szCs w:val="24"/>
        </w:rPr>
        <w:t xml:space="preserve">nachweisen lassen. Der Klärung dieser Frage wollen wir uns daher in einem letzten Teilschritt zuwenden.  </w:t>
      </w:r>
    </w:p>
    <w:p w:rsidR="00555712" w:rsidRDefault="00555712" w:rsidP="00DE2CA9">
      <w:pPr>
        <w:pStyle w:val="Textkrper3"/>
        <w:rPr>
          <w:szCs w:val="24"/>
        </w:rPr>
      </w:pPr>
    </w:p>
    <w:p w:rsidR="00555712" w:rsidRPr="00555712" w:rsidRDefault="00746AF9" w:rsidP="00DE2CA9">
      <w:pPr>
        <w:pStyle w:val="Textkrper3"/>
        <w:rPr>
          <w:i/>
          <w:szCs w:val="24"/>
        </w:rPr>
      </w:pPr>
      <w:r>
        <w:rPr>
          <w:i/>
          <w:szCs w:val="24"/>
        </w:rPr>
        <w:t xml:space="preserve">5. </w:t>
      </w:r>
      <w:r w:rsidR="00D11123">
        <w:rPr>
          <w:i/>
          <w:szCs w:val="24"/>
        </w:rPr>
        <w:t>Die Noctes Atticae als s</w:t>
      </w:r>
      <w:r w:rsidR="00141D0B">
        <w:rPr>
          <w:i/>
          <w:szCs w:val="24"/>
        </w:rPr>
        <w:t>erielles Such- und Ergänzungs</w:t>
      </w:r>
      <w:r w:rsidR="00AA7740">
        <w:rPr>
          <w:i/>
          <w:szCs w:val="24"/>
        </w:rPr>
        <w:t>spiel</w:t>
      </w:r>
    </w:p>
    <w:p w:rsidR="00AF268B" w:rsidRDefault="00F6023D" w:rsidP="00280219">
      <w:pPr>
        <w:pStyle w:val="Textkrper3"/>
        <w:rPr>
          <w:szCs w:val="24"/>
        </w:rPr>
      </w:pPr>
      <w:r>
        <w:rPr>
          <w:szCs w:val="24"/>
        </w:rPr>
        <w:t xml:space="preserve">In der Tat </w:t>
      </w:r>
      <w:r w:rsidR="00507FF6">
        <w:rPr>
          <w:szCs w:val="24"/>
        </w:rPr>
        <w:t xml:space="preserve">bestätigt sich bei einer Gesamtdurchsicht der </w:t>
      </w:r>
      <w:r w:rsidR="00507FF6">
        <w:rPr>
          <w:i/>
          <w:szCs w:val="24"/>
        </w:rPr>
        <w:t>Noctes Atticae</w:t>
      </w:r>
      <w:r w:rsidR="00507FF6" w:rsidRPr="00507FF6">
        <w:rPr>
          <w:szCs w:val="24"/>
        </w:rPr>
        <w:t>, dass</w:t>
      </w:r>
      <w:r w:rsidR="00507FF6">
        <w:rPr>
          <w:i/>
          <w:szCs w:val="24"/>
        </w:rPr>
        <w:t xml:space="preserve"> </w:t>
      </w:r>
      <w:r>
        <w:rPr>
          <w:szCs w:val="24"/>
        </w:rPr>
        <w:t>die beiden Sa</w:t>
      </w:r>
      <w:r w:rsidR="00507FF6">
        <w:rPr>
          <w:szCs w:val="24"/>
        </w:rPr>
        <w:softHyphen/>
      </w:r>
      <w:r>
        <w:rPr>
          <w:szCs w:val="24"/>
        </w:rPr>
        <w:t>turnalienkomment</w:t>
      </w:r>
      <w:r w:rsidR="00507FF6">
        <w:rPr>
          <w:szCs w:val="24"/>
        </w:rPr>
        <w:t xml:space="preserve">are </w:t>
      </w:r>
      <w:r>
        <w:rPr>
          <w:szCs w:val="24"/>
        </w:rPr>
        <w:t>in ein komplexes intratextuelles Ver</w:t>
      </w:r>
      <w:r w:rsidR="00507FF6">
        <w:rPr>
          <w:szCs w:val="24"/>
        </w:rPr>
        <w:softHyphen/>
      </w:r>
      <w:r>
        <w:rPr>
          <w:szCs w:val="24"/>
        </w:rPr>
        <w:t>weissystem eingebunden</w:t>
      </w:r>
      <w:r w:rsidR="00507FF6">
        <w:rPr>
          <w:szCs w:val="24"/>
        </w:rPr>
        <w:t xml:space="preserve"> sind. Ei</w:t>
      </w:r>
      <w:r w:rsidR="00507FF6">
        <w:rPr>
          <w:szCs w:val="24"/>
        </w:rPr>
        <w:softHyphen/>
        <w:t>nem aufmerksamen Fährtenleser</w:t>
      </w:r>
      <w:r>
        <w:rPr>
          <w:szCs w:val="24"/>
        </w:rPr>
        <w:t xml:space="preserve"> </w:t>
      </w:r>
      <w:r w:rsidR="00507FF6">
        <w:rPr>
          <w:szCs w:val="24"/>
        </w:rPr>
        <w:t xml:space="preserve">eröffnen sich so </w:t>
      </w:r>
      <w:r>
        <w:rPr>
          <w:szCs w:val="24"/>
        </w:rPr>
        <w:t>verschiedene Op</w:t>
      </w:r>
      <w:r>
        <w:rPr>
          <w:szCs w:val="24"/>
        </w:rPr>
        <w:softHyphen/>
      </w:r>
      <w:r>
        <w:rPr>
          <w:szCs w:val="24"/>
        </w:rPr>
        <w:softHyphen/>
      </w:r>
      <w:r>
        <w:rPr>
          <w:szCs w:val="24"/>
        </w:rPr>
        <w:softHyphen/>
        <w:t xml:space="preserve">tionen </w:t>
      </w:r>
      <w:r w:rsidR="00507FF6">
        <w:rPr>
          <w:szCs w:val="24"/>
        </w:rPr>
        <w:t xml:space="preserve">zu </w:t>
      </w:r>
      <w:r>
        <w:rPr>
          <w:szCs w:val="24"/>
        </w:rPr>
        <w:t>einer er</w:t>
      </w:r>
      <w:r w:rsidR="00507FF6">
        <w:rPr>
          <w:szCs w:val="24"/>
        </w:rPr>
        <w:softHyphen/>
        <w:t>wei</w:t>
      </w:r>
      <w:r w:rsidR="00507FF6">
        <w:rPr>
          <w:szCs w:val="24"/>
        </w:rPr>
        <w:softHyphen/>
      </w:r>
      <w:r>
        <w:rPr>
          <w:szCs w:val="24"/>
        </w:rPr>
        <w:t>terten Text</w:t>
      </w:r>
      <w:r w:rsidR="00507FF6">
        <w:rPr>
          <w:szCs w:val="24"/>
        </w:rPr>
        <w:softHyphen/>
      </w:r>
      <w:r>
        <w:rPr>
          <w:szCs w:val="24"/>
        </w:rPr>
        <w:t xml:space="preserve">lektüre </w:t>
      </w:r>
      <w:r w:rsidR="00507FF6">
        <w:rPr>
          <w:szCs w:val="24"/>
        </w:rPr>
        <w:t>rund um das</w:t>
      </w:r>
      <w:r>
        <w:rPr>
          <w:szCs w:val="24"/>
        </w:rPr>
        <w:t xml:space="preserve"> Thema „Rätsel und Fangschluss“:</w:t>
      </w:r>
      <w:r w:rsidR="00507FF6">
        <w:rPr>
          <w:szCs w:val="24"/>
        </w:rPr>
        <w:t xml:space="preserve"> </w:t>
      </w:r>
      <w:r w:rsidR="00201343">
        <w:rPr>
          <w:szCs w:val="24"/>
        </w:rPr>
        <w:t>So ist</w:t>
      </w:r>
      <w:r w:rsidR="00867F1D">
        <w:rPr>
          <w:szCs w:val="24"/>
        </w:rPr>
        <w:t xml:space="preserve"> es angesichts des intra</w:t>
      </w:r>
      <w:r w:rsidR="00867F1D">
        <w:rPr>
          <w:szCs w:val="24"/>
        </w:rPr>
        <w:softHyphen/>
        <w:t>tex</w:t>
      </w:r>
      <w:r w:rsidR="00BD1BD4">
        <w:rPr>
          <w:szCs w:val="24"/>
        </w:rPr>
        <w:softHyphen/>
      </w:r>
      <w:r w:rsidR="00D7351A">
        <w:rPr>
          <w:szCs w:val="24"/>
        </w:rPr>
        <w:t xml:space="preserve">tuellen </w:t>
      </w:r>
      <w:r w:rsidR="0086792E">
        <w:rPr>
          <w:szCs w:val="24"/>
        </w:rPr>
        <w:t>E</w:t>
      </w:r>
      <w:r w:rsidR="00D7351A">
        <w:rPr>
          <w:szCs w:val="24"/>
        </w:rPr>
        <w:t>rfolgs bei</w:t>
      </w:r>
      <w:r w:rsidR="00867F1D">
        <w:rPr>
          <w:szCs w:val="24"/>
        </w:rPr>
        <w:t xml:space="preserve">m </w:t>
      </w:r>
      <w:r w:rsidR="00867F1D">
        <w:rPr>
          <w:i/>
          <w:szCs w:val="24"/>
        </w:rPr>
        <w:t>sophismátion</w:t>
      </w:r>
      <w:r w:rsidR="00867F1D">
        <w:rPr>
          <w:szCs w:val="24"/>
        </w:rPr>
        <w:t xml:space="preserve"> </w:t>
      </w:r>
      <w:r w:rsidR="00BD1BD4">
        <w:rPr>
          <w:szCs w:val="24"/>
        </w:rPr>
        <w:t xml:space="preserve">ja durchaus </w:t>
      </w:r>
      <w:r w:rsidR="00867F1D">
        <w:rPr>
          <w:szCs w:val="24"/>
        </w:rPr>
        <w:t>nahe</w:t>
      </w:r>
      <w:r w:rsidR="00867F1D">
        <w:rPr>
          <w:szCs w:val="24"/>
        </w:rPr>
        <w:softHyphen/>
        <w:t xml:space="preserve">liegend, ebenso </w:t>
      </w:r>
      <w:r w:rsidR="00D7351A">
        <w:rPr>
          <w:szCs w:val="24"/>
        </w:rPr>
        <w:t>de</w:t>
      </w:r>
      <w:r w:rsidR="00465B98">
        <w:rPr>
          <w:szCs w:val="24"/>
        </w:rPr>
        <w:t>m</w:t>
      </w:r>
      <w:r w:rsidR="00867F1D">
        <w:rPr>
          <w:szCs w:val="24"/>
        </w:rPr>
        <w:t xml:space="preserve"> </w:t>
      </w:r>
      <w:r w:rsidR="00D7351A">
        <w:rPr>
          <w:szCs w:val="24"/>
        </w:rPr>
        <w:t>zwei</w:t>
      </w:r>
      <w:r w:rsidR="00D7351A">
        <w:rPr>
          <w:szCs w:val="24"/>
        </w:rPr>
        <w:softHyphen/>
      </w:r>
      <w:r w:rsidR="00D7351A">
        <w:rPr>
          <w:szCs w:val="24"/>
        </w:rPr>
        <w:softHyphen/>
      </w:r>
      <w:r w:rsidR="00465B98">
        <w:rPr>
          <w:szCs w:val="24"/>
        </w:rPr>
        <w:t xml:space="preserve">ten, </w:t>
      </w:r>
      <w:r w:rsidR="00D7351A">
        <w:rPr>
          <w:szCs w:val="24"/>
        </w:rPr>
        <w:t xml:space="preserve">mit </w:t>
      </w:r>
      <w:r w:rsidR="00D7351A">
        <w:rPr>
          <w:i/>
          <w:szCs w:val="24"/>
        </w:rPr>
        <w:t xml:space="preserve">et </w:t>
      </w:r>
      <w:r w:rsidR="00D7351A" w:rsidRPr="00D7351A">
        <w:rPr>
          <w:szCs w:val="24"/>
        </w:rPr>
        <w:t>ver</w:t>
      </w:r>
      <w:r w:rsidR="00D7351A">
        <w:rPr>
          <w:szCs w:val="24"/>
        </w:rPr>
        <w:softHyphen/>
      </w:r>
      <w:r w:rsidR="00D7351A" w:rsidRPr="00D7351A">
        <w:rPr>
          <w:szCs w:val="24"/>
        </w:rPr>
        <w:t>bun</w:t>
      </w:r>
      <w:r w:rsidR="00D7351A">
        <w:rPr>
          <w:szCs w:val="24"/>
        </w:rPr>
        <w:softHyphen/>
      </w:r>
      <w:r w:rsidR="00D7351A" w:rsidRPr="00D7351A">
        <w:rPr>
          <w:szCs w:val="24"/>
        </w:rPr>
        <w:t>denen</w:t>
      </w:r>
      <w:r w:rsidR="00867F1D">
        <w:rPr>
          <w:szCs w:val="24"/>
        </w:rPr>
        <w:t xml:space="preserve"> </w:t>
      </w:r>
      <w:r w:rsidR="00465B98">
        <w:rPr>
          <w:szCs w:val="24"/>
        </w:rPr>
        <w:t>Stichwort</w:t>
      </w:r>
      <w:r w:rsidR="00D7351A">
        <w:rPr>
          <w:rStyle w:val="Funotenzeichen"/>
          <w:szCs w:val="24"/>
        </w:rPr>
        <w:footnoteReference w:id="48"/>
      </w:r>
      <w:r w:rsidR="00D7351A">
        <w:rPr>
          <w:szCs w:val="24"/>
        </w:rPr>
        <w:t xml:space="preserve"> </w:t>
      </w:r>
      <w:r w:rsidR="00465B98">
        <w:rPr>
          <w:szCs w:val="24"/>
        </w:rPr>
        <w:t>des</w:t>
      </w:r>
      <w:r w:rsidR="00867F1D">
        <w:rPr>
          <w:szCs w:val="24"/>
        </w:rPr>
        <w:t xml:space="preserve"> </w:t>
      </w:r>
      <w:r w:rsidR="00867F1D">
        <w:rPr>
          <w:i/>
          <w:szCs w:val="24"/>
        </w:rPr>
        <w:t>caput</w:t>
      </w:r>
      <w:r w:rsidR="00867F1D">
        <w:rPr>
          <w:szCs w:val="24"/>
        </w:rPr>
        <w:t xml:space="preserve"> 18,2, </w:t>
      </w:r>
      <w:r w:rsidR="00D7351A">
        <w:rPr>
          <w:szCs w:val="24"/>
        </w:rPr>
        <w:t>dem</w:t>
      </w:r>
      <w:r w:rsidR="00867F1D">
        <w:rPr>
          <w:szCs w:val="24"/>
        </w:rPr>
        <w:t xml:space="preserve"> </w:t>
      </w:r>
      <w:r w:rsidR="00867F1D" w:rsidRPr="00867F1D">
        <w:rPr>
          <w:i/>
          <w:szCs w:val="24"/>
        </w:rPr>
        <w:t>aenig</w:t>
      </w:r>
      <w:r w:rsidR="00D7351A">
        <w:rPr>
          <w:i/>
          <w:szCs w:val="24"/>
        </w:rPr>
        <w:softHyphen/>
      </w:r>
      <w:r w:rsidR="00867F1D" w:rsidRPr="00867F1D">
        <w:rPr>
          <w:i/>
          <w:szCs w:val="24"/>
        </w:rPr>
        <w:t>m</w:t>
      </w:r>
      <w:r w:rsidR="00867F1D">
        <w:rPr>
          <w:i/>
          <w:szCs w:val="24"/>
        </w:rPr>
        <w:t>a</w:t>
      </w:r>
      <w:r w:rsidR="00D7351A">
        <w:rPr>
          <w:i/>
          <w:szCs w:val="24"/>
        </w:rPr>
        <w:t xml:space="preserve"> oblec</w:t>
      </w:r>
      <w:r w:rsidR="00D7351A">
        <w:rPr>
          <w:i/>
          <w:szCs w:val="24"/>
        </w:rPr>
        <w:softHyphen/>
        <w:t>tatorium</w:t>
      </w:r>
      <w:r w:rsidR="00BD1BD4">
        <w:rPr>
          <w:szCs w:val="24"/>
        </w:rPr>
        <w:t>, nachzuspüren</w:t>
      </w:r>
      <w:r w:rsidR="00465B98">
        <w:rPr>
          <w:szCs w:val="24"/>
        </w:rPr>
        <w:t>. Da es sich hierbei ebenfalls</w:t>
      </w:r>
      <w:r w:rsidR="00465B98" w:rsidRPr="00465B98">
        <w:rPr>
          <w:szCs w:val="24"/>
        </w:rPr>
        <w:t xml:space="preserve"> </w:t>
      </w:r>
      <w:r w:rsidR="00465B98">
        <w:rPr>
          <w:szCs w:val="24"/>
        </w:rPr>
        <w:t xml:space="preserve">um eine Neuschöpfung handelt, </w:t>
      </w:r>
      <w:r w:rsidR="0086792E">
        <w:rPr>
          <w:szCs w:val="24"/>
        </w:rPr>
        <w:t>könnte mit</w:t>
      </w:r>
      <w:r w:rsidR="00201343">
        <w:rPr>
          <w:szCs w:val="24"/>
        </w:rPr>
        <w:t xml:space="preserve"> dieser Iunktur</w:t>
      </w:r>
      <w:r w:rsidR="00465B98">
        <w:rPr>
          <w:szCs w:val="24"/>
        </w:rPr>
        <w:t xml:space="preserve"> </w:t>
      </w:r>
      <w:r w:rsidR="0086792E">
        <w:rPr>
          <w:szCs w:val="24"/>
        </w:rPr>
        <w:t>ein ähnlicher Schlüs</w:t>
      </w:r>
      <w:r w:rsidR="00201343">
        <w:rPr>
          <w:szCs w:val="24"/>
        </w:rPr>
        <w:softHyphen/>
      </w:r>
      <w:r w:rsidR="00141D0B">
        <w:rPr>
          <w:szCs w:val="24"/>
        </w:rPr>
        <w:softHyphen/>
      </w:r>
      <w:r w:rsidR="0086792E">
        <w:rPr>
          <w:szCs w:val="24"/>
        </w:rPr>
        <w:t>selreiz beabsichtigt sein</w:t>
      </w:r>
      <w:r w:rsidR="00465B98">
        <w:rPr>
          <w:szCs w:val="24"/>
        </w:rPr>
        <w:t>.</w:t>
      </w:r>
      <w:r w:rsidR="00BD1BD4">
        <w:rPr>
          <w:szCs w:val="24"/>
        </w:rPr>
        <w:t xml:space="preserve"> </w:t>
      </w:r>
    </w:p>
    <w:p w:rsidR="00F6023D" w:rsidRDefault="0086792E" w:rsidP="00AF268B">
      <w:pPr>
        <w:pStyle w:val="Textkrper3"/>
        <w:ind w:firstLine="708"/>
        <w:rPr>
          <w:szCs w:val="24"/>
        </w:rPr>
      </w:pPr>
      <w:r>
        <w:rPr>
          <w:szCs w:val="24"/>
        </w:rPr>
        <w:t>B</w:t>
      </w:r>
      <w:r w:rsidR="00BD1BD4">
        <w:rPr>
          <w:szCs w:val="24"/>
        </w:rPr>
        <w:t>e</w:t>
      </w:r>
      <w:r w:rsidR="00BD1BD4">
        <w:rPr>
          <w:szCs w:val="24"/>
        </w:rPr>
        <w:softHyphen/>
        <w:t xml:space="preserve">reits ein orientierender Blick ins </w:t>
      </w:r>
      <w:r w:rsidR="00867F1D">
        <w:rPr>
          <w:szCs w:val="24"/>
        </w:rPr>
        <w:t>Inhalts</w:t>
      </w:r>
      <w:r>
        <w:rPr>
          <w:szCs w:val="24"/>
        </w:rPr>
        <w:softHyphen/>
      </w:r>
      <w:r w:rsidR="00867F1D">
        <w:rPr>
          <w:szCs w:val="24"/>
        </w:rPr>
        <w:t>ver</w:t>
      </w:r>
      <w:r>
        <w:rPr>
          <w:szCs w:val="24"/>
        </w:rPr>
        <w:softHyphen/>
      </w:r>
      <w:r w:rsidR="00867F1D">
        <w:rPr>
          <w:szCs w:val="24"/>
        </w:rPr>
        <w:t>zeich</w:t>
      </w:r>
      <w:r w:rsidR="00BD1BD4">
        <w:rPr>
          <w:szCs w:val="24"/>
        </w:rPr>
        <w:t xml:space="preserve">nis </w:t>
      </w:r>
      <w:r>
        <w:rPr>
          <w:szCs w:val="24"/>
        </w:rPr>
        <w:t xml:space="preserve">würde </w:t>
      </w:r>
      <w:r w:rsidR="00BD1BD4">
        <w:rPr>
          <w:szCs w:val="24"/>
        </w:rPr>
        <w:t>den Nut</w:t>
      </w:r>
      <w:r w:rsidR="00D7351A">
        <w:rPr>
          <w:szCs w:val="24"/>
        </w:rPr>
        <w:softHyphen/>
      </w:r>
      <w:r w:rsidR="00BD1BD4">
        <w:rPr>
          <w:szCs w:val="24"/>
        </w:rPr>
        <w:t xml:space="preserve">zer </w:t>
      </w:r>
      <w:r>
        <w:rPr>
          <w:szCs w:val="24"/>
        </w:rPr>
        <w:t xml:space="preserve">prompt </w:t>
      </w:r>
      <w:r w:rsidR="00BD1BD4">
        <w:rPr>
          <w:szCs w:val="24"/>
        </w:rPr>
        <w:t>zu</w:t>
      </w:r>
      <w:r w:rsidR="00D7351A">
        <w:rPr>
          <w:szCs w:val="24"/>
        </w:rPr>
        <w:t>m</w:t>
      </w:r>
      <w:r w:rsidR="00BD1BD4">
        <w:rPr>
          <w:szCs w:val="24"/>
        </w:rPr>
        <w:t xml:space="preserve"> </w:t>
      </w:r>
      <w:r w:rsidR="00D7351A">
        <w:rPr>
          <w:szCs w:val="24"/>
        </w:rPr>
        <w:t>Kommentar 12,6</w:t>
      </w:r>
      <w:r w:rsidR="00BD1BD4">
        <w:rPr>
          <w:szCs w:val="24"/>
        </w:rPr>
        <w:t xml:space="preserve"> </w:t>
      </w:r>
      <w:r w:rsidR="00D7351A" w:rsidRPr="00D7351A">
        <w:rPr>
          <w:i/>
          <w:szCs w:val="24"/>
        </w:rPr>
        <w:t>(</w:t>
      </w:r>
      <w:r w:rsidR="00D7351A">
        <w:rPr>
          <w:i/>
        </w:rPr>
        <w:t>d</w:t>
      </w:r>
      <w:r w:rsidR="00D7351A" w:rsidRPr="00D7351A">
        <w:rPr>
          <w:i/>
        </w:rPr>
        <w:t>e aenigmate)</w:t>
      </w:r>
      <w:r w:rsidR="00D7351A">
        <w:t xml:space="preserve"> </w:t>
      </w:r>
      <w:r w:rsidR="00BD1BD4">
        <w:rPr>
          <w:szCs w:val="24"/>
        </w:rPr>
        <w:t>führen</w:t>
      </w:r>
      <w:r>
        <w:rPr>
          <w:szCs w:val="24"/>
        </w:rPr>
        <w:t>, der sich dann in der Tat in mehr</w:t>
      </w:r>
      <w:r>
        <w:rPr>
          <w:szCs w:val="24"/>
        </w:rPr>
        <w:softHyphen/>
        <w:t>facher Hinsicht als einschlägig erweist:</w:t>
      </w:r>
      <w:r w:rsidR="00867F1D">
        <w:rPr>
          <w:szCs w:val="24"/>
        </w:rPr>
        <w:t xml:space="preserve"> </w:t>
      </w:r>
      <w:r>
        <w:rPr>
          <w:szCs w:val="24"/>
        </w:rPr>
        <w:t>Zum einen bestätigt er erneut die postulierte Stra</w:t>
      </w:r>
      <w:r w:rsidR="00201343">
        <w:rPr>
          <w:szCs w:val="24"/>
        </w:rPr>
        <w:softHyphen/>
      </w:r>
      <w:r>
        <w:rPr>
          <w:szCs w:val="24"/>
        </w:rPr>
        <w:t>tegie einer gezielten Verrätselung, die zum vertieften Studium anregen soll. Denn was sich hinter dem lakonischen Ti</w:t>
      </w:r>
      <w:r>
        <w:rPr>
          <w:szCs w:val="24"/>
        </w:rPr>
        <w:softHyphen/>
        <w:t xml:space="preserve">tel </w:t>
      </w:r>
      <w:r w:rsidR="00201343">
        <w:rPr>
          <w:szCs w:val="24"/>
        </w:rPr>
        <w:t xml:space="preserve">(dem </w:t>
      </w:r>
      <w:r w:rsidR="008E789C">
        <w:rPr>
          <w:szCs w:val="24"/>
        </w:rPr>
        <w:t xml:space="preserve">mit Abstand </w:t>
      </w:r>
      <w:r w:rsidR="00201343">
        <w:rPr>
          <w:szCs w:val="24"/>
        </w:rPr>
        <w:t xml:space="preserve">kürzesten </w:t>
      </w:r>
      <w:r w:rsidR="00201343">
        <w:rPr>
          <w:i/>
          <w:szCs w:val="24"/>
        </w:rPr>
        <w:t>caput</w:t>
      </w:r>
      <w:r w:rsidR="00201343">
        <w:rPr>
          <w:szCs w:val="24"/>
        </w:rPr>
        <w:t xml:space="preserve"> in den </w:t>
      </w:r>
      <w:r w:rsidR="00201343">
        <w:rPr>
          <w:i/>
          <w:szCs w:val="24"/>
        </w:rPr>
        <w:t>Noctes Atticae</w:t>
      </w:r>
      <w:r w:rsidR="00201343">
        <w:rPr>
          <w:szCs w:val="24"/>
        </w:rPr>
        <w:t>!</w:t>
      </w:r>
      <w:r w:rsidR="00141D0B">
        <w:rPr>
          <w:rStyle w:val="Funotenzeichen"/>
          <w:szCs w:val="24"/>
        </w:rPr>
        <w:footnoteReference w:id="49"/>
      </w:r>
      <w:r w:rsidR="00201343">
        <w:rPr>
          <w:szCs w:val="24"/>
        </w:rPr>
        <w:t>)</w:t>
      </w:r>
      <w:r w:rsidR="00201343">
        <w:rPr>
          <w:i/>
          <w:szCs w:val="24"/>
        </w:rPr>
        <w:t xml:space="preserve"> </w:t>
      </w:r>
      <w:r>
        <w:rPr>
          <w:szCs w:val="24"/>
        </w:rPr>
        <w:t>verbirgt, lässt sich nur bei einer Lektüre des Kom</w:t>
      </w:r>
      <w:r>
        <w:rPr>
          <w:szCs w:val="24"/>
        </w:rPr>
        <w:softHyphen/>
        <w:t>mentars klären. Der zu</w:t>
      </w:r>
      <w:r>
        <w:rPr>
          <w:szCs w:val="24"/>
        </w:rPr>
        <w:softHyphen/>
        <w:t>gehörige Text defi</w:t>
      </w:r>
      <w:r w:rsidR="008E789C">
        <w:rPr>
          <w:szCs w:val="24"/>
        </w:rPr>
        <w:softHyphen/>
      </w:r>
      <w:r>
        <w:rPr>
          <w:szCs w:val="24"/>
        </w:rPr>
        <w:t>niert zu</w:t>
      </w:r>
      <w:r w:rsidR="00141D0B">
        <w:rPr>
          <w:szCs w:val="24"/>
        </w:rPr>
        <w:softHyphen/>
      </w:r>
      <w:r>
        <w:rPr>
          <w:szCs w:val="24"/>
        </w:rPr>
        <w:t xml:space="preserve">nächst das Wort </w:t>
      </w:r>
      <w:r>
        <w:rPr>
          <w:i/>
          <w:szCs w:val="24"/>
        </w:rPr>
        <w:t xml:space="preserve">aenigma </w:t>
      </w:r>
      <w:r>
        <w:rPr>
          <w:szCs w:val="24"/>
        </w:rPr>
        <w:t>und zitiert dann ein Rätsel. Vorab kün</w:t>
      </w:r>
      <w:r>
        <w:rPr>
          <w:szCs w:val="24"/>
        </w:rPr>
        <w:softHyphen/>
        <w:t>digt der Erzähler aber an, er werde die Lösung hier ganz be</w:t>
      </w:r>
      <w:r>
        <w:rPr>
          <w:szCs w:val="24"/>
        </w:rPr>
        <w:softHyphen/>
        <w:t xml:space="preserve">wusst </w:t>
      </w:r>
      <w:r w:rsidRPr="00795629">
        <w:rPr>
          <w:szCs w:val="24"/>
        </w:rPr>
        <w:t>nicht</w:t>
      </w:r>
      <w:r>
        <w:rPr>
          <w:szCs w:val="24"/>
        </w:rPr>
        <w:t xml:space="preserve"> ver</w:t>
      </w:r>
      <w:r>
        <w:rPr>
          <w:szCs w:val="24"/>
        </w:rPr>
        <w:softHyphen/>
        <w:t>raten, um den Leser zur eigenen Problem</w:t>
      </w:r>
      <w:r w:rsidR="008E789C">
        <w:rPr>
          <w:szCs w:val="24"/>
        </w:rPr>
        <w:softHyphen/>
      </w:r>
      <w:r>
        <w:rPr>
          <w:szCs w:val="24"/>
        </w:rPr>
        <w:t>lösung zu stimu</w:t>
      </w:r>
      <w:r w:rsidR="00201343">
        <w:rPr>
          <w:szCs w:val="24"/>
        </w:rPr>
        <w:softHyphen/>
      </w:r>
      <w:r>
        <w:rPr>
          <w:szCs w:val="24"/>
        </w:rPr>
        <w:t>lieren; das erzielte Ergebnis las</w:t>
      </w:r>
      <w:r>
        <w:rPr>
          <w:szCs w:val="24"/>
        </w:rPr>
        <w:softHyphen/>
        <w:t>se sich im zwei</w:t>
      </w:r>
      <w:r>
        <w:rPr>
          <w:szCs w:val="24"/>
        </w:rPr>
        <w:softHyphen/>
        <w:t xml:space="preserve">ten Buch in Varros Schrift </w:t>
      </w:r>
      <w:r>
        <w:rPr>
          <w:i/>
          <w:szCs w:val="24"/>
        </w:rPr>
        <w:t xml:space="preserve">De lingua Latina </w:t>
      </w:r>
      <w:r>
        <w:rPr>
          <w:szCs w:val="24"/>
        </w:rPr>
        <w:t>überprüfen. Der erste Kom</w:t>
      </w:r>
      <w:r>
        <w:rPr>
          <w:szCs w:val="24"/>
        </w:rPr>
        <w:softHyphen/>
        <w:t>mentar bietet dem</w:t>
      </w:r>
      <w:r>
        <w:rPr>
          <w:szCs w:val="24"/>
        </w:rPr>
        <w:softHyphen/>
        <w:t>nach n</w:t>
      </w:r>
      <w:r w:rsidR="00E3581A">
        <w:rPr>
          <w:szCs w:val="24"/>
        </w:rPr>
        <w:t xml:space="preserve">eben der </w:t>
      </w:r>
      <w:r>
        <w:rPr>
          <w:szCs w:val="24"/>
        </w:rPr>
        <w:t xml:space="preserve">Wortklärung und </w:t>
      </w:r>
      <w:r w:rsidR="00AF268B">
        <w:rPr>
          <w:szCs w:val="24"/>
        </w:rPr>
        <w:t>einem kon</w:t>
      </w:r>
      <w:r w:rsidR="00AF268B">
        <w:rPr>
          <w:szCs w:val="24"/>
        </w:rPr>
        <w:softHyphen/>
        <w:t>kre</w:t>
      </w:r>
      <w:r w:rsidR="00AF268B">
        <w:rPr>
          <w:szCs w:val="24"/>
        </w:rPr>
        <w:softHyphen/>
        <w:t xml:space="preserve">ten Rätsel </w:t>
      </w:r>
      <w:r>
        <w:rPr>
          <w:szCs w:val="24"/>
        </w:rPr>
        <w:t>auch ei</w:t>
      </w:r>
      <w:r>
        <w:rPr>
          <w:szCs w:val="24"/>
        </w:rPr>
        <w:softHyphen/>
        <w:t>nen me</w:t>
      </w:r>
      <w:r>
        <w:rPr>
          <w:szCs w:val="24"/>
        </w:rPr>
        <w:softHyphen/>
      </w:r>
      <w:r w:rsidR="00E3581A">
        <w:rPr>
          <w:szCs w:val="24"/>
        </w:rPr>
        <w:softHyphen/>
      </w:r>
      <w:r>
        <w:rPr>
          <w:szCs w:val="24"/>
        </w:rPr>
        <w:t>tasprachlichen Leit</w:t>
      </w:r>
      <w:r>
        <w:rPr>
          <w:szCs w:val="24"/>
        </w:rPr>
        <w:softHyphen/>
        <w:t>faden</w:t>
      </w:r>
      <w:r w:rsidR="00E3581A">
        <w:rPr>
          <w:szCs w:val="24"/>
        </w:rPr>
        <w:t>.</w:t>
      </w:r>
      <w:r>
        <w:rPr>
          <w:szCs w:val="24"/>
        </w:rPr>
        <w:t xml:space="preserve"> </w:t>
      </w:r>
      <w:r w:rsidR="00E3581A">
        <w:rPr>
          <w:szCs w:val="24"/>
        </w:rPr>
        <w:t xml:space="preserve">Dieser führt </w:t>
      </w:r>
      <w:r>
        <w:rPr>
          <w:szCs w:val="24"/>
        </w:rPr>
        <w:t xml:space="preserve">den Leser </w:t>
      </w:r>
      <w:r w:rsidR="00E3581A">
        <w:rPr>
          <w:szCs w:val="24"/>
        </w:rPr>
        <w:t>a</w:t>
      </w:r>
      <w:r>
        <w:rPr>
          <w:szCs w:val="24"/>
        </w:rPr>
        <w:t>n das literarische Rät</w:t>
      </w:r>
      <w:r w:rsidR="00141D0B">
        <w:rPr>
          <w:szCs w:val="24"/>
        </w:rPr>
        <w:softHyphen/>
      </w:r>
      <w:r>
        <w:rPr>
          <w:szCs w:val="24"/>
        </w:rPr>
        <w:t xml:space="preserve">selspiel der </w:t>
      </w:r>
      <w:r>
        <w:rPr>
          <w:i/>
          <w:szCs w:val="24"/>
        </w:rPr>
        <w:t>Noc</w:t>
      </w:r>
      <w:r>
        <w:rPr>
          <w:i/>
          <w:szCs w:val="24"/>
        </w:rPr>
        <w:softHyphen/>
        <w:t xml:space="preserve">tes </w:t>
      </w:r>
      <w:r w:rsidRPr="007A6118">
        <w:rPr>
          <w:i/>
          <w:szCs w:val="24"/>
        </w:rPr>
        <w:t>Atticae</w:t>
      </w:r>
      <w:r>
        <w:rPr>
          <w:szCs w:val="24"/>
        </w:rPr>
        <w:t xml:space="preserve"> </w:t>
      </w:r>
      <w:r w:rsidR="00E3581A">
        <w:rPr>
          <w:szCs w:val="24"/>
        </w:rPr>
        <w:t>heran und macht ihn dabei auch implizit auf die mögliche Existenz ähnlich</w:t>
      </w:r>
      <w:r w:rsidR="00141D0B">
        <w:rPr>
          <w:szCs w:val="24"/>
        </w:rPr>
        <w:t xml:space="preserve"> spielerischer Knobeleien und </w:t>
      </w:r>
      <w:r w:rsidR="003D7008">
        <w:rPr>
          <w:szCs w:val="24"/>
        </w:rPr>
        <w:t xml:space="preserve">Suchaufgaben </w:t>
      </w:r>
      <w:r w:rsidR="00E3581A">
        <w:rPr>
          <w:szCs w:val="24"/>
        </w:rPr>
        <w:t>im Werk aufmerksam</w:t>
      </w:r>
      <w:r>
        <w:rPr>
          <w:szCs w:val="24"/>
        </w:rPr>
        <w:t>.</w:t>
      </w:r>
      <w:r w:rsidR="004E070A">
        <w:rPr>
          <w:rStyle w:val="Funotenzeichen"/>
          <w:szCs w:val="24"/>
        </w:rPr>
        <w:footnoteReference w:id="50"/>
      </w:r>
    </w:p>
    <w:p w:rsidR="00422147" w:rsidRDefault="00141D0B" w:rsidP="003C658A">
      <w:pPr>
        <w:pStyle w:val="Textkrper3"/>
        <w:rPr>
          <w:szCs w:val="24"/>
        </w:rPr>
      </w:pPr>
      <w:r>
        <w:rPr>
          <w:szCs w:val="24"/>
        </w:rPr>
        <w:tab/>
      </w:r>
      <w:r w:rsidR="003707E5">
        <w:rPr>
          <w:szCs w:val="24"/>
        </w:rPr>
        <w:t>Mehr noch als Rätsel im engen Sinne</w:t>
      </w:r>
      <w:r w:rsidR="00141C82">
        <w:rPr>
          <w:szCs w:val="24"/>
        </w:rPr>
        <w:t xml:space="preserve"> </w:t>
      </w:r>
      <w:r w:rsidR="003707E5">
        <w:rPr>
          <w:szCs w:val="24"/>
        </w:rPr>
        <w:t xml:space="preserve">spielen </w:t>
      </w:r>
      <w:r w:rsidR="00C365CE">
        <w:rPr>
          <w:szCs w:val="24"/>
        </w:rPr>
        <w:t xml:space="preserve">dabei </w:t>
      </w:r>
      <w:r w:rsidR="003D7008">
        <w:rPr>
          <w:szCs w:val="24"/>
        </w:rPr>
        <w:t>trügerische Fangfragen</w:t>
      </w:r>
      <w:r w:rsidR="004A56CD">
        <w:rPr>
          <w:szCs w:val="24"/>
        </w:rPr>
        <w:t xml:space="preserve"> (und ver</w:t>
      </w:r>
      <w:r w:rsidR="005C738E">
        <w:rPr>
          <w:szCs w:val="24"/>
        </w:rPr>
        <w:softHyphen/>
      </w:r>
      <w:r w:rsidR="004A56CD">
        <w:rPr>
          <w:szCs w:val="24"/>
        </w:rPr>
        <w:t>wandte Formen wie Syllogis</w:t>
      </w:r>
      <w:r w:rsidR="00141C82">
        <w:rPr>
          <w:szCs w:val="24"/>
        </w:rPr>
        <w:softHyphen/>
      </w:r>
      <w:r w:rsidR="004A56CD">
        <w:rPr>
          <w:szCs w:val="24"/>
        </w:rPr>
        <w:t>men, Um</w:t>
      </w:r>
      <w:r w:rsidR="00E90459">
        <w:rPr>
          <w:szCs w:val="24"/>
        </w:rPr>
        <w:softHyphen/>
      </w:r>
      <w:r w:rsidR="004A56CD">
        <w:rPr>
          <w:szCs w:val="24"/>
        </w:rPr>
        <w:t>kehrschlüsse</w:t>
      </w:r>
      <w:r w:rsidR="00E90459">
        <w:rPr>
          <w:szCs w:val="24"/>
        </w:rPr>
        <w:t>,</w:t>
      </w:r>
      <w:r w:rsidR="004A56CD">
        <w:rPr>
          <w:szCs w:val="24"/>
        </w:rPr>
        <w:t xml:space="preserve"> Axiome</w:t>
      </w:r>
      <w:r w:rsidR="00E90459">
        <w:rPr>
          <w:szCs w:val="24"/>
        </w:rPr>
        <w:t xml:space="preserve"> und </w:t>
      </w:r>
      <w:r w:rsidR="00DC7F51">
        <w:rPr>
          <w:szCs w:val="24"/>
        </w:rPr>
        <w:t>p</w:t>
      </w:r>
      <w:r w:rsidR="003D2798">
        <w:rPr>
          <w:szCs w:val="24"/>
        </w:rPr>
        <w:t>a</w:t>
      </w:r>
      <w:r w:rsidR="00DC7F51">
        <w:rPr>
          <w:szCs w:val="24"/>
        </w:rPr>
        <w:t xml:space="preserve">radoxe </w:t>
      </w:r>
      <w:r w:rsidR="00E90459">
        <w:rPr>
          <w:szCs w:val="24"/>
        </w:rPr>
        <w:t>Streitpunkte</w:t>
      </w:r>
      <w:r w:rsidR="004A56CD">
        <w:rPr>
          <w:szCs w:val="24"/>
        </w:rPr>
        <w:t>), wie sie in der stoischen Lo</w:t>
      </w:r>
      <w:r w:rsidR="004A56CD">
        <w:rPr>
          <w:szCs w:val="24"/>
        </w:rPr>
        <w:softHyphen/>
        <w:t>gik und Dia</w:t>
      </w:r>
      <w:r w:rsidR="00ED7D76">
        <w:rPr>
          <w:szCs w:val="24"/>
        </w:rPr>
        <w:softHyphen/>
      </w:r>
      <w:r w:rsidR="004A56CD">
        <w:rPr>
          <w:szCs w:val="24"/>
        </w:rPr>
        <w:t>lektik behei</w:t>
      </w:r>
      <w:r w:rsidR="004A56CD">
        <w:rPr>
          <w:szCs w:val="24"/>
        </w:rPr>
        <w:softHyphen/>
        <w:t>matet sind,</w:t>
      </w:r>
      <w:r w:rsidR="003D7008">
        <w:rPr>
          <w:szCs w:val="24"/>
        </w:rPr>
        <w:t xml:space="preserve"> </w:t>
      </w:r>
      <w:r w:rsidR="00F84693">
        <w:rPr>
          <w:szCs w:val="24"/>
        </w:rPr>
        <w:t>in einer</w:t>
      </w:r>
      <w:r w:rsidR="00991132">
        <w:rPr>
          <w:szCs w:val="24"/>
        </w:rPr>
        <w:t xml:space="preserve"> ganzen </w:t>
      </w:r>
      <w:r w:rsidR="00F84693">
        <w:rPr>
          <w:szCs w:val="24"/>
        </w:rPr>
        <w:t xml:space="preserve">Reihe </w:t>
      </w:r>
      <w:r w:rsidR="00991132">
        <w:rPr>
          <w:szCs w:val="24"/>
        </w:rPr>
        <w:t>von Kommen</w:t>
      </w:r>
      <w:r w:rsidR="003707E5">
        <w:rPr>
          <w:szCs w:val="24"/>
        </w:rPr>
        <w:softHyphen/>
      </w:r>
      <w:r w:rsidR="00991132">
        <w:rPr>
          <w:szCs w:val="24"/>
        </w:rPr>
        <w:t>taren eine zen</w:t>
      </w:r>
      <w:r w:rsidR="00E90459">
        <w:rPr>
          <w:szCs w:val="24"/>
        </w:rPr>
        <w:softHyphen/>
      </w:r>
      <w:r w:rsidR="00991132">
        <w:rPr>
          <w:szCs w:val="24"/>
        </w:rPr>
        <w:t>trale Rolle.</w:t>
      </w:r>
      <w:r w:rsidR="00991132">
        <w:rPr>
          <w:rStyle w:val="Funotenzeichen"/>
          <w:szCs w:val="24"/>
        </w:rPr>
        <w:footnoteReference w:id="51"/>
      </w:r>
      <w:r w:rsidR="00F84693">
        <w:rPr>
          <w:szCs w:val="24"/>
        </w:rPr>
        <w:t xml:space="preserve"> </w:t>
      </w:r>
      <w:r w:rsidR="00ED7D76">
        <w:rPr>
          <w:szCs w:val="24"/>
        </w:rPr>
        <w:t>Für uns</w:t>
      </w:r>
      <w:r w:rsidR="00C365CE">
        <w:rPr>
          <w:szCs w:val="24"/>
        </w:rPr>
        <w:t xml:space="preserve"> </w:t>
      </w:r>
      <w:r w:rsidR="00ED7D76">
        <w:rPr>
          <w:szCs w:val="24"/>
        </w:rPr>
        <w:t xml:space="preserve">ist </w:t>
      </w:r>
      <w:r w:rsidR="00141C82">
        <w:rPr>
          <w:szCs w:val="24"/>
        </w:rPr>
        <w:t xml:space="preserve">dabei </w:t>
      </w:r>
      <w:r w:rsidR="00ED7D76">
        <w:rPr>
          <w:szCs w:val="24"/>
        </w:rPr>
        <w:t xml:space="preserve">vor allem relevant, dass </w:t>
      </w:r>
      <w:r w:rsidR="00CB20C5">
        <w:rPr>
          <w:szCs w:val="24"/>
        </w:rPr>
        <w:t xml:space="preserve">sich </w:t>
      </w:r>
      <w:r w:rsidR="00ED7D76">
        <w:rPr>
          <w:szCs w:val="24"/>
        </w:rPr>
        <w:t>die</w:t>
      </w:r>
      <w:r w:rsidR="00F84693">
        <w:rPr>
          <w:szCs w:val="24"/>
        </w:rPr>
        <w:t>se</w:t>
      </w:r>
      <w:r w:rsidR="00ED7D76">
        <w:rPr>
          <w:szCs w:val="24"/>
        </w:rPr>
        <w:t xml:space="preserve"> </w:t>
      </w:r>
      <w:r w:rsidR="00AF268B">
        <w:rPr>
          <w:szCs w:val="24"/>
        </w:rPr>
        <w:t>Inhalte</w:t>
      </w:r>
      <w:r w:rsidR="00F84693">
        <w:rPr>
          <w:szCs w:val="24"/>
        </w:rPr>
        <w:t xml:space="preserve"> </w:t>
      </w:r>
      <w:r w:rsidR="00ED7D76">
        <w:rPr>
          <w:szCs w:val="24"/>
        </w:rPr>
        <w:t>kei</w:t>
      </w:r>
      <w:r w:rsidR="008A07FF">
        <w:rPr>
          <w:szCs w:val="24"/>
        </w:rPr>
        <w:softHyphen/>
      </w:r>
      <w:r w:rsidR="00ED7D76">
        <w:rPr>
          <w:szCs w:val="24"/>
        </w:rPr>
        <w:t>neswegs</w:t>
      </w:r>
      <w:r w:rsidR="00300A38">
        <w:rPr>
          <w:szCs w:val="24"/>
        </w:rPr>
        <w:t xml:space="preserve"> </w:t>
      </w:r>
      <w:r w:rsidR="00ED7D76">
        <w:rPr>
          <w:szCs w:val="24"/>
        </w:rPr>
        <w:t xml:space="preserve"> immer schon im Titel </w:t>
      </w:r>
      <w:r w:rsidR="00141C82">
        <w:rPr>
          <w:szCs w:val="24"/>
        </w:rPr>
        <w:t>verraten</w:t>
      </w:r>
      <w:r w:rsidR="00ED7D76">
        <w:rPr>
          <w:szCs w:val="24"/>
        </w:rPr>
        <w:t xml:space="preserve">, sondern </w:t>
      </w:r>
      <w:r w:rsidR="00CB20C5">
        <w:rPr>
          <w:szCs w:val="24"/>
        </w:rPr>
        <w:t xml:space="preserve">– zumindest gelegentlich – </w:t>
      </w:r>
      <w:r w:rsidR="00141C82">
        <w:rPr>
          <w:szCs w:val="24"/>
        </w:rPr>
        <w:t>mit dem</w:t>
      </w:r>
      <w:r w:rsidR="00ED7D76">
        <w:rPr>
          <w:szCs w:val="24"/>
        </w:rPr>
        <w:t xml:space="preserve"> </w:t>
      </w:r>
      <w:r w:rsidR="00141C82">
        <w:rPr>
          <w:szCs w:val="24"/>
        </w:rPr>
        <w:t>Leser</w:t>
      </w:r>
      <w:r w:rsidR="00ED7D76">
        <w:rPr>
          <w:szCs w:val="24"/>
        </w:rPr>
        <w:t xml:space="preserve"> „Verstecken spielen“.</w:t>
      </w:r>
      <w:r w:rsidR="005C738E">
        <w:rPr>
          <w:rStyle w:val="Funotenzeichen"/>
          <w:szCs w:val="24"/>
        </w:rPr>
        <w:footnoteReference w:id="52"/>
      </w:r>
      <w:r w:rsidR="00ED7D76">
        <w:rPr>
          <w:szCs w:val="24"/>
        </w:rPr>
        <w:t xml:space="preserve"> </w:t>
      </w:r>
    </w:p>
    <w:p w:rsidR="00211B47" w:rsidRDefault="00141C82" w:rsidP="00383055">
      <w:pPr>
        <w:pStyle w:val="Textkrper3"/>
        <w:ind w:firstLine="708"/>
        <w:jc w:val="distribute"/>
        <w:rPr>
          <w:szCs w:val="24"/>
        </w:rPr>
      </w:pPr>
      <w:r>
        <w:rPr>
          <w:szCs w:val="24"/>
        </w:rPr>
        <w:t>Besonders augenfällig ist die</w:t>
      </w:r>
      <w:r>
        <w:rPr>
          <w:szCs w:val="24"/>
        </w:rPr>
        <w:softHyphen/>
        <w:t xml:space="preserve">se Strategie in </w:t>
      </w:r>
      <w:r>
        <w:rPr>
          <w:i/>
          <w:szCs w:val="24"/>
        </w:rPr>
        <w:t xml:space="preserve">N.A. </w:t>
      </w:r>
      <w:r w:rsidR="00422147">
        <w:rPr>
          <w:szCs w:val="24"/>
        </w:rPr>
        <w:t>16,2:</w:t>
      </w:r>
      <w:r w:rsidR="00BB1C3B">
        <w:rPr>
          <w:szCs w:val="24"/>
        </w:rPr>
        <w:t xml:space="preserve"> Der</w:t>
      </w:r>
      <w:r>
        <w:rPr>
          <w:szCs w:val="24"/>
        </w:rPr>
        <w:t xml:space="preserve"> </w:t>
      </w:r>
      <w:r w:rsidR="00BB1C3B">
        <w:rPr>
          <w:szCs w:val="24"/>
        </w:rPr>
        <w:t>dor</w:t>
      </w:r>
      <w:r w:rsidR="00F84693">
        <w:rPr>
          <w:szCs w:val="24"/>
        </w:rPr>
        <w:softHyphen/>
      </w:r>
      <w:r w:rsidR="00BB1C3B">
        <w:rPr>
          <w:szCs w:val="24"/>
        </w:rPr>
        <w:t xml:space="preserve">tige </w:t>
      </w:r>
      <w:r>
        <w:rPr>
          <w:szCs w:val="24"/>
        </w:rPr>
        <w:t>T</w:t>
      </w:r>
      <w:r w:rsidR="00BB1C3B">
        <w:rPr>
          <w:szCs w:val="24"/>
        </w:rPr>
        <w:t>itel</w:t>
      </w:r>
      <w:r>
        <w:rPr>
          <w:szCs w:val="24"/>
        </w:rPr>
        <w:t xml:space="preserve"> </w:t>
      </w:r>
      <w:r w:rsidR="00BB1C3B">
        <w:rPr>
          <w:szCs w:val="24"/>
        </w:rPr>
        <w:t xml:space="preserve">kündigt </w:t>
      </w:r>
      <w:r>
        <w:rPr>
          <w:szCs w:val="24"/>
        </w:rPr>
        <w:t xml:space="preserve">eine </w:t>
      </w:r>
      <w:r w:rsidR="00BB1C3B">
        <w:rPr>
          <w:szCs w:val="24"/>
        </w:rPr>
        <w:t>kri</w:t>
      </w:r>
      <w:r w:rsidR="00416FF6">
        <w:rPr>
          <w:szCs w:val="24"/>
        </w:rPr>
        <w:softHyphen/>
      </w:r>
      <w:r w:rsidR="00CB20C5">
        <w:rPr>
          <w:szCs w:val="24"/>
        </w:rPr>
        <w:softHyphen/>
      </w:r>
      <w:r w:rsidR="00BB1C3B">
        <w:rPr>
          <w:szCs w:val="24"/>
        </w:rPr>
        <w:t xml:space="preserve">tische Diskussion </w:t>
      </w:r>
      <w:r>
        <w:rPr>
          <w:szCs w:val="24"/>
        </w:rPr>
        <w:t>de</w:t>
      </w:r>
      <w:r w:rsidR="00CB20C5">
        <w:rPr>
          <w:szCs w:val="24"/>
        </w:rPr>
        <w:t xml:space="preserve">r </w:t>
      </w:r>
      <w:r w:rsidR="00BB7F6E">
        <w:rPr>
          <w:szCs w:val="24"/>
        </w:rPr>
        <w:t>Vorgaben</w:t>
      </w:r>
      <w:r w:rsidR="00CB20C5">
        <w:rPr>
          <w:szCs w:val="24"/>
        </w:rPr>
        <w:t xml:space="preserve"> </w:t>
      </w:r>
      <w:r w:rsidR="00CB20C5">
        <w:rPr>
          <w:i/>
          <w:szCs w:val="24"/>
        </w:rPr>
        <w:t xml:space="preserve">(lex) </w:t>
      </w:r>
      <w:r w:rsidR="00BB1C3B">
        <w:rPr>
          <w:szCs w:val="24"/>
        </w:rPr>
        <w:t>an</w:t>
      </w:r>
      <w:r w:rsidR="003D2798">
        <w:rPr>
          <w:szCs w:val="24"/>
        </w:rPr>
        <w:t>, d</w:t>
      </w:r>
      <w:r w:rsidR="00BB7F6E">
        <w:rPr>
          <w:szCs w:val="24"/>
        </w:rPr>
        <w:t xml:space="preserve">ie die </w:t>
      </w:r>
      <w:r w:rsidR="00BB1C3B">
        <w:rPr>
          <w:szCs w:val="24"/>
        </w:rPr>
        <w:t>Dia</w:t>
      </w:r>
      <w:r w:rsidR="00BB1C3B">
        <w:rPr>
          <w:szCs w:val="24"/>
        </w:rPr>
        <w:softHyphen/>
        <w:t xml:space="preserve">lektiker </w:t>
      </w:r>
      <w:r w:rsidR="00416FF6">
        <w:rPr>
          <w:szCs w:val="24"/>
        </w:rPr>
        <w:t>ihre</w:t>
      </w:r>
      <w:r w:rsidR="00BB7F6E">
        <w:rPr>
          <w:szCs w:val="24"/>
        </w:rPr>
        <w:t>n</w:t>
      </w:r>
      <w:r w:rsidR="00416FF6">
        <w:rPr>
          <w:szCs w:val="24"/>
        </w:rPr>
        <w:t xml:space="preserve"> </w:t>
      </w:r>
      <w:r w:rsidR="00AF268B">
        <w:rPr>
          <w:szCs w:val="24"/>
        </w:rPr>
        <w:t>Diskussionen</w:t>
      </w:r>
      <w:r w:rsidR="00416FF6">
        <w:rPr>
          <w:szCs w:val="24"/>
        </w:rPr>
        <w:t xml:space="preserve"> </w:t>
      </w:r>
      <w:r w:rsidR="00BB7F6E">
        <w:rPr>
          <w:szCs w:val="24"/>
        </w:rPr>
        <w:t>zu</w:t>
      </w:r>
      <w:r w:rsidR="00AF268B">
        <w:rPr>
          <w:szCs w:val="24"/>
        </w:rPr>
        <w:softHyphen/>
      </w:r>
      <w:r w:rsidR="00BB7F6E">
        <w:rPr>
          <w:szCs w:val="24"/>
        </w:rPr>
        <w:t>grundelegen</w:t>
      </w:r>
      <w:r>
        <w:rPr>
          <w:szCs w:val="24"/>
        </w:rPr>
        <w:t>.</w:t>
      </w:r>
      <w:r w:rsidR="00383055" w:rsidRPr="00383055">
        <w:rPr>
          <w:rStyle w:val="Funotenzeichen"/>
          <w:szCs w:val="24"/>
        </w:rPr>
        <w:t xml:space="preserve"> </w:t>
      </w:r>
      <w:r w:rsidR="00383055">
        <w:rPr>
          <w:rStyle w:val="Funotenzeichen"/>
          <w:szCs w:val="24"/>
        </w:rPr>
        <w:footnoteReference w:id="53"/>
      </w:r>
      <w:r w:rsidR="00383055">
        <w:rPr>
          <w:szCs w:val="24"/>
        </w:rPr>
        <w:t xml:space="preserve"> </w:t>
      </w:r>
      <w:r w:rsidR="00BB1C3B">
        <w:rPr>
          <w:szCs w:val="24"/>
        </w:rPr>
        <w:t xml:space="preserve"> </w:t>
      </w:r>
      <w:r w:rsidR="00F84693">
        <w:rPr>
          <w:szCs w:val="24"/>
        </w:rPr>
        <w:t>Um d</w:t>
      </w:r>
      <w:r w:rsidR="003D2798">
        <w:rPr>
          <w:szCs w:val="24"/>
        </w:rPr>
        <w:t>ieses Regelwerk</w:t>
      </w:r>
      <w:r w:rsidR="003C658A">
        <w:rPr>
          <w:szCs w:val="24"/>
        </w:rPr>
        <w:t xml:space="preserve"> </w:t>
      </w:r>
      <w:r w:rsidR="00F84693">
        <w:rPr>
          <w:szCs w:val="24"/>
        </w:rPr>
        <w:t xml:space="preserve">zu erläutern, zieht der Erzähler dann </w:t>
      </w:r>
      <w:r w:rsidR="00BB1C3B">
        <w:rPr>
          <w:szCs w:val="24"/>
        </w:rPr>
        <w:t>im Kommen</w:t>
      </w:r>
      <w:r w:rsidR="003D2798">
        <w:rPr>
          <w:szCs w:val="24"/>
        </w:rPr>
        <w:softHyphen/>
      </w:r>
      <w:r w:rsidR="00BB1C3B">
        <w:rPr>
          <w:szCs w:val="24"/>
        </w:rPr>
        <w:t xml:space="preserve">tar </w:t>
      </w:r>
      <w:r w:rsidR="00F84693">
        <w:rPr>
          <w:szCs w:val="24"/>
        </w:rPr>
        <w:t>zwei</w:t>
      </w:r>
      <w:r w:rsidR="00BB1C3B">
        <w:rPr>
          <w:szCs w:val="24"/>
        </w:rPr>
        <w:t xml:space="preserve"> </w:t>
      </w:r>
      <w:r w:rsidR="00625B88">
        <w:rPr>
          <w:szCs w:val="24"/>
        </w:rPr>
        <w:t>exem</w:t>
      </w:r>
      <w:r w:rsidR="00625B88">
        <w:rPr>
          <w:szCs w:val="24"/>
        </w:rPr>
        <w:softHyphen/>
        <w:t>pla</w:t>
      </w:r>
      <w:r w:rsidR="00E23F62">
        <w:rPr>
          <w:szCs w:val="24"/>
        </w:rPr>
        <w:softHyphen/>
      </w:r>
      <w:r w:rsidR="00625B88">
        <w:rPr>
          <w:szCs w:val="24"/>
        </w:rPr>
        <w:t xml:space="preserve">rische Trugschlüsse </w:t>
      </w:r>
      <w:r w:rsidR="00F84693">
        <w:rPr>
          <w:szCs w:val="24"/>
        </w:rPr>
        <w:t>heran</w:t>
      </w:r>
      <w:r w:rsidR="00383055">
        <w:rPr>
          <w:szCs w:val="24"/>
        </w:rPr>
        <w:t xml:space="preserve"> (</w:t>
      </w:r>
      <w:r w:rsidR="00383055">
        <w:rPr>
          <w:i/>
          <w:szCs w:val="24"/>
        </w:rPr>
        <w:t>N.A.</w:t>
      </w:r>
      <w:r w:rsidR="00383055">
        <w:rPr>
          <w:szCs w:val="24"/>
        </w:rPr>
        <w:t xml:space="preserve"> 16,2,5-11)</w:t>
      </w:r>
      <w:r w:rsidR="00BB1C3B">
        <w:rPr>
          <w:szCs w:val="24"/>
        </w:rPr>
        <w:t>.</w:t>
      </w:r>
      <w:r w:rsidR="003C658A">
        <w:rPr>
          <w:szCs w:val="24"/>
        </w:rPr>
        <w:t xml:space="preserve"> Da</w:t>
      </w:r>
      <w:r w:rsidR="00422147">
        <w:rPr>
          <w:szCs w:val="24"/>
        </w:rPr>
        <w:softHyphen/>
      </w:r>
      <w:r w:rsidR="003C658A">
        <w:rPr>
          <w:szCs w:val="24"/>
        </w:rPr>
        <w:t xml:space="preserve">bei </w:t>
      </w:r>
      <w:r w:rsidR="00F84693">
        <w:rPr>
          <w:szCs w:val="24"/>
        </w:rPr>
        <w:t xml:space="preserve">versteckt er im </w:t>
      </w:r>
      <w:r w:rsidR="00BB1C3B" w:rsidRPr="00422147">
        <w:rPr>
          <w:szCs w:val="24"/>
        </w:rPr>
        <w:t>zwei</w:t>
      </w:r>
      <w:r w:rsidR="00422147" w:rsidRPr="00422147">
        <w:rPr>
          <w:szCs w:val="24"/>
        </w:rPr>
        <w:softHyphen/>
      </w:r>
      <w:r w:rsidR="00BB1C3B" w:rsidRPr="00422147">
        <w:rPr>
          <w:szCs w:val="24"/>
        </w:rPr>
        <w:t>te</w:t>
      </w:r>
      <w:r w:rsidR="00F84693" w:rsidRPr="00422147">
        <w:rPr>
          <w:szCs w:val="24"/>
        </w:rPr>
        <w:t>n</w:t>
      </w:r>
      <w:r w:rsidR="00BB1C3B">
        <w:rPr>
          <w:szCs w:val="24"/>
        </w:rPr>
        <w:t xml:space="preserve"> Bei</w:t>
      </w:r>
      <w:r w:rsidR="00BB1C3B">
        <w:rPr>
          <w:szCs w:val="24"/>
        </w:rPr>
        <w:softHyphen/>
        <w:t>spiel</w:t>
      </w:r>
      <w:r w:rsidR="003C658A">
        <w:rPr>
          <w:szCs w:val="24"/>
        </w:rPr>
        <w:t xml:space="preserve"> zugleich ein Puzzle</w:t>
      </w:r>
      <w:r w:rsidR="003C658A">
        <w:rPr>
          <w:szCs w:val="24"/>
        </w:rPr>
        <w:softHyphen/>
        <w:t xml:space="preserve">stück, das </w:t>
      </w:r>
      <w:r w:rsidR="00F84693">
        <w:rPr>
          <w:szCs w:val="24"/>
        </w:rPr>
        <w:t xml:space="preserve">ein Leser – falls er es </w:t>
      </w:r>
      <w:r w:rsidR="00BB7F6E">
        <w:rPr>
          <w:szCs w:val="24"/>
        </w:rPr>
        <w:t>als solches iden</w:t>
      </w:r>
      <w:r w:rsidR="00383055">
        <w:rPr>
          <w:szCs w:val="24"/>
        </w:rPr>
        <w:softHyphen/>
      </w:r>
      <w:r w:rsidR="00BB7F6E">
        <w:rPr>
          <w:szCs w:val="24"/>
        </w:rPr>
        <w:t>ti</w:t>
      </w:r>
      <w:r w:rsidR="00383055">
        <w:rPr>
          <w:szCs w:val="24"/>
        </w:rPr>
        <w:softHyphen/>
      </w:r>
      <w:r w:rsidR="00BB7F6E">
        <w:rPr>
          <w:szCs w:val="24"/>
        </w:rPr>
        <w:t xml:space="preserve">fiziert </w:t>
      </w:r>
      <w:r w:rsidR="00F84693">
        <w:rPr>
          <w:szCs w:val="24"/>
        </w:rPr>
        <w:t xml:space="preserve">– </w:t>
      </w:r>
      <w:r w:rsidR="003C658A">
        <w:rPr>
          <w:szCs w:val="24"/>
        </w:rPr>
        <w:t>im Satur</w:t>
      </w:r>
      <w:r w:rsidR="00F84693">
        <w:rPr>
          <w:szCs w:val="24"/>
        </w:rPr>
        <w:softHyphen/>
      </w:r>
      <w:r w:rsidR="003C658A">
        <w:rPr>
          <w:szCs w:val="24"/>
        </w:rPr>
        <w:t>na</w:t>
      </w:r>
      <w:r w:rsidR="00F84693">
        <w:rPr>
          <w:szCs w:val="24"/>
        </w:rPr>
        <w:softHyphen/>
      </w:r>
      <w:r w:rsidR="003C658A">
        <w:rPr>
          <w:szCs w:val="24"/>
        </w:rPr>
        <w:t xml:space="preserve">lienkommentar 18,2 </w:t>
      </w:r>
      <w:r w:rsidR="00F84693">
        <w:rPr>
          <w:szCs w:val="24"/>
        </w:rPr>
        <w:t>wie</w:t>
      </w:r>
      <w:r w:rsidR="00C969A5">
        <w:rPr>
          <w:szCs w:val="24"/>
        </w:rPr>
        <w:softHyphen/>
      </w:r>
      <w:r w:rsidR="00F84693">
        <w:rPr>
          <w:szCs w:val="24"/>
        </w:rPr>
        <w:softHyphen/>
        <w:t>der</w:t>
      </w:r>
      <w:r w:rsidR="00AF268B">
        <w:rPr>
          <w:szCs w:val="24"/>
        </w:rPr>
        <w:t xml:space="preserve"> einsetzen </w:t>
      </w:r>
      <w:r w:rsidR="00F84693">
        <w:rPr>
          <w:szCs w:val="24"/>
        </w:rPr>
        <w:t>kann</w:t>
      </w:r>
      <w:r w:rsidR="003C658A">
        <w:rPr>
          <w:szCs w:val="24"/>
        </w:rPr>
        <w:t xml:space="preserve">. Denn dort </w:t>
      </w:r>
      <w:r w:rsidR="00F84693">
        <w:rPr>
          <w:szCs w:val="24"/>
        </w:rPr>
        <w:t>w</w:t>
      </w:r>
      <w:r w:rsidR="003C658A">
        <w:rPr>
          <w:szCs w:val="24"/>
        </w:rPr>
        <w:t>ird ge</w:t>
      </w:r>
      <w:r w:rsidR="00F84693">
        <w:rPr>
          <w:szCs w:val="24"/>
        </w:rPr>
        <w:softHyphen/>
      </w:r>
      <w:r w:rsidR="00F84693">
        <w:rPr>
          <w:szCs w:val="24"/>
        </w:rPr>
        <w:softHyphen/>
      </w:r>
      <w:r w:rsidR="003C658A">
        <w:rPr>
          <w:szCs w:val="24"/>
        </w:rPr>
        <w:t>nau der</w:t>
      </w:r>
      <w:r w:rsidR="003C658A">
        <w:rPr>
          <w:szCs w:val="24"/>
        </w:rPr>
        <w:softHyphen/>
        <w:t>selbe Fang</w:t>
      </w:r>
      <w:r w:rsidR="003C658A">
        <w:rPr>
          <w:szCs w:val="24"/>
        </w:rPr>
        <w:softHyphen/>
        <w:t>schluss in mi</w:t>
      </w:r>
      <w:r w:rsidR="00F84693">
        <w:rPr>
          <w:szCs w:val="24"/>
        </w:rPr>
        <w:softHyphen/>
      </w:r>
      <w:r w:rsidR="003C658A">
        <w:rPr>
          <w:szCs w:val="24"/>
        </w:rPr>
        <w:t>ni</w:t>
      </w:r>
      <w:r w:rsidR="00F84693">
        <w:rPr>
          <w:szCs w:val="24"/>
        </w:rPr>
        <w:softHyphen/>
      </w:r>
      <w:r w:rsidR="003C658A">
        <w:rPr>
          <w:szCs w:val="24"/>
        </w:rPr>
        <w:t>m</w:t>
      </w:r>
      <w:r w:rsidR="00F84693">
        <w:rPr>
          <w:szCs w:val="24"/>
        </w:rPr>
        <w:t>a</w:t>
      </w:r>
      <w:r w:rsidR="003C658A">
        <w:rPr>
          <w:szCs w:val="24"/>
        </w:rPr>
        <w:t>l va</w:t>
      </w:r>
      <w:r w:rsidR="003D2798">
        <w:rPr>
          <w:szCs w:val="24"/>
        </w:rPr>
        <w:softHyphen/>
      </w:r>
      <w:r w:rsidR="003C658A">
        <w:rPr>
          <w:szCs w:val="24"/>
        </w:rPr>
        <w:t>ri</w:t>
      </w:r>
      <w:r w:rsidR="003D2798">
        <w:rPr>
          <w:szCs w:val="24"/>
        </w:rPr>
        <w:softHyphen/>
      </w:r>
      <w:r w:rsidR="003C658A">
        <w:rPr>
          <w:szCs w:val="24"/>
        </w:rPr>
        <w:t xml:space="preserve">iertem Wortlaut, aber nun </w:t>
      </w:r>
      <w:r w:rsidR="003C658A" w:rsidRPr="003C658A">
        <w:rPr>
          <w:i/>
          <w:szCs w:val="24"/>
        </w:rPr>
        <w:t>ohne</w:t>
      </w:r>
      <w:r w:rsidR="00F84693">
        <w:rPr>
          <w:szCs w:val="24"/>
        </w:rPr>
        <w:t xml:space="preserve"> </w:t>
      </w:r>
      <w:r w:rsidR="00CB20C5">
        <w:rPr>
          <w:szCs w:val="24"/>
        </w:rPr>
        <w:t>Aufl</w:t>
      </w:r>
      <w:r w:rsidR="00F84693">
        <w:rPr>
          <w:szCs w:val="24"/>
        </w:rPr>
        <w:t>ösung abge</w:t>
      </w:r>
      <w:r w:rsidR="00422147">
        <w:rPr>
          <w:szCs w:val="24"/>
        </w:rPr>
        <w:softHyphen/>
      </w:r>
      <w:r w:rsidR="00F84693">
        <w:rPr>
          <w:szCs w:val="24"/>
        </w:rPr>
        <w:t>ru</w:t>
      </w:r>
      <w:r w:rsidR="00422147">
        <w:rPr>
          <w:szCs w:val="24"/>
        </w:rPr>
        <w:softHyphen/>
      </w:r>
      <w:r w:rsidR="00F84693">
        <w:rPr>
          <w:szCs w:val="24"/>
        </w:rPr>
        <w:t>fen</w:t>
      </w:r>
      <w:r w:rsidR="003C658A">
        <w:rPr>
          <w:szCs w:val="24"/>
        </w:rPr>
        <w:t>.</w:t>
      </w:r>
      <w:r w:rsidR="00ED7D76">
        <w:rPr>
          <w:szCs w:val="24"/>
        </w:rPr>
        <w:t xml:space="preserve"> </w:t>
      </w:r>
      <w:r w:rsidR="00F84693">
        <w:rPr>
          <w:szCs w:val="24"/>
        </w:rPr>
        <w:t>Das Ergän</w:t>
      </w:r>
      <w:r w:rsidR="00BB7F6E">
        <w:rPr>
          <w:szCs w:val="24"/>
        </w:rPr>
        <w:softHyphen/>
      </w:r>
      <w:r w:rsidR="00F84693">
        <w:rPr>
          <w:szCs w:val="24"/>
        </w:rPr>
        <w:t>zungs</w:t>
      </w:r>
      <w:r w:rsidR="00BB7F6E">
        <w:rPr>
          <w:szCs w:val="24"/>
        </w:rPr>
        <w:softHyphen/>
      </w:r>
      <w:r w:rsidR="00F84693">
        <w:rPr>
          <w:szCs w:val="24"/>
        </w:rPr>
        <w:t xml:space="preserve">spiel, das wir </w:t>
      </w:r>
      <w:r w:rsidR="00625B88">
        <w:rPr>
          <w:szCs w:val="24"/>
        </w:rPr>
        <w:t xml:space="preserve">zwischen </w:t>
      </w:r>
      <w:r w:rsidR="00E16CEA">
        <w:rPr>
          <w:i/>
          <w:szCs w:val="24"/>
        </w:rPr>
        <w:t>N.A.</w:t>
      </w:r>
      <w:r w:rsidR="00E16CEA">
        <w:rPr>
          <w:szCs w:val="24"/>
        </w:rPr>
        <w:t xml:space="preserve"> 18,2 und 18,13 </w:t>
      </w:r>
      <w:r w:rsidR="00CB20C5">
        <w:rPr>
          <w:szCs w:val="24"/>
        </w:rPr>
        <w:t>beo</w:t>
      </w:r>
      <w:r w:rsidR="00625B88">
        <w:rPr>
          <w:szCs w:val="24"/>
        </w:rPr>
        <w:t>b</w:t>
      </w:r>
      <w:r w:rsidR="00CB20C5">
        <w:rPr>
          <w:szCs w:val="24"/>
        </w:rPr>
        <w:t>a</w:t>
      </w:r>
      <w:r w:rsidR="00625B88">
        <w:rPr>
          <w:szCs w:val="24"/>
        </w:rPr>
        <w:t xml:space="preserve">chtet </w:t>
      </w:r>
      <w:r w:rsidR="00E16CEA">
        <w:rPr>
          <w:szCs w:val="24"/>
        </w:rPr>
        <w:t xml:space="preserve">haben, lässt sich demnach </w:t>
      </w:r>
      <w:r w:rsidR="00BB7F6E">
        <w:rPr>
          <w:szCs w:val="24"/>
        </w:rPr>
        <w:t xml:space="preserve">nach vorne verlängern und </w:t>
      </w:r>
      <w:r w:rsidR="00383055">
        <w:rPr>
          <w:szCs w:val="24"/>
        </w:rPr>
        <w:t>in ähnlichem Stil</w:t>
      </w:r>
      <w:r w:rsidR="00BB7F6E">
        <w:rPr>
          <w:szCs w:val="24"/>
        </w:rPr>
        <w:t xml:space="preserve"> mit den </w:t>
      </w:r>
      <w:r w:rsidR="00211B47">
        <w:rPr>
          <w:szCs w:val="24"/>
        </w:rPr>
        <w:t>Kom</w:t>
      </w:r>
      <w:r w:rsidR="003D2798">
        <w:rPr>
          <w:szCs w:val="24"/>
        </w:rPr>
        <w:softHyphen/>
      </w:r>
      <w:r w:rsidR="00211B47">
        <w:rPr>
          <w:szCs w:val="24"/>
        </w:rPr>
        <w:t>mentare</w:t>
      </w:r>
      <w:r w:rsidR="00BB7F6E">
        <w:rPr>
          <w:szCs w:val="24"/>
        </w:rPr>
        <w:t>n</w:t>
      </w:r>
      <w:r w:rsidR="00E16CEA">
        <w:rPr>
          <w:szCs w:val="24"/>
        </w:rPr>
        <w:t xml:space="preserve"> 16,2 und 18,2 </w:t>
      </w:r>
      <w:r w:rsidR="00BB7F6E">
        <w:rPr>
          <w:szCs w:val="24"/>
        </w:rPr>
        <w:t>durchführen</w:t>
      </w:r>
      <w:r w:rsidR="00E16CEA">
        <w:rPr>
          <w:szCs w:val="24"/>
        </w:rPr>
        <w:t xml:space="preserve">. </w:t>
      </w:r>
    </w:p>
    <w:p w:rsidR="00E16CEA" w:rsidRDefault="00E16CEA" w:rsidP="00422147">
      <w:pPr>
        <w:pStyle w:val="Textkrper3"/>
        <w:ind w:firstLine="708"/>
        <w:rPr>
          <w:szCs w:val="24"/>
        </w:rPr>
      </w:pPr>
      <w:r>
        <w:rPr>
          <w:szCs w:val="24"/>
        </w:rPr>
        <w:t>Al</w:t>
      </w:r>
      <w:r w:rsidR="00BB7F6E">
        <w:rPr>
          <w:szCs w:val="24"/>
        </w:rPr>
        <w:softHyphen/>
      </w:r>
      <w:r>
        <w:rPr>
          <w:szCs w:val="24"/>
        </w:rPr>
        <w:t xml:space="preserve">lerdings </w:t>
      </w:r>
      <w:r w:rsidR="00CB20C5">
        <w:rPr>
          <w:szCs w:val="24"/>
        </w:rPr>
        <w:t xml:space="preserve">ist </w:t>
      </w:r>
      <w:r w:rsidR="00383055">
        <w:rPr>
          <w:szCs w:val="24"/>
        </w:rPr>
        <w:t xml:space="preserve">dort </w:t>
      </w:r>
      <w:r>
        <w:rPr>
          <w:szCs w:val="24"/>
        </w:rPr>
        <w:t>de</w:t>
      </w:r>
      <w:r w:rsidR="00CB20C5">
        <w:rPr>
          <w:szCs w:val="24"/>
        </w:rPr>
        <w:t>r</w:t>
      </w:r>
      <w:r>
        <w:rPr>
          <w:szCs w:val="24"/>
        </w:rPr>
        <w:t xml:space="preserve"> </w:t>
      </w:r>
      <w:r w:rsidR="00CB20C5">
        <w:rPr>
          <w:szCs w:val="24"/>
        </w:rPr>
        <w:t xml:space="preserve">Weg zum </w:t>
      </w:r>
      <w:r w:rsidR="00870932">
        <w:rPr>
          <w:szCs w:val="24"/>
        </w:rPr>
        <w:t>Erfolg</w:t>
      </w:r>
      <w:r>
        <w:rPr>
          <w:szCs w:val="24"/>
        </w:rPr>
        <w:t xml:space="preserve"> deutlich er</w:t>
      </w:r>
      <w:r w:rsidR="00211B47">
        <w:rPr>
          <w:szCs w:val="24"/>
        </w:rPr>
        <w:softHyphen/>
      </w:r>
      <w:r w:rsidR="008A07FF">
        <w:rPr>
          <w:szCs w:val="24"/>
        </w:rPr>
        <w:t>schwert.</w:t>
      </w:r>
      <w:r>
        <w:rPr>
          <w:szCs w:val="24"/>
        </w:rPr>
        <w:t xml:space="preserve"> </w:t>
      </w:r>
      <w:r w:rsidR="00BB7F6E">
        <w:rPr>
          <w:szCs w:val="24"/>
        </w:rPr>
        <w:t>Denn d</w:t>
      </w:r>
      <w:r w:rsidR="00383055">
        <w:rPr>
          <w:szCs w:val="24"/>
        </w:rPr>
        <w:t>e</w:t>
      </w:r>
      <w:r w:rsidR="00BB7F6E">
        <w:rPr>
          <w:szCs w:val="24"/>
        </w:rPr>
        <w:t xml:space="preserve">r </w:t>
      </w:r>
      <w:r w:rsidR="00383055">
        <w:rPr>
          <w:szCs w:val="24"/>
        </w:rPr>
        <w:t xml:space="preserve">neue </w:t>
      </w:r>
      <w:r w:rsidR="00D46F6F">
        <w:rPr>
          <w:szCs w:val="24"/>
        </w:rPr>
        <w:t>Quer</w:t>
      </w:r>
      <w:r w:rsidR="00383055">
        <w:rPr>
          <w:szCs w:val="24"/>
        </w:rPr>
        <w:softHyphen/>
      </w:r>
      <w:r w:rsidR="00D46F6F">
        <w:rPr>
          <w:szCs w:val="24"/>
        </w:rPr>
        <w:t xml:space="preserve">bezug </w:t>
      </w:r>
      <w:r w:rsidR="00BB7F6E">
        <w:rPr>
          <w:szCs w:val="24"/>
        </w:rPr>
        <w:t>um</w:t>
      </w:r>
      <w:r w:rsidR="00383055">
        <w:rPr>
          <w:szCs w:val="24"/>
        </w:rPr>
        <w:softHyphen/>
      </w:r>
      <w:r w:rsidR="00383055">
        <w:rPr>
          <w:szCs w:val="24"/>
        </w:rPr>
        <w:softHyphen/>
      </w:r>
      <w:r w:rsidR="00BB7F6E">
        <w:rPr>
          <w:szCs w:val="24"/>
        </w:rPr>
        <w:t xml:space="preserve">spannt </w:t>
      </w:r>
      <w:r w:rsidR="00416FF6">
        <w:rPr>
          <w:szCs w:val="24"/>
        </w:rPr>
        <w:t xml:space="preserve">ja </w:t>
      </w:r>
      <w:r w:rsidR="00AF268B">
        <w:rPr>
          <w:szCs w:val="24"/>
        </w:rPr>
        <w:t xml:space="preserve">nicht </w:t>
      </w:r>
      <w:r w:rsidR="00D46F6F">
        <w:rPr>
          <w:szCs w:val="24"/>
        </w:rPr>
        <w:t xml:space="preserve">nur elf Kommentare, sondern </w:t>
      </w:r>
      <w:r w:rsidR="00D46F6F">
        <w:rPr>
          <w:szCs w:val="24"/>
        </w:rPr>
        <w:t xml:space="preserve">zwei </w:t>
      </w:r>
      <w:r w:rsidR="00D46F6F">
        <w:rPr>
          <w:szCs w:val="24"/>
        </w:rPr>
        <w:t xml:space="preserve">volle </w:t>
      </w:r>
      <w:r w:rsidR="00D46F6F">
        <w:rPr>
          <w:szCs w:val="24"/>
        </w:rPr>
        <w:t>Bücher</w:t>
      </w:r>
      <w:r w:rsidR="0070328F">
        <w:rPr>
          <w:szCs w:val="24"/>
        </w:rPr>
        <w:t>. Er wird zudem</w:t>
      </w:r>
      <w:r w:rsidR="00D46F6F">
        <w:rPr>
          <w:szCs w:val="24"/>
        </w:rPr>
        <w:t xml:space="preserve"> </w:t>
      </w:r>
      <w:r>
        <w:rPr>
          <w:szCs w:val="24"/>
        </w:rPr>
        <w:t xml:space="preserve">durch kein </w:t>
      </w:r>
      <w:r w:rsidR="0070328F">
        <w:rPr>
          <w:szCs w:val="24"/>
        </w:rPr>
        <w:t xml:space="preserve">auffälliges </w:t>
      </w:r>
      <w:r w:rsidR="00416FF6">
        <w:rPr>
          <w:szCs w:val="24"/>
        </w:rPr>
        <w:t>Titel</w:t>
      </w:r>
      <w:r w:rsidR="0070328F">
        <w:rPr>
          <w:szCs w:val="24"/>
        </w:rPr>
        <w:t>wort e</w:t>
      </w:r>
      <w:r w:rsidR="000B742D">
        <w:rPr>
          <w:szCs w:val="24"/>
        </w:rPr>
        <w:t>x</w:t>
      </w:r>
      <w:r w:rsidR="0070328F">
        <w:rPr>
          <w:szCs w:val="24"/>
        </w:rPr>
        <w:t>poniert</w:t>
      </w:r>
      <w:r>
        <w:rPr>
          <w:szCs w:val="24"/>
        </w:rPr>
        <w:t xml:space="preserve">; </w:t>
      </w:r>
      <w:r w:rsidR="000B742D">
        <w:rPr>
          <w:szCs w:val="24"/>
        </w:rPr>
        <w:t>allein a</w:t>
      </w:r>
      <w:r w:rsidR="001A79A2">
        <w:rPr>
          <w:szCs w:val="24"/>
        </w:rPr>
        <w:t xml:space="preserve">nhand </w:t>
      </w:r>
      <w:r w:rsidR="000B742D">
        <w:rPr>
          <w:szCs w:val="24"/>
        </w:rPr>
        <w:t xml:space="preserve">der </w:t>
      </w:r>
      <w:r w:rsidR="008A07FF">
        <w:rPr>
          <w:szCs w:val="24"/>
        </w:rPr>
        <w:t xml:space="preserve">beiden </w:t>
      </w:r>
      <w:r w:rsidR="000B742D">
        <w:rPr>
          <w:szCs w:val="24"/>
        </w:rPr>
        <w:t xml:space="preserve">Überschriften </w:t>
      </w:r>
      <w:r w:rsidR="000B742D">
        <w:rPr>
          <w:szCs w:val="24"/>
        </w:rPr>
        <w:t xml:space="preserve">dürfte </w:t>
      </w:r>
      <w:r w:rsidR="0070328F">
        <w:rPr>
          <w:szCs w:val="24"/>
        </w:rPr>
        <w:t>da</w:t>
      </w:r>
      <w:r w:rsidR="001A79A2">
        <w:rPr>
          <w:szCs w:val="24"/>
        </w:rPr>
        <w:softHyphen/>
      </w:r>
      <w:r w:rsidR="0070328F">
        <w:rPr>
          <w:szCs w:val="24"/>
        </w:rPr>
        <w:t xml:space="preserve">her </w:t>
      </w:r>
      <w:r w:rsidR="000B742D">
        <w:rPr>
          <w:szCs w:val="24"/>
        </w:rPr>
        <w:t>höch</w:t>
      </w:r>
      <w:r w:rsidR="00383055">
        <w:rPr>
          <w:szCs w:val="24"/>
        </w:rPr>
        <w:softHyphen/>
      </w:r>
      <w:r w:rsidR="000B742D">
        <w:rPr>
          <w:szCs w:val="24"/>
        </w:rPr>
        <w:t xml:space="preserve">stens </w:t>
      </w:r>
      <w:r w:rsidR="00A8608B">
        <w:rPr>
          <w:szCs w:val="24"/>
        </w:rPr>
        <w:t xml:space="preserve">ein </w:t>
      </w:r>
      <w:r w:rsidR="0070328F">
        <w:rPr>
          <w:szCs w:val="24"/>
        </w:rPr>
        <w:t xml:space="preserve">ausgesprochen </w:t>
      </w:r>
      <w:r w:rsidR="000B742D">
        <w:rPr>
          <w:szCs w:val="24"/>
        </w:rPr>
        <w:t>skrupulöser Leser eine intra</w:t>
      </w:r>
      <w:r w:rsidR="00416FF6">
        <w:rPr>
          <w:szCs w:val="24"/>
        </w:rPr>
        <w:softHyphen/>
      </w:r>
      <w:r w:rsidR="000B742D">
        <w:rPr>
          <w:szCs w:val="24"/>
        </w:rPr>
        <w:t xml:space="preserve">textuelle Fährte </w:t>
      </w:r>
      <w:r w:rsidR="00416FF6">
        <w:rPr>
          <w:szCs w:val="24"/>
        </w:rPr>
        <w:t>vermuten</w:t>
      </w:r>
      <w:r w:rsidR="00D46F6F">
        <w:rPr>
          <w:szCs w:val="24"/>
        </w:rPr>
        <w:t>.</w:t>
      </w:r>
      <w:r w:rsidR="00A8608B">
        <w:rPr>
          <w:szCs w:val="24"/>
        </w:rPr>
        <w:t xml:space="preserve"> </w:t>
      </w:r>
      <w:r w:rsidR="000B742D">
        <w:rPr>
          <w:szCs w:val="24"/>
        </w:rPr>
        <w:t>Hier</w:t>
      </w:r>
      <w:r w:rsidR="00BB7F6E">
        <w:rPr>
          <w:szCs w:val="24"/>
        </w:rPr>
        <w:softHyphen/>
      </w:r>
      <w:r w:rsidR="000B742D">
        <w:rPr>
          <w:szCs w:val="24"/>
        </w:rPr>
        <w:t xml:space="preserve">zu </w:t>
      </w:r>
      <w:r w:rsidR="00D46F6F">
        <w:rPr>
          <w:szCs w:val="24"/>
        </w:rPr>
        <w:t xml:space="preserve">müsste </w:t>
      </w:r>
      <w:r w:rsidR="000B742D">
        <w:rPr>
          <w:szCs w:val="24"/>
        </w:rPr>
        <w:t xml:space="preserve">er </w:t>
      </w:r>
      <w:r w:rsidR="00A8608B">
        <w:rPr>
          <w:szCs w:val="24"/>
        </w:rPr>
        <w:t>d</w:t>
      </w:r>
      <w:r w:rsidR="00383055">
        <w:rPr>
          <w:szCs w:val="24"/>
        </w:rPr>
        <w:t xml:space="preserve">ie Trugschlüsse als </w:t>
      </w:r>
      <w:r w:rsidR="00383055" w:rsidRPr="00D46F6F">
        <w:rPr>
          <w:szCs w:val="24"/>
        </w:rPr>
        <w:t>eine</w:t>
      </w:r>
      <w:r w:rsidR="00383055">
        <w:rPr>
          <w:szCs w:val="24"/>
        </w:rPr>
        <w:t xml:space="preserve"> </w:t>
      </w:r>
      <w:r w:rsidR="00383055">
        <w:rPr>
          <w:szCs w:val="24"/>
        </w:rPr>
        <w:t xml:space="preserve">typische </w:t>
      </w:r>
      <w:r w:rsidR="00383055">
        <w:rPr>
          <w:szCs w:val="24"/>
        </w:rPr>
        <w:t>Do</w:t>
      </w:r>
      <w:r w:rsidR="00383055">
        <w:rPr>
          <w:szCs w:val="24"/>
        </w:rPr>
        <w:softHyphen/>
      </w:r>
      <w:r w:rsidR="00383055">
        <w:rPr>
          <w:szCs w:val="24"/>
        </w:rPr>
        <w:t>mäne der</w:t>
      </w:r>
      <w:r w:rsidR="00383055">
        <w:rPr>
          <w:szCs w:val="24"/>
        </w:rPr>
        <w:t xml:space="preserve"> </w:t>
      </w:r>
      <w:r w:rsidR="00383055">
        <w:rPr>
          <w:szCs w:val="24"/>
        </w:rPr>
        <w:t>Dialektiker ken</w:t>
      </w:r>
      <w:r w:rsidR="00383055">
        <w:rPr>
          <w:szCs w:val="24"/>
        </w:rPr>
        <w:softHyphen/>
        <w:t xml:space="preserve">nen und </w:t>
      </w:r>
      <w:r w:rsidR="00AF268B">
        <w:rPr>
          <w:szCs w:val="24"/>
        </w:rPr>
        <w:t xml:space="preserve">ihre </w:t>
      </w:r>
      <w:r w:rsidR="00E12F7B">
        <w:rPr>
          <w:szCs w:val="24"/>
        </w:rPr>
        <w:t xml:space="preserve">Verhandlung </w:t>
      </w:r>
      <w:r w:rsidR="008A07FF">
        <w:rPr>
          <w:szCs w:val="24"/>
        </w:rPr>
        <w:t xml:space="preserve">daher </w:t>
      </w:r>
      <w:r w:rsidR="00383055">
        <w:rPr>
          <w:szCs w:val="24"/>
        </w:rPr>
        <w:t>hin</w:t>
      </w:r>
      <w:r w:rsidR="00E12F7B">
        <w:rPr>
          <w:szCs w:val="24"/>
        </w:rPr>
        <w:softHyphen/>
      </w:r>
      <w:r w:rsidR="00383055">
        <w:rPr>
          <w:szCs w:val="24"/>
        </w:rPr>
        <w:t>ter dem all</w:t>
      </w:r>
      <w:r w:rsidR="00AF268B">
        <w:rPr>
          <w:szCs w:val="24"/>
        </w:rPr>
        <w:softHyphen/>
      </w:r>
      <w:r w:rsidR="00383055">
        <w:rPr>
          <w:szCs w:val="24"/>
        </w:rPr>
        <w:t xml:space="preserve">gemeinen Titel zu </w:t>
      </w:r>
      <w:r w:rsidR="00383055">
        <w:rPr>
          <w:i/>
          <w:szCs w:val="24"/>
        </w:rPr>
        <w:t>N.A.</w:t>
      </w:r>
      <w:r w:rsidR="00383055">
        <w:rPr>
          <w:szCs w:val="24"/>
        </w:rPr>
        <w:t xml:space="preserve"> 16,2 </w:t>
      </w:r>
      <w:r w:rsidR="00A46FC6">
        <w:rPr>
          <w:szCs w:val="24"/>
        </w:rPr>
        <w:t>erahnen</w:t>
      </w:r>
      <w:r w:rsidR="00383055">
        <w:rPr>
          <w:szCs w:val="24"/>
        </w:rPr>
        <w:t>; er müsste wei</w:t>
      </w:r>
      <w:r w:rsidR="00A46FC6">
        <w:rPr>
          <w:szCs w:val="24"/>
        </w:rPr>
        <w:softHyphen/>
      </w:r>
      <w:r w:rsidR="00383055">
        <w:rPr>
          <w:szCs w:val="24"/>
        </w:rPr>
        <w:t xml:space="preserve">terhin </w:t>
      </w:r>
      <w:r w:rsidR="006A273F">
        <w:rPr>
          <w:szCs w:val="24"/>
        </w:rPr>
        <w:t xml:space="preserve">eben </w:t>
      </w:r>
      <w:r w:rsidR="00383055">
        <w:rPr>
          <w:szCs w:val="24"/>
        </w:rPr>
        <w:t xml:space="preserve">diese </w:t>
      </w:r>
      <w:r w:rsidR="00383055">
        <w:rPr>
          <w:i/>
          <w:szCs w:val="24"/>
        </w:rPr>
        <w:t xml:space="preserve">captiones </w:t>
      </w:r>
      <w:r w:rsidR="00A46FC6">
        <w:rPr>
          <w:szCs w:val="24"/>
        </w:rPr>
        <w:t>mit dem dazu sy</w:t>
      </w:r>
      <w:r w:rsidR="006A273F">
        <w:rPr>
          <w:szCs w:val="24"/>
        </w:rPr>
        <w:t xml:space="preserve">nonymen </w:t>
      </w:r>
      <w:r w:rsidR="0070328F">
        <w:rPr>
          <w:szCs w:val="24"/>
        </w:rPr>
        <w:t>Neologismus</w:t>
      </w:r>
      <w:r w:rsidR="00A8608B">
        <w:rPr>
          <w:szCs w:val="24"/>
        </w:rPr>
        <w:t xml:space="preserve"> </w:t>
      </w:r>
      <w:r w:rsidR="00A8608B">
        <w:rPr>
          <w:i/>
          <w:szCs w:val="24"/>
        </w:rPr>
        <w:t>sophis</w:t>
      </w:r>
      <w:r w:rsidR="00383055">
        <w:rPr>
          <w:i/>
          <w:szCs w:val="24"/>
        </w:rPr>
        <w:softHyphen/>
      </w:r>
      <w:r w:rsidR="00A8608B">
        <w:rPr>
          <w:i/>
          <w:szCs w:val="24"/>
        </w:rPr>
        <w:t xml:space="preserve">mátion </w:t>
      </w:r>
      <w:r w:rsidR="00383055">
        <w:rPr>
          <w:szCs w:val="24"/>
        </w:rPr>
        <w:t xml:space="preserve">aus </w:t>
      </w:r>
      <w:r w:rsidR="00383055">
        <w:rPr>
          <w:i/>
          <w:szCs w:val="24"/>
        </w:rPr>
        <w:t>N.A.</w:t>
      </w:r>
      <w:r w:rsidR="00383055">
        <w:rPr>
          <w:szCs w:val="24"/>
        </w:rPr>
        <w:t xml:space="preserve"> 18,2 </w:t>
      </w:r>
      <w:r w:rsidR="006A273F">
        <w:rPr>
          <w:szCs w:val="24"/>
        </w:rPr>
        <w:t>ver</w:t>
      </w:r>
      <w:r w:rsidR="00A46FC6">
        <w:rPr>
          <w:szCs w:val="24"/>
        </w:rPr>
        <w:softHyphen/>
      </w:r>
      <w:r w:rsidR="006A273F">
        <w:rPr>
          <w:szCs w:val="24"/>
        </w:rPr>
        <w:t>knüp</w:t>
      </w:r>
      <w:r w:rsidR="00A46FC6">
        <w:rPr>
          <w:szCs w:val="24"/>
        </w:rPr>
        <w:softHyphen/>
      </w:r>
      <w:r w:rsidR="006A273F">
        <w:rPr>
          <w:szCs w:val="24"/>
        </w:rPr>
        <w:t xml:space="preserve">fen </w:t>
      </w:r>
      <w:r w:rsidR="00383055">
        <w:rPr>
          <w:szCs w:val="24"/>
        </w:rPr>
        <w:t>und sich</w:t>
      </w:r>
      <w:r w:rsidR="006A273F">
        <w:rPr>
          <w:szCs w:val="24"/>
        </w:rPr>
        <w:t xml:space="preserve"> </w:t>
      </w:r>
      <w:r w:rsidR="00A46FC6">
        <w:rPr>
          <w:szCs w:val="24"/>
        </w:rPr>
        <w:t xml:space="preserve">schließlich anhand </w:t>
      </w:r>
      <w:r w:rsidR="001A79A2">
        <w:rPr>
          <w:szCs w:val="24"/>
        </w:rPr>
        <w:t>eine</w:t>
      </w:r>
      <w:r w:rsidR="006A273F">
        <w:rPr>
          <w:szCs w:val="24"/>
        </w:rPr>
        <w:t xml:space="preserve">r </w:t>
      </w:r>
      <w:r w:rsidR="00A46FC6">
        <w:rPr>
          <w:szCs w:val="24"/>
        </w:rPr>
        <w:t xml:space="preserve">vertieften </w:t>
      </w:r>
      <w:r w:rsidR="006A273F">
        <w:rPr>
          <w:szCs w:val="24"/>
        </w:rPr>
        <w:t xml:space="preserve">Lektüre </w:t>
      </w:r>
      <w:r w:rsidR="00416FF6">
        <w:rPr>
          <w:szCs w:val="24"/>
        </w:rPr>
        <w:t>beide</w:t>
      </w:r>
      <w:r w:rsidR="001A79A2">
        <w:rPr>
          <w:szCs w:val="24"/>
        </w:rPr>
        <w:t>r</w:t>
      </w:r>
      <w:r w:rsidR="00416FF6">
        <w:rPr>
          <w:szCs w:val="24"/>
        </w:rPr>
        <w:t xml:space="preserve"> </w:t>
      </w:r>
      <w:r w:rsidR="00BB7F6E">
        <w:rPr>
          <w:szCs w:val="24"/>
        </w:rPr>
        <w:t>Haupt</w:t>
      </w:r>
      <w:r w:rsidR="00A46FC6">
        <w:rPr>
          <w:szCs w:val="24"/>
        </w:rPr>
        <w:softHyphen/>
      </w:r>
      <w:r w:rsidR="00BB7F6E">
        <w:rPr>
          <w:szCs w:val="24"/>
        </w:rPr>
        <w:t>texte</w:t>
      </w:r>
      <w:r w:rsidR="001A79A2">
        <w:rPr>
          <w:szCs w:val="24"/>
        </w:rPr>
        <w:t xml:space="preserve"> </w:t>
      </w:r>
      <w:r w:rsidR="00A46FC6">
        <w:rPr>
          <w:szCs w:val="24"/>
        </w:rPr>
        <w:t>über die Rich</w:t>
      </w:r>
      <w:r w:rsidR="00A46FC6">
        <w:rPr>
          <w:szCs w:val="24"/>
        </w:rPr>
        <w:softHyphen/>
        <w:t>tig</w:t>
      </w:r>
      <w:r w:rsidR="00A46FC6">
        <w:rPr>
          <w:szCs w:val="24"/>
        </w:rPr>
        <w:softHyphen/>
        <w:t>keit seiner Vermutungen vergewissern</w:t>
      </w:r>
      <w:r w:rsidR="00D46F6F">
        <w:rPr>
          <w:szCs w:val="24"/>
        </w:rPr>
        <w:t>.</w:t>
      </w:r>
      <w:r w:rsidR="00A8608B">
        <w:rPr>
          <w:szCs w:val="24"/>
        </w:rPr>
        <w:t xml:space="preserve"> </w:t>
      </w:r>
      <w:r w:rsidR="00416FF6">
        <w:rPr>
          <w:szCs w:val="24"/>
        </w:rPr>
        <w:t>Al</w:t>
      </w:r>
      <w:r w:rsidR="006A273F">
        <w:rPr>
          <w:szCs w:val="24"/>
        </w:rPr>
        <w:softHyphen/>
      </w:r>
      <w:r w:rsidR="00416FF6">
        <w:rPr>
          <w:szCs w:val="24"/>
        </w:rPr>
        <w:t>ter</w:t>
      </w:r>
      <w:r w:rsidR="006A273F">
        <w:rPr>
          <w:szCs w:val="24"/>
        </w:rPr>
        <w:softHyphen/>
      </w:r>
      <w:r w:rsidR="00416FF6">
        <w:rPr>
          <w:szCs w:val="24"/>
        </w:rPr>
        <w:t xml:space="preserve">nativ könnte </w:t>
      </w:r>
      <w:r w:rsidR="001A79A2">
        <w:rPr>
          <w:szCs w:val="24"/>
        </w:rPr>
        <w:t xml:space="preserve">sich </w:t>
      </w:r>
      <w:r w:rsidR="00416FF6">
        <w:rPr>
          <w:szCs w:val="24"/>
        </w:rPr>
        <w:t xml:space="preserve">der </w:t>
      </w:r>
      <w:r w:rsidR="001A79A2">
        <w:rPr>
          <w:szCs w:val="24"/>
        </w:rPr>
        <w:t>wiederzitierte Trug</w:t>
      </w:r>
      <w:r w:rsidR="00A46FC6">
        <w:rPr>
          <w:szCs w:val="24"/>
        </w:rPr>
        <w:softHyphen/>
      </w:r>
      <w:r w:rsidR="001A79A2">
        <w:rPr>
          <w:szCs w:val="24"/>
        </w:rPr>
        <w:softHyphen/>
        <w:t xml:space="preserve">schluss </w:t>
      </w:r>
      <w:r w:rsidR="00416FF6">
        <w:rPr>
          <w:szCs w:val="24"/>
        </w:rPr>
        <w:t>na</w:t>
      </w:r>
      <w:r w:rsidR="00416FF6">
        <w:rPr>
          <w:szCs w:val="24"/>
        </w:rPr>
        <w:softHyphen/>
        <w:t>türlich i</w:t>
      </w:r>
      <w:r w:rsidR="006A273F">
        <w:rPr>
          <w:szCs w:val="24"/>
        </w:rPr>
        <w:t>m Zuge</w:t>
      </w:r>
      <w:r w:rsidR="00416FF6">
        <w:rPr>
          <w:szCs w:val="24"/>
        </w:rPr>
        <w:t xml:space="preserve"> einer li</w:t>
      </w:r>
      <w:r w:rsidR="00A46FC6">
        <w:rPr>
          <w:szCs w:val="24"/>
        </w:rPr>
        <w:softHyphen/>
      </w:r>
      <w:r w:rsidR="00416FF6">
        <w:rPr>
          <w:szCs w:val="24"/>
        </w:rPr>
        <w:t>nearen Ganz</w:t>
      </w:r>
      <w:r w:rsidR="006601F5">
        <w:rPr>
          <w:szCs w:val="24"/>
        </w:rPr>
        <w:softHyphen/>
      </w:r>
      <w:r w:rsidR="00416FF6">
        <w:rPr>
          <w:szCs w:val="24"/>
        </w:rPr>
        <w:t xml:space="preserve">lektüre der Bücher 16-18 </w:t>
      </w:r>
      <w:r w:rsidR="001A79A2">
        <w:rPr>
          <w:szCs w:val="24"/>
        </w:rPr>
        <w:t>erhellen</w:t>
      </w:r>
      <w:r w:rsidR="00416FF6">
        <w:rPr>
          <w:szCs w:val="24"/>
        </w:rPr>
        <w:t>; dann müss</w:t>
      </w:r>
      <w:r w:rsidR="001A79A2">
        <w:rPr>
          <w:szCs w:val="24"/>
        </w:rPr>
        <w:softHyphen/>
      </w:r>
      <w:r w:rsidR="00416FF6">
        <w:rPr>
          <w:szCs w:val="24"/>
        </w:rPr>
        <w:t>te der Le</w:t>
      </w:r>
      <w:r w:rsidR="00A46FC6">
        <w:rPr>
          <w:szCs w:val="24"/>
        </w:rPr>
        <w:softHyphen/>
      </w:r>
      <w:r w:rsidR="00416FF6">
        <w:rPr>
          <w:szCs w:val="24"/>
        </w:rPr>
        <w:t>ser aber über ein be</w:t>
      </w:r>
      <w:r w:rsidR="00A46FC6">
        <w:rPr>
          <w:szCs w:val="24"/>
        </w:rPr>
        <w:softHyphen/>
      </w:r>
      <w:r w:rsidR="00416FF6">
        <w:rPr>
          <w:szCs w:val="24"/>
        </w:rPr>
        <w:t>mer</w:t>
      </w:r>
      <w:r w:rsidR="00A46FC6">
        <w:rPr>
          <w:szCs w:val="24"/>
        </w:rPr>
        <w:softHyphen/>
      </w:r>
      <w:r w:rsidR="00416FF6">
        <w:rPr>
          <w:szCs w:val="24"/>
        </w:rPr>
        <w:t>kens</w:t>
      </w:r>
      <w:r w:rsidR="001A79A2">
        <w:rPr>
          <w:szCs w:val="24"/>
        </w:rPr>
        <w:softHyphen/>
      </w:r>
      <w:r w:rsidR="00416FF6">
        <w:rPr>
          <w:szCs w:val="24"/>
        </w:rPr>
        <w:t>wertes Tex</w:t>
      </w:r>
      <w:r w:rsidR="006A273F">
        <w:rPr>
          <w:szCs w:val="24"/>
        </w:rPr>
        <w:t>t</w:t>
      </w:r>
      <w:r w:rsidR="006A273F">
        <w:rPr>
          <w:szCs w:val="24"/>
        </w:rPr>
        <w:softHyphen/>
      </w:r>
      <w:r w:rsidR="00416FF6">
        <w:rPr>
          <w:szCs w:val="24"/>
        </w:rPr>
        <w:t>ge</w:t>
      </w:r>
      <w:r w:rsidR="006A273F">
        <w:rPr>
          <w:szCs w:val="24"/>
        </w:rPr>
        <w:softHyphen/>
      </w:r>
      <w:r w:rsidR="00416FF6">
        <w:rPr>
          <w:szCs w:val="24"/>
        </w:rPr>
        <w:t>dächtnis ver</w:t>
      </w:r>
      <w:r w:rsidR="00A46FC6">
        <w:rPr>
          <w:szCs w:val="24"/>
        </w:rPr>
        <w:softHyphen/>
      </w:r>
      <w:r w:rsidR="00416FF6">
        <w:rPr>
          <w:szCs w:val="24"/>
        </w:rPr>
        <w:t>fügen.</w:t>
      </w:r>
    </w:p>
    <w:p w:rsidR="0036225C" w:rsidRDefault="00E16CEA" w:rsidP="00DE2CA9">
      <w:pPr>
        <w:pStyle w:val="Textkrper3"/>
        <w:rPr>
          <w:szCs w:val="24"/>
        </w:rPr>
      </w:pPr>
      <w:r>
        <w:rPr>
          <w:szCs w:val="24"/>
        </w:rPr>
        <w:tab/>
        <w:t>Angesichts dieser Schwierigkeiten stellt sic</w:t>
      </w:r>
      <w:r w:rsidR="00842943">
        <w:rPr>
          <w:szCs w:val="24"/>
        </w:rPr>
        <w:t>h die Frage, ob</w:t>
      </w:r>
      <w:r>
        <w:rPr>
          <w:szCs w:val="24"/>
        </w:rPr>
        <w:t xml:space="preserve"> </w:t>
      </w:r>
      <w:r w:rsidR="00410303">
        <w:rPr>
          <w:szCs w:val="24"/>
        </w:rPr>
        <w:t xml:space="preserve">einem </w:t>
      </w:r>
      <w:r w:rsidR="00E12F7B">
        <w:rPr>
          <w:szCs w:val="24"/>
        </w:rPr>
        <w:t>Sammelw</w:t>
      </w:r>
      <w:r w:rsidR="00410303">
        <w:rPr>
          <w:szCs w:val="24"/>
        </w:rPr>
        <w:t xml:space="preserve">erk wie den </w:t>
      </w:r>
      <w:r w:rsidR="00410303">
        <w:rPr>
          <w:i/>
          <w:szCs w:val="24"/>
        </w:rPr>
        <w:t>Noc</w:t>
      </w:r>
      <w:r w:rsidR="00870932">
        <w:rPr>
          <w:i/>
          <w:szCs w:val="24"/>
        </w:rPr>
        <w:softHyphen/>
      </w:r>
      <w:r w:rsidR="00410303">
        <w:rPr>
          <w:i/>
          <w:szCs w:val="24"/>
        </w:rPr>
        <w:t xml:space="preserve">tes Atticae </w:t>
      </w:r>
      <w:r w:rsidR="00870932">
        <w:rPr>
          <w:szCs w:val="24"/>
        </w:rPr>
        <w:t>eine so</w:t>
      </w:r>
      <w:r w:rsidR="00410303">
        <w:rPr>
          <w:szCs w:val="24"/>
        </w:rPr>
        <w:t xml:space="preserve"> </w:t>
      </w:r>
      <w:r w:rsidR="00870932">
        <w:rPr>
          <w:szCs w:val="24"/>
        </w:rPr>
        <w:t xml:space="preserve">raffiniert </w:t>
      </w:r>
      <w:r w:rsidR="00A46FC6">
        <w:rPr>
          <w:szCs w:val="24"/>
        </w:rPr>
        <w:t xml:space="preserve">verschlüsselter Fernbezug </w:t>
      </w:r>
      <w:r w:rsidR="00410303">
        <w:rPr>
          <w:szCs w:val="24"/>
        </w:rPr>
        <w:t>überhaupt zuzutrauen ist: Liegt hier</w:t>
      </w:r>
      <w:r w:rsidR="00B92F1C">
        <w:rPr>
          <w:szCs w:val="24"/>
        </w:rPr>
        <w:t xml:space="preserve"> über</w:t>
      </w:r>
      <w:r w:rsidR="00B92F1C">
        <w:rPr>
          <w:szCs w:val="24"/>
        </w:rPr>
        <w:softHyphen/>
        <w:t xml:space="preserve">haupt </w:t>
      </w:r>
      <w:r w:rsidR="00D0485D">
        <w:rPr>
          <w:szCs w:val="24"/>
        </w:rPr>
        <w:t>ein</w:t>
      </w:r>
      <w:r w:rsidR="00A46FC6">
        <w:rPr>
          <w:szCs w:val="24"/>
        </w:rPr>
        <w:t>e</w:t>
      </w:r>
      <w:r w:rsidR="00D0485D">
        <w:rPr>
          <w:szCs w:val="24"/>
        </w:rPr>
        <w:t xml:space="preserve"> intention</w:t>
      </w:r>
      <w:r w:rsidR="00B92F1C">
        <w:rPr>
          <w:szCs w:val="24"/>
        </w:rPr>
        <w:t xml:space="preserve">ale </w:t>
      </w:r>
      <w:r w:rsidR="00A46FC6">
        <w:rPr>
          <w:szCs w:val="24"/>
        </w:rPr>
        <w:t xml:space="preserve">Markierung </w:t>
      </w:r>
      <w:r w:rsidR="00B92F1C">
        <w:rPr>
          <w:szCs w:val="24"/>
        </w:rPr>
        <w:t>vor</w:t>
      </w:r>
      <w:r w:rsidR="00410303">
        <w:rPr>
          <w:szCs w:val="24"/>
        </w:rPr>
        <w:t>?</w:t>
      </w:r>
      <w:r w:rsidR="00D0485D">
        <w:rPr>
          <w:szCs w:val="24"/>
        </w:rPr>
        <w:t xml:space="preserve"> </w:t>
      </w:r>
      <w:r w:rsidR="00B92F1C">
        <w:rPr>
          <w:szCs w:val="24"/>
        </w:rPr>
        <w:t xml:space="preserve">Vielleicht </w:t>
      </w:r>
      <w:r w:rsidR="00D437B9">
        <w:rPr>
          <w:szCs w:val="24"/>
        </w:rPr>
        <w:t xml:space="preserve">hat Gellius </w:t>
      </w:r>
      <w:r w:rsidR="00B92F1C">
        <w:rPr>
          <w:szCs w:val="24"/>
        </w:rPr>
        <w:t>j</w:t>
      </w:r>
      <w:r w:rsidR="0055592B">
        <w:rPr>
          <w:szCs w:val="24"/>
        </w:rPr>
        <w:t xml:space="preserve">a </w:t>
      </w:r>
      <w:r w:rsidR="00D0485D">
        <w:rPr>
          <w:szCs w:val="24"/>
        </w:rPr>
        <w:t>unbe</w:t>
      </w:r>
      <w:r w:rsidR="00D0485D">
        <w:rPr>
          <w:szCs w:val="24"/>
        </w:rPr>
        <w:softHyphen/>
        <w:t xml:space="preserve">wusst </w:t>
      </w:r>
      <w:r w:rsidR="001D6F8C">
        <w:rPr>
          <w:szCs w:val="24"/>
        </w:rPr>
        <w:t>ei</w:t>
      </w:r>
      <w:r w:rsidR="00D0485D">
        <w:rPr>
          <w:szCs w:val="24"/>
        </w:rPr>
        <w:softHyphen/>
      </w:r>
      <w:r w:rsidR="001D6F8C">
        <w:rPr>
          <w:szCs w:val="24"/>
        </w:rPr>
        <w:t>n</w:t>
      </w:r>
      <w:r w:rsidR="00D437B9">
        <w:rPr>
          <w:szCs w:val="24"/>
        </w:rPr>
        <w:t>en</w:t>
      </w:r>
      <w:r w:rsidR="00842943">
        <w:rPr>
          <w:szCs w:val="24"/>
        </w:rPr>
        <w:t xml:space="preserve"> be</w:t>
      </w:r>
      <w:r w:rsidR="00410303">
        <w:rPr>
          <w:szCs w:val="24"/>
        </w:rPr>
        <w:softHyphen/>
      </w:r>
      <w:r w:rsidR="00842943">
        <w:rPr>
          <w:szCs w:val="24"/>
        </w:rPr>
        <w:t>son</w:t>
      </w:r>
      <w:r w:rsidR="00D437B9">
        <w:rPr>
          <w:szCs w:val="24"/>
        </w:rPr>
        <w:softHyphen/>
      </w:r>
      <w:r w:rsidR="00842943">
        <w:rPr>
          <w:szCs w:val="24"/>
        </w:rPr>
        <w:t xml:space="preserve">ders </w:t>
      </w:r>
      <w:r w:rsidR="0055592B">
        <w:rPr>
          <w:szCs w:val="24"/>
        </w:rPr>
        <w:t>be</w:t>
      </w:r>
      <w:r w:rsidR="0055592B">
        <w:rPr>
          <w:szCs w:val="24"/>
        </w:rPr>
        <w:softHyphen/>
        <w:t>ka</w:t>
      </w:r>
      <w:r w:rsidR="00D437B9">
        <w:rPr>
          <w:szCs w:val="24"/>
        </w:rPr>
        <w:t>nn</w:t>
      </w:r>
      <w:r w:rsidR="006A273F">
        <w:rPr>
          <w:szCs w:val="24"/>
        </w:rPr>
        <w:softHyphen/>
      </w:r>
      <w:r w:rsidR="00D437B9">
        <w:rPr>
          <w:szCs w:val="24"/>
        </w:rPr>
        <w:t>ten</w:t>
      </w:r>
      <w:r w:rsidR="0055592B">
        <w:rPr>
          <w:szCs w:val="24"/>
        </w:rPr>
        <w:t xml:space="preserve"> </w:t>
      </w:r>
      <w:r w:rsidR="00842943">
        <w:rPr>
          <w:szCs w:val="24"/>
        </w:rPr>
        <w:t>Trug</w:t>
      </w:r>
      <w:r w:rsidR="00842943">
        <w:rPr>
          <w:szCs w:val="24"/>
        </w:rPr>
        <w:softHyphen/>
        <w:t>schluss</w:t>
      </w:r>
      <w:r w:rsidR="00D0485D">
        <w:rPr>
          <w:szCs w:val="24"/>
        </w:rPr>
        <w:t xml:space="preserve"> zweimal zu</w:t>
      </w:r>
      <w:r w:rsidR="0045561C">
        <w:rPr>
          <w:szCs w:val="24"/>
        </w:rPr>
        <w:t>r</w:t>
      </w:r>
      <w:r w:rsidR="00D0485D">
        <w:rPr>
          <w:szCs w:val="24"/>
        </w:rPr>
        <w:t xml:space="preserve"> Illustration </w:t>
      </w:r>
      <w:r w:rsidR="00D437B9">
        <w:rPr>
          <w:szCs w:val="24"/>
        </w:rPr>
        <w:t>genutz</w:t>
      </w:r>
      <w:r w:rsidR="00D0485D">
        <w:rPr>
          <w:szCs w:val="24"/>
        </w:rPr>
        <w:t>t?</w:t>
      </w:r>
      <w:r w:rsidR="00422147">
        <w:rPr>
          <w:rStyle w:val="Funotenzeichen"/>
          <w:szCs w:val="24"/>
        </w:rPr>
        <w:footnoteReference w:id="54"/>
      </w:r>
      <w:r w:rsidR="001D6F8C">
        <w:rPr>
          <w:szCs w:val="24"/>
        </w:rPr>
        <w:t xml:space="preserve"> </w:t>
      </w:r>
      <w:r w:rsidR="00D437B9">
        <w:rPr>
          <w:szCs w:val="24"/>
        </w:rPr>
        <w:t>A</w:t>
      </w:r>
      <w:r w:rsidR="00D0485D">
        <w:rPr>
          <w:szCs w:val="24"/>
        </w:rPr>
        <w:t>us</w:t>
      </w:r>
      <w:r w:rsidR="00D437B9">
        <w:rPr>
          <w:szCs w:val="24"/>
        </w:rPr>
        <w:softHyphen/>
      </w:r>
      <w:r w:rsidR="00D0485D">
        <w:rPr>
          <w:szCs w:val="24"/>
        </w:rPr>
        <w:t xml:space="preserve">zuschließen ist eine </w:t>
      </w:r>
      <w:r w:rsidR="00D437B9">
        <w:rPr>
          <w:szCs w:val="24"/>
        </w:rPr>
        <w:t xml:space="preserve">solch </w:t>
      </w:r>
      <w:r w:rsidR="00D0485D">
        <w:rPr>
          <w:szCs w:val="24"/>
        </w:rPr>
        <w:t>zu</w:t>
      </w:r>
      <w:r w:rsidR="0045561C">
        <w:rPr>
          <w:szCs w:val="24"/>
        </w:rPr>
        <w:softHyphen/>
      </w:r>
      <w:r w:rsidR="00D0485D">
        <w:rPr>
          <w:szCs w:val="24"/>
        </w:rPr>
        <w:t>fäl</w:t>
      </w:r>
      <w:r w:rsidR="0045561C">
        <w:rPr>
          <w:szCs w:val="24"/>
        </w:rPr>
        <w:softHyphen/>
      </w:r>
      <w:r w:rsidR="00D0485D">
        <w:rPr>
          <w:szCs w:val="24"/>
        </w:rPr>
        <w:t xml:space="preserve">lige Wiederverwendung nicht. Allerdings lässt sich </w:t>
      </w:r>
      <w:r w:rsidR="00D437B9">
        <w:rPr>
          <w:szCs w:val="24"/>
        </w:rPr>
        <w:t xml:space="preserve">dem </w:t>
      </w:r>
      <w:r w:rsidR="0055592B">
        <w:rPr>
          <w:szCs w:val="24"/>
        </w:rPr>
        <w:t>ent</w:t>
      </w:r>
      <w:r w:rsidR="0055592B">
        <w:rPr>
          <w:szCs w:val="24"/>
        </w:rPr>
        <w:softHyphen/>
        <w:t>gegenhalten</w:t>
      </w:r>
      <w:r w:rsidR="00D0485D">
        <w:rPr>
          <w:szCs w:val="24"/>
        </w:rPr>
        <w:t xml:space="preserve">, dass </w:t>
      </w:r>
      <w:r w:rsidR="0036225C">
        <w:rPr>
          <w:szCs w:val="24"/>
        </w:rPr>
        <w:t xml:space="preserve">es </w:t>
      </w:r>
      <w:r w:rsidR="00E12F7B">
        <w:rPr>
          <w:szCs w:val="24"/>
        </w:rPr>
        <w:t xml:space="preserve">bei Gellius </w:t>
      </w:r>
      <w:r w:rsidR="0036225C">
        <w:rPr>
          <w:szCs w:val="24"/>
        </w:rPr>
        <w:t>durch</w:t>
      </w:r>
      <w:r w:rsidR="00A46FC6">
        <w:rPr>
          <w:szCs w:val="24"/>
        </w:rPr>
        <w:softHyphen/>
      </w:r>
      <w:r w:rsidR="0036225C">
        <w:rPr>
          <w:szCs w:val="24"/>
        </w:rPr>
        <w:t xml:space="preserve">aus auch andere, </w:t>
      </w:r>
      <w:r w:rsidR="00E12F7B">
        <w:rPr>
          <w:szCs w:val="24"/>
        </w:rPr>
        <w:t xml:space="preserve">ähnlich </w:t>
      </w:r>
      <w:r w:rsidR="0036225C">
        <w:rPr>
          <w:szCs w:val="24"/>
        </w:rPr>
        <w:t xml:space="preserve">unauffällige </w:t>
      </w:r>
      <w:r w:rsidR="00071FD5">
        <w:rPr>
          <w:szCs w:val="24"/>
        </w:rPr>
        <w:t xml:space="preserve">Stellen </w:t>
      </w:r>
      <w:r w:rsidR="0045561C">
        <w:rPr>
          <w:szCs w:val="24"/>
        </w:rPr>
        <w:t xml:space="preserve">in den Haupttexten </w:t>
      </w:r>
      <w:r w:rsidR="0036225C">
        <w:rPr>
          <w:szCs w:val="24"/>
        </w:rPr>
        <w:t xml:space="preserve">gibt, die </w:t>
      </w:r>
      <w:r w:rsidR="006A273F">
        <w:rPr>
          <w:szCs w:val="24"/>
        </w:rPr>
        <w:t xml:space="preserve">den Leser </w:t>
      </w:r>
      <w:r w:rsidR="00E12F7B">
        <w:rPr>
          <w:szCs w:val="24"/>
        </w:rPr>
        <w:t xml:space="preserve">mit diffusen Hinweisen </w:t>
      </w:r>
      <w:r w:rsidR="00D0485D">
        <w:rPr>
          <w:szCs w:val="24"/>
        </w:rPr>
        <w:t>zu einer weit</w:t>
      </w:r>
      <w:r w:rsidR="006A273F">
        <w:rPr>
          <w:szCs w:val="24"/>
        </w:rPr>
        <w:softHyphen/>
      </w:r>
      <w:r w:rsidR="00D0485D">
        <w:rPr>
          <w:szCs w:val="24"/>
        </w:rPr>
        <w:t>läufi</w:t>
      </w:r>
      <w:r w:rsidR="00B92F1C">
        <w:rPr>
          <w:szCs w:val="24"/>
        </w:rPr>
        <w:t>g</w:t>
      </w:r>
      <w:r w:rsidR="00D0485D">
        <w:rPr>
          <w:szCs w:val="24"/>
        </w:rPr>
        <w:t xml:space="preserve">en </w:t>
      </w:r>
      <w:r w:rsidR="00A46FC6">
        <w:rPr>
          <w:szCs w:val="24"/>
        </w:rPr>
        <w:t xml:space="preserve">Werkrecherche </w:t>
      </w:r>
      <w:r w:rsidR="00B92F1C">
        <w:rPr>
          <w:szCs w:val="24"/>
        </w:rPr>
        <w:t>ein</w:t>
      </w:r>
      <w:r w:rsidR="0036225C">
        <w:rPr>
          <w:szCs w:val="24"/>
        </w:rPr>
        <w:softHyphen/>
      </w:r>
      <w:r w:rsidR="00B92F1C">
        <w:rPr>
          <w:szCs w:val="24"/>
        </w:rPr>
        <w:t>laden</w:t>
      </w:r>
      <w:r w:rsidR="00D0485D">
        <w:rPr>
          <w:szCs w:val="24"/>
        </w:rPr>
        <w:t>.</w:t>
      </w:r>
      <w:r w:rsidR="00D0485D">
        <w:rPr>
          <w:rStyle w:val="Funotenzeichen"/>
          <w:szCs w:val="24"/>
        </w:rPr>
        <w:footnoteReference w:id="55"/>
      </w:r>
      <w:r w:rsidR="00D0485D">
        <w:rPr>
          <w:szCs w:val="24"/>
        </w:rPr>
        <w:t xml:space="preserve"> </w:t>
      </w:r>
    </w:p>
    <w:p w:rsidR="00D0485D" w:rsidRDefault="00B92F1C" w:rsidP="0036225C">
      <w:pPr>
        <w:pStyle w:val="Textkrper3"/>
        <w:ind w:firstLine="708"/>
        <w:rPr>
          <w:szCs w:val="24"/>
        </w:rPr>
      </w:pPr>
      <w:r>
        <w:rPr>
          <w:szCs w:val="24"/>
        </w:rPr>
        <w:t xml:space="preserve">Zudem wird sich ein Leser, </w:t>
      </w:r>
      <w:r w:rsidRPr="00071FD5">
        <w:rPr>
          <w:szCs w:val="24"/>
        </w:rPr>
        <w:t>so</w:t>
      </w:r>
      <w:r w:rsidR="0055592B" w:rsidRPr="00071FD5">
        <w:rPr>
          <w:szCs w:val="24"/>
        </w:rPr>
        <w:softHyphen/>
      </w:r>
      <w:r w:rsidRPr="00071FD5">
        <w:rPr>
          <w:szCs w:val="24"/>
        </w:rPr>
        <w:t>bald</w:t>
      </w:r>
      <w:r w:rsidR="00E23F62">
        <w:rPr>
          <w:szCs w:val="24"/>
        </w:rPr>
        <w:t xml:space="preserve"> er </w:t>
      </w:r>
      <w:r w:rsidR="006A273F">
        <w:rPr>
          <w:szCs w:val="24"/>
        </w:rPr>
        <w:t xml:space="preserve">die </w:t>
      </w:r>
      <w:r w:rsidR="00E23F62" w:rsidRPr="00E12F7B">
        <w:rPr>
          <w:szCs w:val="24"/>
        </w:rPr>
        <w:t>beiden</w:t>
      </w:r>
      <w:r w:rsidR="00E23F62">
        <w:rPr>
          <w:szCs w:val="24"/>
        </w:rPr>
        <w:t xml:space="preserve"> </w:t>
      </w:r>
      <w:r>
        <w:rPr>
          <w:szCs w:val="24"/>
        </w:rPr>
        <w:t>wie</w:t>
      </w:r>
      <w:r w:rsidR="0036225C">
        <w:rPr>
          <w:szCs w:val="24"/>
        </w:rPr>
        <w:softHyphen/>
      </w:r>
      <w:r w:rsidR="00E23F62">
        <w:rPr>
          <w:szCs w:val="24"/>
        </w:rPr>
        <w:t>derzitierten Trugschlü</w:t>
      </w:r>
      <w:r>
        <w:rPr>
          <w:szCs w:val="24"/>
        </w:rPr>
        <w:t>ss</w:t>
      </w:r>
      <w:r w:rsidR="00E23F62">
        <w:rPr>
          <w:szCs w:val="24"/>
        </w:rPr>
        <w:t>e</w:t>
      </w:r>
      <w:r>
        <w:rPr>
          <w:szCs w:val="24"/>
        </w:rPr>
        <w:t xml:space="preserve"> </w:t>
      </w:r>
      <w:r w:rsidR="0045561C">
        <w:rPr>
          <w:szCs w:val="24"/>
        </w:rPr>
        <w:t xml:space="preserve">(„was du nicht verloren hast“ in 16,2 und 18,2; „bist du ein Mensch“ in 18,2 und 18,13) </w:t>
      </w:r>
      <w:r w:rsidR="006A273F">
        <w:rPr>
          <w:szCs w:val="24"/>
        </w:rPr>
        <w:t xml:space="preserve">als </w:t>
      </w:r>
      <w:r w:rsidR="0045561C">
        <w:rPr>
          <w:szCs w:val="24"/>
        </w:rPr>
        <w:t>in</w:t>
      </w:r>
      <w:r w:rsidR="0045561C">
        <w:rPr>
          <w:szCs w:val="24"/>
        </w:rPr>
        <w:softHyphen/>
        <w:t>tratex</w:t>
      </w:r>
      <w:r w:rsidR="0045561C">
        <w:rPr>
          <w:szCs w:val="24"/>
        </w:rPr>
        <w:softHyphen/>
        <w:t xml:space="preserve">tuelle </w:t>
      </w:r>
      <w:r w:rsidR="006A273F">
        <w:rPr>
          <w:szCs w:val="24"/>
        </w:rPr>
        <w:t>Sequenz wahrnimmt</w:t>
      </w:r>
      <w:r>
        <w:rPr>
          <w:szCs w:val="24"/>
        </w:rPr>
        <w:t xml:space="preserve">, unweigerlich </w:t>
      </w:r>
      <w:r w:rsidR="0045561C">
        <w:rPr>
          <w:szCs w:val="24"/>
        </w:rPr>
        <w:t>ermutigt</w:t>
      </w:r>
      <w:r>
        <w:rPr>
          <w:szCs w:val="24"/>
        </w:rPr>
        <w:t xml:space="preserve"> se</w:t>
      </w:r>
      <w:r w:rsidR="0055592B">
        <w:rPr>
          <w:szCs w:val="24"/>
        </w:rPr>
        <w:softHyphen/>
      </w:r>
      <w:r>
        <w:rPr>
          <w:szCs w:val="24"/>
        </w:rPr>
        <w:t xml:space="preserve">hen, </w:t>
      </w:r>
      <w:r w:rsidR="0045561C">
        <w:rPr>
          <w:szCs w:val="24"/>
        </w:rPr>
        <w:t xml:space="preserve">auf </w:t>
      </w:r>
      <w:r w:rsidR="00893AB4">
        <w:rPr>
          <w:szCs w:val="24"/>
        </w:rPr>
        <w:t xml:space="preserve">einer </w:t>
      </w:r>
      <w:r w:rsidR="0045561C">
        <w:rPr>
          <w:szCs w:val="24"/>
        </w:rPr>
        <w:t>breitere</w:t>
      </w:r>
      <w:r w:rsidR="00893AB4">
        <w:rPr>
          <w:szCs w:val="24"/>
        </w:rPr>
        <w:t>n</w:t>
      </w:r>
      <w:r w:rsidR="0045561C">
        <w:rPr>
          <w:szCs w:val="24"/>
        </w:rPr>
        <w:t xml:space="preserve"> Ebene </w:t>
      </w:r>
      <w:r w:rsidR="00C31132">
        <w:rPr>
          <w:szCs w:val="24"/>
        </w:rPr>
        <w:t xml:space="preserve">nach </w:t>
      </w:r>
      <w:r w:rsidR="0045561C">
        <w:rPr>
          <w:szCs w:val="24"/>
        </w:rPr>
        <w:t>in</w:t>
      </w:r>
      <w:r w:rsidR="006A273F">
        <w:rPr>
          <w:szCs w:val="24"/>
        </w:rPr>
        <w:softHyphen/>
      </w:r>
      <w:r w:rsidR="0045561C">
        <w:rPr>
          <w:szCs w:val="24"/>
        </w:rPr>
        <w:t>halt</w:t>
      </w:r>
      <w:r w:rsidR="006A273F">
        <w:rPr>
          <w:szCs w:val="24"/>
        </w:rPr>
        <w:softHyphen/>
      </w:r>
      <w:r w:rsidR="0045561C">
        <w:rPr>
          <w:szCs w:val="24"/>
        </w:rPr>
        <w:t>lichen Ko</w:t>
      </w:r>
      <w:r w:rsidR="0045561C">
        <w:rPr>
          <w:szCs w:val="24"/>
        </w:rPr>
        <w:softHyphen/>
        <w:t>härenz</w:t>
      </w:r>
      <w:r w:rsidR="00893AB4">
        <w:rPr>
          <w:szCs w:val="24"/>
        </w:rPr>
        <w:t>en</w:t>
      </w:r>
      <w:r w:rsidR="0045561C">
        <w:rPr>
          <w:szCs w:val="24"/>
        </w:rPr>
        <w:t xml:space="preserve"> </w:t>
      </w:r>
      <w:r w:rsidR="006A273F">
        <w:rPr>
          <w:szCs w:val="24"/>
        </w:rPr>
        <w:t xml:space="preserve">zwischen den drei Kommentaren </w:t>
      </w:r>
      <w:r>
        <w:rPr>
          <w:szCs w:val="24"/>
        </w:rPr>
        <w:t xml:space="preserve">zu </w:t>
      </w:r>
      <w:r w:rsidR="00C31132">
        <w:rPr>
          <w:szCs w:val="24"/>
        </w:rPr>
        <w:t>suchen</w:t>
      </w:r>
      <w:r>
        <w:rPr>
          <w:szCs w:val="24"/>
        </w:rPr>
        <w:t xml:space="preserve">. </w:t>
      </w:r>
      <w:r w:rsidR="0055592B">
        <w:rPr>
          <w:szCs w:val="24"/>
        </w:rPr>
        <w:t>Und hier</w:t>
      </w:r>
      <w:r w:rsidR="00C31132">
        <w:rPr>
          <w:szCs w:val="24"/>
        </w:rPr>
        <w:softHyphen/>
      </w:r>
      <w:r w:rsidR="00C31132">
        <w:rPr>
          <w:szCs w:val="24"/>
        </w:rPr>
        <w:softHyphen/>
      </w:r>
      <w:r w:rsidR="0055592B">
        <w:rPr>
          <w:szCs w:val="24"/>
        </w:rPr>
        <w:t xml:space="preserve">bei </w:t>
      </w:r>
      <w:r w:rsidR="00D437B9">
        <w:rPr>
          <w:szCs w:val="24"/>
        </w:rPr>
        <w:t xml:space="preserve">wird er auch </w:t>
      </w:r>
      <w:r w:rsidR="0055592B">
        <w:rPr>
          <w:szCs w:val="24"/>
        </w:rPr>
        <w:t>fün</w:t>
      </w:r>
      <w:r w:rsidR="00D437B9">
        <w:rPr>
          <w:szCs w:val="24"/>
        </w:rPr>
        <w:softHyphen/>
      </w:r>
      <w:r w:rsidR="0055592B">
        <w:rPr>
          <w:szCs w:val="24"/>
        </w:rPr>
        <w:t>dig wer</w:t>
      </w:r>
      <w:r w:rsidR="00D437B9">
        <w:rPr>
          <w:szCs w:val="24"/>
        </w:rPr>
        <w:softHyphen/>
      </w:r>
      <w:r w:rsidR="0055592B">
        <w:rPr>
          <w:szCs w:val="24"/>
        </w:rPr>
        <w:t xml:space="preserve">den: Zum einen </w:t>
      </w:r>
      <w:r w:rsidR="00C31132">
        <w:rPr>
          <w:szCs w:val="24"/>
        </w:rPr>
        <w:t xml:space="preserve">legt </w:t>
      </w:r>
      <w:r w:rsidR="0055592B">
        <w:rPr>
          <w:i/>
          <w:szCs w:val="24"/>
        </w:rPr>
        <w:t>N.A.</w:t>
      </w:r>
      <w:r w:rsidR="0055592B">
        <w:rPr>
          <w:szCs w:val="24"/>
        </w:rPr>
        <w:t xml:space="preserve"> 16,2 </w:t>
      </w:r>
      <w:r w:rsidR="00C31132">
        <w:rPr>
          <w:szCs w:val="24"/>
        </w:rPr>
        <w:t xml:space="preserve">mit </w:t>
      </w:r>
      <w:r w:rsidR="00E23F62">
        <w:rPr>
          <w:szCs w:val="24"/>
        </w:rPr>
        <w:t>s</w:t>
      </w:r>
      <w:r w:rsidR="00C31132">
        <w:rPr>
          <w:szCs w:val="24"/>
        </w:rPr>
        <w:t xml:space="preserve">einer </w:t>
      </w:r>
      <w:r w:rsidR="00E23F62">
        <w:rPr>
          <w:szCs w:val="24"/>
        </w:rPr>
        <w:t>systematischen Analyse</w:t>
      </w:r>
      <w:r w:rsidR="00C31132">
        <w:rPr>
          <w:szCs w:val="24"/>
        </w:rPr>
        <w:t xml:space="preserve"> der </w:t>
      </w:r>
      <w:r w:rsidR="00E23F62">
        <w:rPr>
          <w:szCs w:val="24"/>
        </w:rPr>
        <w:t xml:space="preserve">dialektischen </w:t>
      </w:r>
      <w:r w:rsidR="00C31132">
        <w:rPr>
          <w:szCs w:val="24"/>
        </w:rPr>
        <w:t>Fra</w:t>
      </w:r>
      <w:r w:rsidR="00C31132">
        <w:rPr>
          <w:szCs w:val="24"/>
        </w:rPr>
        <w:softHyphen/>
        <w:t xml:space="preserve">getechnik ein </w:t>
      </w:r>
      <w:r w:rsidR="00E23F62">
        <w:rPr>
          <w:szCs w:val="24"/>
        </w:rPr>
        <w:t xml:space="preserve">methodisches </w:t>
      </w:r>
      <w:r w:rsidR="00C31132">
        <w:rPr>
          <w:szCs w:val="24"/>
        </w:rPr>
        <w:t xml:space="preserve">Fundament und </w:t>
      </w:r>
      <w:r w:rsidR="0045561C">
        <w:rPr>
          <w:szCs w:val="24"/>
        </w:rPr>
        <w:t xml:space="preserve">erkennt </w:t>
      </w:r>
      <w:r w:rsidR="00E12F7B">
        <w:rPr>
          <w:szCs w:val="24"/>
        </w:rPr>
        <w:t xml:space="preserve">zugleich </w:t>
      </w:r>
      <w:r w:rsidR="00C31132">
        <w:rPr>
          <w:szCs w:val="24"/>
        </w:rPr>
        <w:t xml:space="preserve">den </w:t>
      </w:r>
      <w:r w:rsidR="0055592B">
        <w:rPr>
          <w:szCs w:val="24"/>
        </w:rPr>
        <w:t>scherz</w:t>
      </w:r>
      <w:r w:rsidR="00E23F62">
        <w:rPr>
          <w:szCs w:val="24"/>
        </w:rPr>
        <w:softHyphen/>
      </w:r>
      <w:r w:rsidR="00E23F62">
        <w:rPr>
          <w:szCs w:val="24"/>
        </w:rPr>
        <w:softHyphen/>
      </w:r>
      <w:r w:rsidR="0036225C">
        <w:rPr>
          <w:szCs w:val="24"/>
        </w:rPr>
        <w:softHyphen/>
      </w:r>
      <w:r w:rsidR="0055592B">
        <w:rPr>
          <w:szCs w:val="24"/>
        </w:rPr>
        <w:t>haften Fang</w:t>
      </w:r>
      <w:r w:rsidR="00E23F62">
        <w:rPr>
          <w:szCs w:val="24"/>
        </w:rPr>
        <w:softHyphen/>
      </w:r>
      <w:r w:rsidR="0055592B">
        <w:rPr>
          <w:szCs w:val="24"/>
        </w:rPr>
        <w:t xml:space="preserve">fragen </w:t>
      </w:r>
      <w:r w:rsidR="00C31132">
        <w:rPr>
          <w:szCs w:val="24"/>
        </w:rPr>
        <w:t>de</w:t>
      </w:r>
      <w:r w:rsidR="00E23F62">
        <w:rPr>
          <w:szCs w:val="24"/>
        </w:rPr>
        <w:t>r</w:t>
      </w:r>
      <w:r w:rsidR="00C31132">
        <w:rPr>
          <w:szCs w:val="24"/>
        </w:rPr>
        <w:t xml:space="preserve"> Saturnalien</w:t>
      </w:r>
      <w:r w:rsidR="00E23F62">
        <w:rPr>
          <w:szCs w:val="24"/>
        </w:rPr>
        <w:t xml:space="preserve"> </w:t>
      </w:r>
      <w:r w:rsidR="00071FD5">
        <w:rPr>
          <w:szCs w:val="24"/>
        </w:rPr>
        <w:t xml:space="preserve">eine </w:t>
      </w:r>
      <w:r w:rsidR="00E23F62">
        <w:rPr>
          <w:szCs w:val="24"/>
        </w:rPr>
        <w:t xml:space="preserve">ernsthafte </w:t>
      </w:r>
      <w:r w:rsidR="0045561C">
        <w:rPr>
          <w:szCs w:val="24"/>
        </w:rPr>
        <w:t>Komponente</w:t>
      </w:r>
      <w:r w:rsidR="00071FD5">
        <w:rPr>
          <w:szCs w:val="24"/>
        </w:rPr>
        <w:t xml:space="preserve"> zu</w:t>
      </w:r>
      <w:r w:rsidR="0055592B">
        <w:rPr>
          <w:szCs w:val="24"/>
        </w:rPr>
        <w:t xml:space="preserve">. Zum anderen </w:t>
      </w:r>
      <w:r w:rsidR="00D06E68">
        <w:rPr>
          <w:szCs w:val="24"/>
        </w:rPr>
        <w:t xml:space="preserve">steigt von </w:t>
      </w:r>
      <w:r w:rsidR="00071FD5">
        <w:rPr>
          <w:i/>
          <w:szCs w:val="24"/>
        </w:rPr>
        <w:t xml:space="preserve">N.A. </w:t>
      </w:r>
      <w:r w:rsidR="00D06E68">
        <w:rPr>
          <w:szCs w:val="24"/>
        </w:rPr>
        <w:t xml:space="preserve">16,2 </w:t>
      </w:r>
      <w:r w:rsidR="00E23F62">
        <w:rPr>
          <w:szCs w:val="24"/>
        </w:rPr>
        <w:t>die Zu</w:t>
      </w:r>
      <w:r w:rsidR="006A273F">
        <w:rPr>
          <w:szCs w:val="24"/>
        </w:rPr>
        <w:softHyphen/>
      </w:r>
      <w:r w:rsidR="00E23F62">
        <w:rPr>
          <w:szCs w:val="24"/>
        </w:rPr>
        <w:t>versicht des Erzählers hinsichtlich einer Lös</w:t>
      </w:r>
      <w:r w:rsidR="00E23F62">
        <w:rPr>
          <w:szCs w:val="24"/>
        </w:rPr>
        <w:softHyphen/>
        <w:t>barkeit</w:t>
      </w:r>
      <w:r w:rsidR="00071FD5">
        <w:rPr>
          <w:szCs w:val="24"/>
        </w:rPr>
        <w:t xml:space="preserve"> </w:t>
      </w:r>
      <w:r w:rsidR="00E23F62">
        <w:rPr>
          <w:szCs w:val="24"/>
        </w:rPr>
        <w:t>der</w:t>
      </w:r>
      <w:r w:rsidR="00D06E68">
        <w:rPr>
          <w:szCs w:val="24"/>
        </w:rPr>
        <w:t xml:space="preserve"> Fangfrage</w:t>
      </w:r>
      <w:r w:rsidR="00071FD5">
        <w:rPr>
          <w:szCs w:val="24"/>
        </w:rPr>
        <w:t>n</w:t>
      </w:r>
      <w:r w:rsidR="00D06E68">
        <w:rPr>
          <w:szCs w:val="24"/>
        </w:rPr>
        <w:t xml:space="preserve"> konstant</w:t>
      </w:r>
      <w:r w:rsidR="0055592B">
        <w:rPr>
          <w:szCs w:val="24"/>
        </w:rPr>
        <w:t xml:space="preserve">: So </w:t>
      </w:r>
      <w:r w:rsidR="00D06E68">
        <w:rPr>
          <w:szCs w:val="24"/>
        </w:rPr>
        <w:t>rät der er</w:t>
      </w:r>
      <w:r w:rsidR="0036225C">
        <w:rPr>
          <w:szCs w:val="24"/>
        </w:rPr>
        <w:softHyphen/>
      </w:r>
      <w:r w:rsidR="00D06E68">
        <w:rPr>
          <w:szCs w:val="24"/>
        </w:rPr>
        <w:t>ste Kom</w:t>
      </w:r>
      <w:r w:rsidR="00D437B9">
        <w:rPr>
          <w:szCs w:val="24"/>
        </w:rPr>
        <w:softHyphen/>
      </w:r>
      <w:r w:rsidR="00D06E68">
        <w:rPr>
          <w:szCs w:val="24"/>
        </w:rPr>
        <w:t>mentar dem Leser noch</w:t>
      </w:r>
      <w:r w:rsidR="00D437B9">
        <w:rPr>
          <w:szCs w:val="24"/>
        </w:rPr>
        <w:t xml:space="preserve"> apo</w:t>
      </w:r>
      <w:r w:rsidR="00893AB4">
        <w:rPr>
          <w:szCs w:val="24"/>
        </w:rPr>
        <w:softHyphen/>
      </w:r>
      <w:r w:rsidR="00D437B9">
        <w:rPr>
          <w:szCs w:val="24"/>
        </w:rPr>
        <w:t>diktisch</w:t>
      </w:r>
      <w:r w:rsidR="00D06E68">
        <w:rPr>
          <w:szCs w:val="24"/>
        </w:rPr>
        <w:t xml:space="preserve">, </w:t>
      </w:r>
      <w:r w:rsidR="00071FD5">
        <w:rPr>
          <w:szCs w:val="24"/>
        </w:rPr>
        <w:t xml:space="preserve">einem Dialektiker </w:t>
      </w:r>
      <w:r w:rsidR="00D437B9">
        <w:rPr>
          <w:szCs w:val="24"/>
        </w:rPr>
        <w:t>bes</w:t>
      </w:r>
      <w:r w:rsidR="00E23F62">
        <w:rPr>
          <w:szCs w:val="24"/>
        </w:rPr>
        <w:softHyphen/>
      </w:r>
      <w:r w:rsidR="00D437B9">
        <w:rPr>
          <w:szCs w:val="24"/>
        </w:rPr>
        <w:t xml:space="preserve">ser </w:t>
      </w:r>
      <w:r w:rsidR="00FF36B0">
        <w:rPr>
          <w:szCs w:val="24"/>
        </w:rPr>
        <w:t xml:space="preserve">von vornherein </w:t>
      </w:r>
      <w:r w:rsidR="00D06E68" w:rsidRPr="00071FD5">
        <w:rPr>
          <w:szCs w:val="24"/>
        </w:rPr>
        <w:t>jede</w:t>
      </w:r>
      <w:r w:rsidR="00D06E68" w:rsidRPr="00D06E68">
        <w:rPr>
          <w:i/>
          <w:szCs w:val="24"/>
        </w:rPr>
        <w:t xml:space="preserve"> </w:t>
      </w:r>
      <w:r w:rsidR="00D06E68">
        <w:rPr>
          <w:szCs w:val="24"/>
        </w:rPr>
        <w:t>Ant</w:t>
      </w:r>
      <w:r w:rsidR="006A273F">
        <w:rPr>
          <w:szCs w:val="24"/>
        </w:rPr>
        <w:softHyphen/>
      </w:r>
      <w:r w:rsidR="00D06E68">
        <w:rPr>
          <w:szCs w:val="24"/>
        </w:rPr>
        <w:t>wort zu ver</w:t>
      </w:r>
      <w:r w:rsidR="00FF36B0">
        <w:rPr>
          <w:szCs w:val="24"/>
        </w:rPr>
        <w:softHyphen/>
        <w:t>wei</w:t>
      </w:r>
      <w:r w:rsidR="00FF36B0">
        <w:rPr>
          <w:szCs w:val="24"/>
        </w:rPr>
        <w:softHyphen/>
      </w:r>
      <w:r w:rsidR="00D06E68">
        <w:rPr>
          <w:szCs w:val="24"/>
        </w:rPr>
        <w:t xml:space="preserve">gern, um </w:t>
      </w:r>
      <w:r w:rsidR="00FF36B0">
        <w:rPr>
          <w:szCs w:val="24"/>
        </w:rPr>
        <w:t>gar</w:t>
      </w:r>
      <w:r w:rsidR="00D06E68">
        <w:rPr>
          <w:szCs w:val="24"/>
        </w:rPr>
        <w:t xml:space="preserve"> nicht </w:t>
      </w:r>
      <w:r w:rsidR="00FF36B0">
        <w:rPr>
          <w:szCs w:val="24"/>
        </w:rPr>
        <w:t xml:space="preserve">erst </w:t>
      </w:r>
      <w:r w:rsidR="00D06E68">
        <w:rPr>
          <w:szCs w:val="24"/>
        </w:rPr>
        <w:t>in eine</w:t>
      </w:r>
      <w:r w:rsidR="00FF36B0">
        <w:rPr>
          <w:szCs w:val="24"/>
        </w:rPr>
        <w:t xml:space="preserve"> Falle zu geraten</w:t>
      </w:r>
      <w:r w:rsidR="0055592B">
        <w:rPr>
          <w:szCs w:val="24"/>
        </w:rPr>
        <w:t xml:space="preserve">. </w:t>
      </w:r>
      <w:r w:rsidR="0036225C">
        <w:rPr>
          <w:szCs w:val="24"/>
        </w:rPr>
        <w:t xml:space="preserve">In </w:t>
      </w:r>
      <w:r w:rsidR="00D06E68">
        <w:rPr>
          <w:i/>
          <w:szCs w:val="24"/>
        </w:rPr>
        <w:t>N.A.</w:t>
      </w:r>
      <w:r w:rsidR="00D06E68">
        <w:rPr>
          <w:szCs w:val="24"/>
        </w:rPr>
        <w:t xml:space="preserve"> 18,2</w:t>
      </w:r>
      <w:r w:rsidR="0036225C">
        <w:rPr>
          <w:szCs w:val="24"/>
        </w:rPr>
        <w:t>,9</w:t>
      </w:r>
      <w:r w:rsidR="00D06E68">
        <w:rPr>
          <w:szCs w:val="24"/>
        </w:rPr>
        <w:t xml:space="preserve"> </w:t>
      </w:r>
      <w:r w:rsidR="00FF36B0">
        <w:rPr>
          <w:szCs w:val="24"/>
        </w:rPr>
        <w:t xml:space="preserve">rechnet </w:t>
      </w:r>
      <w:r w:rsidR="00E23F62">
        <w:rPr>
          <w:szCs w:val="24"/>
        </w:rPr>
        <w:t>der Er</w:t>
      </w:r>
      <w:r w:rsidR="00A46FC6">
        <w:rPr>
          <w:szCs w:val="24"/>
        </w:rPr>
        <w:softHyphen/>
      </w:r>
      <w:r w:rsidR="00E23F62">
        <w:rPr>
          <w:szCs w:val="24"/>
        </w:rPr>
        <w:t xml:space="preserve">zähler </w:t>
      </w:r>
      <w:r w:rsidR="00D06E68">
        <w:rPr>
          <w:szCs w:val="24"/>
        </w:rPr>
        <w:t>da</w:t>
      </w:r>
      <w:r w:rsidR="0036225C">
        <w:rPr>
          <w:szCs w:val="24"/>
        </w:rPr>
        <w:softHyphen/>
      </w:r>
      <w:r w:rsidR="00D06E68">
        <w:rPr>
          <w:szCs w:val="24"/>
        </w:rPr>
        <w:t xml:space="preserve">gegen bereits </w:t>
      </w:r>
      <w:r w:rsidR="00FF36B0">
        <w:rPr>
          <w:szCs w:val="24"/>
        </w:rPr>
        <w:t xml:space="preserve">mit einer </w:t>
      </w:r>
      <w:r w:rsidR="00E23F62">
        <w:rPr>
          <w:szCs w:val="24"/>
        </w:rPr>
        <w:t>er</w:t>
      </w:r>
      <w:r w:rsidR="00893AB4">
        <w:rPr>
          <w:szCs w:val="24"/>
        </w:rPr>
        <w:softHyphen/>
      </w:r>
      <w:r w:rsidR="00E23F62">
        <w:rPr>
          <w:szCs w:val="24"/>
        </w:rPr>
        <w:t>folg</w:t>
      </w:r>
      <w:r w:rsidR="00E23F62">
        <w:rPr>
          <w:szCs w:val="24"/>
        </w:rPr>
        <w:softHyphen/>
        <w:t xml:space="preserve">reichen </w:t>
      </w:r>
      <w:r w:rsidR="00FF36B0">
        <w:rPr>
          <w:szCs w:val="24"/>
        </w:rPr>
        <w:t>Ent</w:t>
      </w:r>
      <w:r w:rsidR="00FF36B0">
        <w:rPr>
          <w:szCs w:val="24"/>
        </w:rPr>
        <w:softHyphen/>
        <w:t>tarnung der ver</w:t>
      </w:r>
      <w:r w:rsidR="00E23F62">
        <w:rPr>
          <w:szCs w:val="24"/>
        </w:rPr>
        <w:softHyphen/>
      </w:r>
      <w:r w:rsidR="00FF36B0">
        <w:rPr>
          <w:szCs w:val="24"/>
        </w:rPr>
        <w:t>fänglichen Formulie</w:t>
      </w:r>
      <w:r w:rsidR="006A273F">
        <w:rPr>
          <w:szCs w:val="24"/>
        </w:rPr>
        <w:softHyphen/>
      </w:r>
      <w:r w:rsidR="00FF36B0">
        <w:rPr>
          <w:szCs w:val="24"/>
        </w:rPr>
        <w:t>run</w:t>
      </w:r>
      <w:r w:rsidR="008A07FF">
        <w:rPr>
          <w:szCs w:val="24"/>
        </w:rPr>
        <w:softHyphen/>
      </w:r>
      <w:r w:rsidR="00FF36B0">
        <w:rPr>
          <w:szCs w:val="24"/>
        </w:rPr>
        <w:t>g</w:t>
      </w:r>
      <w:r w:rsidR="00E23F62">
        <w:rPr>
          <w:szCs w:val="24"/>
        </w:rPr>
        <w:t>en</w:t>
      </w:r>
      <w:r w:rsidR="00FF36B0">
        <w:rPr>
          <w:szCs w:val="24"/>
        </w:rPr>
        <w:t xml:space="preserve">; in </w:t>
      </w:r>
      <w:r w:rsidR="00FF36B0">
        <w:rPr>
          <w:i/>
          <w:szCs w:val="24"/>
        </w:rPr>
        <w:t>N.A.</w:t>
      </w:r>
      <w:r w:rsidR="00FF36B0">
        <w:rPr>
          <w:szCs w:val="24"/>
        </w:rPr>
        <w:t xml:space="preserve"> 18,13 findet diese </w:t>
      </w:r>
      <w:r w:rsidR="00E23F62">
        <w:rPr>
          <w:szCs w:val="24"/>
        </w:rPr>
        <w:t>Er</w:t>
      </w:r>
      <w:r w:rsidR="00893AB4">
        <w:rPr>
          <w:szCs w:val="24"/>
        </w:rPr>
        <w:softHyphen/>
      </w:r>
      <w:r w:rsidR="00E23F62">
        <w:rPr>
          <w:szCs w:val="24"/>
        </w:rPr>
        <w:t xml:space="preserve">wartung </w:t>
      </w:r>
      <w:r w:rsidR="00FF36B0">
        <w:rPr>
          <w:szCs w:val="24"/>
        </w:rPr>
        <w:t xml:space="preserve">dann in </w:t>
      </w:r>
      <w:r w:rsidR="009A3530">
        <w:rPr>
          <w:szCs w:val="24"/>
        </w:rPr>
        <w:t>Diogenes‘ geist</w:t>
      </w:r>
      <w:r w:rsidR="00E23F62">
        <w:rPr>
          <w:szCs w:val="24"/>
        </w:rPr>
        <w:softHyphen/>
      </w:r>
      <w:r w:rsidR="009A3530">
        <w:rPr>
          <w:szCs w:val="24"/>
        </w:rPr>
        <w:t xml:space="preserve">reichem </w:t>
      </w:r>
      <w:r w:rsidR="00E23F62">
        <w:rPr>
          <w:szCs w:val="24"/>
        </w:rPr>
        <w:t>„</w:t>
      </w:r>
      <w:r w:rsidR="009A3530">
        <w:rPr>
          <w:szCs w:val="24"/>
        </w:rPr>
        <w:t>Vergel</w:t>
      </w:r>
      <w:r w:rsidR="006A273F">
        <w:rPr>
          <w:szCs w:val="24"/>
        </w:rPr>
        <w:softHyphen/>
      </w:r>
      <w:r w:rsidR="009A3530">
        <w:rPr>
          <w:szCs w:val="24"/>
        </w:rPr>
        <w:t>tungs</w:t>
      </w:r>
      <w:r w:rsidR="006A273F">
        <w:rPr>
          <w:szCs w:val="24"/>
        </w:rPr>
        <w:softHyphen/>
      </w:r>
      <w:r w:rsidR="009A3530">
        <w:rPr>
          <w:szCs w:val="24"/>
        </w:rPr>
        <w:t>schlag</w:t>
      </w:r>
      <w:r w:rsidR="00E23F62">
        <w:rPr>
          <w:szCs w:val="24"/>
        </w:rPr>
        <w:t>“</w:t>
      </w:r>
      <w:r w:rsidR="009A3530">
        <w:rPr>
          <w:szCs w:val="24"/>
        </w:rPr>
        <w:t xml:space="preserve"> </w:t>
      </w:r>
      <w:r w:rsidR="00FF36B0">
        <w:rPr>
          <w:szCs w:val="24"/>
        </w:rPr>
        <w:t xml:space="preserve">ihre </w:t>
      </w:r>
      <w:r w:rsidR="0045561C">
        <w:rPr>
          <w:szCs w:val="24"/>
        </w:rPr>
        <w:t>end</w:t>
      </w:r>
      <w:r w:rsidR="0045561C">
        <w:rPr>
          <w:szCs w:val="24"/>
        </w:rPr>
        <w:softHyphen/>
        <w:t xml:space="preserve">gültige </w:t>
      </w:r>
      <w:r w:rsidR="00E12F7B">
        <w:rPr>
          <w:szCs w:val="24"/>
        </w:rPr>
        <w:t xml:space="preserve">und fulminante </w:t>
      </w:r>
      <w:r w:rsidR="0036225C">
        <w:rPr>
          <w:szCs w:val="24"/>
        </w:rPr>
        <w:t>Bestä</w:t>
      </w:r>
      <w:r w:rsidR="00E23F62">
        <w:rPr>
          <w:szCs w:val="24"/>
        </w:rPr>
        <w:softHyphen/>
      </w:r>
      <w:r w:rsidR="0036225C">
        <w:rPr>
          <w:szCs w:val="24"/>
        </w:rPr>
        <w:t>ti</w:t>
      </w:r>
      <w:r w:rsidR="00E23F62">
        <w:rPr>
          <w:szCs w:val="24"/>
        </w:rPr>
        <w:softHyphen/>
      </w:r>
      <w:r w:rsidR="0036225C">
        <w:rPr>
          <w:szCs w:val="24"/>
        </w:rPr>
        <w:t>gung</w:t>
      </w:r>
      <w:r w:rsidR="00FF36B0">
        <w:rPr>
          <w:szCs w:val="24"/>
        </w:rPr>
        <w:t xml:space="preserve">.    </w:t>
      </w:r>
      <w:r w:rsidR="00D06E68">
        <w:rPr>
          <w:szCs w:val="24"/>
        </w:rPr>
        <w:t xml:space="preserve">   </w:t>
      </w:r>
      <w:r w:rsidR="0055592B">
        <w:rPr>
          <w:szCs w:val="24"/>
        </w:rPr>
        <w:t xml:space="preserve">     </w:t>
      </w:r>
      <w:r>
        <w:rPr>
          <w:szCs w:val="24"/>
        </w:rPr>
        <w:t xml:space="preserve">    </w:t>
      </w:r>
    </w:p>
    <w:p w:rsidR="00A7176B" w:rsidRDefault="006A273F" w:rsidP="00FF36B0">
      <w:pPr>
        <w:pStyle w:val="Textkrper3"/>
        <w:ind w:firstLine="708"/>
        <w:rPr>
          <w:szCs w:val="24"/>
        </w:rPr>
      </w:pPr>
      <w:r>
        <w:rPr>
          <w:szCs w:val="24"/>
        </w:rPr>
        <w:t xml:space="preserve">Durch die Zusammenfügung der drei Kommentare lässt sich demnach </w:t>
      </w:r>
      <w:r w:rsidR="00FF36B0">
        <w:rPr>
          <w:szCs w:val="24"/>
        </w:rPr>
        <w:t>ei</w:t>
      </w:r>
      <w:r w:rsidR="00071FD5">
        <w:rPr>
          <w:szCs w:val="24"/>
        </w:rPr>
        <w:softHyphen/>
      </w:r>
      <w:r w:rsidR="00FF36B0">
        <w:rPr>
          <w:szCs w:val="24"/>
        </w:rPr>
        <w:t>ne</w:t>
      </w:r>
      <w:r w:rsidR="001D6F8C">
        <w:rPr>
          <w:szCs w:val="24"/>
        </w:rPr>
        <w:t xml:space="preserve"> </w:t>
      </w:r>
      <w:r w:rsidR="005C738E">
        <w:rPr>
          <w:szCs w:val="24"/>
        </w:rPr>
        <w:t xml:space="preserve">stimmige </w:t>
      </w:r>
      <w:r w:rsidR="002B7129">
        <w:rPr>
          <w:szCs w:val="24"/>
        </w:rPr>
        <w:t>Kleins</w:t>
      </w:r>
      <w:r w:rsidR="001D6F8C">
        <w:rPr>
          <w:szCs w:val="24"/>
        </w:rPr>
        <w:t xml:space="preserve">erie </w:t>
      </w:r>
      <w:r>
        <w:rPr>
          <w:szCs w:val="24"/>
        </w:rPr>
        <w:t>erzeugen</w:t>
      </w:r>
      <w:r w:rsidR="001D6F8C">
        <w:rPr>
          <w:szCs w:val="24"/>
        </w:rPr>
        <w:t xml:space="preserve">. </w:t>
      </w:r>
      <w:r w:rsidR="00A6114E">
        <w:rPr>
          <w:szCs w:val="24"/>
        </w:rPr>
        <w:t xml:space="preserve">Dabei ist freilich </w:t>
      </w:r>
      <w:r w:rsidR="008E789C">
        <w:rPr>
          <w:szCs w:val="24"/>
        </w:rPr>
        <w:t>festzu</w:t>
      </w:r>
      <w:r w:rsidR="00071FD5">
        <w:rPr>
          <w:szCs w:val="24"/>
        </w:rPr>
        <w:softHyphen/>
      </w:r>
      <w:r w:rsidR="008E789C">
        <w:rPr>
          <w:szCs w:val="24"/>
        </w:rPr>
        <w:t>halten</w:t>
      </w:r>
      <w:r w:rsidR="003D2798">
        <w:rPr>
          <w:szCs w:val="24"/>
        </w:rPr>
        <w:t>, dass sich diese Kette</w:t>
      </w:r>
      <w:r w:rsidR="00A6114E">
        <w:rPr>
          <w:szCs w:val="24"/>
        </w:rPr>
        <w:t xml:space="preserve"> je</w:t>
      </w:r>
      <w:r w:rsidR="005C738E">
        <w:rPr>
          <w:szCs w:val="24"/>
        </w:rPr>
        <w:softHyphen/>
      </w:r>
      <w:r w:rsidR="00A6114E">
        <w:rPr>
          <w:szCs w:val="24"/>
        </w:rPr>
        <w:t xml:space="preserve">derzeit </w:t>
      </w:r>
      <w:r w:rsidR="003D2798">
        <w:rPr>
          <w:szCs w:val="24"/>
        </w:rPr>
        <w:t xml:space="preserve">um weitere Glieder </w:t>
      </w:r>
      <w:r w:rsidR="00A6114E">
        <w:rPr>
          <w:szCs w:val="24"/>
        </w:rPr>
        <w:t>er</w:t>
      </w:r>
      <w:r w:rsidR="003D2798">
        <w:rPr>
          <w:szCs w:val="24"/>
        </w:rPr>
        <w:t xml:space="preserve">gänzen </w:t>
      </w:r>
      <w:r w:rsidR="00A6114E">
        <w:rPr>
          <w:szCs w:val="24"/>
        </w:rPr>
        <w:t>ließe: Nahe</w:t>
      </w:r>
      <w:r w:rsidR="009A3530">
        <w:rPr>
          <w:szCs w:val="24"/>
        </w:rPr>
        <w:softHyphen/>
      </w:r>
      <w:r w:rsidR="00A6114E">
        <w:rPr>
          <w:szCs w:val="24"/>
        </w:rPr>
        <w:t>liegende Kan</w:t>
      </w:r>
      <w:r w:rsidR="00071FD5">
        <w:rPr>
          <w:szCs w:val="24"/>
        </w:rPr>
        <w:softHyphen/>
      </w:r>
      <w:r w:rsidR="00A6114E">
        <w:rPr>
          <w:szCs w:val="24"/>
        </w:rPr>
        <w:t xml:space="preserve">didaten wären </w:t>
      </w:r>
      <w:r w:rsidR="00A6114E">
        <w:rPr>
          <w:i/>
          <w:szCs w:val="24"/>
        </w:rPr>
        <w:t>N.A.</w:t>
      </w:r>
      <w:r w:rsidR="00A6114E">
        <w:rPr>
          <w:szCs w:val="24"/>
        </w:rPr>
        <w:t xml:space="preserve"> 12,6 zum Rätsel oder </w:t>
      </w:r>
      <w:r w:rsidR="003D2798">
        <w:rPr>
          <w:szCs w:val="24"/>
        </w:rPr>
        <w:t>der Kom</w:t>
      </w:r>
      <w:r>
        <w:rPr>
          <w:szCs w:val="24"/>
        </w:rPr>
        <w:softHyphen/>
      </w:r>
      <w:r w:rsidR="003D2798">
        <w:rPr>
          <w:szCs w:val="24"/>
        </w:rPr>
        <w:t>mentar 7,13,</w:t>
      </w:r>
      <w:r w:rsidR="00A6114E">
        <w:rPr>
          <w:szCs w:val="24"/>
        </w:rPr>
        <w:t xml:space="preserve"> </w:t>
      </w:r>
      <w:r w:rsidR="003D2798">
        <w:rPr>
          <w:szCs w:val="24"/>
        </w:rPr>
        <w:t xml:space="preserve">der </w:t>
      </w:r>
      <w:r w:rsidR="009A3530">
        <w:rPr>
          <w:szCs w:val="24"/>
        </w:rPr>
        <w:t>die</w:t>
      </w:r>
      <w:r w:rsidR="00A6114E">
        <w:rPr>
          <w:szCs w:val="24"/>
        </w:rPr>
        <w:t xml:space="preserve"> </w:t>
      </w:r>
      <w:r>
        <w:rPr>
          <w:szCs w:val="24"/>
        </w:rPr>
        <w:t xml:space="preserve">geistreiche </w:t>
      </w:r>
      <w:r w:rsidR="009A3530">
        <w:rPr>
          <w:szCs w:val="24"/>
        </w:rPr>
        <w:t xml:space="preserve">Diskussion </w:t>
      </w:r>
      <w:r w:rsidR="00A6114E">
        <w:rPr>
          <w:szCs w:val="24"/>
        </w:rPr>
        <w:t xml:space="preserve">von </w:t>
      </w:r>
      <w:r w:rsidR="005C738E">
        <w:rPr>
          <w:i/>
          <w:szCs w:val="24"/>
        </w:rPr>
        <w:t>quae</w:t>
      </w:r>
      <w:r w:rsidR="005C738E">
        <w:rPr>
          <w:i/>
          <w:szCs w:val="24"/>
        </w:rPr>
        <w:softHyphen/>
        <w:t xml:space="preserve">stiones </w:t>
      </w:r>
      <w:r w:rsidR="00A6114E">
        <w:rPr>
          <w:szCs w:val="24"/>
        </w:rPr>
        <w:t xml:space="preserve">am Tisch des Philosophen </w:t>
      </w:r>
      <w:r w:rsidR="00211B47">
        <w:rPr>
          <w:szCs w:val="24"/>
        </w:rPr>
        <w:t>Tau</w:t>
      </w:r>
      <w:r w:rsidR="003D2798">
        <w:rPr>
          <w:szCs w:val="24"/>
        </w:rPr>
        <w:softHyphen/>
      </w:r>
      <w:r w:rsidR="00211B47">
        <w:rPr>
          <w:szCs w:val="24"/>
        </w:rPr>
        <w:t xml:space="preserve">rus </w:t>
      </w:r>
      <w:r w:rsidR="00A6114E">
        <w:rPr>
          <w:szCs w:val="24"/>
        </w:rPr>
        <w:t>be</w:t>
      </w:r>
      <w:r w:rsidR="009A3530">
        <w:rPr>
          <w:szCs w:val="24"/>
        </w:rPr>
        <w:softHyphen/>
      </w:r>
      <w:r w:rsidR="00A6114E">
        <w:rPr>
          <w:szCs w:val="24"/>
        </w:rPr>
        <w:t>schreibt</w:t>
      </w:r>
      <w:r w:rsidR="00211B47">
        <w:rPr>
          <w:szCs w:val="24"/>
        </w:rPr>
        <w:t xml:space="preserve">. </w:t>
      </w:r>
      <w:r w:rsidR="009A3530">
        <w:rPr>
          <w:szCs w:val="24"/>
        </w:rPr>
        <w:t xml:space="preserve">Eine </w:t>
      </w:r>
      <w:r w:rsidR="00893AB4">
        <w:rPr>
          <w:szCs w:val="24"/>
        </w:rPr>
        <w:t>solch</w:t>
      </w:r>
      <w:r w:rsidR="008A07FF">
        <w:rPr>
          <w:szCs w:val="24"/>
        </w:rPr>
        <w:t>e Form der</w:t>
      </w:r>
      <w:r w:rsidR="00893AB4">
        <w:rPr>
          <w:szCs w:val="24"/>
        </w:rPr>
        <w:t xml:space="preserve"> </w:t>
      </w:r>
      <w:r w:rsidR="00211B47">
        <w:rPr>
          <w:szCs w:val="24"/>
        </w:rPr>
        <w:t>se</w:t>
      </w:r>
      <w:r w:rsidR="00071FD5">
        <w:rPr>
          <w:szCs w:val="24"/>
        </w:rPr>
        <w:softHyphen/>
      </w:r>
      <w:r w:rsidR="00211B47">
        <w:rPr>
          <w:szCs w:val="24"/>
        </w:rPr>
        <w:t>riell</w:t>
      </w:r>
      <w:r w:rsidR="00893AB4">
        <w:rPr>
          <w:szCs w:val="24"/>
        </w:rPr>
        <w:t>e</w:t>
      </w:r>
      <w:r w:rsidR="008A07FF">
        <w:rPr>
          <w:szCs w:val="24"/>
        </w:rPr>
        <w:t>n</w:t>
      </w:r>
      <w:r w:rsidR="00893AB4">
        <w:rPr>
          <w:szCs w:val="24"/>
        </w:rPr>
        <w:t xml:space="preserve"> Lektüre</w:t>
      </w:r>
      <w:r>
        <w:rPr>
          <w:szCs w:val="24"/>
        </w:rPr>
        <w:t xml:space="preserve"> </w:t>
      </w:r>
      <w:r w:rsidR="009A3530">
        <w:rPr>
          <w:szCs w:val="24"/>
        </w:rPr>
        <w:t>erlaubt dem</w:t>
      </w:r>
      <w:r>
        <w:rPr>
          <w:szCs w:val="24"/>
        </w:rPr>
        <w:softHyphen/>
      </w:r>
      <w:r w:rsidR="009A3530">
        <w:rPr>
          <w:szCs w:val="24"/>
        </w:rPr>
        <w:t xml:space="preserve">nach sowohl </w:t>
      </w:r>
      <w:r w:rsidR="008A07FF">
        <w:rPr>
          <w:szCs w:val="24"/>
        </w:rPr>
        <w:t>die</w:t>
      </w:r>
      <w:r w:rsidR="009A3530">
        <w:rPr>
          <w:szCs w:val="24"/>
        </w:rPr>
        <w:t xml:space="preserve"> </w:t>
      </w:r>
      <w:r w:rsidR="00893AB4">
        <w:rPr>
          <w:szCs w:val="24"/>
        </w:rPr>
        <w:t>Wahl un</w:t>
      </w:r>
      <w:r w:rsidR="00893AB4">
        <w:rPr>
          <w:szCs w:val="24"/>
        </w:rPr>
        <w:softHyphen/>
        <w:t>ter</w:t>
      </w:r>
      <w:r w:rsidR="00893AB4">
        <w:rPr>
          <w:szCs w:val="24"/>
        </w:rPr>
        <w:softHyphen/>
        <w:t>schied</w:t>
      </w:r>
      <w:r w:rsidR="008A07FF">
        <w:rPr>
          <w:szCs w:val="24"/>
        </w:rPr>
        <w:softHyphen/>
      </w:r>
      <w:r w:rsidR="00893AB4">
        <w:rPr>
          <w:szCs w:val="24"/>
        </w:rPr>
        <w:t xml:space="preserve">licher Pfade </w:t>
      </w:r>
      <w:r w:rsidR="009A3530">
        <w:rPr>
          <w:szCs w:val="24"/>
        </w:rPr>
        <w:t xml:space="preserve">als auch </w:t>
      </w:r>
      <w:r w:rsidR="008A07FF">
        <w:rPr>
          <w:szCs w:val="24"/>
        </w:rPr>
        <w:t>die</w:t>
      </w:r>
      <w:r w:rsidR="008E789C">
        <w:rPr>
          <w:szCs w:val="24"/>
        </w:rPr>
        <w:t xml:space="preserve"> </w:t>
      </w:r>
      <w:r w:rsidR="00E12F7B">
        <w:rPr>
          <w:szCs w:val="24"/>
        </w:rPr>
        <w:t xml:space="preserve">freie </w:t>
      </w:r>
      <w:r w:rsidR="008A07FF">
        <w:rPr>
          <w:szCs w:val="24"/>
        </w:rPr>
        <w:t>Bestimmung ein</w:t>
      </w:r>
      <w:r w:rsidR="009A3530">
        <w:rPr>
          <w:szCs w:val="24"/>
        </w:rPr>
        <w:t xml:space="preserve">es </w:t>
      </w:r>
      <w:r w:rsidR="008A07FF">
        <w:rPr>
          <w:szCs w:val="24"/>
        </w:rPr>
        <w:t xml:space="preserve">passenden </w:t>
      </w:r>
      <w:r w:rsidR="009A3530">
        <w:rPr>
          <w:szCs w:val="24"/>
        </w:rPr>
        <w:t>En</w:t>
      </w:r>
      <w:r w:rsidR="009A3530">
        <w:rPr>
          <w:szCs w:val="24"/>
        </w:rPr>
        <w:softHyphen/>
        <w:t>d</w:t>
      </w:r>
      <w:r w:rsidR="00E12F7B">
        <w:rPr>
          <w:szCs w:val="24"/>
        </w:rPr>
        <w:softHyphen/>
      </w:r>
      <w:r w:rsidR="009A3530">
        <w:rPr>
          <w:szCs w:val="24"/>
        </w:rPr>
        <w:t xml:space="preserve">punktes. Sie </w:t>
      </w:r>
      <w:r w:rsidR="0004371C">
        <w:rPr>
          <w:szCs w:val="24"/>
        </w:rPr>
        <w:t>ver</w:t>
      </w:r>
      <w:r w:rsidR="00795629">
        <w:rPr>
          <w:szCs w:val="24"/>
        </w:rPr>
        <w:softHyphen/>
      </w:r>
      <w:r w:rsidR="0004371C">
        <w:rPr>
          <w:szCs w:val="24"/>
        </w:rPr>
        <w:t>mit</w:t>
      </w:r>
      <w:r w:rsidR="00795629">
        <w:rPr>
          <w:szCs w:val="24"/>
        </w:rPr>
        <w:softHyphen/>
      </w:r>
      <w:r w:rsidR="0004371C">
        <w:rPr>
          <w:szCs w:val="24"/>
        </w:rPr>
        <w:t xml:space="preserve">telt </w:t>
      </w:r>
      <w:r w:rsidR="00893AB4">
        <w:rPr>
          <w:szCs w:val="24"/>
        </w:rPr>
        <w:t>in un</w:t>
      </w:r>
      <w:r w:rsidR="008A07FF">
        <w:rPr>
          <w:szCs w:val="24"/>
        </w:rPr>
        <w:softHyphen/>
      </w:r>
      <w:r w:rsidR="00893AB4">
        <w:rPr>
          <w:szCs w:val="24"/>
        </w:rPr>
        <w:t xml:space="preserve">serem Fall </w:t>
      </w:r>
      <w:r w:rsidR="008A07FF">
        <w:rPr>
          <w:szCs w:val="24"/>
        </w:rPr>
        <w:t xml:space="preserve">nicht nur </w:t>
      </w:r>
      <w:r w:rsidR="008E789C">
        <w:rPr>
          <w:szCs w:val="24"/>
        </w:rPr>
        <w:t xml:space="preserve">konkret </w:t>
      </w:r>
      <w:r w:rsidR="00211B47">
        <w:rPr>
          <w:szCs w:val="24"/>
        </w:rPr>
        <w:t>an</w:t>
      </w:r>
      <w:r w:rsidR="00893AB4">
        <w:rPr>
          <w:szCs w:val="24"/>
        </w:rPr>
        <w:softHyphen/>
      </w:r>
      <w:r w:rsidR="00211B47">
        <w:rPr>
          <w:szCs w:val="24"/>
        </w:rPr>
        <w:t>wend</w:t>
      </w:r>
      <w:r w:rsidR="008E789C">
        <w:rPr>
          <w:szCs w:val="24"/>
        </w:rPr>
        <w:softHyphen/>
      </w:r>
      <w:r w:rsidR="00211B47">
        <w:rPr>
          <w:szCs w:val="24"/>
        </w:rPr>
        <w:t>bares Wis</w:t>
      </w:r>
      <w:r w:rsidR="00211B47">
        <w:rPr>
          <w:szCs w:val="24"/>
        </w:rPr>
        <w:softHyphen/>
        <w:t xml:space="preserve">sen </w:t>
      </w:r>
      <w:r w:rsidR="0004371C">
        <w:rPr>
          <w:szCs w:val="24"/>
        </w:rPr>
        <w:t xml:space="preserve">über </w:t>
      </w:r>
      <w:r w:rsidR="00A7176B">
        <w:rPr>
          <w:szCs w:val="24"/>
        </w:rPr>
        <w:t>Rät</w:t>
      </w:r>
      <w:r w:rsidR="009109E8">
        <w:rPr>
          <w:szCs w:val="24"/>
        </w:rPr>
        <w:softHyphen/>
      </w:r>
      <w:r w:rsidR="00A7176B">
        <w:rPr>
          <w:szCs w:val="24"/>
        </w:rPr>
        <w:t>sel</w:t>
      </w:r>
      <w:r w:rsidR="005C738E">
        <w:rPr>
          <w:szCs w:val="24"/>
        </w:rPr>
        <w:t xml:space="preserve">, </w:t>
      </w:r>
      <w:r w:rsidR="005C738E">
        <w:rPr>
          <w:i/>
          <w:szCs w:val="24"/>
        </w:rPr>
        <w:t>quae</w:t>
      </w:r>
      <w:r w:rsidR="005C738E">
        <w:rPr>
          <w:i/>
          <w:szCs w:val="24"/>
        </w:rPr>
        <w:softHyphen/>
      </w:r>
      <w:r w:rsidR="00E12F7B">
        <w:rPr>
          <w:i/>
          <w:szCs w:val="24"/>
        </w:rPr>
        <w:softHyphen/>
      </w:r>
      <w:r w:rsidR="005C738E">
        <w:rPr>
          <w:i/>
          <w:szCs w:val="24"/>
        </w:rPr>
        <w:t>stio</w:t>
      </w:r>
      <w:r w:rsidR="005C738E">
        <w:rPr>
          <w:i/>
          <w:szCs w:val="24"/>
        </w:rPr>
        <w:softHyphen/>
        <w:t>nes</w:t>
      </w:r>
      <w:r w:rsidR="00A7176B">
        <w:rPr>
          <w:szCs w:val="24"/>
        </w:rPr>
        <w:t xml:space="preserve"> und </w:t>
      </w:r>
      <w:r w:rsidR="0004371C">
        <w:rPr>
          <w:szCs w:val="24"/>
        </w:rPr>
        <w:t>Trug</w:t>
      </w:r>
      <w:r w:rsidR="009A3530">
        <w:rPr>
          <w:szCs w:val="24"/>
        </w:rPr>
        <w:softHyphen/>
      </w:r>
      <w:r w:rsidR="0004371C">
        <w:rPr>
          <w:szCs w:val="24"/>
        </w:rPr>
        <w:t>schlüsse</w:t>
      </w:r>
      <w:r w:rsidR="00E12F7B">
        <w:rPr>
          <w:szCs w:val="24"/>
        </w:rPr>
        <w:t>.</w:t>
      </w:r>
      <w:r w:rsidR="0004371C">
        <w:rPr>
          <w:szCs w:val="24"/>
        </w:rPr>
        <w:t xml:space="preserve"> </w:t>
      </w:r>
      <w:r w:rsidR="00E12F7B">
        <w:rPr>
          <w:szCs w:val="24"/>
        </w:rPr>
        <w:t xml:space="preserve">Denn </w:t>
      </w:r>
      <w:r w:rsidR="008E789C">
        <w:rPr>
          <w:szCs w:val="24"/>
        </w:rPr>
        <w:t xml:space="preserve">vor allem </w:t>
      </w:r>
      <w:r w:rsidR="0004371C">
        <w:rPr>
          <w:szCs w:val="24"/>
        </w:rPr>
        <w:t>ak</w:t>
      </w:r>
      <w:r w:rsidR="00422147">
        <w:rPr>
          <w:szCs w:val="24"/>
        </w:rPr>
        <w:softHyphen/>
      </w:r>
      <w:r w:rsidR="00E16900">
        <w:rPr>
          <w:szCs w:val="24"/>
        </w:rPr>
        <w:softHyphen/>
      </w:r>
      <w:r w:rsidR="0004371C">
        <w:rPr>
          <w:szCs w:val="24"/>
        </w:rPr>
        <w:t xml:space="preserve">tiviert </w:t>
      </w:r>
      <w:r w:rsidR="008A07FF">
        <w:rPr>
          <w:szCs w:val="24"/>
        </w:rPr>
        <w:t xml:space="preserve">sie im Sinne eines </w:t>
      </w:r>
      <w:r w:rsidR="00893AB4">
        <w:rPr>
          <w:szCs w:val="24"/>
        </w:rPr>
        <w:t>intratextuelle</w:t>
      </w:r>
      <w:r w:rsidR="008A07FF">
        <w:rPr>
          <w:szCs w:val="24"/>
        </w:rPr>
        <w:t>n</w:t>
      </w:r>
      <w:r w:rsidR="00893AB4">
        <w:rPr>
          <w:szCs w:val="24"/>
        </w:rPr>
        <w:t xml:space="preserve"> Ergänzungsspiel</w:t>
      </w:r>
      <w:r w:rsidR="008A07FF">
        <w:rPr>
          <w:szCs w:val="24"/>
        </w:rPr>
        <w:t>s</w:t>
      </w:r>
      <w:r w:rsidR="008E789C">
        <w:rPr>
          <w:szCs w:val="24"/>
        </w:rPr>
        <w:t xml:space="preserve"> </w:t>
      </w:r>
      <w:r w:rsidR="00A7176B">
        <w:rPr>
          <w:szCs w:val="24"/>
        </w:rPr>
        <w:t>den Le</w:t>
      </w:r>
      <w:r w:rsidR="00E12F7B">
        <w:rPr>
          <w:szCs w:val="24"/>
        </w:rPr>
        <w:softHyphen/>
      </w:r>
      <w:r w:rsidR="00A7176B">
        <w:rPr>
          <w:szCs w:val="24"/>
        </w:rPr>
        <w:t>ser zu</w:t>
      </w:r>
      <w:r w:rsidR="00211B47">
        <w:rPr>
          <w:szCs w:val="24"/>
        </w:rPr>
        <w:t>r exten</w:t>
      </w:r>
      <w:r w:rsidR="008A07FF">
        <w:rPr>
          <w:szCs w:val="24"/>
        </w:rPr>
        <w:softHyphen/>
      </w:r>
      <w:r w:rsidR="00211B47">
        <w:rPr>
          <w:szCs w:val="24"/>
        </w:rPr>
        <w:t>siven und in</w:t>
      </w:r>
      <w:r w:rsidR="005C738E">
        <w:rPr>
          <w:szCs w:val="24"/>
        </w:rPr>
        <w:softHyphen/>
      </w:r>
      <w:r w:rsidR="00211B47">
        <w:rPr>
          <w:szCs w:val="24"/>
        </w:rPr>
        <w:t>ten</w:t>
      </w:r>
      <w:r w:rsidR="005C738E">
        <w:rPr>
          <w:szCs w:val="24"/>
        </w:rPr>
        <w:softHyphen/>
      </w:r>
      <w:r w:rsidR="00211B47">
        <w:rPr>
          <w:szCs w:val="24"/>
        </w:rPr>
        <w:t xml:space="preserve">siven </w:t>
      </w:r>
      <w:r w:rsidR="008A07FF">
        <w:rPr>
          <w:szCs w:val="24"/>
        </w:rPr>
        <w:t xml:space="preserve">Auseinandersetzung mit den Inhalten </w:t>
      </w:r>
      <w:r w:rsidR="00211B47">
        <w:rPr>
          <w:szCs w:val="24"/>
        </w:rPr>
        <w:t xml:space="preserve">der </w:t>
      </w:r>
      <w:r w:rsidR="00211B47">
        <w:rPr>
          <w:i/>
          <w:szCs w:val="24"/>
        </w:rPr>
        <w:t>Noc</w:t>
      </w:r>
      <w:r w:rsidR="003D2798">
        <w:rPr>
          <w:i/>
          <w:szCs w:val="24"/>
        </w:rPr>
        <w:softHyphen/>
      </w:r>
      <w:r w:rsidR="00211B47">
        <w:rPr>
          <w:i/>
          <w:szCs w:val="24"/>
        </w:rPr>
        <w:t>tes Atti</w:t>
      </w:r>
      <w:r w:rsidR="008E789C">
        <w:rPr>
          <w:i/>
          <w:szCs w:val="24"/>
        </w:rPr>
        <w:softHyphen/>
      </w:r>
      <w:r w:rsidR="00211B47">
        <w:rPr>
          <w:i/>
          <w:szCs w:val="24"/>
        </w:rPr>
        <w:t>cae</w:t>
      </w:r>
      <w:r w:rsidR="00211B47">
        <w:rPr>
          <w:szCs w:val="24"/>
        </w:rPr>
        <w:t xml:space="preserve">, die </w:t>
      </w:r>
      <w:r w:rsidR="00071FD5">
        <w:rPr>
          <w:szCs w:val="24"/>
        </w:rPr>
        <w:t>da</w:t>
      </w:r>
      <w:r w:rsidR="008A07FF">
        <w:rPr>
          <w:szCs w:val="24"/>
        </w:rPr>
        <w:softHyphen/>
      </w:r>
      <w:r w:rsidR="00071FD5">
        <w:rPr>
          <w:szCs w:val="24"/>
        </w:rPr>
        <w:t xml:space="preserve">durch </w:t>
      </w:r>
      <w:r w:rsidR="00211B47">
        <w:rPr>
          <w:szCs w:val="24"/>
        </w:rPr>
        <w:t>ih</w:t>
      </w:r>
      <w:r w:rsidR="008A07FF">
        <w:rPr>
          <w:szCs w:val="24"/>
        </w:rPr>
        <w:softHyphen/>
      </w:r>
      <w:r w:rsidR="00211B47">
        <w:rPr>
          <w:szCs w:val="24"/>
        </w:rPr>
        <w:t xml:space="preserve">rem </w:t>
      </w:r>
      <w:r w:rsidR="00C969A5">
        <w:rPr>
          <w:szCs w:val="24"/>
        </w:rPr>
        <w:t>pro</w:t>
      </w:r>
      <w:r w:rsidR="0045561C">
        <w:rPr>
          <w:szCs w:val="24"/>
        </w:rPr>
        <w:softHyphen/>
      </w:r>
      <w:r w:rsidR="00C969A5">
        <w:rPr>
          <w:szCs w:val="24"/>
        </w:rPr>
        <w:t xml:space="preserve">grammatischen </w:t>
      </w:r>
      <w:r w:rsidR="00211B47">
        <w:rPr>
          <w:szCs w:val="24"/>
        </w:rPr>
        <w:t>Selbst</w:t>
      </w:r>
      <w:r w:rsidR="00211B47">
        <w:rPr>
          <w:szCs w:val="24"/>
        </w:rPr>
        <w:softHyphen/>
      </w:r>
      <w:r w:rsidR="00211B47">
        <w:rPr>
          <w:szCs w:val="24"/>
        </w:rPr>
        <w:softHyphen/>
        <w:t>an</w:t>
      </w:r>
      <w:r w:rsidR="008E789C">
        <w:rPr>
          <w:szCs w:val="24"/>
        </w:rPr>
        <w:softHyphen/>
      </w:r>
      <w:r w:rsidR="00211B47">
        <w:rPr>
          <w:szCs w:val="24"/>
        </w:rPr>
        <w:t xml:space="preserve">spruch als </w:t>
      </w:r>
      <w:r w:rsidR="00C969A5">
        <w:rPr>
          <w:szCs w:val="24"/>
        </w:rPr>
        <w:t>„Wis</w:t>
      </w:r>
      <w:r w:rsidR="005C738E">
        <w:rPr>
          <w:szCs w:val="24"/>
        </w:rPr>
        <w:softHyphen/>
      </w:r>
      <w:r w:rsidR="00C969A5">
        <w:rPr>
          <w:szCs w:val="24"/>
        </w:rPr>
        <w:t>sens</w:t>
      </w:r>
      <w:r w:rsidR="005C738E">
        <w:rPr>
          <w:szCs w:val="24"/>
        </w:rPr>
        <w:softHyphen/>
      </w:r>
      <w:r w:rsidR="005C738E">
        <w:rPr>
          <w:szCs w:val="24"/>
        </w:rPr>
        <w:softHyphen/>
        <w:t>vorrat</w:t>
      </w:r>
      <w:r w:rsidR="00C969A5">
        <w:rPr>
          <w:szCs w:val="24"/>
        </w:rPr>
        <w:t>“ (</w:t>
      </w:r>
      <w:r w:rsidR="00211B47">
        <w:rPr>
          <w:i/>
          <w:szCs w:val="24"/>
        </w:rPr>
        <w:t>pe</w:t>
      </w:r>
      <w:r w:rsidR="00211B47">
        <w:rPr>
          <w:i/>
          <w:szCs w:val="24"/>
        </w:rPr>
        <w:softHyphen/>
        <w:t>nus litterarum</w:t>
      </w:r>
      <w:r w:rsidR="00C969A5" w:rsidRPr="00C969A5">
        <w:rPr>
          <w:rStyle w:val="Funotenzeichen"/>
          <w:szCs w:val="24"/>
        </w:rPr>
        <w:footnoteReference w:id="56"/>
      </w:r>
      <w:r w:rsidR="00C969A5" w:rsidRPr="00C969A5">
        <w:rPr>
          <w:szCs w:val="24"/>
        </w:rPr>
        <w:t>)</w:t>
      </w:r>
      <w:r w:rsidR="00211B47">
        <w:rPr>
          <w:szCs w:val="24"/>
        </w:rPr>
        <w:t xml:space="preserve"> ge</w:t>
      </w:r>
      <w:r w:rsidR="008E789C">
        <w:rPr>
          <w:szCs w:val="24"/>
        </w:rPr>
        <w:softHyphen/>
      </w:r>
      <w:r w:rsidR="00211B47">
        <w:rPr>
          <w:szCs w:val="24"/>
        </w:rPr>
        <w:t>recht wer</w:t>
      </w:r>
      <w:r w:rsidR="0045561C">
        <w:rPr>
          <w:szCs w:val="24"/>
        </w:rPr>
        <w:softHyphen/>
      </w:r>
      <w:r w:rsidR="00211B47">
        <w:rPr>
          <w:szCs w:val="24"/>
        </w:rPr>
        <w:t>den</w:t>
      </w:r>
      <w:r w:rsidR="00A7176B">
        <w:rPr>
          <w:szCs w:val="24"/>
        </w:rPr>
        <w:t xml:space="preserve">. </w:t>
      </w:r>
    </w:p>
    <w:p w:rsidR="00A861D9" w:rsidRDefault="00A861D9" w:rsidP="00DE2CA9">
      <w:pPr>
        <w:pStyle w:val="Textkrper3"/>
        <w:rPr>
          <w:szCs w:val="24"/>
        </w:rPr>
      </w:pPr>
    </w:p>
    <w:p w:rsidR="00E07A1B" w:rsidRPr="008E789C" w:rsidRDefault="00E07A1B" w:rsidP="00DE2CA9">
      <w:pPr>
        <w:pStyle w:val="Textkrper3"/>
        <w:ind w:left="709" w:hanging="709"/>
        <w:rPr>
          <w:i/>
          <w:szCs w:val="24"/>
        </w:rPr>
      </w:pPr>
      <w:r w:rsidRPr="008E789C">
        <w:rPr>
          <w:i/>
          <w:szCs w:val="24"/>
        </w:rPr>
        <w:t>Bibliographie</w:t>
      </w:r>
    </w:p>
    <w:p w:rsidR="00823F8E" w:rsidRPr="008E789C" w:rsidRDefault="00823F8E" w:rsidP="00DE2CA9">
      <w:pPr>
        <w:spacing w:after="0" w:line="360" w:lineRule="auto"/>
        <w:ind w:left="709" w:hanging="709"/>
        <w:jc w:val="both"/>
        <w:rPr>
          <w:rFonts w:ascii="Times New Roman" w:eastAsia="Times New Roman" w:hAnsi="Times New Roman" w:cs="Times New Roman"/>
          <w:sz w:val="24"/>
          <w:szCs w:val="24"/>
          <w:lang w:eastAsia="de-DE"/>
        </w:rPr>
      </w:pPr>
      <w:r w:rsidRPr="008E789C">
        <w:rPr>
          <w:rFonts w:ascii="Times New Roman" w:eastAsia="Times New Roman" w:hAnsi="Times New Roman" w:cs="Times New Roman"/>
          <w:smallCaps/>
          <w:sz w:val="24"/>
          <w:szCs w:val="24"/>
          <w:lang w:eastAsia="de-DE"/>
        </w:rPr>
        <w:t xml:space="preserve">Astarita, Maria L. </w:t>
      </w:r>
      <w:r w:rsidRPr="008E789C">
        <w:rPr>
          <w:rFonts w:ascii="Times New Roman" w:eastAsia="Times New Roman" w:hAnsi="Times New Roman" w:cs="Times New Roman"/>
          <w:sz w:val="24"/>
          <w:szCs w:val="24"/>
          <w:lang w:eastAsia="de-DE"/>
        </w:rPr>
        <w:t xml:space="preserve">1993, </w:t>
      </w:r>
      <w:r w:rsidRPr="008E789C">
        <w:rPr>
          <w:rFonts w:ascii="Times New Roman" w:eastAsia="Times New Roman" w:hAnsi="Times New Roman" w:cs="Times New Roman"/>
          <w:i/>
          <w:sz w:val="24"/>
          <w:szCs w:val="24"/>
          <w:lang w:eastAsia="de-DE"/>
        </w:rPr>
        <w:t>La cultura nelle „Noctes Atticae“</w:t>
      </w:r>
      <w:r w:rsidRPr="008E789C">
        <w:rPr>
          <w:rFonts w:ascii="Times New Roman" w:eastAsia="Times New Roman" w:hAnsi="Times New Roman" w:cs="Times New Roman"/>
          <w:sz w:val="24"/>
          <w:szCs w:val="24"/>
          <w:lang w:eastAsia="de-DE"/>
        </w:rPr>
        <w:t>, Catania.</w:t>
      </w:r>
    </w:p>
    <w:p w:rsidR="00711CF5" w:rsidRPr="008E789C" w:rsidRDefault="00711CF5" w:rsidP="00DE2CA9">
      <w:pPr>
        <w:spacing w:after="0" w:line="360" w:lineRule="auto"/>
        <w:ind w:left="709" w:hanging="709"/>
        <w:jc w:val="both"/>
        <w:rPr>
          <w:rFonts w:ascii="Times New Roman" w:eastAsia="Times New Roman" w:hAnsi="Times New Roman" w:cs="Times New Roman"/>
          <w:sz w:val="24"/>
          <w:szCs w:val="24"/>
          <w:lang w:eastAsia="de-DE"/>
        </w:rPr>
      </w:pPr>
      <w:r w:rsidRPr="008E789C">
        <w:rPr>
          <w:rFonts w:ascii="Times New Roman" w:eastAsia="Times New Roman" w:hAnsi="Times New Roman" w:cs="Times New Roman"/>
          <w:smallCaps/>
          <w:sz w:val="24"/>
          <w:szCs w:val="24"/>
          <w:lang w:eastAsia="de-DE"/>
        </w:rPr>
        <w:t xml:space="preserve">Beall, Stephen </w:t>
      </w:r>
      <w:r w:rsidRPr="008E789C">
        <w:rPr>
          <w:rFonts w:ascii="Times New Roman" w:eastAsia="Times New Roman" w:hAnsi="Times New Roman" w:cs="Times New Roman"/>
          <w:sz w:val="24"/>
          <w:szCs w:val="24"/>
          <w:lang w:eastAsia="de-DE"/>
        </w:rPr>
        <w:t xml:space="preserve">M. 1988, Civilis eruditio. </w:t>
      </w:r>
      <w:r w:rsidRPr="008E789C">
        <w:rPr>
          <w:rFonts w:ascii="Times New Roman" w:eastAsia="Times New Roman" w:hAnsi="Times New Roman" w:cs="Times New Roman"/>
          <w:i/>
          <w:sz w:val="24"/>
          <w:szCs w:val="24"/>
          <w:lang w:eastAsia="de-DE"/>
        </w:rPr>
        <w:t xml:space="preserve">Style and Content in the </w:t>
      </w:r>
      <w:r w:rsidRPr="008E789C">
        <w:rPr>
          <w:rFonts w:ascii="Times New Roman" w:eastAsia="Times New Roman" w:hAnsi="Times New Roman" w:cs="Times New Roman"/>
          <w:sz w:val="24"/>
          <w:szCs w:val="24"/>
          <w:lang w:eastAsia="de-DE"/>
        </w:rPr>
        <w:t>Attic Nights</w:t>
      </w:r>
      <w:r w:rsidRPr="008E789C">
        <w:rPr>
          <w:rFonts w:ascii="Times New Roman" w:eastAsia="Times New Roman" w:hAnsi="Times New Roman" w:cs="Times New Roman"/>
          <w:i/>
          <w:sz w:val="24"/>
          <w:szCs w:val="24"/>
          <w:lang w:eastAsia="de-DE"/>
        </w:rPr>
        <w:t xml:space="preserve"> of Aulus Gel</w:t>
      </w:r>
      <w:r w:rsidR="00870932">
        <w:rPr>
          <w:rFonts w:ascii="Times New Roman" w:eastAsia="Times New Roman" w:hAnsi="Times New Roman" w:cs="Times New Roman"/>
          <w:i/>
          <w:sz w:val="24"/>
          <w:szCs w:val="24"/>
          <w:lang w:eastAsia="de-DE"/>
        </w:rPr>
        <w:softHyphen/>
      </w:r>
      <w:r w:rsidRPr="008E789C">
        <w:rPr>
          <w:rFonts w:ascii="Times New Roman" w:eastAsia="Times New Roman" w:hAnsi="Times New Roman" w:cs="Times New Roman"/>
          <w:i/>
          <w:sz w:val="24"/>
          <w:szCs w:val="24"/>
          <w:lang w:eastAsia="de-DE"/>
        </w:rPr>
        <w:t>lius</w:t>
      </w:r>
      <w:r w:rsidRPr="008E789C">
        <w:rPr>
          <w:rFonts w:ascii="Times New Roman" w:eastAsia="Times New Roman" w:hAnsi="Times New Roman" w:cs="Times New Roman"/>
          <w:sz w:val="24"/>
          <w:szCs w:val="24"/>
          <w:lang w:eastAsia="de-DE"/>
        </w:rPr>
        <w:t>, Diss. Berkeley, Ann Arbor.</w:t>
      </w:r>
    </w:p>
    <w:p w:rsidR="00870932" w:rsidRPr="00870932" w:rsidRDefault="00870932" w:rsidP="00870932">
      <w:pPr>
        <w:autoSpaceDE w:val="0"/>
        <w:autoSpaceDN w:val="0"/>
        <w:adjustRightInd w:val="0"/>
        <w:spacing w:after="0" w:line="360" w:lineRule="auto"/>
        <w:ind w:left="709" w:hanging="709"/>
        <w:jc w:val="both"/>
        <w:rPr>
          <w:rFonts w:ascii="Times New Roman" w:eastAsia="TimesNewRoman" w:hAnsi="Times New Roman" w:cs="Times New Roman"/>
        </w:rPr>
      </w:pPr>
      <w:r w:rsidRPr="00870932">
        <w:rPr>
          <w:rFonts w:ascii="Times New Roman" w:eastAsia="TimesNewRoman" w:hAnsi="Times New Roman" w:cs="Times New Roman"/>
        </w:rPr>
        <w:t>B</w:t>
      </w:r>
      <w:r w:rsidRPr="00870932">
        <w:rPr>
          <w:rFonts w:ascii="Times New Roman" w:eastAsia="TimesNewRoman" w:hAnsi="Times New Roman" w:cs="Times New Roman"/>
          <w:sz w:val="18"/>
          <w:szCs w:val="18"/>
        </w:rPr>
        <w:t>EER</w:t>
      </w:r>
      <w:r w:rsidRPr="00870932">
        <w:rPr>
          <w:rFonts w:ascii="Times New Roman" w:eastAsia="TimesNewRoman" w:hAnsi="Times New Roman" w:cs="Times New Roman"/>
        </w:rPr>
        <w:t>, B. 2014, „Schwache Erzä</w:t>
      </w:r>
      <w:r w:rsidR="003B2ECF">
        <w:rPr>
          <w:rFonts w:ascii="Times New Roman" w:eastAsia="TimesNewRoman" w:hAnsi="Times New Roman" w:cs="Times New Roman"/>
        </w:rPr>
        <w:t>hler, starke Leser.</w:t>
      </w:r>
      <w:r w:rsidRPr="00870932">
        <w:rPr>
          <w:rFonts w:ascii="Times New Roman" w:eastAsia="TimesNewRoman" w:hAnsi="Times New Roman" w:cs="Times New Roman"/>
        </w:rPr>
        <w:t xml:space="preserve"> Zum erzählerischen Programm im Vorwort von Gellius’ </w:t>
      </w:r>
      <w:r w:rsidRPr="00870932">
        <w:rPr>
          <w:rFonts w:ascii="Times New Roman" w:eastAsia="TimesNewRoman,Italic" w:hAnsi="Times New Roman" w:cs="Times New Roman"/>
          <w:i/>
          <w:iCs/>
        </w:rPr>
        <w:t>Noctes Atticae</w:t>
      </w:r>
      <w:r w:rsidRPr="00870932">
        <w:rPr>
          <w:rFonts w:ascii="Times New Roman" w:eastAsia="TimesNewRoman" w:hAnsi="Times New Roman" w:cs="Times New Roman"/>
        </w:rPr>
        <w:t xml:space="preserve">“, </w:t>
      </w:r>
      <w:r w:rsidRPr="00870932">
        <w:rPr>
          <w:rFonts w:ascii="Times New Roman" w:eastAsia="TimesNewRoman,Italic" w:hAnsi="Times New Roman" w:cs="Times New Roman"/>
          <w:i/>
          <w:iCs/>
        </w:rPr>
        <w:t xml:space="preserve">A&amp;A </w:t>
      </w:r>
      <w:r w:rsidRPr="00870932">
        <w:rPr>
          <w:rFonts w:ascii="Times New Roman" w:eastAsia="TimesNewRoman" w:hAnsi="Times New Roman" w:cs="Times New Roman"/>
        </w:rPr>
        <w:t xml:space="preserve">60, 51–69 </w:t>
      </w:r>
    </w:p>
    <w:p w:rsidR="00870932" w:rsidRPr="00870932" w:rsidRDefault="00870932" w:rsidP="00DE2CA9">
      <w:pPr>
        <w:spacing w:after="0" w:line="360" w:lineRule="auto"/>
        <w:ind w:left="709" w:hanging="709"/>
        <w:jc w:val="both"/>
        <w:rPr>
          <w:rFonts w:ascii="Times New Roman" w:eastAsia="Times New Roman" w:hAnsi="Times New Roman" w:cs="Times New Roman"/>
          <w:sz w:val="24"/>
          <w:szCs w:val="24"/>
          <w:lang w:eastAsia="de-DE"/>
        </w:rPr>
      </w:pPr>
      <w:r>
        <w:rPr>
          <w:rFonts w:ascii="Times New Roman" w:eastAsia="Times New Roman" w:hAnsi="Times New Roman" w:cs="Times New Roman"/>
          <w:smallCaps/>
          <w:sz w:val="24"/>
          <w:szCs w:val="24"/>
          <w:lang w:eastAsia="de-DE"/>
        </w:rPr>
        <w:t xml:space="preserve">Bing, Peter 1995, </w:t>
      </w:r>
      <w:r w:rsidRPr="00870932">
        <w:rPr>
          <w:rFonts w:ascii="Times New Roman" w:eastAsia="Times New Roman" w:hAnsi="Times New Roman" w:cs="Times New Roman"/>
          <w:i/>
          <w:sz w:val="24"/>
          <w:szCs w:val="24"/>
          <w:lang w:eastAsia="de-DE"/>
        </w:rPr>
        <w:t>„</w:t>
      </w:r>
      <w:r>
        <w:rPr>
          <w:rFonts w:ascii="Times New Roman" w:eastAsia="Times New Roman" w:hAnsi="Times New Roman" w:cs="Times New Roman"/>
          <w:i/>
          <w:sz w:val="24"/>
          <w:szCs w:val="24"/>
          <w:lang w:eastAsia="de-DE"/>
        </w:rPr>
        <w:t>Er</w:t>
      </w:r>
      <w:r w:rsidRPr="00870932">
        <w:rPr>
          <w:rFonts w:ascii="Times New Roman" w:eastAsia="Times New Roman" w:hAnsi="Times New Roman" w:cs="Times New Roman"/>
          <w:i/>
          <w:sz w:val="24"/>
          <w:szCs w:val="24"/>
          <w:lang w:eastAsia="de-DE"/>
        </w:rPr>
        <w:t xml:space="preserve">gänzungsspiel </w:t>
      </w:r>
      <w:r>
        <w:rPr>
          <w:rFonts w:ascii="Times New Roman" w:eastAsia="Times New Roman" w:hAnsi="Times New Roman" w:cs="Times New Roman"/>
          <w:sz w:val="24"/>
          <w:szCs w:val="24"/>
          <w:lang w:eastAsia="de-DE"/>
        </w:rPr>
        <w:t xml:space="preserve">in the Epigrams of Callimachus“, </w:t>
      </w:r>
      <w:r>
        <w:rPr>
          <w:rFonts w:ascii="Times New Roman" w:eastAsia="Times New Roman" w:hAnsi="Times New Roman" w:cs="Times New Roman"/>
          <w:i/>
          <w:sz w:val="24"/>
          <w:szCs w:val="24"/>
          <w:lang w:eastAsia="de-DE"/>
        </w:rPr>
        <w:t>A&amp;A</w:t>
      </w:r>
      <w:r>
        <w:rPr>
          <w:rFonts w:ascii="Times New Roman" w:eastAsia="Times New Roman" w:hAnsi="Times New Roman" w:cs="Times New Roman"/>
          <w:sz w:val="24"/>
          <w:szCs w:val="24"/>
          <w:lang w:eastAsia="de-DE"/>
        </w:rPr>
        <w:t xml:space="preserve"> 41, 115-131.</w:t>
      </w:r>
    </w:p>
    <w:p w:rsidR="00E07A1B" w:rsidRPr="008E789C" w:rsidRDefault="00E07A1B" w:rsidP="00DE2CA9">
      <w:pPr>
        <w:spacing w:after="0" w:line="360" w:lineRule="auto"/>
        <w:ind w:left="709" w:hanging="709"/>
        <w:jc w:val="both"/>
        <w:rPr>
          <w:rFonts w:ascii="Times New Roman" w:eastAsia="Times New Roman" w:hAnsi="Times New Roman" w:cs="Times New Roman"/>
          <w:sz w:val="24"/>
          <w:szCs w:val="24"/>
          <w:lang w:eastAsia="de-DE"/>
        </w:rPr>
      </w:pPr>
      <w:r w:rsidRPr="008E789C">
        <w:rPr>
          <w:rFonts w:ascii="Times New Roman" w:eastAsia="Times New Roman" w:hAnsi="Times New Roman" w:cs="Times New Roman"/>
          <w:smallCaps/>
          <w:sz w:val="24"/>
          <w:szCs w:val="24"/>
          <w:lang w:eastAsia="de-DE"/>
        </w:rPr>
        <w:t>Döpp, Siegmar</w:t>
      </w:r>
      <w:r w:rsidRPr="008E789C">
        <w:rPr>
          <w:rFonts w:ascii="Times New Roman" w:eastAsia="Times New Roman" w:hAnsi="Times New Roman" w:cs="Times New Roman"/>
          <w:sz w:val="24"/>
          <w:szCs w:val="24"/>
          <w:lang w:eastAsia="de-DE"/>
        </w:rPr>
        <w:t xml:space="preserve"> 1993, „Saturnalien und lateinische Literatur“, in: ders. (Hg.), </w:t>
      </w:r>
      <w:r w:rsidRPr="008E789C">
        <w:rPr>
          <w:rFonts w:ascii="Times New Roman" w:eastAsia="Times New Roman" w:hAnsi="Times New Roman" w:cs="Times New Roman"/>
          <w:i/>
          <w:sz w:val="24"/>
          <w:szCs w:val="24"/>
          <w:lang w:eastAsia="de-DE"/>
        </w:rPr>
        <w:t>Karnevaleske Phäno</w:t>
      </w:r>
      <w:r w:rsidRPr="008E789C">
        <w:rPr>
          <w:rFonts w:ascii="Times New Roman" w:eastAsia="Times New Roman" w:hAnsi="Times New Roman" w:cs="Times New Roman"/>
          <w:i/>
          <w:sz w:val="24"/>
          <w:szCs w:val="24"/>
          <w:lang w:eastAsia="de-DE"/>
        </w:rPr>
        <w:softHyphen/>
        <w:t>mene in antiken und nachantiken Kulturen und Literaturen</w:t>
      </w:r>
      <w:r w:rsidRPr="008E789C">
        <w:rPr>
          <w:rFonts w:ascii="Times New Roman" w:eastAsia="Times New Roman" w:hAnsi="Times New Roman" w:cs="Times New Roman"/>
          <w:sz w:val="24"/>
          <w:szCs w:val="24"/>
          <w:lang w:eastAsia="de-DE"/>
        </w:rPr>
        <w:t>, BAC 13, Trier, 145-177.</w:t>
      </w:r>
    </w:p>
    <w:p w:rsidR="008E789C" w:rsidRPr="008E789C" w:rsidRDefault="008E789C" w:rsidP="00DE2CA9">
      <w:pPr>
        <w:pStyle w:val="summary"/>
        <w:spacing w:before="0" w:beforeAutospacing="0" w:after="0" w:afterAutospacing="0" w:line="360" w:lineRule="auto"/>
        <w:ind w:left="709" w:hanging="709"/>
        <w:jc w:val="both"/>
      </w:pPr>
      <w:r w:rsidRPr="008E789C">
        <w:rPr>
          <w:smallCaps/>
        </w:rPr>
        <w:t xml:space="preserve">Garcea, A. 2003, </w:t>
      </w:r>
      <w:r w:rsidRPr="008E789C">
        <w:t xml:space="preserve">„Paradoxes in Aulus Gellius“, </w:t>
      </w:r>
      <w:r w:rsidRPr="008E789C">
        <w:rPr>
          <w:i/>
        </w:rPr>
        <w:t>Argumentation</w:t>
      </w:r>
      <w:r w:rsidRPr="008E789C">
        <w:t xml:space="preserve"> 17, 87-98.</w:t>
      </w:r>
    </w:p>
    <w:p w:rsidR="00E07A1B" w:rsidRPr="008E789C" w:rsidRDefault="00E07A1B" w:rsidP="00DE2CA9">
      <w:pPr>
        <w:pStyle w:val="summary"/>
        <w:spacing w:before="0" w:beforeAutospacing="0" w:after="0" w:afterAutospacing="0" w:line="360" w:lineRule="auto"/>
        <w:ind w:left="709" w:hanging="709"/>
        <w:jc w:val="both"/>
      </w:pPr>
      <w:r w:rsidRPr="008E789C">
        <w:rPr>
          <w:smallCaps/>
        </w:rPr>
        <w:t>Genette, Gérard</w:t>
      </w:r>
      <w:r w:rsidRPr="008E789C">
        <w:t xml:space="preserve"> 2001, </w:t>
      </w:r>
      <w:r w:rsidRPr="008E789C">
        <w:rPr>
          <w:i/>
        </w:rPr>
        <w:t>Paratexte. Das Buch vom Beiwerk des Buches</w:t>
      </w:r>
      <w:r w:rsidRPr="008E789C">
        <w:t xml:space="preserve">, Frankfurt. (IV G 69.31) </w:t>
      </w:r>
    </w:p>
    <w:p w:rsidR="00E07A1B" w:rsidRPr="008E789C" w:rsidRDefault="00E07A1B" w:rsidP="00DE2CA9">
      <w:pPr>
        <w:spacing w:after="0" w:line="360" w:lineRule="auto"/>
        <w:ind w:left="709" w:hanging="709"/>
        <w:jc w:val="both"/>
        <w:rPr>
          <w:rFonts w:ascii="Times New Roman" w:hAnsi="Times New Roman" w:cs="Times New Roman"/>
          <w:smallCaps/>
          <w:sz w:val="24"/>
          <w:szCs w:val="24"/>
        </w:rPr>
      </w:pPr>
      <w:r w:rsidRPr="008E789C">
        <w:rPr>
          <w:rFonts w:ascii="Times New Roman" w:hAnsi="Times New Roman" w:cs="Times New Roman"/>
          <w:smallCaps/>
          <w:sz w:val="24"/>
          <w:szCs w:val="24"/>
        </w:rPr>
        <w:t xml:space="preserve">Heusch, Christine 2011, </w:t>
      </w:r>
      <w:r w:rsidRPr="008E789C">
        <w:rPr>
          <w:rFonts w:ascii="Times New Roman" w:hAnsi="Times New Roman" w:cs="Times New Roman"/>
          <w:i/>
          <w:sz w:val="24"/>
          <w:szCs w:val="24"/>
        </w:rPr>
        <w:t xml:space="preserve">Die Macht der </w:t>
      </w:r>
      <w:r w:rsidRPr="008E789C">
        <w:rPr>
          <w:rFonts w:ascii="Times New Roman" w:hAnsi="Times New Roman" w:cs="Times New Roman"/>
          <w:sz w:val="24"/>
          <w:szCs w:val="24"/>
        </w:rPr>
        <w:t>memoria</w:t>
      </w:r>
      <w:r w:rsidRPr="008E789C">
        <w:rPr>
          <w:rFonts w:ascii="Times New Roman" w:hAnsi="Times New Roman" w:cs="Times New Roman"/>
          <w:i/>
          <w:sz w:val="24"/>
          <w:szCs w:val="24"/>
        </w:rPr>
        <w:t>. Die „Noctes Atticae“ des Aulus Gellius im Licht der Erinnerungskultur des 2. Jahrhunderts n. Chr.</w:t>
      </w:r>
      <w:r w:rsidRPr="008E789C">
        <w:rPr>
          <w:rFonts w:ascii="Times New Roman" w:hAnsi="Times New Roman" w:cs="Times New Roman"/>
          <w:sz w:val="24"/>
          <w:szCs w:val="24"/>
        </w:rPr>
        <w:t>, UaLG 104, Berlin. (II Gell 75)</w:t>
      </w:r>
      <w:r w:rsidRPr="008E789C">
        <w:rPr>
          <w:rFonts w:ascii="Times New Roman" w:hAnsi="Times New Roman" w:cs="Times New Roman"/>
          <w:smallCaps/>
          <w:sz w:val="24"/>
          <w:szCs w:val="24"/>
        </w:rPr>
        <w:t xml:space="preserve"> </w:t>
      </w:r>
    </w:p>
    <w:p w:rsidR="00711CF5" w:rsidRPr="008E789C" w:rsidRDefault="00711CF5" w:rsidP="00DE2CA9">
      <w:pPr>
        <w:spacing w:after="0" w:line="360" w:lineRule="auto"/>
        <w:ind w:left="709" w:hanging="709"/>
        <w:jc w:val="both"/>
        <w:rPr>
          <w:rFonts w:ascii="Times New Roman" w:eastAsia="TimesNewRoman" w:hAnsi="Times New Roman" w:cs="Times New Roman"/>
          <w:sz w:val="24"/>
          <w:szCs w:val="24"/>
        </w:rPr>
      </w:pPr>
      <w:r w:rsidRPr="008E789C">
        <w:rPr>
          <w:rFonts w:ascii="Times New Roman" w:eastAsia="TimesNewRoman" w:hAnsi="Times New Roman" w:cs="Times New Roman"/>
          <w:smallCaps/>
          <w:sz w:val="24"/>
          <w:szCs w:val="24"/>
        </w:rPr>
        <w:t>Holford-Strevens</w:t>
      </w:r>
      <w:r w:rsidRPr="008E789C">
        <w:rPr>
          <w:rFonts w:ascii="Times New Roman" w:eastAsia="TimesNewRoman" w:hAnsi="Times New Roman" w:cs="Times New Roman"/>
          <w:sz w:val="24"/>
          <w:szCs w:val="24"/>
        </w:rPr>
        <w:t xml:space="preserve">, L. 2003, </w:t>
      </w:r>
      <w:r w:rsidRPr="008E789C">
        <w:rPr>
          <w:rFonts w:ascii="Times New Roman" w:eastAsia="TimesNewRoman,Italic" w:hAnsi="Times New Roman" w:cs="Times New Roman"/>
          <w:i/>
          <w:iCs/>
          <w:sz w:val="24"/>
          <w:szCs w:val="24"/>
        </w:rPr>
        <w:t>Aulus Gellius. An Antonine Scholar and his Achievement</w:t>
      </w:r>
      <w:r w:rsidRPr="008E789C">
        <w:rPr>
          <w:rFonts w:ascii="Times New Roman" w:eastAsia="TimesNewRoman" w:hAnsi="Times New Roman" w:cs="Times New Roman"/>
          <w:sz w:val="24"/>
          <w:szCs w:val="24"/>
        </w:rPr>
        <w:t>. 2. Überarb. Aufl. Oxford 2003</w:t>
      </w:r>
      <w:r w:rsidR="00D11123" w:rsidRPr="008E789C">
        <w:rPr>
          <w:rFonts w:ascii="Times New Roman" w:eastAsia="TimesNewRoman" w:hAnsi="Times New Roman" w:cs="Times New Roman"/>
          <w:sz w:val="24"/>
          <w:szCs w:val="24"/>
        </w:rPr>
        <w:t>.</w:t>
      </w:r>
    </w:p>
    <w:p w:rsidR="00711CF5" w:rsidRPr="008E789C" w:rsidRDefault="00711CF5" w:rsidP="00DE2CA9">
      <w:pPr>
        <w:spacing w:after="0" w:line="360" w:lineRule="auto"/>
        <w:ind w:left="709" w:hanging="709"/>
        <w:jc w:val="both"/>
        <w:rPr>
          <w:rFonts w:ascii="Times New Roman" w:eastAsia="Times New Roman" w:hAnsi="Times New Roman" w:cs="Times New Roman"/>
          <w:i/>
          <w:sz w:val="24"/>
          <w:szCs w:val="24"/>
          <w:lang w:eastAsia="de-DE"/>
        </w:rPr>
      </w:pPr>
      <w:r w:rsidRPr="008E789C">
        <w:rPr>
          <w:rFonts w:ascii="Times New Roman" w:eastAsia="Times New Roman" w:hAnsi="Times New Roman" w:cs="Times New Roman"/>
          <w:smallCaps/>
          <w:sz w:val="24"/>
          <w:szCs w:val="24"/>
          <w:lang w:eastAsia="de-DE"/>
        </w:rPr>
        <w:t xml:space="preserve">Keulen, Wytse 2009, </w:t>
      </w:r>
      <w:r w:rsidRPr="008E789C">
        <w:rPr>
          <w:rFonts w:ascii="Times New Roman" w:eastAsia="Times New Roman" w:hAnsi="Times New Roman" w:cs="Times New Roman"/>
          <w:i/>
          <w:sz w:val="24"/>
          <w:szCs w:val="24"/>
          <w:lang w:eastAsia="de-DE"/>
        </w:rPr>
        <w:t xml:space="preserve">Gellius the Satirist. Roman Cultural Authority in </w:t>
      </w:r>
      <w:r w:rsidRPr="008E789C">
        <w:rPr>
          <w:rFonts w:ascii="Times New Roman" w:eastAsia="Times New Roman" w:hAnsi="Times New Roman" w:cs="Times New Roman"/>
          <w:sz w:val="24"/>
          <w:szCs w:val="24"/>
          <w:lang w:eastAsia="de-DE"/>
        </w:rPr>
        <w:t>Attic Nights, MnS 297, Leiden/ Boston, 1-35.</w:t>
      </w:r>
      <w:r w:rsidRPr="008E789C">
        <w:rPr>
          <w:rFonts w:ascii="Times New Roman" w:eastAsia="Times New Roman" w:hAnsi="Times New Roman" w:cs="Times New Roman"/>
          <w:i/>
          <w:sz w:val="24"/>
          <w:szCs w:val="24"/>
          <w:lang w:eastAsia="de-DE"/>
        </w:rPr>
        <w:t xml:space="preserve"> </w:t>
      </w:r>
    </w:p>
    <w:p w:rsidR="002E5CD1" w:rsidRPr="008E789C" w:rsidRDefault="002E5CD1" w:rsidP="00DE2CA9">
      <w:pPr>
        <w:pStyle w:val="summary"/>
        <w:spacing w:before="0" w:beforeAutospacing="0" w:after="0" w:afterAutospacing="0" w:line="360" w:lineRule="auto"/>
        <w:ind w:left="709" w:hanging="709"/>
        <w:jc w:val="both"/>
        <w:rPr>
          <w:rFonts w:eastAsia="TimesNewRoman"/>
        </w:rPr>
      </w:pPr>
      <w:r w:rsidRPr="008E789C">
        <w:rPr>
          <w:rFonts w:eastAsia="TimesNewRoman"/>
          <w:smallCaps/>
        </w:rPr>
        <w:t>Maselli, Giorgio 1993,</w:t>
      </w:r>
      <w:r w:rsidRPr="008E789C">
        <w:rPr>
          <w:rFonts w:eastAsia="TimesNewRoman"/>
        </w:rPr>
        <w:t xml:space="preserve"> „Osservazioni </w:t>
      </w:r>
      <w:r w:rsidR="00F51928" w:rsidRPr="008E789C">
        <w:rPr>
          <w:rFonts w:eastAsia="TimesNewRoman"/>
        </w:rPr>
        <w:t xml:space="preserve">sui ‚lemmata‘ delle ‚Noctes Atticae‘“, </w:t>
      </w:r>
      <w:r w:rsidR="00F51928" w:rsidRPr="008E789C">
        <w:rPr>
          <w:rFonts w:eastAsia="TimesNewRoman"/>
          <w:i/>
        </w:rPr>
        <w:t>Orpheus</w:t>
      </w:r>
      <w:r w:rsidR="00F51928" w:rsidRPr="008E789C">
        <w:rPr>
          <w:rFonts w:eastAsia="TimesNewRoman"/>
        </w:rPr>
        <w:t xml:space="preserve"> n.s. 14, 18-39.</w:t>
      </w:r>
    </w:p>
    <w:p w:rsidR="00823F8E" w:rsidRPr="008E789C" w:rsidRDefault="00823F8E" w:rsidP="00DE2CA9">
      <w:pPr>
        <w:pStyle w:val="summary"/>
        <w:spacing w:before="0" w:beforeAutospacing="0" w:after="0" w:afterAutospacing="0" w:line="360" w:lineRule="auto"/>
        <w:ind w:left="709" w:hanging="709"/>
        <w:jc w:val="both"/>
        <w:rPr>
          <w:rFonts w:eastAsia="TimesNewRoman"/>
        </w:rPr>
      </w:pPr>
      <w:r w:rsidRPr="008E789C">
        <w:rPr>
          <w:rFonts w:eastAsia="TimesNewRoman"/>
          <w:smallCaps/>
        </w:rPr>
        <w:t xml:space="preserve">Mercklin, Ludwig </w:t>
      </w:r>
      <w:r w:rsidRPr="008E789C">
        <w:rPr>
          <w:rFonts w:eastAsia="TimesNewRoman"/>
        </w:rPr>
        <w:t xml:space="preserve">1860, „Die Citiermethode und Quellenbenutzung des A. Gellius in den Noctes Atticae“, </w:t>
      </w:r>
      <w:r w:rsidRPr="008E789C">
        <w:rPr>
          <w:rFonts w:eastAsia="TimesNewRoman"/>
          <w:i/>
        </w:rPr>
        <w:t xml:space="preserve">JbClPh </w:t>
      </w:r>
      <w:r w:rsidRPr="008E789C">
        <w:rPr>
          <w:rFonts w:eastAsia="TimesNewRoman"/>
        </w:rPr>
        <w:t>Suppl. 3, H. 5, 633-710.</w:t>
      </w:r>
    </w:p>
    <w:p w:rsidR="00711CF5" w:rsidRPr="008E789C" w:rsidRDefault="00E07A1B" w:rsidP="00DE2CA9">
      <w:pPr>
        <w:pStyle w:val="summary"/>
        <w:spacing w:before="0" w:beforeAutospacing="0" w:after="0" w:afterAutospacing="0" w:line="360" w:lineRule="auto"/>
        <w:ind w:left="709" w:hanging="709"/>
        <w:jc w:val="both"/>
        <w:rPr>
          <w:smallCaps/>
          <w:lang w:eastAsia="de-DE"/>
        </w:rPr>
      </w:pPr>
      <w:r w:rsidRPr="008E789C">
        <w:rPr>
          <w:rFonts w:eastAsia="TimesNewRoman"/>
          <w:smallCaps/>
        </w:rPr>
        <w:t>Neumann</w:t>
      </w:r>
      <w:r w:rsidRPr="008E789C">
        <w:rPr>
          <w:rFonts w:eastAsia="TimesNewRoman"/>
        </w:rPr>
        <w:t xml:space="preserve">, </w:t>
      </w:r>
      <w:r w:rsidRPr="008E789C">
        <w:rPr>
          <w:rFonts w:eastAsia="TimesNewRoman"/>
          <w:smallCaps/>
        </w:rPr>
        <w:t>Christian</w:t>
      </w:r>
      <w:r w:rsidRPr="008E789C">
        <w:rPr>
          <w:rFonts w:eastAsia="TimesNewRoman"/>
        </w:rPr>
        <w:t xml:space="preserve"> </w:t>
      </w:r>
      <w:r w:rsidRPr="008E789C">
        <w:rPr>
          <w:rFonts w:eastAsia="TimesNewRoman"/>
          <w:smallCaps/>
        </w:rPr>
        <w:t xml:space="preserve">2015, </w:t>
      </w:r>
      <w:r w:rsidRPr="008E789C">
        <w:rPr>
          <w:rFonts w:eastAsia="TimesNewRoman"/>
          <w:i/>
        </w:rPr>
        <w:t>Der perfekte Schüler. Die Figur des Aulus Gellius in den Noctes Atticae</w:t>
      </w:r>
      <w:r w:rsidRPr="008E789C">
        <w:rPr>
          <w:rFonts w:eastAsia="TimesNewRoman"/>
        </w:rPr>
        <w:t>, Masterarbeit Göttingen.</w:t>
      </w:r>
    </w:p>
    <w:p w:rsidR="00711CF5" w:rsidRPr="008E789C" w:rsidRDefault="00711CF5" w:rsidP="00DE2CA9">
      <w:pPr>
        <w:pStyle w:val="summary"/>
        <w:spacing w:before="0" w:beforeAutospacing="0" w:after="0" w:afterAutospacing="0" w:line="360" w:lineRule="auto"/>
        <w:ind w:left="709" w:hanging="709"/>
        <w:jc w:val="both"/>
        <w:rPr>
          <w:lang w:eastAsia="de-DE"/>
        </w:rPr>
      </w:pPr>
      <w:r w:rsidRPr="008E789C">
        <w:rPr>
          <w:smallCaps/>
          <w:lang w:eastAsia="de-DE"/>
        </w:rPr>
        <w:t>Pausch, Dennis</w:t>
      </w:r>
      <w:r w:rsidRPr="008E789C">
        <w:rPr>
          <w:lang w:eastAsia="de-DE"/>
        </w:rPr>
        <w:t xml:space="preserve"> 2004, </w:t>
      </w:r>
      <w:r w:rsidRPr="008E789C">
        <w:rPr>
          <w:i/>
          <w:lang w:eastAsia="de-DE"/>
        </w:rPr>
        <w:t>Biographie und Bildungskultur. Personendarstellungen bei Plinius dem Jüngeren, Gellius und Sueton</w:t>
      </w:r>
      <w:r w:rsidRPr="008E789C">
        <w:rPr>
          <w:lang w:eastAsia="de-DE"/>
        </w:rPr>
        <w:t>, Millennium-Studien 4, Berlin/ New York.</w:t>
      </w:r>
    </w:p>
    <w:p w:rsidR="00E07A1B" w:rsidRPr="008E789C" w:rsidRDefault="00E07A1B" w:rsidP="00DE2CA9">
      <w:pPr>
        <w:pStyle w:val="summary"/>
        <w:spacing w:before="0" w:beforeAutospacing="0" w:after="0" w:afterAutospacing="0" w:line="360" w:lineRule="auto"/>
        <w:ind w:left="709" w:hanging="709"/>
        <w:jc w:val="both"/>
      </w:pPr>
      <w:r w:rsidRPr="008E789C">
        <w:rPr>
          <w:smallCaps/>
        </w:rPr>
        <w:t>Schröder, Bianca-Jeanette</w:t>
      </w:r>
      <w:r w:rsidRPr="008E789C">
        <w:t xml:space="preserve"> 1999, </w:t>
      </w:r>
      <w:r w:rsidRPr="008E789C">
        <w:rPr>
          <w:i/>
        </w:rPr>
        <w:t>Titel und Text. Zur Entwicklung lateinischer Gedichtüberschriften</w:t>
      </w:r>
      <w:r w:rsidRPr="008E789C">
        <w:t>, UaLG 54, Berlin (IV S 207.5)</w:t>
      </w:r>
    </w:p>
    <w:p w:rsidR="005A1559" w:rsidRPr="008E789C" w:rsidRDefault="005A1559" w:rsidP="005A1559">
      <w:pPr>
        <w:pStyle w:val="summary"/>
        <w:spacing w:before="0" w:beforeAutospacing="0" w:after="0" w:afterAutospacing="0" w:line="360" w:lineRule="auto"/>
        <w:ind w:left="709" w:hanging="709"/>
        <w:jc w:val="both"/>
      </w:pPr>
      <w:r w:rsidRPr="008E789C">
        <w:rPr>
          <w:smallCaps/>
        </w:rPr>
        <w:t>Scullard, Howard H.</w:t>
      </w:r>
      <w:r w:rsidRPr="008E789C">
        <w:t xml:space="preserve"> 985, </w:t>
      </w:r>
      <w:r w:rsidRPr="008E789C">
        <w:rPr>
          <w:i/>
        </w:rPr>
        <w:t>Römishe Feste. Kalender und Kult</w:t>
      </w:r>
      <w:r w:rsidRPr="008E789C">
        <w:t>, Kulturgeschichte der antiken Welt 5, Mainz.</w:t>
      </w:r>
      <w:r w:rsidRPr="008E789C">
        <w:rPr>
          <w:smallCaps/>
        </w:rPr>
        <w:t xml:space="preserve"> </w:t>
      </w:r>
    </w:p>
    <w:p w:rsidR="00C73833" w:rsidRPr="008E789C" w:rsidRDefault="00C73833" w:rsidP="00DE2CA9">
      <w:pPr>
        <w:pStyle w:val="summary"/>
        <w:spacing w:before="0" w:beforeAutospacing="0" w:after="0" w:afterAutospacing="0" w:line="360" w:lineRule="auto"/>
        <w:ind w:left="709" w:hanging="709"/>
        <w:jc w:val="both"/>
      </w:pPr>
      <w:r w:rsidRPr="008E789C">
        <w:rPr>
          <w:smallCaps/>
        </w:rPr>
        <w:t xml:space="preserve">Sharrock, Alison 2000, </w:t>
      </w:r>
      <w:r w:rsidRPr="008E789C">
        <w:t xml:space="preserve">„Intratextuality. Texts, Parts, and (W)holes in Theory“, in: Alison Sharrock/ Helen Morales (Hgg.), </w:t>
      </w:r>
      <w:r w:rsidRPr="008E789C">
        <w:rPr>
          <w:i/>
        </w:rPr>
        <w:t>Intratextuality. Greek and Roman textual relations</w:t>
      </w:r>
      <w:r w:rsidRPr="008E789C">
        <w:t>, Oxford, 1-39.</w:t>
      </w:r>
    </w:p>
    <w:p w:rsidR="00F51928" w:rsidRPr="008E789C" w:rsidRDefault="00F51928" w:rsidP="00DE2CA9">
      <w:pPr>
        <w:pStyle w:val="summary"/>
        <w:spacing w:before="0" w:beforeAutospacing="0" w:after="0" w:afterAutospacing="0" w:line="360" w:lineRule="auto"/>
        <w:ind w:left="709" w:hanging="709"/>
        <w:jc w:val="both"/>
      </w:pPr>
      <w:r w:rsidRPr="008E789C">
        <w:rPr>
          <w:smallCaps/>
        </w:rPr>
        <w:t>Stocker, Peter</w:t>
      </w:r>
      <w:r w:rsidRPr="008E789C">
        <w:t xml:space="preserve"> 1998, </w:t>
      </w:r>
      <w:r w:rsidRPr="008E789C">
        <w:rPr>
          <w:i/>
        </w:rPr>
        <w:t>Theorie der intertextuellen Lektüre. Modelle und Fallstudien</w:t>
      </w:r>
      <w:r w:rsidRPr="008E789C">
        <w:t>, Paderborn.</w:t>
      </w:r>
    </w:p>
    <w:p w:rsidR="00037357" w:rsidRPr="008E789C" w:rsidRDefault="00037357" w:rsidP="00DE2CA9">
      <w:pPr>
        <w:spacing w:after="0" w:line="360" w:lineRule="auto"/>
        <w:ind w:left="709" w:hanging="709"/>
        <w:jc w:val="both"/>
        <w:rPr>
          <w:rFonts w:ascii="Times New Roman" w:hAnsi="Times New Roman" w:cs="Times New Roman"/>
          <w:sz w:val="24"/>
          <w:szCs w:val="24"/>
        </w:rPr>
      </w:pPr>
      <w:r w:rsidRPr="008E789C">
        <w:rPr>
          <w:rFonts w:ascii="Times New Roman" w:hAnsi="Times New Roman" w:cs="Times New Roman"/>
          <w:smallCaps/>
        </w:rPr>
        <w:t>Vardi, Amiel</w:t>
      </w:r>
      <w:r w:rsidRPr="008E789C">
        <w:rPr>
          <w:rFonts w:ascii="Times New Roman" w:hAnsi="Times New Roman" w:cs="Times New Roman"/>
        </w:rPr>
        <w:t xml:space="preserve"> 2004, „Genre, Conventions, and Cultural Programme in Gellius‘ </w:t>
      </w:r>
      <w:r w:rsidRPr="008E789C">
        <w:rPr>
          <w:rFonts w:ascii="Times New Roman" w:hAnsi="Times New Roman" w:cs="Times New Roman"/>
          <w:i/>
        </w:rPr>
        <w:t>Noctes Atticae</w:t>
      </w:r>
      <w:r w:rsidRPr="008E789C">
        <w:rPr>
          <w:rFonts w:ascii="Times New Roman" w:hAnsi="Times New Roman" w:cs="Times New Roman"/>
        </w:rPr>
        <w:t xml:space="preserve">“, in: Leofranc </w:t>
      </w:r>
      <w:r w:rsidRPr="008E789C">
        <w:rPr>
          <w:rFonts w:ascii="Times New Roman" w:hAnsi="Times New Roman" w:cs="Times New Roman"/>
          <w:sz w:val="24"/>
          <w:szCs w:val="24"/>
        </w:rPr>
        <w:t>Holford-Strevens</w:t>
      </w:r>
      <w:r w:rsidRPr="008E789C">
        <w:rPr>
          <w:rFonts w:ascii="Times New Roman" w:hAnsi="Times New Roman" w:cs="Times New Roman"/>
          <w:smallCaps/>
          <w:sz w:val="24"/>
          <w:szCs w:val="24"/>
        </w:rPr>
        <w:t xml:space="preserve">/ </w:t>
      </w:r>
      <w:r w:rsidRPr="008E789C">
        <w:rPr>
          <w:rFonts w:ascii="Times New Roman" w:hAnsi="Times New Roman" w:cs="Times New Roman"/>
          <w:sz w:val="24"/>
          <w:szCs w:val="24"/>
        </w:rPr>
        <w:t xml:space="preserve">Amiel Vardi (Hgg.), </w:t>
      </w:r>
      <w:r w:rsidRPr="008E789C">
        <w:rPr>
          <w:rFonts w:ascii="Times New Roman" w:hAnsi="Times New Roman" w:cs="Times New Roman"/>
          <w:i/>
          <w:sz w:val="24"/>
          <w:szCs w:val="24"/>
        </w:rPr>
        <w:t>The Worlds of Aulus Gellius</w:t>
      </w:r>
      <w:r w:rsidRPr="008E789C">
        <w:rPr>
          <w:rFonts w:ascii="Times New Roman" w:hAnsi="Times New Roman" w:cs="Times New Roman"/>
          <w:sz w:val="24"/>
          <w:szCs w:val="24"/>
        </w:rPr>
        <w:t>, Oxford, 159-186.</w:t>
      </w:r>
    </w:p>
    <w:p w:rsidR="00037357" w:rsidRPr="005C738E" w:rsidRDefault="008A07FF" w:rsidP="00DE2CA9">
      <w:pPr>
        <w:pStyle w:val="summary"/>
        <w:spacing w:before="0" w:beforeAutospacing="0" w:after="0" w:afterAutospacing="0" w:line="360" w:lineRule="auto"/>
        <w:ind w:left="709" w:hanging="709"/>
        <w:jc w:val="both"/>
      </w:pPr>
      <w:r>
        <w:rPr>
          <w:smallCaps/>
        </w:rPr>
        <w:t>Versnel, H.S</w:t>
      </w:r>
      <w:r w:rsidR="005C738E">
        <w:t xml:space="preserve">. 1993, </w:t>
      </w:r>
      <w:r w:rsidR="005C738E">
        <w:rPr>
          <w:i/>
        </w:rPr>
        <w:t>Transition and Reversal in Myth and Ritual</w:t>
      </w:r>
      <w:r w:rsidR="005C738E">
        <w:t>, Studies in Greek and Ro</w:t>
      </w:r>
      <w:r>
        <w:softHyphen/>
      </w:r>
      <w:r w:rsidR="005C738E">
        <w:t>man Religion 6.II, Leiden/ New York/ Köln.</w:t>
      </w:r>
    </w:p>
    <w:p w:rsidR="00F51928" w:rsidRDefault="00F51928" w:rsidP="00DE2CA9">
      <w:pPr>
        <w:pStyle w:val="summary"/>
        <w:spacing w:before="0" w:beforeAutospacing="0" w:after="0" w:afterAutospacing="0" w:line="360" w:lineRule="auto"/>
        <w:ind w:left="709" w:hanging="709"/>
        <w:jc w:val="both"/>
      </w:pPr>
    </w:p>
    <w:sectPr w:rsidR="00F51928">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61C" w:rsidRDefault="0045561C" w:rsidP="009D104F">
      <w:pPr>
        <w:spacing w:after="0" w:line="240" w:lineRule="auto"/>
      </w:pPr>
      <w:r>
        <w:separator/>
      </w:r>
    </w:p>
  </w:endnote>
  <w:endnote w:type="continuationSeparator" w:id="0">
    <w:p w:rsidR="0045561C" w:rsidRDefault="0045561C" w:rsidP="009D1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61C" w:rsidRDefault="0045561C" w:rsidP="009D104F">
      <w:pPr>
        <w:spacing w:after="0" w:line="240" w:lineRule="auto"/>
      </w:pPr>
      <w:r>
        <w:separator/>
      </w:r>
    </w:p>
  </w:footnote>
  <w:footnote w:type="continuationSeparator" w:id="0">
    <w:p w:rsidR="0045561C" w:rsidRDefault="0045561C" w:rsidP="009D104F">
      <w:pPr>
        <w:spacing w:after="0" w:line="240" w:lineRule="auto"/>
      </w:pPr>
      <w:r>
        <w:continuationSeparator/>
      </w:r>
    </w:p>
  </w:footnote>
  <w:footnote w:id="1">
    <w:p w:rsidR="0045561C" w:rsidRPr="0046456C" w:rsidRDefault="0045561C" w:rsidP="0046456C">
      <w:pPr>
        <w:pStyle w:val="Funotentext"/>
        <w:jc w:val="both"/>
      </w:pPr>
      <w:r>
        <w:rPr>
          <w:rStyle w:val="Funotenzeichen"/>
        </w:rPr>
        <w:footnoteRef/>
      </w:r>
      <w:r>
        <w:t xml:space="preserve"> </w:t>
      </w:r>
      <w:r w:rsidRPr="0046456C">
        <w:t>Der vorliegende Beitrag ist im Rahmen des Teilprojekts C 02 „Die Alten vor Augen. Religiöse und antiqua</w:t>
      </w:r>
      <w:r w:rsidRPr="0046456C">
        <w:softHyphen/>
        <w:t>ri</w:t>
      </w:r>
      <w:r w:rsidRPr="0046456C">
        <w:softHyphen/>
        <w:t xml:space="preserve">sche Wissensvermittlung in den Bildungskompendien des 2. Jahrhunderts n. Chr.“ des von der DFG geförderten Sonderforschungsbereichs 1136: „Bildung und Religion“ entstanden. </w:t>
      </w:r>
      <w:r>
        <w:t xml:space="preserve">Für die Übersetzung des Artikels ins Englische danke ich Tina Jerke (Gießen).  </w:t>
      </w:r>
    </w:p>
  </w:footnote>
  <w:footnote w:id="2">
    <w:p w:rsidR="0045561C" w:rsidRPr="0098132F" w:rsidRDefault="0045561C" w:rsidP="00DE2CA9">
      <w:pPr>
        <w:pStyle w:val="Funotentext"/>
        <w:jc w:val="both"/>
        <w:rPr>
          <w:i/>
        </w:rPr>
      </w:pPr>
      <w:r>
        <w:rPr>
          <w:rStyle w:val="Funotenzeichen"/>
        </w:rPr>
        <w:footnoteRef/>
      </w:r>
      <w:r>
        <w:t xml:space="preserve"> Gell. </w:t>
      </w:r>
      <w:r>
        <w:rPr>
          <w:i/>
        </w:rPr>
        <w:t xml:space="preserve">praef. </w:t>
      </w:r>
      <w:r>
        <w:t>2:</w:t>
      </w:r>
      <w:r>
        <w:rPr>
          <w:i/>
        </w:rPr>
        <w:t xml:space="preserve"> </w:t>
      </w:r>
      <w:r w:rsidRPr="0098132F">
        <w:rPr>
          <w:i/>
        </w:rPr>
        <w:t>proinde ut librum quemque in manus ceperam seu Graecum seu Latinum vel quid memoratu dignum audieram, … annotabam eaque mihi ad subsidium memoriae quasi quoddam litterarum penus recondebam</w:t>
      </w:r>
      <w:r>
        <w:t xml:space="preserve">; vgl. </w:t>
      </w:r>
      <w:r>
        <w:rPr>
          <w:i/>
        </w:rPr>
        <w:t xml:space="preserve">praef. </w:t>
      </w:r>
      <w:r>
        <w:t xml:space="preserve">11: </w:t>
      </w:r>
      <w:r>
        <w:rPr>
          <w:i/>
        </w:rPr>
        <w:t>in excerpendis notandisque rebus.</w:t>
      </w:r>
    </w:p>
  </w:footnote>
  <w:footnote w:id="3">
    <w:p w:rsidR="0045561C" w:rsidRPr="00D16521" w:rsidRDefault="0045561C" w:rsidP="00D16521">
      <w:pPr>
        <w:pStyle w:val="StandardWeb"/>
        <w:spacing w:before="0" w:beforeAutospacing="0" w:after="0" w:afterAutospacing="0"/>
        <w:jc w:val="both"/>
        <w:rPr>
          <w:i/>
          <w:sz w:val="20"/>
          <w:szCs w:val="20"/>
        </w:rPr>
      </w:pPr>
      <w:r>
        <w:rPr>
          <w:rStyle w:val="Funotenzeichen"/>
        </w:rPr>
        <w:footnoteRef/>
      </w:r>
      <w:r>
        <w:t xml:space="preserve"> </w:t>
      </w:r>
      <w:r w:rsidRPr="00D16521">
        <w:rPr>
          <w:sz w:val="20"/>
          <w:szCs w:val="20"/>
        </w:rPr>
        <w:t xml:space="preserve">Gell. </w:t>
      </w:r>
      <w:r w:rsidRPr="00D16521">
        <w:rPr>
          <w:i/>
          <w:sz w:val="20"/>
          <w:szCs w:val="20"/>
        </w:rPr>
        <w:t xml:space="preserve">praef. </w:t>
      </w:r>
      <w:r w:rsidRPr="00D16521">
        <w:rPr>
          <w:sz w:val="20"/>
          <w:szCs w:val="20"/>
        </w:rPr>
        <w:t>12:</w:t>
      </w:r>
      <w:r>
        <w:t xml:space="preserve"> </w:t>
      </w:r>
      <w:r w:rsidRPr="00D16521">
        <w:rPr>
          <w:i/>
          <w:sz w:val="20"/>
          <w:szCs w:val="20"/>
        </w:rPr>
        <w:t>ipse quidem volvendis transeundisque multis admodum voluminibus per omnia semper nego</w:t>
      </w:r>
      <w:r>
        <w:rPr>
          <w:i/>
          <w:sz w:val="20"/>
          <w:szCs w:val="20"/>
        </w:rPr>
        <w:softHyphen/>
      </w:r>
      <w:r w:rsidRPr="00D16521">
        <w:rPr>
          <w:i/>
          <w:sz w:val="20"/>
          <w:szCs w:val="20"/>
        </w:rPr>
        <w:t>tiorum intervalla, in quibus furari otium potui, exercitus defessusque sum, sed modica ex his eaque sola accepi, quae aut ingenia prompta expeditaque ad honestae eruditionis cupidinem utiliumque artium con</w:t>
      </w:r>
      <w:r>
        <w:rPr>
          <w:i/>
          <w:sz w:val="20"/>
          <w:szCs w:val="20"/>
        </w:rPr>
        <w:softHyphen/>
      </w:r>
      <w:r w:rsidRPr="00D16521">
        <w:rPr>
          <w:i/>
          <w:sz w:val="20"/>
          <w:szCs w:val="20"/>
        </w:rPr>
        <w:t xml:space="preserve">templationem celeri facilique compendio ducerent aut homines aliis iam vitae negotiis occupatos a turpi certe agrestique rerum atque verborum imperitia vindicarent. </w:t>
      </w:r>
    </w:p>
  </w:footnote>
  <w:footnote w:id="4">
    <w:p w:rsidR="0045561C" w:rsidRPr="00E51672" w:rsidRDefault="0045561C" w:rsidP="00823F8E">
      <w:pPr>
        <w:pStyle w:val="Funotentext"/>
        <w:jc w:val="both"/>
        <w:rPr>
          <w:smallCaps/>
        </w:rPr>
      </w:pPr>
      <w:r>
        <w:rPr>
          <w:rStyle w:val="Funotenzeichen"/>
        </w:rPr>
        <w:footnoteRef/>
      </w:r>
      <w:r>
        <w:t xml:space="preserve"> Zur Quellenkritik </w:t>
      </w:r>
      <w:r w:rsidRPr="00823F8E">
        <w:rPr>
          <w:smallCaps/>
        </w:rPr>
        <w:t>Mercklin</w:t>
      </w:r>
      <w:r>
        <w:t xml:space="preserve"> 1860 und </w:t>
      </w:r>
      <w:r w:rsidRPr="00E51672">
        <w:rPr>
          <w:smallCaps/>
        </w:rPr>
        <w:t>Holford-Strevens</w:t>
      </w:r>
      <w:r>
        <w:t xml:space="preserve"> </w:t>
      </w:r>
      <w:r>
        <w:rPr>
          <w:smallCaps/>
        </w:rPr>
        <w:t xml:space="preserve">2003, 65-80; Pausch </w:t>
      </w:r>
      <w:r>
        <w:t xml:space="preserve">2004, 147-148 zur älteren Forschungsgeschichte; </w:t>
      </w:r>
      <w:r>
        <w:rPr>
          <w:smallCaps/>
        </w:rPr>
        <w:t xml:space="preserve">Astarita </w:t>
      </w:r>
      <w:r>
        <w:t>1993, 28-31 versucht sich in einer hypothetischen Rekonstruktion von Gellius‘ Arbeitsweise bei der Fertigung und Ordnung seiner Exzerpte</w:t>
      </w:r>
      <w:r>
        <w:rPr>
          <w:smallCaps/>
        </w:rPr>
        <w:t>.</w:t>
      </w:r>
    </w:p>
  </w:footnote>
  <w:footnote w:id="5">
    <w:p w:rsidR="0045561C" w:rsidRPr="00BD00CF" w:rsidRDefault="0045561C" w:rsidP="00F51928">
      <w:pPr>
        <w:pStyle w:val="Funotentext"/>
        <w:jc w:val="both"/>
      </w:pPr>
      <w:r>
        <w:rPr>
          <w:rStyle w:val="Funotenzeichen"/>
        </w:rPr>
        <w:footnoteRef/>
      </w:r>
      <w:r>
        <w:t xml:space="preserve"> Ich folge mit diesem Verständnis von Intratextualität in einem engen Sinn der von </w:t>
      </w:r>
      <w:r w:rsidRPr="00F51928">
        <w:rPr>
          <w:smallCaps/>
        </w:rPr>
        <w:t>Stocker</w:t>
      </w:r>
      <w:r>
        <w:t xml:space="preserve"> 1998, 59 her</w:t>
      </w:r>
      <w:r>
        <w:softHyphen/>
        <w:t>vor</w:t>
      </w:r>
      <w:r>
        <w:softHyphen/>
        <w:t>gehobenen Scheidung zwischen Intratextualität (werkinterne Bezüge) und Intertextualität (= Bezüge zwi</w:t>
      </w:r>
      <w:r>
        <w:softHyphen/>
        <w:t>schen ver</w:t>
      </w:r>
      <w:r>
        <w:softHyphen/>
        <w:t xml:space="preserve">schiedenen Werken). Die von </w:t>
      </w:r>
      <w:r>
        <w:rPr>
          <w:smallCaps/>
        </w:rPr>
        <w:t>Sharrock</w:t>
      </w:r>
      <w:r>
        <w:t xml:space="preserve"> 2000, 10 vorgeschlagene Definition: „intratextuality is offe</w:t>
      </w:r>
      <w:r>
        <w:softHyphen/>
        <w:t>red in this volume as a way, albeit partial, of negotiating one’s way around the textual system“ müsste demnach ergänzt werden zu „around the textual system of/ in one literary work“.</w:t>
      </w:r>
    </w:p>
  </w:footnote>
  <w:footnote w:id="6">
    <w:p w:rsidR="0045561C" w:rsidRPr="00873DD9" w:rsidRDefault="0045561C" w:rsidP="00D16521">
      <w:pPr>
        <w:pStyle w:val="Funotentext"/>
        <w:jc w:val="both"/>
      </w:pPr>
      <w:r>
        <w:rPr>
          <w:rStyle w:val="Funotenzeichen"/>
        </w:rPr>
        <w:footnoteRef/>
      </w:r>
      <w:r>
        <w:t xml:space="preserve"> Gell. </w:t>
      </w:r>
      <w:r w:rsidRPr="00D16521">
        <w:rPr>
          <w:i/>
        </w:rPr>
        <w:t>praef</w:t>
      </w:r>
      <w:r>
        <w:t>.</w:t>
      </w:r>
      <w:r>
        <w:rPr>
          <w:i/>
        </w:rPr>
        <w:t xml:space="preserve"> </w:t>
      </w:r>
      <w:r>
        <w:t xml:space="preserve">25: </w:t>
      </w:r>
      <w:r>
        <w:rPr>
          <w:i/>
        </w:rPr>
        <w:t>c</w:t>
      </w:r>
      <w:r w:rsidRPr="00D16521">
        <w:rPr>
          <w:i/>
        </w:rPr>
        <w:t>apita rerum, quae cuique commentario insunt, exposuimus hic universa, ut iam statim decla</w:t>
      </w:r>
      <w:r>
        <w:rPr>
          <w:i/>
        </w:rPr>
        <w:t>-</w:t>
      </w:r>
      <w:r w:rsidRPr="00D16521">
        <w:rPr>
          <w:i/>
        </w:rPr>
        <w:t xml:space="preserve">retur, quid quo in </w:t>
      </w:r>
      <w:r>
        <w:rPr>
          <w:i/>
        </w:rPr>
        <w:t>libro quaeri invenirique possit</w:t>
      </w:r>
      <w:r>
        <w:t>.</w:t>
      </w:r>
    </w:p>
  </w:footnote>
  <w:footnote w:id="7">
    <w:p w:rsidR="0045561C" w:rsidRPr="00120F45" w:rsidRDefault="0045561C" w:rsidP="00D82CAD">
      <w:pPr>
        <w:pStyle w:val="Funotentext"/>
        <w:jc w:val="both"/>
      </w:pPr>
      <w:r>
        <w:rPr>
          <w:rStyle w:val="Funotenzeichen"/>
        </w:rPr>
        <w:footnoteRef/>
      </w:r>
      <w:r>
        <w:t xml:space="preserve"> Relevant sind für meine Fragestellung aus dem von </w:t>
      </w:r>
      <w:r>
        <w:rPr>
          <w:smallCaps/>
        </w:rPr>
        <w:t>Genette</w:t>
      </w:r>
      <w:r>
        <w:t xml:space="preserve"> 2001 aufgestellten Unterkategorien paratextueller Elemente allein das Vorwort (</w:t>
      </w:r>
      <w:r>
        <w:rPr>
          <w:smallCaps/>
        </w:rPr>
        <w:t xml:space="preserve">Genette 2001, </w:t>
      </w:r>
      <w:r>
        <w:t>157-227) und der Zwischentitel (</w:t>
      </w:r>
      <w:r>
        <w:rPr>
          <w:smallCaps/>
        </w:rPr>
        <w:t xml:space="preserve">Genette </w:t>
      </w:r>
      <w:r>
        <w:t xml:space="preserve">2001, 281-303). </w:t>
      </w:r>
    </w:p>
  </w:footnote>
  <w:footnote w:id="8">
    <w:p w:rsidR="0045561C" w:rsidRPr="00037357" w:rsidRDefault="0045561C" w:rsidP="00D16521">
      <w:pPr>
        <w:pStyle w:val="Funotentext"/>
        <w:jc w:val="both"/>
      </w:pPr>
      <w:r>
        <w:rPr>
          <w:rStyle w:val="Funotenzeichen"/>
        </w:rPr>
        <w:footnoteRef/>
      </w:r>
      <w:r>
        <w:t xml:space="preserve"> Gell. </w:t>
      </w:r>
      <w:r w:rsidRPr="00D16521">
        <w:rPr>
          <w:i/>
        </w:rPr>
        <w:t>praef</w:t>
      </w:r>
      <w:r>
        <w:t xml:space="preserve">. 2: </w:t>
      </w:r>
      <w:r>
        <w:rPr>
          <w:i/>
        </w:rPr>
        <w:t>u</w:t>
      </w:r>
      <w:r w:rsidRPr="0098132F">
        <w:rPr>
          <w:i/>
        </w:rPr>
        <w:t>si autem sumus ordine rerum fortuito, quem antea in excerpendo feceramus</w:t>
      </w:r>
      <w:r>
        <w:t xml:space="preserve">; </w:t>
      </w:r>
      <w:r>
        <w:rPr>
          <w:i/>
        </w:rPr>
        <w:t xml:space="preserve">praef. </w:t>
      </w:r>
      <w:r>
        <w:t xml:space="preserve">3: </w:t>
      </w:r>
      <w:r w:rsidRPr="00D16521">
        <w:rPr>
          <w:i/>
        </w:rPr>
        <w:t>facta igitur est in his quoque commentariis ea</w:t>
      </w:r>
      <w:r>
        <w:rPr>
          <w:i/>
        </w:rPr>
        <w:softHyphen/>
      </w:r>
      <w:r w:rsidRPr="00D16521">
        <w:rPr>
          <w:i/>
        </w:rPr>
        <w:t>dem rerum disparilitas, quae fuit in illis annotationibus pristinis, quas breviter et indigeste et incondite ex auditionibus lectionibusque variis feceramus.</w:t>
      </w:r>
      <w:r>
        <w:t xml:space="preserve"> Zur bunten Ordnung einfüh</w:t>
      </w:r>
      <w:r>
        <w:softHyphen/>
        <w:t xml:space="preserve">rend </w:t>
      </w:r>
      <w:r>
        <w:rPr>
          <w:smallCaps/>
        </w:rPr>
        <w:t>Holford-Strevens</w:t>
      </w:r>
      <w:r>
        <w:t xml:space="preserve"> 2003, 27-47; zur Tradition bunt geordneter Miszellanliteratur </w:t>
      </w:r>
      <w:r>
        <w:rPr>
          <w:smallCaps/>
        </w:rPr>
        <w:t xml:space="preserve">Vardi </w:t>
      </w:r>
      <w:r>
        <w:t>2004, 169-179.</w:t>
      </w:r>
    </w:p>
  </w:footnote>
  <w:footnote w:id="9">
    <w:p w:rsidR="0045561C" w:rsidRPr="009A16DB" w:rsidRDefault="0045561C" w:rsidP="009A16DB">
      <w:pPr>
        <w:pStyle w:val="Funotentext"/>
        <w:jc w:val="both"/>
      </w:pPr>
      <w:r>
        <w:rPr>
          <w:rStyle w:val="Funotenzeichen"/>
        </w:rPr>
        <w:footnoteRef/>
      </w:r>
      <w:r>
        <w:t xml:space="preserve"> Zur erzählerischen Linearität und deren bewusster Unterminierung in bestimmten Textgruppen </w:t>
      </w:r>
      <w:r>
        <w:rPr>
          <w:smallCaps/>
        </w:rPr>
        <w:t>Sharrock 2000, 9.</w:t>
      </w:r>
    </w:p>
  </w:footnote>
  <w:footnote w:id="10">
    <w:p w:rsidR="0045561C" w:rsidRPr="00BD00CF" w:rsidRDefault="0045561C">
      <w:pPr>
        <w:pStyle w:val="Funotentext"/>
      </w:pPr>
      <w:r>
        <w:rPr>
          <w:rStyle w:val="Funotenzeichen"/>
        </w:rPr>
        <w:footnoteRef/>
      </w:r>
      <w:r>
        <w:t xml:space="preserve"> Zur Technik der Fragmentierung in literarischen Texten </w:t>
      </w:r>
      <w:r>
        <w:rPr>
          <w:smallCaps/>
        </w:rPr>
        <w:t>Sharrock</w:t>
      </w:r>
      <w:r>
        <w:t xml:space="preserve"> 2000, 11 und 18-19.</w:t>
      </w:r>
    </w:p>
  </w:footnote>
  <w:footnote w:id="11">
    <w:p w:rsidR="0045561C" w:rsidRDefault="0045561C">
      <w:pPr>
        <w:pStyle w:val="Funotentext"/>
      </w:pPr>
      <w:r>
        <w:rPr>
          <w:rStyle w:val="Funotenzeichen"/>
        </w:rPr>
        <w:footnoteRef/>
      </w:r>
      <w:r>
        <w:t xml:space="preserve"> Zur Suche nach Einheit als intuitiver Lesererwartung </w:t>
      </w:r>
      <w:r>
        <w:rPr>
          <w:smallCaps/>
        </w:rPr>
        <w:t>Sharrock</w:t>
      </w:r>
      <w:r>
        <w:t xml:space="preserve"> 2000, 21-22.</w:t>
      </w:r>
    </w:p>
  </w:footnote>
  <w:footnote w:id="12">
    <w:p w:rsidR="0045561C" w:rsidRDefault="0045561C" w:rsidP="0061005F">
      <w:pPr>
        <w:pStyle w:val="Funotentext"/>
      </w:pPr>
      <w:r>
        <w:rPr>
          <w:rStyle w:val="Funotenzeichen"/>
        </w:rPr>
        <w:footnoteRef/>
      </w:r>
      <w:r>
        <w:t xml:space="preserve"> Zur Labyrinthstruktur bestimmter Werke und der dadurch beeinflussten Textrezeption </w:t>
      </w:r>
      <w:r w:rsidRPr="00B708F4">
        <w:rPr>
          <w:smallCaps/>
        </w:rPr>
        <w:t>Sharrock</w:t>
      </w:r>
      <w:r>
        <w:t xml:space="preserve"> 2000, 9.</w:t>
      </w:r>
    </w:p>
  </w:footnote>
  <w:footnote w:id="13">
    <w:p w:rsidR="0045561C" w:rsidRDefault="0045561C">
      <w:pPr>
        <w:pStyle w:val="Funotentext"/>
      </w:pPr>
      <w:r>
        <w:rPr>
          <w:rStyle w:val="Funotenzeichen"/>
        </w:rPr>
        <w:footnoteRef/>
      </w:r>
      <w:r>
        <w:t xml:space="preserve"> Zum Begriff des Ergänzungsspiels am Beispiel der hellenistischen Epigramme </w:t>
      </w:r>
      <w:r w:rsidRPr="00DE2CA9">
        <w:rPr>
          <w:smallCaps/>
        </w:rPr>
        <w:t>Bing</w:t>
      </w:r>
      <w:r>
        <w:t xml:space="preserve"> ***.</w:t>
      </w:r>
    </w:p>
  </w:footnote>
  <w:footnote w:id="14">
    <w:p w:rsidR="0045561C" w:rsidRPr="003A7726" w:rsidRDefault="0045561C" w:rsidP="00274E84">
      <w:pPr>
        <w:pStyle w:val="Funotentext"/>
        <w:jc w:val="both"/>
      </w:pPr>
      <w:r>
        <w:rPr>
          <w:rStyle w:val="Funotenzeichen"/>
        </w:rPr>
        <w:footnoteRef/>
      </w:r>
      <w:r>
        <w:t xml:space="preserve"> Bereits </w:t>
      </w:r>
      <w:r w:rsidRPr="003A7726">
        <w:rPr>
          <w:smallCaps/>
        </w:rPr>
        <w:t>Maselli</w:t>
      </w:r>
      <w:r>
        <w:t xml:space="preserve"> 1993 und </w:t>
      </w:r>
      <w:r>
        <w:rPr>
          <w:smallCaps/>
        </w:rPr>
        <w:t xml:space="preserve">Schröder 1999, 111-112 </w:t>
      </w:r>
      <w:r w:rsidRPr="003A7726">
        <w:t>haben</w:t>
      </w:r>
      <w:r>
        <w:rPr>
          <w:smallCaps/>
        </w:rPr>
        <w:t xml:space="preserve"> </w:t>
      </w:r>
      <w:r>
        <w:t>beobachtet, dass die Inhalte der Kommentare kei</w:t>
      </w:r>
      <w:r>
        <w:softHyphen/>
        <w:t xml:space="preserve">neswegs in den Überschriften vollständig aufgehen und es also nicht genügt, allein die </w:t>
      </w:r>
      <w:r>
        <w:rPr>
          <w:i/>
        </w:rPr>
        <w:t>capita</w:t>
      </w:r>
      <w:r>
        <w:t xml:space="preserve"> zu lesen. Al</w:t>
      </w:r>
      <w:r>
        <w:softHyphen/>
        <w:t>lerdings wurde diese Besonderheit der gellianischen Überschriften bislang noch nicht mit Mechanismen des lite</w:t>
      </w:r>
      <w:r>
        <w:softHyphen/>
        <w:t>rarischen Rätselspiels in Verbindung gebracht.</w:t>
      </w:r>
    </w:p>
  </w:footnote>
  <w:footnote w:id="15">
    <w:p w:rsidR="0045561C" w:rsidRDefault="0045561C" w:rsidP="007E7637">
      <w:pPr>
        <w:pStyle w:val="Funotentext"/>
        <w:jc w:val="both"/>
      </w:pPr>
      <w:r>
        <w:rPr>
          <w:rStyle w:val="Funotenzeichen"/>
        </w:rPr>
        <w:footnoteRef/>
      </w:r>
      <w:r>
        <w:t xml:space="preserve"> Der Sonderstatus der römischen Saturnalien als einer antiken Form des Karnevals wurde in der Forschung mehr</w:t>
      </w:r>
      <w:r>
        <w:softHyphen/>
        <w:t xml:space="preserve">fach betont: Grundlegend </w:t>
      </w:r>
      <w:r w:rsidRPr="00664A86">
        <w:rPr>
          <w:smallCaps/>
        </w:rPr>
        <w:t>Versnel</w:t>
      </w:r>
      <w:r>
        <w:rPr>
          <w:smallCaps/>
        </w:rPr>
        <w:t xml:space="preserve"> 1993***; Scullard 1985, 287-290. </w:t>
      </w:r>
      <w:r>
        <w:t>Als wich</w:t>
      </w:r>
      <w:r>
        <w:softHyphen/>
        <w:t>tigste Merkmale der Sa</w:t>
      </w:r>
      <w:r>
        <w:softHyphen/>
        <w:t>tur</w:t>
      </w:r>
      <w:r>
        <w:softHyphen/>
        <w:t>nalien gel</w:t>
      </w:r>
      <w:r>
        <w:softHyphen/>
        <w:t>ten die ausgeprägt limi</w:t>
      </w:r>
      <w:r>
        <w:softHyphen/>
        <w:t>nalen Qualitäten, eine ausgelassene Festfreude samt schwelgerischer Ban</w:t>
      </w:r>
      <w:r>
        <w:softHyphen/>
        <w:t>kette und Scherzgeschenke, die zeitbegrenzte Um</w:t>
      </w:r>
      <w:r>
        <w:softHyphen/>
        <w:t>keh</w:t>
      </w:r>
      <w:r>
        <w:softHyphen/>
        <w:t>rung der Gesell</w:t>
      </w:r>
      <w:r>
        <w:softHyphen/>
        <w:t>schafts</w:t>
      </w:r>
      <w:r>
        <w:softHyphen/>
        <w:t>ordnung oder zu</w:t>
      </w:r>
      <w:r>
        <w:softHyphen/>
        <w:t>mindest die Nivel</w:t>
      </w:r>
      <w:r>
        <w:softHyphen/>
        <w:t>lierung der Standes</w:t>
      </w:r>
      <w:r>
        <w:softHyphen/>
        <w:t>gren</w:t>
      </w:r>
      <w:r>
        <w:softHyphen/>
        <w:t>zen, die Ausübung von an</w:t>
      </w:r>
      <w:r>
        <w:softHyphen/>
        <w:t>sonsten verbotenen Tätig</w:t>
      </w:r>
      <w:r>
        <w:softHyphen/>
        <w:t>keiten (wie des Wür</w:t>
      </w:r>
      <w:r>
        <w:softHyphen/>
        <w:t>felspiels) und die damit ver</w:t>
      </w:r>
      <w:r>
        <w:softHyphen/>
        <w:t>knüpfte ge</w:t>
      </w:r>
      <w:r>
        <w:softHyphen/>
        <w:t>sell</w:t>
      </w:r>
      <w:r>
        <w:softHyphen/>
        <w:t>schaftliche Ven</w:t>
      </w:r>
      <w:r>
        <w:softHyphen/>
        <w:t xml:space="preserve">tilfunktion.   </w:t>
      </w:r>
    </w:p>
  </w:footnote>
  <w:footnote w:id="16">
    <w:p w:rsidR="0045561C" w:rsidRDefault="0045561C" w:rsidP="00D43220">
      <w:pPr>
        <w:pStyle w:val="Funotentext"/>
        <w:jc w:val="both"/>
      </w:pPr>
      <w:r>
        <w:rPr>
          <w:rStyle w:val="Funotenzeichen"/>
        </w:rPr>
        <w:footnoteRef/>
      </w:r>
      <w:r>
        <w:t xml:space="preserve"> </w:t>
      </w:r>
      <w:r>
        <w:rPr>
          <w:szCs w:val="24"/>
        </w:rPr>
        <w:t xml:space="preserve">Vgl. die </w:t>
      </w:r>
      <w:r>
        <w:rPr>
          <w:i/>
          <w:szCs w:val="24"/>
        </w:rPr>
        <w:t xml:space="preserve">aliis negotiis </w:t>
      </w:r>
      <w:r w:rsidRPr="00390FCF">
        <w:rPr>
          <w:i/>
          <w:szCs w:val="24"/>
        </w:rPr>
        <w:t>occupati</w:t>
      </w:r>
      <w:r>
        <w:rPr>
          <w:szCs w:val="24"/>
        </w:rPr>
        <w:t xml:space="preserve"> in </w:t>
      </w:r>
      <w:r>
        <w:rPr>
          <w:i/>
          <w:szCs w:val="24"/>
        </w:rPr>
        <w:t>praef.</w:t>
      </w:r>
      <w:r>
        <w:rPr>
          <w:szCs w:val="24"/>
        </w:rPr>
        <w:t xml:space="preserve"> 12.  Wie bereits </w:t>
      </w:r>
      <w:r w:rsidRPr="000D4C0D">
        <w:rPr>
          <w:smallCaps/>
          <w:szCs w:val="24"/>
        </w:rPr>
        <w:t>Keulen</w:t>
      </w:r>
      <w:r>
        <w:rPr>
          <w:szCs w:val="24"/>
        </w:rPr>
        <w:t xml:space="preserve"> 2009, 40 hervorhebt, sind exemplarische Diskussionen unter kaiserzeitlichen Gelehrten in den </w:t>
      </w:r>
      <w:r>
        <w:rPr>
          <w:i/>
          <w:szCs w:val="24"/>
        </w:rPr>
        <w:t>Noctes Atticae</w:t>
      </w:r>
      <w:r>
        <w:rPr>
          <w:szCs w:val="24"/>
        </w:rPr>
        <w:t xml:space="preserve">  auffällig häufig und explizit in begrenzten Zeiten des </w:t>
      </w:r>
      <w:r>
        <w:rPr>
          <w:i/>
          <w:szCs w:val="24"/>
        </w:rPr>
        <w:t>otium</w:t>
      </w:r>
      <w:r>
        <w:rPr>
          <w:szCs w:val="24"/>
        </w:rPr>
        <w:t xml:space="preserve"> in Szene gesetzt, so u.a. in </w:t>
      </w:r>
      <w:r>
        <w:rPr>
          <w:i/>
          <w:szCs w:val="24"/>
        </w:rPr>
        <w:t>N.A.</w:t>
      </w:r>
      <w:r>
        <w:rPr>
          <w:szCs w:val="24"/>
        </w:rPr>
        <w:t xml:space="preserve"> 11,3,1; 14,5,1; 19,8,1 und 19,8,15; 19,9,1.     </w:t>
      </w:r>
    </w:p>
  </w:footnote>
  <w:footnote w:id="17">
    <w:p w:rsidR="0045561C" w:rsidRPr="00A72B1D" w:rsidRDefault="0045561C" w:rsidP="005F0781">
      <w:pPr>
        <w:pStyle w:val="Funotentext"/>
        <w:jc w:val="both"/>
      </w:pPr>
      <w:r>
        <w:rPr>
          <w:rStyle w:val="Funotenzeichen"/>
        </w:rPr>
        <w:footnoteRef/>
      </w:r>
      <w:r>
        <w:t xml:space="preserve"> Gut erkennbar ist das Bemühen um eine soziale Abgrenzung v.a. in der Einleitung von </w:t>
      </w:r>
      <w:r>
        <w:rPr>
          <w:i/>
        </w:rPr>
        <w:t xml:space="preserve">N.A. </w:t>
      </w:r>
      <w:r>
        <w:t xml:space="preserve">18,2,1 mit dem doppelten Verweis auf die Angemessenheit des abendlichen Unterhaltungsprogramms und dem apologetischen Zitat des Philosophen Musonius: </w:t>
      </w:r>
      <w:r w:rsidRPr="005F0781">
        <w:rPr>
          <w:i/>
        </w:rPr>
        <w:t>Saturnalia Athenis agitabamus hilare prorsum ac modeste, non, ut dicitur, re</w:t>
      </w:r>
      <w:r>
        <w:rPr>
          <w:i/>
        </w:rPr>
        <w:softHyphen/>
      </w:r>
      <w:r w:rsidRPr="005F0781">
        <w:rPr>
          <w:i/>
        </w:rPr>
        <w:t>mittentes animum</w:t>
      </w:r>
      <w:r>
        <w:rPr>
          <w:i/>
        </w:rPr>
        <w:t xml:space="preserve"> — nam „remittere“ inquit Musonius „animum quasi amittere est“</w:t>
      </w:r>
      <w:r w:rsidRPr="005F0781">
        <w:rPr>
          <w:i/>
        </w:rPr>
        <w:t xml:space="preserve"> — sed demul</w:t>
      </w:r>
      <w:r w:rsidRPr="005F0781">
        <w:rPr>
          <w:i/>
        </w:rPr>
        <w:softHyphen/>
        <w:t>centes eum paulum atque laxantes iucundis honestisque sermonum inlectationibus</w:t>
      </w:r>
      <w:r>
        <w:t xml:space="preserve">; ein ähnlicher Gestus findet sich in Plin. </w:t>
      </w:r>
      <w:r>
        <w:rPr>
          <w:i/>
        </w:rPr>
        <w:t>epist.</w:t>
      </w:r>
      <w:r>
        <w:t xml:space="preserve"> 2,17,24; Sen. </w:t>
      </w:r>
      <w:r>
        <w:rPr>
          <w:i/>
        </w:rPr>
        <w:t>epist.</w:t>
      </w:r>
      <w:r>
        <w:t xml:space="preserve"> 8,1-4.</w:t>
      </w:r>
    </w:p>
  </w:footnote>
  <w:footnote w:id="18">
    <w:p w:rsidR="0045561C" w:rsidRPr="00B12F15" w:rsidRDefault="0045561C" w:rsidP="00B12F15">
      <w:pPr>
        <w:pStyle w:val="Funotentext"/>
        <w:jc w:val="both"/>
      </w:pPr>
      <w:r>
        <w:rPr>
          <w:rStyle w:val="Funotenzeichen"/>
        </w:rPr>
        <w:footnoteRef/>
      </w:r>
      <w:r>
        <w:t xml:space="preserve"> So in </w:t>
      </w:r>
      <w:r>
        <w:rPr>
          <w:i/>
        </w:rPr>
        <w:t>N.A.</w:t>
      </w:r>
      <w:r>
        <w:t xml:space="preserve"> 2,22 (Gastmahl und belehrende Tischrede des Favorinus); 7,13 (literarische ‚Mitbringsel‘ zum Gast</w:t>
      </w:r>
      <w:r>
        <w:softHyphen/>
      </w:r>
      <w:r>
        <w:softHyphen/>
      </w:r>
      <w:r>
        <w:softHyphen/>
        <w:t xml:space="preserve">mahl bei dem Philosophen Taurus); 17,8 (vom Gastgeber inszenierte </w:t>
      </w:r>
      <w:r>
        <w:rPr>
          <w:i/>
        </w:rPr>
        <w:t>quaestio</w:t>
      </w:r>
      <w:r>
        <w:t xml:space="preserve"> </w:t>
      </w:r>
      <w:r>
        <w:rPr>
          <w:i/>
        </w:rPr>
        <w:t>convivialis</w:t>
      </w:r>
      <w:r>
        <w:t xml:space="preserve"> im Haus des Tau</w:t>
      </w:r>
      <w:r>
        <w:softHyphen/>
        <w:t xml:space="preserve">rus). </w:t>
      </w:r>
    </w:p>
  </w:footnote>
  <w:footnote w:id="19">
    <w:p w:rsidR="0045561C" w:rsidRDefault="0045561C" w:rsidP="005F0781">
      <w:pPr>
        <w:pStyle w:val="Funotentext"/>
        <w:jc w:val="both"/>
      </w:pPr>
      <w:r>
        <w:rPr>
          <w:rStyle w:val="Funotenzeichen"/>
        </w:rPr>
        <w:footnoteRef/>
      </w:r>
      <w:r>
        <w:t xml:space="preserve"> Ein – wenn auch nur stichpunktartig angedeutetes – Tableau der mit den Saturnalien assoziierten Festfreuden lässt sich aus Martials Epigrammen und Lukians </w:t>
      </w:r>
      <w:r>
        <w:rPr>
          <w:i/>
        </w:rPr>
        <w:t xml:space="preserve">Saturnalia </w:t>
      </w:r>
      <w:r>
        <w:t xml:space="preserve">gewinnen, z.B. Mart. 11,2; 11,6; 11,15; 13,1; Lukian </w:t>
      </w:r>
      <w:r>
        <w:rPr>
          <w:i/>
        </w:rPr>
        <w:t xml:space="preserve">sat. </w:t>
      </w:r>
      <w:r>
        <w:t xml:space="preserve">2;4;18. </w:t>
      </w:r>
    </w:p>
  </w:footnote>
  <w:footnote w:id="20">
    <w:p w:rsidR="0045561C" w:rsidRPr="00B12F15" w:rsidRDefault="0045561C">
      <w:pPr>
        <w:pStyle w:val="Funotentext"/>
        <w:rPr>
          <w:i/>
        </w:rPr>
      </w:pPr>
      <w:r>
        <w:rPr>
          <w:rStyle w:val="Funotenzeichen"/>
        </w:rPr>
        <w:footnoteRef/>
      </w:r>
      <w:r>
        <w:t xml:space="preserve"> </w:t>
      </w:r>
      <w:r>
        <w:rPr>
          <w:i/>
        </w:rPr>
        <w:t>N.A.</w:t>
      </w:r>
      <w:r>
        <w:t xml:space="preserve"> 18</w:t>
      </w:r>
      <w:proofErr w:type="gramStart"/>
      <w:r>
        <w:t>,2,3</w:t>
      </w:r>
      <w:proofErr w:type="gramEnd"/>
      <w:r>
        <w:t xml:space="preserve">: </w:t>
      </w:r>
      <w:r w:rsidRPr="00B12F15">
        <w:rPr>
          <w:i/>
        </w:rPr>
        <w:t>qui et cenulam ordine suo curabat</w:t>
      </w:r>
      <w:r>
        <w:t xml:space="preserve">; </w:t>
      </w:r>
      <w:r>
        <w:rPr>
          <w:i/>
        </w:rPr>
        <w:t xml:space="preserve">N.A. </w:t>
      </w:r>
      <w:r>
        <w:t xml:space="preserve">18,13, 4: </w:t>
      </w:r>
      <w:r w:rsidRPr="00B12F15">
        <w:rPr>
          <w:i/>
        </w:rPr>
        <w:t>cenula curabatur omnibus</w:t>
      </w:r>
      <w:r>
        <w:rPr>
          <w:i/>
        </w:rPr>
        <w:t>.</w:t>
      </w:r>
    </w:p>
  </w:footnote>
  <w:footnote w:id="21">
    <w:p w:rsidR="0045561C" w:rsidRPr="00A72B1D" w:rsidRDefault="0045561C">
      <w:pPr>
        <w:pStyle w:val="Funotentext"/>
        <w:rPr>
          <w:i/>
        </w:rPr>
      </w:pPr>
      <w:r>
        <w:rPr>
          <w:rStyle w:val="Funotenzeichen"/>
        </w:rPr>
        <w:footnoteRef/>
      </w:r>
      <w:r>
        <w:t xml:space="preserve"> Zur Tradition der Saturnalienrätsel Ov. </w:t>
      </w:r>
      <w:r>
        <w:rPr>
          <w:i/>
        </w:rPr>
        <w:t>trist.</w:t>
      </w:r>
      <w:r>
        <w:t xml:space="preserve"> 2,481-482; Suet. </w:t>
      </w:r>
      <w:r>
        <w:rPr>
          <w:i/>
        </w:rPr>
        <w:t xml:space="preserve">Aug. </w:t>
      </w:r>
      <w:r w:rsidRPr="00A72B1D">
        <w:t>75</w:t>
      </w:r>
      <w:r>
        <w:t xml:space="preserve">; </w:t>
      </w:r>
      <w:r w:rsidRPr="00A72B1D">
        <w:rPr>
          <w:i/>
        </w:rPr>
        <w:t>Anth. Pal</w:t>
      </w:r>
      <w:r>
        <w:t>.</w:t>
      </w:r>
      <w:r w:rsidRPr="00A72B1D">
        <w:t xml:space="preserve"> 286</w:t>
      </w:r>
      <w:r>
        <w:t>.</w:t>
      </w:r>
    </w:p>
  </w:footnote>
  <w:footnote w:id="22">
    <w:p w:rsidR="0045561C" w:rsidRDefault="0045561C" w:rsidP="005F0781">
      <w:pPr>
        <w:pStyle w:val="Funotentext"/>
        <w:jc w:val="both"/>
      </w:pPr>
      <w:r>
        <w:rPr>
          <w:rStyle w:val="Funotenzeichen"/>
        </w:rPr>
        <w:footnoteRef/>
      </w:r>
      <w:r>
        <w:t xml:space="preserve"> Programmatisch bringt diese Verknüpfung von Bildung und Religion Cicero in einem an seinen Freund At</w:t>
      </w:r>
      <w:r>
        <w:softHyphen/>
        <w:t>ticus gerichteten Brief auf den Punkt, in dem er seine gastliche Bewirtung des Dictators Caesar anlässlich der Sa</w:t>
      </w:r>
      <w:r>
        <w:softHyphen/>
        <w:t>tur</w:t>
      </w:r>
      <w:r>
        <w:softHyphen/>
        <w:t xml:space="preserve">nalien schildert und die Themen des Gesprächs mit der Formel </w:t>
      </w:r>
      <w:r w:rsidRPr="001A5983">
        <w:rPr>
          <w:rFonts w:ascii="Calibri" w:hAnsi="Calibri"/>
          <w:i/>
          <w:snapToGrid w:val="0"/>
        </w:rPr>
        <w:t>σπουδαῖον</w:t>
      </w:r>
      <w:r w:rsidRPr="001A5983">
        <w:rPr>
          <w:rFonts w:ascii="Calibri" w:hAnsi="Calibri"/>
          <w:i/>
          <w:snapToGrid w:val="0"/>
          <w:lang w:val="it-IT"/>
        </w:rPr>
        <w:t xml:space="preserve"> </w:t>
      </w:r>
      <w:r w:rsidRPr="001A5983">
        <w:rPr>
          <w:rFonts w:ascii="Calibri" w:hAnsi="Calibri"/>
          <w:i/>
          <w:snapToGrid w:val="0"/>
        </w:rPr>
        <w:t>οὐδὲν</w:t>
      </w:r>
      <w:r w:rsidRPr="001A5983">
        <w:rPr>
          <w:rFonts w:ascii="Calibri" w:hAnsi="Calibri"/>
          <w:i/>
          <w:snapToGrid w:val="0"/>
          <w:lang w:val="it-IT"/>
        </w:rPr>
        <w:t xml:space="preserve"> in sermone, </w:t>
      </w:r>
      <w:r w:rsidRPr="001A5983">
        <w:rPr>
          <w:rFonts w:ascii="Calibri" w:hAnsi="Calibri"/>
          <w:i/>
          <w:snapToGrid w:val="0"/>
        </w:rPr>
        <w:t>φιλόλογα</w:t>
      </w:r>
      <w:r w:rsidRPr="001A5983">
        <w:rPr>
          <w:rFonts w:ascii="Calibri" w:hAnsi="Calibri"/>
          <w:i/>
          <w:snapToGrid w:val="0"/>
          <w:lang w:val="it-IT"/>
        </w:rPr>
        <w:t xml:space="preserve"> multa</w:t>
      </w:r>
      <w:r w:rsidRPr="001A5983">
        <w:rPr>
          <w:rFonts w:ascii="Calibri" w:hAnsi="Calibri"/>
        </w:rPr>
        <w:t xml:space="preserve"> </w:t>
      </w:r>
      <w:r>
        <w:t>zuammenfasst (</w:t>
      </w:r>
      <w:r w:rsidRPr="00293B65">
        <w:rPr>
          <w:i/>
        </w:rPr>
        <w:t>Att</w:t>
      </w:r>
      <w:r>
        <w:t>.</w:t>
      </w:r>
      <w:r>
        <w:rPr>
          <w:i/>
        </w:rPr>
        <w:t xml:space="preserve"> </w:t>
      </w:r>
      <w:r w:rsidRPr="00293B65">
        <w:t>13,52,2</w:t>
      </w:r>
      <w:r>
        <w:t xml:space="preserve">). </w:t>
      </w:r>
    </w:p>
  </w:footnote>
  <w:footnote w:id="23">
    <w:p w:rsidR="0045561C" w:rsidRDefault="0045561C" w:rsidP="00987038">
      <w:pPr>
        <w:pStyle w:val="Funotentext"/>
        <w:jc w:val="both"/>
      </w:pPr>
      <w:r>
        <w:rPr>
          <w:rStyle w:val="Funotenzeichen"/>
        </w:rPr>
        <w:footnoteRef/>
      </w:r>
      <w:r>
        <w:t xml:space="preserve"> Es fehlen insbesondere juristische Aspekte, die bei Gellius eine große Rolle spielen, siehe etwa </w:t>
      </w:r>
      <w:r>
        <w:rPr>
          <w:i/>
        </w:rPr>
        <w:t>N.A.</w:t>
      </w:r>
      <w:r>
        <w:t xml:space="preserve"> 2,12; 2,24; 4,3; 11,18. Allerdings lassen sich die ausführlich beschriebenen Spielregeln (siehe </w:t>
      </w:r>
      <w:r>
        <w:rPr>
          <w:i/>
        </w:rPr>
        <w:t>N.A.</w:t>
      </w:r>
      <w:r>
        <w:t xml:space="preserve"> 18</w:t>
      </w:r>
      <w:proofErr w:type="gramStart"/>
      <w:r>
        <w:t>,2,3</w:t>
      </w:r>
      <w:proofErr w:type="gramEnd"/>
      <w:r>
        <w:t xml:space="preserve">-5; </w:t>
      </w:r>
      <w:r w:rsidRPr="00987038">
        <w:rPr>
          <w:i/>
        </w:rPr>
        <w:t>N.A.</w:t>
      </w:r>
      <w:r>
        <w:rPr>
          <w:i/>
        </w:rPr>
        <w:t xml:space="preserve"> </w:t>
      </w:r>
      <w:r w:rsidRPr="00987038">
        <w:t>18,13,</w:t>
      </w:r>
      <w:r>
        <w:t>2-4 und 6) durchaus als ein heiteres Äqui</w:t>
      </w:r>
      <w:r>
        <w:softHyphen/>
        <w:t xml:space="preserve">valent zu offiziellen Gesetzen verstehen; dafür spricht der auch in Lukians </w:t>
      </w:r>
      <w:r w:rsidRPr="00003BE4">
        <w:rPr>
          <w:i/>
        </w:rPr>
        <w:t>Saturnalia</w:t>
      </w:r>
      <w:r>
        <w:t xml:space="preserve"> 18 bezeugte Erlass eines scherzhaften „Saturnaliengesetzes“.  </w:t>
      </w:r>
    </w:p>
  </w:footnote>
  <w:footnote w:id="24">
    <w:p w:rsidR="0045561C" w:rsidRDefault="0045561C">
      <w:pPr>
        <w:pStyle w:val="Funotentext"/>
      </w:pPr>
      <w:r>
        <w:rPr>
          <w:rStyle w:val="Funotenzeichen"/>
        </w:rPr>
        <w:footnoteRef/>
      </w:r>
      <w:r>
        <w:t xml:space="preserve"> So bereits bemerkt von </w:t>
      </w:r>
      <w:r>
        <w:rPr>
          <w:smallCaps/>
        </w:rPr>
        <w:t>Beall</w:t>
      </w:r>
      <w:r>
        <w:t xml:space="preserve"> 1988, 64.</w:t>
      </w:r>
    </w:p>
  </w:footnote>
  <w:footnote w:id="25">
    <w:p w:rsidR="0045561C" w:rsidRPr="00CA75F3" w:rsidRDefault="0045561C">
      <w:pPr>
        <w:pStyle w:val="Funotentext"/>
        <w:rPr>
          <w:i/>
        </w:rPr>
      </w:pPr>
      <w:r>
        <w:rPr>
          <w:rStyle w:val="Funotenzeichen"/>
        </w:rPr>
        <w:footnoteRef/>
      </w:r>
      <w:r>
        <w:t xml:space="preserve"> </w:t>
      </w:r>
      <w:r>
        <w:rPr>
          <w:i/>
        </w:rPr>
        <w:t>N.A.</w:t>
      </w:r>
      <w:r>
        <w:t xml:space="preserve"> 18,2,6: </w:t>
      </w:r>
      <w:r w:rsidRPr="00CA75F3">
        <w:rPr>
          <w:i/>
        </w:rPr>
        <w:t xml:space="preserve">aut sententia poetae veteris lepide obscura, non anxie </w:t>
      </w:r>
      <w:r w:rsidRPr="00CA75F3">
        <w:rPr>
          <w:i/>
          <w:szCs w:val="24"/>
        </w:rPr>
        <w:t xml:space="preserve"> </w:t>
      </w:r>
    </w:p>
  </w:footnote>
  <w:footnote w:id="26">
    <w:p w:rsidR="0045561C" w:rsidRPr="005D5D50" w:rsidRDefault="0045561C" w:rsidP="00F50CDF">
      <w:pPr>
        <w:pStyle w:val="StandardWeb"/>
        <w:spacing w:before="0" w:beforeAutospacing="0" w:after="0" w:afterAutospacing="0"/>
        <w:jc w:val="both"/>
        <w:rPr>
          <w:sz w:val="20"/>
          <w:szCs w:val="20"/>
        </w:rPr>
      </w:pPr>
      <w:r>
        <w:rPr>
          <w:rStyle w:val="Funotenzeichen"/>
        </w:rPr>
        <w:footnoteRef/>
      </w:r>
      <w:r>
        <w:t xml:space="preserve"> </w:t>
      </w:r>
      <w:r w:rsidRPr="005D5D50">
        <w:rPr>
          <w:i/>
          <w:sz w:val="20"/>
          <w:szCs w:val="20"/>
        </w:rPr>
        <w:t>N.A.</w:t>
      </w:r>
      <w:r w:rsidRPr="005D5D50">
        <w:rPr>
          <w:sz w:val="20"/>
          <w:szCs w:val="20"/>
        </w:rPr>
        <w:t xml:space="preserve"> </w:t>
      </w:r>
      <w:r w:rsidRPr="005D5D50">
        <w:rPr>
          <w:i/>
          <w:sz w:val="20"/>
          <w:szCs w:val="20"/>
        </w:rPr>
        <w:t xml:space="preserve">praef. </w:t>
      </w:r>
      <w:r w:rsidRPr="005D5D50">
        <w:rPr>
          <w:sz w:val="20"/>
          <w:szCs w:val="20"/>
        </w:rPr>
        <w:t xml:space="preserve">13: </w:t>
      </w:r>
      <w:r w:rsidRPr="005D5D50">
        <w:rPr>
          <w:i/>
          <w:sz w:val="20"/>
          <w:szCs w:val="20"/>
        </w:rPr>
        <w:t>Quod erunt autem in his commentariis pauca quaedam scrupulosa et anxia vel ex grammatica vel ex dialectica vel etiam ex geometrica, quodque erunt item paucula remotiora super augurio iure et pontificio, non oportet ea defugere quasi aut cognitu non utilia aut perceptu difficilia.</w:t>
      </w:r>
      <w:r w:rsidRPr="005D5D50">
        <w:rPr>
          <w:sz w:val="20"/>
          <w:szCs w:val="20"/>
        </w:rPr>
        <w:t xml:space="preserve"> </w:t>
      </w:r>
      <w:r>
        <w:rPr>
          <w:sz w:val="20"/>
          <w:szCs w:val="20"/>
        </w:rPr>
        <w:t>In der systematischen Selbst</w:t>
      </w:r>
      <w:r>
        <w:rPr>
          <w:sz w:val="20"/>
          <w:szCs w:val="20"/>
        </w:rPr>
        <w:softHyphen/>
        <w:t>ver</w:t>
      </w:r>
      <w:r>
        <w:rPr>
          <w:sz w:val="20"/>
          <w:szCs w:val="20"/>
        </w:rPr>
        <w:softHyphen/>
        <w:t xml:space="preserve">kleinerung und der dadurch ermöglichten Etablierung einer „playful authority“ sieht </w:t>
      </w:r>
      <w:r>
        <w:rPr>
          <w:smallCaps/>
          <w:sz w:val="20"/>
          <w:szCs w:val="20"/>
        </w:rPr>
        <w:t>Keulen</w:t>
      </w:r>
      <w:r>
        <w:rPr>
          <w:sz w:val="20"/>
          <w:szCs w:val="20"/>
        </w:rPr>
        <w:t xml:space="preserve"> 2009, 18-20 und 46-58 m.E. mit vollem Recht ein werbewirksames „Markenzeichen“ der </w:t>
      </w:r>
      <w:r>
        <w:rPr>
          <w:i/>
          <w:sz w:val="20"/>
          <w:szCs w:val="20"/>
        </w:rPr>
        <w:t>Noctes Atticae</w:t>
      </w:r>
      <w:r>
        <w:rPr>
          <w:sz w:val="20"/>
          <w:szCs w:val="20"/>
        </w:rPr>
        <w:t xml:space="preserve">.  </w:t>
      </w:r>
    </w:p>
  </w:footnote>
  <w:footnote w:id="27">
    <w:p w:rsidR="0045561C" w:rsidRDefault="0045561C" w:rsidP="00B036F2">
      <w:pPr>
        <w:pStyle w:val="Funotentext"/>
        <w:jc w:val="both"/>
      </w:pPr>
      <w:r>
        <w:rPr>
          <w:rStyle w:val="Funotenzeichen"/>
        </w:rPr>
        <w:footnoteRef/>
      </w:r>
      <w:r>
        <w:t xml:space="preserve"> Sichtbar im direkten Nebeneinander des altrömischen Nationalfests und der griechischen Bildungs</w:t>
      </w:r>
      <w:r>
        <w:softHyphen/>
        <w:t>metropole Athen (</w:t>
      </w:r>
      <w:r>
        <w:rPr>
          <w:i/>
        </w:rPr>
        <w:t xml:space="preserve">N.A. </w:t>
      </w:r>
      <w:r>
        <w:rPr>
          <w:szCs w:val="24"/>
        </w:rPr>
        <w:t xml:space="preserve">18,2,1: </w:t>
      </w:r>
      <w:r>
        <w:rPr>
          <w:i/>
          <w:szCs w:val="24"/>
        </w:rPr>
        <w:t>Saturnalia Athenis</w:t>
      </w:r>
      <w:r>
        <w:rPr>
          <w:szCs w:val="24"/>
        </w:rPr>
        <w:t xml:space="preserve">; 18,13,1: </w:t>
      </w:r>
      <w:r>
        <w:rPr>
          <w:i/>
          <w:szCs w:val="24"/>
        </w:rPr>
        <w:t>Saturnalibus Athenis</w:t>
      </w:r>
      <w:r>
        <w:rPr>
          <w:szCs w:val="24"/>
        </w:rPr>
        <w:t xml:space="preserve">) und </w:t>
      </w:r>
      <w:r>
        <w:t>in der bunten Mischung griechi</w:t>
      </w:r>
      <w:r>
        <w:softHyphen/>
        <w:t>scher und römischer Literaturrätsel, Autoren (aus Ennius, Platon und Hesiod) und Buchpreise. Zur engen Verflechtung beider Bildungskulturen in den Saturnalienkommentaren bereits A</w:t>
      </w:r>
      <w:r>
        <w:rPr>
          <w:smallCaps/>
        </w:rPr>
        <w:t>starita 1993, 67.</w:t>
      </w:r>
      <w:r>
        <w:t xml:space="preserve">  </w:t>
      </w:r>
    </w:p>
  </w:footnote>
  <w:footnote w:id="28">
    <w:p w:rsidR="0045561C" w:rsidRPr="00873616" w:rsidRDefault="0045561C">
      <w:pPr>
        <w:pStyle w:val="Funotentext"/>
      </w:pPr>
      <w:r>
        <w:rPr>
          <w:rStyle w:val="Funotenzeichen"/>
        </w:rPr>
        <w:footnoteRef/>
      </w:r>
      <w:r>
        <w:t xml:space="preserve"> Plat. </w:t>
      </w:r>
      <w:r>
        <w:rPr>
          <w:i/>
        </w:rPr>
        <w:t>Phaidr.</w:t>
      </w:r>
      <w:r>
        <w:t xml:space="preserve"> 227a-b.</w:t>
      </w:r>
    </w:p>
  </w:footnote>
  <w:footnote w:id="29">
    <w:p w:rsidR="0045561C" w:rsidRDefault="0045561C" w:rsidP="00293B65">
      <w:pPr>
        <w:pStyle w:val="Funotentext"/>
        <w:jc w:val="both"/>
      </w:pPr>
      <w:r>
        <w:rPr>
          <w:rStyle w:val="Funotenzeichen"/>
        </w:rPr>
        <w:footnoteRef/>
      </w:r>
      <w:r>
        <w:t xml:space="preserve"> Eine gute Übersicht über prominente Saturnalientexte bietet </w:t>
      </w:r>
      <w:r>
        <w:rPr>
          <w:smallCaps/>
        </w:rPr>
        <w:t>Döpp 1</w:t>
      </w:r>
      <w:r>
        <w:t xml:space="preserve">993. </w:t>
      </w:r>
    </w:p>
  </w:footnote>
  <w:footnote w:id="30">
    <w:p w:rsidR="0045561C" w:rsidRDefault="0045561C" w:rsidP="001A5983">
      <w:pPr>
        <w:pStyle w:val="Funotentext"/>
        <w:jc w:val="both"/>
      </w:pPr>
      <w:r>
        <w:rPr>
          <w:rStyle w:val="Funotenzeichen"/>
        </w:rPr>
        <w:footnoteRef/>
      </w:r>
      <w:r>
        <w:t xml:space="preserve"> Zu denken ist insbesondere an Martials thematisch geschlossene, allein den Saturnalien gewidmeten Epi</w:t>
      </w:r>
      <w:r>
        <w:softHyphen/>
        <w:t>gramm</w:t>
      </w:r>
      <w:r>
        <w:softHyphen/>
      </w:r>
      <w:r>
        <w:softHyphen/>
        <w:t xml:space="preserve">bücher 13 und 14, an die </w:t>
      </w:r>
      <w:r>
        <w:rPr>
          <w:i/>
        </w:rPr>
        <w:t>Saturnalia</w:t>
      </w:r>
      <w:r>
        <w:t xml:space="preserve"> des Satirikers Lukians und an die spätantiken </w:t>
      </w:r>
      <w:r>
        <w:rPr>
          <w:i/>
        </w:rPr>
        <w:t>Saturnalia</w:t>
      </w:r>
      <w:r>
        <w:t xml:space="preserve"> des Macro</w:t>
      </w:r>
      <w:r>
        <w:softHyphen/>
        <w:t>bius.</w:t>
      </w:r>
    </w:p>
  </w:footnote>
  <w:footnote w:id="31">
    <w:p w:rsidR="0045561C" w:rsidRPr="001A5983" w:rsidRDefault="0045561C">
      <w:pPr>
        <w:pStyle w:val="Funotentext"/>
      </w:pPr>
      <w:r>
        <w:rPr>
          <w:rStyle w:val="Funotenzeichen"/>
        </w:rPr>
        <w:footnoteRef/>
      </w:r>
      <w:r>
        <w:t xml:space="preserve"> Cat. </w:t>
      </w:r>
      <w:r>
        <w:rPr>
          <w:i/>
        </w:rPr>
        <w:t>c.</w:t>
      </w:r>
      <w:r>
        <w:t xml:space="preserve"> 4; Stat. </w:t>
      </w:r>
      <w:r>
        <w:rPr>
          <w:i/>
        </w:rPr>
        <w:t>silv.</w:t>
      </w:r>
      <w:r>
        <w:t xml:space="preserve"> 4,9; Mart. 4,14; 5,18; 10,18.</w:t>
      </w:r>
    </w:p>
  </w:footnote>
  <w:footnote w:id="32">
    <w:p w:rsidR="0045561C" w:rsidRDefault="0045561C" w:rsidP="002250A7">
      <w:pPr>
        <w:pStyle w:val="Funotentext"/>
        <w:jc w:val="both"/>
      </w:pPr>
      <w:r>
        <w:rPr>
          <w:rStyle w:val="Funotenzeichen"/>
        </w:rPr>
        <w:footnoteRef/>
      </w:r>
      <w:r>
        <w:t xml:space="preserve"> </w:t>
      </w:r>
      <w:r>
        <w:rPr>
          <w:i/>
        </w:rPr>
        <w:t xml:space="preserve">N.A. </w:t>
      </w:r>
      <w:r>
        <w:t xml:space="preserve">18,2,3: </w:t>
      </w:r>
      <w:r w:rsidRPr="002250A7">
        <w:rPr>
          <w:i/>
        </w:rPr>
        <w:t>rem locumque dicendi sors dabat;</w:t>
      </w:r>
      <w:r>
        <w:t xml:space="preserve"> </w:t>
      </w:r>
      <w:r>
        <w:rPr>
          <w:i/>
        </w:rPr>
        <w:t>N.A.</w:t>
      </w:r>
      <w:r>
        <w:t xml:space="preserve"> 18,13,2: </w:t>
      </w:r>
      <w:r w:rsidRPr="002250A7">
        <w:rPr>
          <w:i/>
        </w:rPr>
        <w:t>Saturnalibus Athenis alea quadam festiva et honesta lusitabamus huiuscemodi</w:t>
      </w:r>
      <w:r>
        <w:rPr>
          <w:i/>
        </w:rPr>
        <w:t xml:space="preserve"> …</w:t>
      </w:r>
      <w:r w:rsidRPr="002250A7">
        <w:rPr>
          <w:i/>
        </w:rPr>
        <w:t xml:space="preserve"> captiones, quae sophismata appellantur, mente agitabamus easque quasi talos aut tesserulas in medium vice sua quisque iaciebamus</w:t>
      </w:r>
      <w:r>
        <w:t xml:space="preserve">; </w:t>
      </w:r>
      <w:r>
        <w:rPr>
          <w:i/>
        </w:rPr>
        <w:t>N.A.</w:t>
      </w:r>
      <w:r>
        <w:t xml:space="preserve"> 18,13,6: </w:t>
      </w:r>
      <w:r>
        <w:rPr>
          <w:i/>
        </w:rPr>
        <w:t>ritu aleatorio</w:t>
      </w:r>
      <w:r>
        <w:t>. Zur konventionellen Assoziation der Saturnalien (und Sa</w:t>
      </w:r>
      <w:r>
        <w:softHyphen/>
        <w:t xml:space="preserve">turnalienverse) mit dem Würfelspiel und Glückslosen Mart. 12,62 und 13,1. </w:t>
      </w:r>
    </w:p>
  </w:footnote>
  <w:footnote w:id="33">
    <w:p w:rsidR="0045561C" w:rsidRPr="002250A7" w:rsidRDefault="0045561C">
      <w:pPr>
        <w:pStyle w:val="Funotentext"/>
      </w:pPr>
      <w:r>
        <w:rPr>
          <w:rStyle w:val="Funotenzeichen"/>
        </w:rPr>
        <w:footnoteRef/>
      </w:r>
      <w:r>
        <w:t xml:space="preserve"> </w:t>
      </w:r>
      <w:r>
        <w:rPr>
          <w:i/>
        </w:rPr>
        <w:t>N.A.</w:t>
      </w:r>
      <w:r>
        <w:t xml:space="preserve"> </w:t>
      </w:r>
      <w:r>
        <w:rPr>
          <w:i/>
        </w:rPr>
        <w:t>praef.</w:t>
      </w:r>
      <w:r>
        <w:t xml:space="preserve"> 2 und oben Anm. 8.</w:t>
      </w:r>
    </w:p>
  </w:footnote>
  <w:footnote w:id="34">
    <w:p w:rsidR="0045561C" w:rsidRPr="002250A7" w:rsidRDefault="0045561C" w:rsidP="00F17660">
      <w:pPr>
        <w:pStyle w:val="Funotentext"/>
        <w:jc w:val="both"/>
      </w:pPr>
      <w:r>
        <w:rPr>
          <w:rStyle w:val="Funotenzeichen"/>
        </w:rPr>
        <w:footnoteRef/>
      </w:r>
      <w:r>
        <w:t xml:space="preserve"> </w:t>
      </w:r>
      <w:r>
        <w:rPr>
          <w:i/>
        </w:rPr>
        <w:t>N.A.</w:t>
      </w:r>
      <w:r>
        <w:t xml:space="preserve"> 18,2,3-5; 18,13,2-4 und 6.</w:t>
      </w:r>
    </w:p>
  </w:footnote>
  <w:footnote w:id="35">
    <w:p w:rsidR="0045561C" w:rsidRDefault="0045561C" w:rsidP="007517FD">
      <w:pPr>
        <w:pStyle w:val="Funotentext"/>
        <w:jc w:val="both"/>
      </w:pPr>
      <w:r>
        <w:rPr>
          <w:rStyle w:val="Funotenzeichen"/>
        </w:rPr>
        <w:footnoteRef/>
      </w:r>
      <w:r>
        <w:t xml:space="preserve"> Ein dezidiert symposiales Regelwerk entfalten auch andernorts einzelne Kommentare, etwa </w:t>
      </w:r>
      <w:r>
        <w:rPr>
          <w:i/>
        </w:rPr>
        <w:t>N.A.</w:t>
      </w:r>
      <w:r>
        <w:t xml:space="preserve"> 2,22; 7,13; 13,11; 17,8.  Auf die Besonderheiten – insbesondere die im Vergleich zum formellen Alltag größeren Lizenzen – des sympotischen Raums weist </w:t>
      </w:r>
      <w:r>
        <w:rPr>
          <w:smallCaps/>
        </w:rPr>
        <w:t xml:space="preserve">Keulen </w:t>
      </w:r>
      <w:r>
        <w:t xml:space="preserve"> 2009, 204 hin. </w:t>
      </w:r>
      <w:r>
        <w:rPr>
          <w:smallCaps/>
        </w:rPr>
        <w:t>Heusch</w:t>
      </w:r>
      <w:r>
        <w:t xml:space="preserve"> 2011, 390-392 definiert das Symposion als </w:t>
      </w:r>
      <w:r w:rsidRPr="007517FD">
        <w:rPr>
          <w:i/>
        </w:rPr>
        <w:t>den</w:t>
      </w:r>
      <w:r>
        <w:t xml:space="preserve"> zentralen Ort für die Wettbewerbssituationen und das „soziale Spiel“, in dem die Ange</w:t>
      </w:r>
      <w:r>
        <w:softHyphen/>
        <w:t>hörigen der kul</w:t>
      </w:r>
      <w:r>
        <w:softHyphen/>
        <w:t>turellen Eli</w:t>
      </w:r>
      <w:r>
        <w:softHyphen/>
        <w:t>ten nach festen Regeln ihre Gesellschaftstauglichkeit zu beweisen hatten. Beide Positionen umschreiben zu</w:t>
      </w:r>
      <w:r>
        <w:softHyphen/>
        <w:t xml:space="preserve">sammengenommen treffend die Ambivalenzen des abendlichen </w:t>
      </w:r>
      <w:r w:rsidRPr="0023107C">
        <w:rPr>
          <w:i/>
        </w:rPr>
        <w:t>convivium</w:t>
      </w:r>
      <w:r>
        <w:t>, in dem die Beteiligten die Stan</w:t>
      </w:r>
      <w:r>
        <w:softHyphen/>
        <w:t xml:space="preserve">desgrenzen und -konkurrenzen demonstrativ herabspielen </w:t>
      </w:r>
      <w:r w:rsidRPr="0023107C">
        <w:rPr>
          <w:i/>
        </w:rPr>
        <w:t>und zugleich</w:t>
      </w:r>
      <w:r>
        <w:t xml:space="preserve"> bestätigen.               </w:t>
      </w:r>
    </w:p>
  </w:footnote>
  <w:footnote w:id="36">
    <w:p w:rsidR="0045561C" w:rsidRPr="00362C88" w:rsidRDefault="0045561C" w:rsidP="00362C88">
      <w:pPr>
        <w:pStyle w:val="Funotentext"/>
        <w:jc w:val="both"/>
        <w:rPr>
          <w:color w:val="FF0000"/>
        </w:rPr>
      </w:pPr>
      <w:r>
        <w:rPr>
          <w:rStyle w:val="Funotenzeichen"/>
        </w:rPr>
        <w:footnoteRef/>
      </w:r>
      <w:r>
        <w:t xml:space="preserve"> </w:t>
      </w:r>
      <w:r w:rsidRPr="00362C88">
        <w:rPr>
          <w:color w:val="FF0000"/>
        </w:rPr>
        <w:t>Diese</w:t>
      </w:r>
      <w:r>
        <w:rPr>
          <w:color w:val="FF0000"/>
        </w:rPr>
        <w:t>r</w:t>
      </w:r>
      <w:r w:rsidRPr="00362C88">
        <w:rPr>
          <w:color w:val="FF0000"/>
        </w:rPr>
        <w:t xml:space="preserve"> </w:t>
      </w:r>
      <w:r>
        <w:rPr>
          <w:color w:val="FF0000"/>
        </w:rPr>
        <w:t xml:space="preserve">umfassende Ausweis </w:t>
      </w:r>
      <w:r w:rsidRPr="00362C88">
        <w:rPr>
          <w:color w:val="FF0000"/>
        </w:rPr>
        <w:t>des Zitats entspricht</w:t>
      </w:r>
      <w:r>
        <w:rPr>
          <w:color w:val="FF0000"/>
        </w:rPr>
        <w:t xml:space="preserve"> der üblichen P</w:t>
      </w:r>
      <w:r w:rsidRPr="00362C88">
        <w:rPr>
          <w:color w:val="FF0000"/>
        </w:rPr>
        <w:t>raxis des Gellius, der seine Belegstellen für gewöhnlich präzise benennt, siehe A</w:t>
      </w:r>
      <w:r w:rsidRPr="00362C88">
        <w:rPr>
          <w:smallCaps/>
          <w:color w:val="FF0000"/>
        </w:rPr>
        <w:t>starita</w:t>
      </w:r>
      <w:r w:rsidRPr="00362C88">
        <w:rPr>
          <w:color w:val="FF0000"/>
        </w:rPr>
        <w:t xml:space="preserve"> 1993, 23-26. Seltene Ausnahmen bestätigen die Regel und suchen den Leser offenkundig zur aktiven Eigenrecherche zu animieren, si</w:t>
      </w:r>
      <w:r>
        <w:rPr>
          <w:color w:val="FF0000"/>
        </w:rPr>
        <w:t>ehe unten Kapitel 5 und Anm. 48</w:t>
      </w:r>
      <w:r w:rsidRPr="00362C88">
        <w:rPr>
          <w:color w:val="FF0000"/>
        </w:rPr>
        <w:t xml:space="preserve">.     </w:t>
      </w:r>
    </w:p>
  </w:footnote>
  <w:footnote w:id="37">
    <w:p w:rsidR="0045561C" w:rsidRPr="001528CC" w:rsidRDefault="0045561C">
      <w:pPr>
        <w:pStyle w:val="Funotentext"/>
      </w:pPr>
      <w:r>
        <w:rPr>
          <w:rStyle w:val="Funotenzeichen"/>
        </w:rPr>
        <w:footnoteRef/>
      </w:r>
      <w:r>
        <w:t xml:space="preserve"> Zur bevorzugten Selbstinszenierung der Erzählerfigur „Gellius“ als Musterschüler eingehend </w:t>
      </w:r>
      <w:r w:rsidRPr="001528CC">
        <w:rPr>
          <w:smallCaps/>
        </w:rPr>
        <w:t>Neumann</w:t>
      </w:r>
      <w:r>
        <w:rPr>
          <w:smallCaps/>
        </w:rPr>
        <w:t xml:space="preserve"> </w:t>
      </w:r>
      <w:r>
        <w:t>2015.</w:t>
      </w:r>
    </w:p>
  </w:footnote>
  <w:footnote w:id="38">
    <w:p w:rsidR="0045561C" w:rsidRPr="00362C88" w:rsidRDefault="0045561C" w:rsidP="00362C88">
      <w:pPr>
        <w:pStyle w:val="Funotentext"/>
        <w:jc w:val="both"/>
        <w:rPr>
          <w:color w:val="FF0000"/>
        </w:rPr>
      </w:pPr>
      <w:r>
        <w:rPr>
          <w:rStyle w:val="Funotenzeichen"/>
        </w:rPr>
        <w:footnoteRef/>
      </w:r>
      <w:r>
        <w:t xml:space="preserve"> </w:t>
      </w:r>
      <w:r w:rsidRPr="00362C88">
        <w:rPr>
          <w:color w:val="FF0000"/>
        </w:rPr>
        <w:t xml:space="preserve">Strukturell ergibt sich dabei ein hübscher Nebeneffekt dadurch, dass die sich erhellende Ringkomposition der Rätselliste in der Form der Siegeskränze eine Spiegelung findet.   </w:t>
      </w:r>
    </w:p>
  </w:footnote>
  <w:footnote w:id="39">
    <w:p w:rsidR="0045561C" w:rsidRPr="00040046" w:rsidRDefault="0045561C" w:rsidP="00040046">
      <w:pPr>
        <w:pStyle w:val="Funotentext"/>
        <w:jc w:val="both"/>
      </w:pPr>
      <w:r>
        <w:rPr>
          <w:rStyle w:val="Funotenzeichen"/>
        </w:rPr>
        <w:footnoteRef/>
      </w:r>
      <w:r>
        <w:t xml:space="preserve"> Gell. </w:t>
      </w:r>
      <w:r>
        <w:rPr>
          <w:i/>
        </w:rPr>
        <w:t>Praef.</w:t>
      </w:r>
      <w:r>
        <w:t xml:space="preserve"> 25: </w:t>
      </w:r>
      <w:r w:rsidRPr="00040046">
        <w:rPr>
          <w:i/>
        </w:rPr>
        <w:t>Capita rerum, quae cuique commentario insunt, exposuimus hic universa, ut iam statim declaretur, quid quo in libro quaeri invenirique possit.</w:t>
      </w:r>
    </w:p>
  </w:footnote>
  <w:footnote w:id="40">
    <w:p w:rsidR="0045561C" w:rsidRPr="00D11123" w:rsidRDefault="0045561C" w:rsidP="00D11123">
      <w:pPr>
        <w:pStyle w:val="Funotentext"/>
        <w:jc w:val="both"/>
        <w:rPr>
          <w:color w:val="FF0000"/>
        </w:rPr>
      </w:pPr>
      <w:r>
        <w:rPr>
          <w:rStyle w:val="Funotenzeichen"/>
        </w:rPr>
        <w:footnoteRef/>
      </w:r>
      <w:r>
        <w:t xml:space="preserve"> </w:t>
      </w:r>
      <w:r>
        <w:rPr>
          <w:color w:val="FF0000"/>
        </w:rPr>
        <w:t>Unter der Hand</w:t>
      </w:r>
      <w:r w:rsidRPr="00D11123">
        <w:rPr>
          <w:color w:val="FF0000"/>
        </w:rPr>
        <w:t xml:space="preserve"> wird </w:t>
      </w:r>
      <w:r w:rsidRPr="00D11123">
        <w:rPr>
          <w:color w:val="FF0000"/>
          <w:szCs w:val="24"/>
        </w:rPr>
        <w:t xml:space="preserve">dadurch </w:t>
      </w:r>
      <w:r>
        <w:rPr>
          <w:color w:val="FF0000"/>
          <w:szCs w:val="24"/>
        </w:rPr>
        <w:t>auch gleich demonstriert</w:t>
      </w:r>
      <w:r w:rsidRPr="00D11123">
        <w:rPr>
          <w:color w:val="FF0000"/>
          <w:szCs w:val="24"/>
        </w:rPr>
        <w:t>, wie sich ein Trugschluss zu einer Klein</w:t>
      </w:r>
      <w:r w:rsidRPr="00D11123">
        <w:rPr>
          <w:color w:val="FF0000"/>
          <w:szCs w:val="24"/>
        </w:rPr>
        <w:softHyphen/>
        <w:t>erzählung um</w:t>
      </w:r>
      <w:r>
        <w:rPr>
          <w:color w:val="FF0000"/>
          <w:szCs w:val="24"/>
        </w:rPr>
        <w:softHyphen/>
      </w:r>
      <w:r w:rsidRPr="00D11123">
        <w:rPr>
          <w:color w:val="FF0000"/>
          <w:szCs w:val="24"/>
        </w:rPr>
        <w:t xml:space="preserve">funktionieren und in </w:t>
      </w:r>
      <w:r>
        <w:rPr>
          <w:color w:val="FF0000"/>
          <w:szCs w:val="24"/>
        </w:rPr>
        <w:t>derart ge</w:t>
      </w:r>
      <w:r>
        <w:rPr>
          <w:color w:val="FF0000"/>
          <w:szCs w:val="24"/>
        </w:rPr>
        <w:softHyphen/>
        <w:t>wandelter</w:t>
      </w:r>
      <w:r w:rsidRPr="00D11123">
        <w:rPr>
          <w:color w:val="FF0000"/>
          <w:szCs w:val="24"/>
        </w:rPr>
        <w:t xml:space="preserve"> Gestalt bei passender Ge</w:t>
      </w:r>
      <w:r>
        <w:rPr>
          <w:color w:val="FF0000"/>
          <w:szCs w:val="24"/>
        </w:rPr>
        <w:t>sprächsg</w:t>
      </w:r>
      <w:r w:rsidRPr="00D11123">
        <w:rPr>
          <w:color w:val="FF0000"/>
          <w:szCs w:val="24"/>
        </w:rPr>
        <w:t>le</w:t>
      </w:r>
      <w:r w:rsidRPr="00D11123">
        <w:rPr>
          <w:color w:val="FF0000"/>
          <w:szCs w:val="24"/>
        </w:rPr>
        <w:softHyphen/>
        <w:t>genheit womöglich weiter</w:t>
      </w:r>
      <w:r w:rsidRPr="00D11123">
        <w:rPr>
          <w:color w:val="FF0000"/>
          <w:szCs w:val="24"/>
        </w:rPr>
        <w:softHyphen/>
        <w:t>verwenden lässt.</w:t>
      </w:r>
    </w:p>
  </w:footnote>
  <w:footnote w:id="41">
    <w:p w:rsidR="0045561C" w:rsidRDefault="0045561C" w:rsidP="00FC4032">
      <w:pPr>
        <w:pStyle w:val="Funotentext"/>
        <w:jc w:val="both"/>
      </w:pPr>
      <w:r>
        <w:rPr>
          <w:rStyle w:val="Funotenzeichen"/>
        </w:rPr>
        <w:footnoteRef/>
      </w:r>
      <w:r>
        <w:t xml:space="preserve"> So verweisen sowohl das </w:t>
      </w:r>
      <w:r>
        <w:rPr>
          <w:i/>
        </w:rPr>
        <w:t>caput</w:t>
      </w:r>
      <w:r>
        <w:t xml:space="preserve"> als auch der erste Satz von </w:t>
      </w:r>
      <w:r>
        <w:rPr>
          <w:i/>
        </w:rPr>
        <w:t>N.A.</w:t>
      </w:r>
      <w:r>
        <w:t xml:space="preserve"> 2,9 den Leser auf den unmittelbar voraus</w:t>
      </w:r>
      <w:r>
        <w:softHyphen/>
        <w:t xml:space="preserve">gehenden Kommentar zurück, dem dieselbe Schrift von Plutarch zugrundeliegt; ähnlich verfährt das </w:t>
      </w:r>
      <w:r>
        <w:rPr>
          <w:i/>
        </w:rPr>
        <w:t>caput</w:t>
      </w:r>
      <w:r>
        <w:t xml:space="preserve"> zu </w:t>
      </w:r>
      <w:r>
        <w:rPr>
          <w:i/>
        </w:rPr>
        <w:t>N.A.</w:t>
      </w:r>
      <w:r>
        <w:t xml:space="preserve"> 9,14 in ausdrücklicher Nennung des bereits in </w:t>
      </w:r>
      <w:r>
        <w:rPr>
          <w:i/>
        </w:rPr>
        <w:t>N.A.</w:t>
      </w:r>
      <w:r>
        <w:t xml:space="preserve"> 9,13 ausgewerteten Claudius Quadrigarius. In </w:t>
      </w:r>
      <w:r>
        <w:rPr>
          <w:i/>
        </w:rPr>
        <w:t>N.A.</w:t>
      </w:r>
      <w:r>
        <w:t xml:space="preserve"> 4,3 und 4,4 wird das gemeinsame Thema des Brautschatzes in beiden </w:t>
      </w:r>
      <w:r w:rsidRPr="00FC4032">
        <w:rPr>
          <w:i/>
        </w:rPr>
        <w:t>capit</w:t>
      </w:r>
      <w:r>
        <w:rPr>
          <w:i/>
        </w:rPr>
        <w:t>a</w:t>
      </w:r>
      <w:r>
        <w:t xml:space="preserve"> angezeigt.       </w:t>
      </w:r>
      <w:r>
        <w:rPr>
          <w:i/>
        </w:rPr>
        <w:t xml:space="preserve"> </w:t>
      </w:r>
      <w:r>
        <w:t xml:space="preserve"> </w:t>
      </w:r>
    </w:p>
  </w:footnote>
  <w:footnote w:id="42">
    <w:p w:rsidR="00F43CE0" w:rsidRPr="00F43CE0" w:rsidRDefault="00F43CE0" w:rsidP="00F43CE0">
      <w:pPr>
        <w:pStyle w:val="Funotentext"/>
        <w:jc w:val="both"/>
      </w:pPr>
      <w:r>
        <w:rPr>
          <w:rStyle w:val="Funotenzeichen"/>
        </w:rPr>
        <w:footnoteRef/>
      </w:r>
      <w:r>
        <w:t xml:space="preserve"> </w:t>
      </w:r>
      <w:r>
        <w:rPr>
          <w:i/>
        </w:rPr>
        <w:t xml:space="preserve">N.A. </w:t>
      </w:r>
      <w:r w:rsidRPr="00F43CE0">
        <w:t>18</w:t>
      </w:r>
      <w:r>
        <w:t>,</w:t>
      </w:r>
      <w:r w:rsidRPr="00F43CE0">
        <w:t>13</w:t>
      </w:r>
      <w:r>
        <w:rPr>
          <w:i/>
        </w:rPr>
        <w:t xml:space="preserve"> </w:t>
      </w:r>
      <w:r w:rsidRPr="00F43CE0">
        <w:rPr>
          <w:i/>
        </w:rPr>
        <w:t>caput</w:t>
      </w:r>
      <w:r>
        <w:t xml:space="preserve">: </w:t>
      </w:r>
      <w:r w:rsidRPr="001265F4">
        <w:rPr>
          <w:i/>
        </w:rPr>
        <w:t>Quali talione Diogenes philosophus usus sit per</w:t>
      </w:r>
      <w:r>
        <w:rPr>
          <w:i/>
        </w:rPr>
        <w:softHyphen/>
      </w:r>
      <w:r w:rsidRPr="001265F4">
        <w:rPr>
          <w:i/>
        </w:rPr>
        <w:t>temptatus a dia</w:t>
      </w:r>
      <w:r>
        <w:rPr>
          <w:i/>
        </w:rPr>
        <w:softHyphen/>
      </w:r>
      <w:r w:rsidRPr="001265F4">
        <w:rPr>
          <w:i/>
        </w:rPr>
        <w:t>lectico quodam sophismatio inpudenti.</w:t>
      </w:r>
    </w:p>
  </w:footnote>
  <w:footnote w:id="43">
    <w:p w:rsidR="0045561C" w:rsidRPr="006E6D49" w:rsidRDefault="0045561C" w:rsidP="006E6D49">
      <w:pPr>
        <w:pStyle w:val="Funotentext"/>
        <w:jc w:val="both"/>
      </w:pPr>
      <w:r>
        <w:rPr>
          <w:rStyle w:val="Funotenzeichen"/>
        </w:rPr>
        <w:footnoteRef/>
      </w:r>
      <w:r>
        <w:t xml:space="preserve"> </w:t>
      </w:r>
      <w:r>
        <w:rPr>
          <w:i/>
        </w:rPr>
        <w:t>N.A.</w:t>
      </w:r>
      <w:r>
        <w:t xml:space="preserve"> 18</w:t>
      </w:r>
      <w:proofErr w:type="gramStart"/>
      <w:r>
        <w:t>,13,7</w:t>
      </w:r>
      <w:proofErr w:type="gramEnd"/>
      <w:r>
        <w:t>:</w:t>
      </w:r>
      <w:r w:rsidRPr="006E6D49">
        <w:t xml:space="preserve"> </w:t>
      </w:r>
      <w:r w:rsidRPr="006E6D49">
        <w:rPr>
          <w:i/>
        </w:rPr>
        <w:t>Libet autem dicere, quam facete Diogenes sophisma id genus, quod supra dixi, a quodam</w:t>
      </w:r>
      <w:r>
        <w:rPr>
          <w:i/>
        </w:rPr>
        <w:t xml:space="preserve"> dialectico </w:t>
      </w:r>
      <w:r w:rsidRPr="006E6D49">
        <w:rPr>
          <w:i/>
        </w:rPr>
        <w:t xml:space="preserve"> ex Platonis diatriba per contumeliam propositum remuneratus sit</w:t>
      </w:r>
      <w:r>
        <w:rPr>
          <w:i/>
        </w:rPr>
        <w:t>.</w:t>
      </w:r>
    </w:p>
  </w:footnote>
  <w:footnote w:id="44">
    <w:p w:rsidR="0045561C" w:rsidRPr="00A41BE8" w:rsidRDefault="0045561C">
      <w:pPr>
        <w:pStyle w:val="Funotentext"/>
      </w:pPr>
      <w:r>
        <w:rPr>
          <w:rStyle w:val="Funotenzeichen"/>
        </w:rPr>
        <w:footnoteRef/>
      </w:r>
      <w:r>
        <w:t xml:space="preserve"> </w:t>
      </w:r>
      <w:r w:rsidRPr="0027313B">
        <w:rPr>
          <w:color w:val="FF0000"/>
        </w:rPr>
        <w:t xml:space="preserve">In der Tat enthalten die </w:t>
      </w:r>
      <w:r w:rsidRPr="0027313B">
        <w:rPr>
          <w:i/>
          <w:color w:val="FF0000"/>
        </w:rPr>
        <w:t>capita</w:t>
      </w:r>
      <w:r w:rsidRPr="0027313B">
        <w:rPr>
          <w:color w:val="FF0000"/>
        </w:rPr>
        <w:t xml:space="preserve"> häufiger einen wichtigen interpretatorischen Hinweis enthalten und suchen den Leser darauf hinzulenken, siehe </w:t>
      </w:r>
      <w:r w:rsidRPr="0027313B">
        <w:rPr>
          <w:smallCaps/>
          <w:color w:val="FF0000"/>
        </w:rPr>
        <w:t>Maselli</w:t>
      </w:r>
      <w:r w:rsidRPr="0027313B">
        <w:rPr>
          <w:color w:val="FF0000"/>
        </w:rPr>
        <w:t xml:space="preserve"> 1993, 35</w:t>
      </w:r>
      <w:r>
        <w:t xml:space="preserve">.  </w:t>
      </w:r>
    </w:p>
  </w:footnote>
  <w:footnote w:id="45">
    <w:p w:rsidR="0045561C" w:rsidRPr="005C6FC5" w:rsidRDefault="0045561C">
      <w:pPr>
        <w:pStyle w:val="Funotentext"/>
      </w:pPr>
      <w:r>
        <w:rPr>
          <w:rStyle w:val="Funotenzeichen"/>
        </w:rPr>
        <w:footnoteRef/>
      </w:r>
      <w:r>
        <w:t xml:space="preserve"> </w:t>
      </w:r>
      <w:r w:rsidRPr="005C6FC5">
        <w:rPr>
          <w:color w:val="FF0000"/>
        </w:rPr>
        <w:t>Zur vorrangigen Verwendung des Wortes in recchtlichen Konte</w:t>
      </w:r>
      <w:r>
        <w:rPr>
          <w:color w:val="FF0000"/>
        </w:rPr>
        <w:t>x</w:t>
      </w:r>
      <w:r w:rsidRPr="005C6FC5">
        <w:rPr>
          <w:color w:val="FF0000"/>
        </w:rPr>
        <w:t xml:space="preserve">ten siehe </w:t>
      </w:r>
      <w:r w:rsidRPr="005C6FC5">
        <w:rPr>
          <w:i/>
          <w:color w:val="FF0000"/>
        </w:rPr>
        <w:t>N.A.</w:t>
      </w:r>
      <w:r w:rsidRPr="005C6FC5">
        <w:rPr>
          <w:color w:val="FF0000"/>
        </w:rPr>
        <w:t xml:space="preserve"> 20,1,18</w:t>
      </w:r>
      <w:r w:rsidR="008A07FF">
        <w:rPr>
          <w:color w:val="FF0000"/>
        </w:rPr>
        <w:t xml:space="preserve"> und 35</w:t>
      </w:r>
      <w:r w:rsidRPr="005C6FC5">
        <w:rPr>
          <w:color w:val="FF0000"/>
        </w:rPr>
        <w:t>.</w:t>
      </w:r>
    </w:p>
  </w:footnote>
  <w:footnote w:id="46">
    <w:p w:rsidR="0045561C" w:rsidRPr="00F76B40" w:rsidRDefault="0045561C">
      <w:pPr>
        <w:pStyle w:val="Funotentext"/>
        <w:rPr>
          <w:smallCaps/>
        </w:rPr>
      </w:pPr>
      <w:r>
        <w:rPr>
          <w:rStyle w:val="Funotenzeichen"/>
        </w:rPr>
        <w:footnoteRef/>
      </w:r>
      <w:r>
        <w:t xml:space="preserve"> Zum Konzept eines solch „starken“, aktiv involvierten und sinnstiftenden Lesers </w:t>
      </w:r>
      <w:r>
        <w:rPr>
          <w:smallCaps/>
        </w:rPr>
        <w:t>Beer 2014, 59.</w:t>
      </w:r>
    </w:p>
  </w:footnote>
  <w:footnote w:id="47">
    <w:p w:rsidR="0045561C" w:rsidRPr="00710B77" w:rsidRDefault="0045561C" w:rsidP="00710B77">
      <w:pPr>
        <w:pStyle w:val="Funotentext"/>
        <w:jc w:val="both"/>
      </w:pPr>
      <w:r>
        <w:rPr>
          <w:rStyle w:val="Funotenzeichen"/>
        </w:rPr>
        <w:footnoteRef/>
      </w:r>
      <w:r>
        <w:t xml:space="preserve"> So bereits beobachtet von </w:t>
      </w:r>
      <w:r w:rsidRPr="00710B77">
        <w:rPr>
          <w:smallCaps/>
        </w:rPr>
        <w:t>Maselli</w:t>
      </w:r>
      <w:r>
        <w:t xml:space="preserve"> </w:t>
      </w:r>
      <w:r>
        <w:rPr>
          <w:smallCaps/>
        </w:rPr>
        <w:t xml:space="preserve">1993, 23 </w:t>
      </w:r>
      <w:r>
        <w:t>in einer Übersicht über sprachliche Innovationen, die er als ge</w:t>
      </w:r>
      <w:r>
        <w:softHyphen/>
        <w:t xml:space="preserve">zielt eingesetzte Instrumente zur Animation des Lesers deutet.   </w:t>
      </w:r>
      <w:r>
        <w:rPr>
          <w:smallCaps/>
        </w:rPr>
        <w:t xml:space="preserve">   </w:t>
      </w:r>
    </w:p>
  </w:footnote>
  <w:footnote w:id="48">
    <w:p w:rsidR="0045561C" w:rsidRDefault="0045561C">
      <w:pPr>
        <w:pStyle w:val="Funotentext"/>
      </w:pPr>
      <w:r>
        <w:rPr>
          <w:rStyle w:val="Funotenzeichen"/>
        </w:rPr>
        <w:footnoteRef/>
      </w:r>
      <w:r>
        <w:t xml:space="preserve"> Zur auffälligen Neubildung </w:t>
      </w:r>
      <w:r>
        <w:rPr>
          <w:i/>
        </w:rPr>
        <w:t>oblectatorius</w:t>
      </w:r>
      <w:r>
        <w:t xml:space="preserve"> </w:t>
      </w:r>
      <w:r w:rsidRPr="00D7351A">
        <w:rPr>
          <w:smallCaps/>
        </w:rPr>
        <w:t>Maselli</w:t>
      </w:r>
      <w:r>
        <w:t xml:space="preserve"> 1993, 23. </w:t>
      </w:r>
    </w:p>
  </w:footnote>
  <w:footnote w:id="49">
    <w:p w:rsidR="0045561C" w:rsidRDefault="0045561C">
      <w:pPr>
        <w:pStyle w:val="Funotentext"/>
      </w:pPr>
      <w:r>
        <w:rPr>
          <w:rStyle w:val="Funotenzeichen"/>
        </w:rPr>
        <w:footnoteRef/>
      </w:r>
      <w:r>
        <w:t xml:space="preserve"> So bereits </w:t>
      </w:r>
      <w:r w:rsidRPr="00141D0B">
        <w:rPr>
          <w:smallCaps/>
        </w:rPr>
        <w:t>Maselli</w:t>
      </w:r>
      <w:r>
        <w:t xml:space="preserve"> 1993, 21.  </w:t>
      </w:r>
    </w:p>
  </w:footnote>
  <w:footnote w:id="50">
    <w:p w:rsidR="0045561C" w:rsidRDefault="0045561C" w:rsidP="004E070A">
      <w:pPr>
        <w:pStyle w:val="Funotentext"/>
        <w:jc w:val="both"/>
      </w:pPr>
      <w:r>
        <w:rPr>
          <w:rStyle w:val="Funotenzeichen"/>
        </w:rPr>
        <w:footnoteRef/>
      </w:r>
      <w:r>
        <w:t xml:space="preserve"> So lanciert der Erzähler z.B. in </w:t>
      </w:r>
      <w:r>
        <w:rPr>
          <w:i/>
        </w:rPr>
        <w:t xml:space="preserve">N.A. </w:t>
      </w:r>
      <w:r>
        <w:t>12,11 am Ende des Haupttexts ein literarisches Rätsel für den Leser, in</w:t>
      </w:r>
      <w:r>
        <w:softHyphen/>
        <w:t>dem er (wenig glaubwürdig!) vorgibt, den Namen des Dichters ge</w:t>
      </w:r>
      <w:r>
        <w:softHyphen/>
        <w:t xml:space="preserve">rade vergessen zu haben, aus dem er dann einen Vers wörtlich zitiert. </w:t>
      </w:r>
    </w:p>
  </w:footnote>
  <w:footnote w:id="51">
    <w:p w:rsidR="0045561C" w:rsidRPr="007D4DEA" w:rsidRDefault="0045561C" w:rsidP="00DC7F51">
      <w:pPr>
        <w:pStyle w:val="Funotentext"/>
        <w:jc w:val="both"/>
      </w:pPr>
      <w:r>
        <w:rPr>
          <w:rStyle w:val="Funotenzeichen"/>
        </w:rPr>
        <w:footnoteRef/>
      </w:r>
      <w:r>
        <w:t xml:space="preserve"> So in </w:t>
      </w:r>
      <w:r>
        <w:rPr>
          <w:i/>
        </w:rPr>
        <w:t>N.A.</w:t>
      </w:r>
      <w:r>
        <w:t xml:space="preserve"> 2,7 und 2,8; 5,10 und 5,11; 7,13; 16,2; 16,8; 17,12; 18,1; siehe hierzu bereits A</w:t>
      </w:r>
      <w:r>
        <w:rPr>
          <w:smallCaps/>
        </w:rPr>
        <w:t>starita 1993, 106-109</w:t>
      </w:r>
      <w:r w:rsidRPr="00DC7F51">
        <w:rPr>
          <w:smallCaps/>
        </w:rPr>
        <w:t xml:space="preserve"> </w:t>
      </w:r>
      <w:r>
        <w:rPr>
          <w:smallCaps/>
        </w:rPr>
        <w:t xml:space="preserve"> </w:t>
      </w:r>
      <w:r w:rsidRPr="00DC7F51">
        <w:t>und</w:t>
      </w:r>
      <w:r>
        <w:rPr>
          <w:smallCaps/>
        </w:rPr>
        <w:t xml:space="preserve"> </w:t>
      </w:r>
      <w:r w:rsidRPr="00DC7F51">
        <w:rPr>
          <w:smallCaps/>
        </w:rPr>
        <w:t>Garcea</w:t>
      </w:r>
      <w:r>
        <w:t xml:space="preserve"> 2003, ***</w:t>
      </w:r>
      <w:r>
        <w:rPr>
          <w:smallCaps/>
        </w:rPr>
        <w:t>.</w:t>
      </w:r>
      <w:r>
        <w:t xml:space="preserve"> </w:t>
      </w:r>
      <w:r>
        <w:rPr>
          <w:szCs w:val="24"/>
        </w:rPr>
        <w:t xml:space="preserve">Zu Recht hat </w:t>
      </w:r>
      <w:r w:rsidRPr="00E90459">
        <w:rPr>
          <w:smallCaps/>
          <w:szCs w:val="24"/>
        </w:rPr>
        <w:t>Keu</w:t>
      </w:r>
      <w:r>
        <w:rPr>
          <w:smallCaps/>
          <w:szCs w:val="24"/>
        </w:rPr>
        <w:softHyphen/>
      </w:r>
      <w:r w:rsidRPr="00E90459">
        <w:rPr>
          <w:smallCaps/>
          <w:szCs w:val="24"/>
        </w:rPr>
        <w:t>len</w:t>
      </w:r>
      <w:r>
        <w:rPr>
          <w:szCs w:val="24"/>
        </w:rPr>
        <w:t xml:space="preserve"> 2009, 158-162 da</w:t>
      </w:r>
      <w:r>
        <w:rPr>
          <w:szCs w:val="24"/>
        </w:rPr>
        <w:softHyphen/>
        <w:t xml:space="preserve">rauf verwiesen, dass solche spielerischen Aktivitäten </w:t>
      </w:r>
      <w:r>
        <w:rPr>
          <w:i/>
          <w:szCs w:val="24"/>
        </w:rPr>
        <w:t>(playful activity)</w:t>
      </w:r>
      <w:r>
        <w:rPr>
          <w:szCs w:val="24"/>
        </w:rPr>
        <w:t xml:space="preserve"> im Rahmen der Bildung aufgrund ih</w:t>
      </w:r>
      <w:r>
        <w:rPr>
          <w:szCs w:val="24"/>
        </w:rPr>
        <w:softHyphen/>
        <w:t>res inter</w:t>
      </w:r>
      <w:r>
        <w:rPr>
          <w:szCs w:val="24"/>
        </w:rPr>
        <w:softHyphen/>
        <w:t>ak</w:t>
      </w:r>
      <w:r>
        <w:rPr>
          <w:szCs w:val="24"/>
        </w:rPr>
        <w:softHyphen/>
        <w:t>tiven und kompetitiven Charakters den Interessen der anto</w:t>
      </w:r>
      <w:r>
        <w:rPr>
          <w:szCs w:val="24"/>
        </w:rPr>
        <w:softHyphen/>
        <w:t>ni</w:t>
      </w:r>
      <w:r>
        <w:rPr>
          <w:szCs w:val="24"/>
        </w:rPr>
        <w:softHyphen/>
        <w:t>nischen Literatur besonders ent</w:t>
      </w:r>
      <w:r>
        <w:rPr>
          <w:szCs w:val="24"/>
        </w:rPr>
        <w:softHyphen/>
        <w:t>sprachen und den selbstreferenziellen Charakter ent</w:t>
      </w:r>
      <w:r>
        <w:rPr>
          <w:szCs w:val="24"/>
        </w:rPr>
        <w:softHyphen/>
        <w:t>spre</w:t>
      </w:r>
      <w:r>
        <w:rPr>
          <w:szCs w:val="24"/>
        </w:rPr>
        <w:softHyphen/>
        <w:t>chender Kommentare be</w:t>
      </w:r>
      <w:r>
        <w:rPr>
          <w:szCs w:val="24"/>
        </w:rPr>
        <w:softHyphen/>
        <w:t>stä</w:t>
      </w:r>
      <w:r>
        <w:rPr>
          <w:szCs w:val="24"/>
        </w:rPr>
        <w:softHyphen/>
        <w:t xml:space="preserve">tigen. Ähnlich </w:t>
      </w:r>
      <w:r>
        <w:rPr>
          <w:smallCaps/>
          <w:szCs w:val="24"/>
        </w:rPr>
        <w:t>Beer</w:t>
      </w:r>
      <w:r>
        <w:rPr>
          <w:szCs w:val="24"/>
        </w:rPr>
        <w:t xml:space="preserve"> 2014, 64-68 zum zeitgenössischen Kontext der zweiten So</w:t>
      </w:r>
      <w:r w:rsidR="005C738E">
        <w:rPr>
          <w:szCs w:val="24"/>
        </w:rPr>
        <w:softHyphen/>
      </w:r>
      <w:r>
        <w:rPr>
          <w:szCs w:val="24"/>
        </w:rPr>
        <w:t>phistik.</w:t>
      </w:r>
    </w:p>
  </w:footnote>
  <w:footnote w:id="52">
    <w:p w:rsidR="005C738E" w:rsidRPr="00CB20C5" w:rsidRDefault="005C738E">
      <w:pPr>
        <w:pStyle w:val="Funotentext"/>
      </w:pPr>
      <w:r>
        <w:rPr>
          <w:rStyle w:val="Funotenzeichen"/>
        </w:rPr>
        <w:footnoteRef/>
      </w:r>
      <w:r>
        <w:t xml:space="preserve"> In </w:t>
      </w:r>
      <w:r>
        <w:rPr>
          <w:i/>
        </w:rPr>
        <w:t>N.A.</w:t>
      </w:r>
      <w:r>
        <w:t xml:space="preserve"> 2,7 z.B. erschließt sich die Diskussion einer spitzfindigen Schlussfolgerung erst im Haupttext; </w:t>
      </w:r>
      <w:r w:rsidR="00CB20C5">
        <w:t xml:space="preserve">auch in </w:t>
      </w:r>
      <w:r w:rsidR="00CB20C5">
        <w:rPr>
          <w:i/>
        </w:rPr>
        <w:t>N.A.</w:t>
      </w:r>
      <w:r w:rsidR="00CB20C5">
        <w:t xml:space="preserve"> 181 fehlt der wegweisende Begriff der </w:t>
      </w:r>
      <w:r w:rsidR="00CB20C5">
        <w:rPr>
          <w:i/>
        </w:rPr>
        <w:t>captio</w:t>
      </w:r>
      <w:r w:rsidR="00CB20C5">
        <w:t xml:space="preserve"> im Titel.</w:t>
      </w:r>
    </w:p>
  </w:footnote>
  <w:footnote w:id="53">
    <w:p w:rsidR="00383055" w:rsidRPr="00842943" w:rsidRDefault="00383055" w:rsidP="00383055">
      <w:pPr>
        <w:pStyle w:val="Funotentext"/>
        <w:jc w:val="both"/>
      </w:pPr>
      <w:r>
        <w:rPr>
          <w:rStyle w:val="Funotenzeichen"/>
        </w:rPr>
        <w:footnoteRef/>
      </w:r>
      <w:r>
        <w:t xml:space="preserve"> </w:t>
      </w:r>
      <w:r>
        <w:rPr>
          <w:i/>
        </w:rPr>
        <w:t xml:space="preserve">N.A. </w:t>
      </w:r>
      <w:r>
        <w:t xml:space="preserve">16,2 </w:t>
      </w:r>
      <w:r>
        <w:rPr>
          <w:i/>
        </w:rPr>
        <w:t>caput: c</w:t>
      </w:r>
      <w:r w:rsidRPr="00842943">
        <w:rPr>
          <w:i/>
        </w:rPr>
        <w:t>uiusmodi sit lex apud dialecticos percontandi disserendique; et quae sit eius legis re</w:t>
      </w:r>
      <w:r>
        <w:rPr>
          <w:i/>
        </w:rPr>
        <w:softHyphen/>
      </w:r>
      <w:r w:rsidRPr="00842943">
        <w:rPr>
          <w:i/>
        </w:rPr>
        <w:t>pre</w:t>
      </w:r>
      <w:r>
        <w:rPr>
          <w:i/>
        </w:rPr>
        <w:softHyphen/>
      </w:r>
      <w:r w:rsidRPr="00842943">
        <w:rPr>
          <w:i/>
        </w:rPr>
        <w:t>hensio</w:t>
      </w:r>
      <w:r>
        <w:rPr>
          <w:i/>
        </w:rPr>
        <w:t>.</w:t>
      </w:r>
      <w:r>
        <w:t xml:space="preserve">  </w:t>
      </w:r>
    </w:p>
  </w:footnote>
  <w:footnote w:id="54">
    <w:p w:rsidR="0045561C" w:rsidRPr="00422147" w:rsidRDefault="0045561C" w:rsidP="00A6114E">
      <w:pPr>
        <w:pStyle w:val="Funotentext"/>
        <w:jc w:val="both"/>
        <w:rPr>
          <w:i/>
        </w:rPr>
      </w:pPr>
      <w:r>
        <w:rPr>
          <w:rStyle w:val="Funotenzeichen"/>
        </w:rPr>
        <w:footnoteRef/>
      </w:r>
      <w:r>
        <w:t xml:space="preserve"> Für die allgemeine Bekanntheit eben dieser </w:t>
      </w:r>
      <w:r>
        <w:rPr>
          <w:i/>
        </w:rPr>
        <w:t xml:space="preserve">captio </w:t>
      </w:r>
      <w:r>
        <w:t xml:space="preserve">„was du nicht verloren hast, hast du das oder nicht“ spricht, dass sich Seneca in </w:t>
      </w:r>
      <w:r>
        <w:rPr>
          <w:i/>
        </w:rPr>
        <w:t xml:space="preserve">epist. </w:t>
      </w:r>
      <w:r>
        <w:t>45,7 und 49,8 mit einer bloßen Anspielung darauf begnügen kann</w:t>
      </w:r>
      <w:r w:rsidRPr="00422147">
        <w:t>.</w:t>
      </w:r>
    </w:p>
  </w:footnote>
  <w:footnote w:id="55">
    <w:p w:rsidR="0045561C" w:rsidRDefault="0045561C" w:rsidP="00D0485D">
      <w:pPr>
        <w:pStyle w:val="Funotentext"/>
        <w:jc w:val="both"/>
      </w:pPr>
      <w:r>
        <w:rPr>
          <w:rStyle w:val="Funotenzeichen"/>
        </w:rPr>
        <w:footnoteRef/>
      </w:r>
      <w:r>
        <w:t xml:space="preserve"> Für eine wohlüberlegte Auslegung von </w:t>
      </w:r>
      <w:r w:rsidR="00E12F7B">
        <w:t xml:space="preserve">solch </w:t>
      </w:r>
      <w:r>
        <w:t>intratextuellen Spuren sprechen u.a. die Kom</w:t>
      </w:r>
      <w:r>
        <w:softHyphen/>
        <w:t>men</w:t>
      </w:r>
      <w:r>
        <w:softHyphen/>
        <w:t>tare 14,7 und 18,4: Beide münden in dem vagen Hinweis, dass sich der Erzähler zu diesem Thema bereits „an ir</w:t>
      </w:r>
      <w:r>
        <w:softHyphen/>
        <w:t>gendeiner anderen Stelle“ geäußert habe und daher auf eine weitere Ausführung verzichte. Eine solch a</w:t>
      </w:r>
      <w:r w:rsidR="00E12F7B">
        <w:t>llgemeine N</w:t>
      </w:r>
      <w:r>
        <w:softHyphen/>
      </w:r>
      <w:r>
        <w:softHyphen/>
        <w:t>notiz ap</w:t>
      </w:r>
      <w:r>
        <w:softHyphen/>
        <w:t>pelliert offenkundig gezielt an den Ehrgeiz eines eifri</w:t>
      </w:r>
      <w:r>
        <w:softHyphen/>
        <w:t>gen Lesers, der sich auch zu einer aufwändigen Durch</w:t>
      </w:r>
      <w:r>
        <w:softHyphen/>
        <w:t>for</w:t>
      </w:r>
      <w:r>
        <w:softHyphen/>
        <w:t xml:space="preserve">stung die </w:t>
      </w:r>
      <w:r>
        <w:rPr>
          <w:i/>
        </w:rPr>
        <w:t>Noc</w:t>
      </w:r>
      <w:r>
        <w:rPr>
          <w:i/>
        </w:rPr>
        <w:softHyphen/>
        <w:t>tes Atticae</w:t>
      </w:r>
      <w:r>
        <w:t xml:space="preserve"> bereit findet.        </w:t>
      </w:r>
    </w:p>
  </w:footnote>
  <w:footnote w:id="56">
    <w:p w:rsidR="0045561C" w:rsidRPr="00C969A5" w:rsidRDefault="0045561C">
      <w:pPr>
        <w:pStyle w:val="Funotentext"/>
      </w:pPr>
      <w:r>
        <w:rPr>
          <w:rStyle w:val="Funotenzeichen"/>
        </w:rPr>
        <w:footnoteRef/>
      </w:r>
      <w:r>
        <w:t xml:space="preserve"> Gell. </w:t>
      </w:r>
      <w:r>
        <w:rPr>
          <w:i/>
        </w:rPr>
        <w:t>Praef.</w:t>
      </w:r>
      <w:r>
        <w:t xml:space="preserve">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563768"/>
      <w:docPartObj>
        <w:docPartGallery w:val="Page Numbers (Top of Page)"/>
        <w:docPartUnique/>
      </w:docPartObj>
    </w:sdtPr>
    <w:sdtContent>
      <w:p w:rsidR="0045561C" w:rsidRDefault="0045561C">
        <w:pPr>
          <w:pStyle w:val="Kopfzeile"/>
          <w:jc w:val="right"/>
        </w:pPr>
        <w:r>
          <w:fldChar w:fldCharType="begin"/>
        </w:r>
        <w:r>
          <w:instrText>PAGE   \* MERGEFORMAT</w:instrText>
        </w:r>
        <w:r>
          <w:fldChar w:fldCharType="separate"/>
        </w:r>
        <w:r w:rsidR="0089604D">
          <w:rPr>
            <w:noProof/>
          </w:rPr>
          <w:t>1</w:t>
        </w:r>
        <w:r>
          <w:fldChar w:fldCharType="end"/>
        </w:r>
      </w:p>
    </w:sdtContent>
  </w:sdt>
  <w:p w:rsidR="0045561C" w:rsidRDefault="0045561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2B8DADE"/>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04F"/>
    <w:rsid w:val="00002305"/>
    <w:rsid w:val="00003BE4"/>
    <w:rsid w:val="000057A8"/>
    <w:rsid w:val="00007906"/>
    <w:rsid w:val="00016B61"/>
    <w:rsid w:val="00031CBF"/>
    <w:rsid w:val="000323AE"/>
    <w:rsid w:val="0003253A"/>
    <w:rsid w:val="00036B47"/>
    <w:rsid w:val="00037357"/>
    <w:rsid w:val="00040046"/>
    <w:rsid w:val="000405DE"/>
    <w:rsid w:val="0004371C"/>
    <w:rsid w:val="0005636D"/>
    <w:rsid w:val="000664BD"/>
    <w:rsid w:val="00071FD5"/>
    <w:rsid w:val="00081B5C"/>
    <w:rsid w:val="00091EDA"/>
    <w:rsid w:val="00096716"/>
    <w:rsid w:val="000A1DA1"/>
    <w:rsid w:val="000A3C33"/>
    <w:rsid w:val="000A5F91"/>
    <w:rsid w:val="000B164D"/>
    <w:rsid w:val="000B5CB4"/>
    <w:rsid w:val="000B742D"/>
    <w:rsid w:val="000B7E40"/>
    <w:rsid w:val="000C07F1"/>
    <w:rsid w:val="000C4BA1"/>
    <w:rsid w:val="000D0F0F"/>
    <w:rsid w:val="000D4C0D"/>
    <w:rsid w:val="000E5025"/>
    <w:rsid w:val="000F3B01"/>
    <w:rsid w:val="000F47B2"/>
    <w:rsid w:val="000F5570"/>
    <w:rsid w:val="001071A0"/>
    <w:rsid w:val="00116A30"/>
    <w:rsid w:val="0011751A"/>
    <w:rsid w:val="00120F45"/>
    <w:rsid w:val="001265F4"/>
    <w:rsid w:val="00141C82"/>
    <w:rsid w:val="00141D0B"/>
    <w:rsid w:val="001528CC"/>
    <w:rsid w:val="001712AD"/>
    <w:rsid w:val="00173ED4"/>
    <w:rsid w:val="001755DB"/>
    <w:rsid w:val="00180590"/>
    <w:rsid w:val="001810BF"/>
    <w:rsid w:val="0019065B"/>
    <w:rsid w:val="001A5115"/>
    <w:rsid w:val="001A5983"/>
    <w:rsid w:val="001A79A2"/>
    <w:rsid w:val="001B6DE4"/>
    <w:rsid w:val="001C24C4"/>
    <w:rsid w:val="001C2BC0"/>
    <w:rsid w:val="001D6F8C"/>
    <w:rsid w:val="001E05BC"/>
    <w:rsid w:val="001E77A0"/>
    <w:rsid w:val="001F3F2D"/>
    <w:rsid w:val="001F65E0"/>
    <w:rsid w:val="001F771B"/>
    <w:rsid w:val="00201343"/>
    <w:rsid w:val="002020D5"/>
    <w:rsid w:val="002079F3"/>
    <w:rsid w:val="00210EC1"/>
    <w:rsid w:val="00211B47"/>
    <w:rsid w:val="00213FFA"/>
    <w:rsid w:val="002200F4"/>
    <w:rsid w:val="002250A7"/>
    <w:rsid w:val="0023107C"/>
    <w:rsid w:val="00232F7C"/>
    <w:rsid w:val="00236B9F"/>
    <w:rsid w:val="002433FF"/>
    <w:rsid w:val="0025563C"/>
    <w:rsid w:val="00257651"/>
    <w:rsid w:val="00260DF9"/>
    <w:rsid w:val="0026221C"/>
    <w:rsid w:val="002635BB"/>
    <w:rsid w:val="0027313B"/>
    <w:rsid w:val="0027315C"/>
    <w:rsid w:val="00274E84"/>
    <w:rsid w:val="00275A90"/>
    <w:rsid w:val="002776EB"/>
    <w:rsid w:val="00280219"/>
    <w:rsid w:val="002870C6"/>
    <w:rsid w:val="00290E45"/>
    <w:rsid w:val="00293B65"/>
    <w:rsid w:val="0029589A"/>
    <w:rsid w:val="002A063D"/>
    <w:rsid w:val="002B49C0"/>
    <w:rsid w:val="002B7129"/>
    <w:rsid w:val="002C280A"/>
    <w:rsid w:val="002C6E3E"/>
    <w:rsid w:val="002D7202"/>
    <w:rsid w:val="002E21B3"/>
    <w:rsid w:val="002E27C0"/>
    <w:rsid w:val="002E4ACB"/>
    <w:rsid w:val="002E5CD1"/>
    <w:rsid w:val="002E75D2"/>
    <w:rsid w:val="002F3B97"/>
    <w:rsid w:val="00300A38"/>
    <w:rsid w:val="00300EAC"/>
    <w:rsid w:val="00312E79"/>
    <w:rsid w:val="00313E3C"/>
    <w:rsid w:val="003264C5"/>
    <w:rsid w:val="003321BB"/>
    <w:rsid w:val="00345AF8"/>
    <w:rsid w:val="00345FCE"/>
    <w:rsid w:val="00350E98"/>
    <w:rsid w:val="0036225C"/>
    <w:rsid w:val="00362680"/>
    <w:rsid w:val="00362C88"/>
    <w:rsid w:val="003707E5"/>
    <w:rsid w:val="00371613"/>
    <w:rsid w:val="00374871"/>
    <w:rsid w:val="00381045"/>
    <w:rsid w:val="00383055"/>
    <w:rsid w:val="00384822"/>
    <w:rsid w:val="00390FCF"/>
    <w:rsid w:val="003916FE"/>
    <w:rsid w:val="00394290"/>
    <w:rsid w:val="0039443F"/>
    <w:rsid w:val="00396011"/>
    <w:rsid w:val="003A334A"/>
    <w:rsid w:val="003A6783"/>
    <w:rsid w:val="003A71D0"/>
    <w:rsid w:val="003A7726"/>
    <w:rsid w:val="003B2ECF"/>
    <w:rsid w:val="003C566D"/>
    <w:rsid w:val="003C658A"/>
    <w:rsid w:val="003D099A"/>
    <w:rsid w:val="003D0DD8"/>
    <w:rsid w:val="003D2798"/>
    <w:rsid w:val="003D523F"/>
    <w:rsid w:val="003D7008"/>
    <w:rsid w:val="003E1D5E"/>
    <w:rsid w:val="003E726D"/>
    <w:rsid w:val="00410303"/>
    <w:rsid w:val="00414712"/>
    <w:rsid w:val="00416FF6"/>
    <w:rsid w:val="00417CBE"/>
    <w:rsid w:val="004218E0"/>
    <w:rsid w:val="00422147"/>
    <w:rsid w:val="004247A3"/>
    <w:rsid w:val="004268A1"/>
    <w:rsid w:val="004278E5"/>
    <w:rsid w:val="00432F12"/>
    <w:rsid w:val="0044439C"/>
    <w:rsid w:val="0045181A"/>
    <w:rsid w:val="0045374A"/>
    <w:rsid w:val="00453E47"/>
    <w:rsid w:val="00454B81"/>
    <w:rsid w:val="0045561C"/>
    <w:rsid w:val="004576A8"/>
    <w:rsid w:val="0046456C"/>
    <w:rsid w:val="00465B98"/>
    <w:rsid w:val="00475A35"/>
    <w:rsid w:val="00485D16"/>
    <w:rsid w:val="004965E9"/>
    <w:rsid w:val="004A56CD"/>
    <w:rsid w:val="004C5769"/>
    <w:rsid w:val="004E070A"/>
    <w:rsid w:val="004E489D"/>
    <w:rsid w:val="004F1323"/>
    <w:rsid w:val="004F2469"/>
    <w:rsid w:val="004F5800"/>
    <w:rsid w:val="004F600F"/>
    <w:rsid w:val="00502B90"/>
    <w:rsid w:val="00507FF6"/>
    <w:rsid w:val="005106CA"/>
    <w:rsid w:val="00547238"/>
    <w:rsid w:val="005528C8"/>
    <w:rsid w:val="00555712"/>
    <w:rsid w:val="0055592B"/>
    <w:rsid w:val="005645A1"/>
    <w:rsid w:val="00592D6E"/>
    <w:rsid w:val="005A1559"/>
    <w:rsid w:val="005A2B1A"/>
    <w:rsid w:val="005B2437"/>
    <w:rsid w:val="005B2D41"/>
    <w:rsid w:val="005C1EFC"/>
    <w:rsid w:val="005C5425"/>
    <w:rsid w:val="005C6FC5"/>
    <w:rsid w:val="005C738E"/>
    <w:rsid w:val="005D05F0"/>
    <w:rsid w:val="005D0CE6"/>
    <w:rsid w:val="005D5D50"/>
    <w:rsid w:val="005E4F8A"/>
    <w:rsid w:val="005F0781"/>
    <w:rsid w:val="005F4AF4"/>
    <w:rsid w:val="00602A02"/>
    <w:rsid w:val="006042EE"/>
    <w:rsid w:val="0061005F"/>
    <w:rsid w:val="00611618"/>
    <w:rsid w:val="00615759"/>
    <w:rsid w:val="00615A09"/>
    <w:rsid w:val="00616147"/>
    <w:rsid w:val="00625B88"/>
    <w:rsid w:val="00626E85"/>
    <w:rsid w:val="00630493"/>
    <w:rsid w:val="00632810"/>
    <w:rsid w:val="006565D6"/>
    <w:rsid w:val="006601F5"/>
    <w:rsid w:val="00664A86"/>
    <w:rsid w:val="006656D5"/>
    <w:rsid w:val="006710FF"/>
    <w:rsid w:val="00672489"/>
    <w:rsid w:val="00676426"/>
    <w:rsid w:val="00683A7D"/>
    <w:rsid w:val="00684A3D"/>
    <w:rsid w:val="006908DA"/>
    <w:rsid w:val="006A273F"/>
    <w:rsid w:val="006A5865"/>
    <w:rsid w:val="006B5902"/>
    <w:rsid w:val="006C0413"/>
    <w:rsid w:val="006C04DE"/>
    <w:rsid w:val="006C29DE"/>
    <w:rsid w:val="006D0D2D"/>
    <w:rsid w:val="006D2174"/>
    <w:rsid w:val="006D3682"/>
    <w:rsid w:val="006D6F7E"/>
    <w:rsid w:val="006D7637"/>
    <w:rsid w:val="006E6D49"/>
    <w:rsid w:val="006F555E"/>
    <w:rsid w:val="0070328F"/>
    <w:rsid w:val="0071025D"/>
    <w:rsid w:val="00710B77"/>
    <w:rsid w:val="00711CF5"/>
    <w:rsid w:val="00713DA6"/>
    <w:rsid w:val="00720CBB"/>
    <w:rsid w:val="00724372"/>
    <w:rsid w:val="0073260A"/>
    <w:rsid w:val="007327B2"/>
    <w:rsid w:val="00736891"/>
    <w:rsid w:val="00746AF9"/>
    <w:rsid w:val="007517FD"/>
    <w:rsid w:val="007545BA"/>
    <w:rsid w:val="007735CE"/>
    <w:rsid w:val="00773A01"/>
    <w:rsid w:val="00775F87"/>
    <w:rsid w:val="007778EB"/>
    <w:rsid w:val="00791E57"/>
    <w:rsid w:val="007936ED"/>
    <w:rsid w:val="00795002"/>
    <w:rsid w:val="00795629"/>
    <w:rsid w:val="007A3464"/>
    <w:rsid w:val="007A471B"/>
    <w:rsid w:val="007A6118"/>
    <w:rsid w:val="007B00D0"/>
    <w:rsid w:val="007B314C"/>
    <w:rsid w:val="007B3188"/>
    <w:rsid w:val="007B54A8"/>
    <w:rsid w:val="007D4DEA"/>
    <w:rsid w:val="007E0700"/>
    <w:rsid w:val="007E629E"/>
    <w:rsid w:val="007E7637"/>
    <w:rsid w:val="007F79D6"/>
    <w:rsid w:val="0081116D"/>
    <w:rsid w:val="008135F7"/>
    <w:rsid w:val="00823C7C"/>
    <w:rsid w:val="00823F8E"/>
    <w:rsid w:val="00824B08"/>
    <w:rsid w:val="00826508"/>
    <w:rsid w:val="008345D8"/>
    <w:rsid w:val="00840181"/>
    <w:rsid w:val="008406B5"/>
    <w:rsid w:val="00842943"/>
    <w:rsid w:val="00850CDE"/>
    <w:rsid w:val="00862A21"/>
    <w:rsid w:val="0086792E"/>
    <w:rsid w:val="00867F1D"/>
    <w:rsid w:val="00870932"/>
    <w:rsid w:val="00873616"/>
    <w:rsid w:val="00873DD9"/>
    <w:rsid w:val="00882FCC"/>
    <w:rsid w:val="00893AB4"/>
    <w:rsid w:val="00893D78"/>
    <w:rsid w:val="0089477E"/>
    <w:rsid w:val="0089604D"/>
    <w:rsid w:val="008A07FF"/>
    <w:rsid w:val="008A0EA4"/>
    <w:rsid w:val="008A3401"/>
    <w:rsid w:val="008A624A"/>
    <w:rsid w:val="008B2318"/>
    <w:rsid w:val="008C0F7B"/>
    <w:rsid w:val="008E4AA1"/>
    <w:rsid w:val="008E789C"/>
    <w:rsid w:val="008F46FC"/>
    <w:rsid w:val="008F706B"/>
    <w:rsid w:val="009109E8"/>
    <w:rsid w:val="00910A59"/>
    <w:rsid w:val="00911AE1"/>
    <w:rsid w:val="00915C3D"/>
    <w:rsid w:val="00933BA8"/>
    <w:rsid w:val="00944DF9"/>
    <w:rsid w:val="00944EEE"/>
    <w:rsid w:val="00957CD2"/>
    <w:rsid w:val="009650EB"/>
    <w:rsid w:val="00967F99"/>
    <w:rsid w:val="0098132F"/>
    <w:rsid w:val="009821F2"/>
    <w:rsid w:val="00987038"/>
    <w:rsid w:val="00991132"/>
    <w:rsid w:val="00992A56"/>
    <w:rsid w:val="00994BD3"/>
    <w:rsid w:val="009A16DB"/>
    <w:rsid w:val="009A3530"/>
    <w:rsid w:val="009C6864"/>
    <w:rsid w:val="009C7846"/>
    <w:rsid w:val="009D104F"/>
    <w:rsid w:val="009D2563"/>
    <w:rsid w:val="009E4480"/>
    <w:rsid w:val="009F00B8"/>
    <w:rsid w:val="009F46A8"/>
    <w:rsid w:val="009F5345"/>
    <w:rsid w:val="00A1027A"/>
    <w:rsid w:val="00A1370B"/>
    <w:rsid w:val="00A22BA1"/>
    <w:rsid w:val="00A279DA"/>
    <w:rsid w:val="00A36138"/>
    <w:rsid w:val="00A373A4"/>
    <w:rsid w:val="00A40DDA"/>
    <w:rsid w:val="00A41BE8"/>
    <w:rsid w:val="00A4555B"/>
    <w:rsid w:val="00A46FC6"/>
    <w:rsid w:val="00A6114E"/>
    <w:rsid w:val="00A630F1"/>
    <w:rsid w:val="00A63F1B"/>
    <w:rsid w:val="00A64F0F"/>
    <w:rsid w:val="00A7176B"/>
    <w:rsid w:val="00A72B1D"/>
    <w:rsid w:val="00A8608B"/>
    <w:rsid w:val="00A861D9"/>
    <w:rsid w:val="00A901DE"/>
    <w:rsid w:val="00AA5ECC"/>
    <w:rsid w:val="00AA7504"/>
    <w:rsid w:val="00AA7740"/>
    <w:rsid w:val="00AB0D79"/>
    <w:rsid w:val="00AB4BB0"/>
    <w:rsid w:val="00AC2A97"/>
    <w:rsid w:val="00AC3715"/>
    <w:rsid w:val="00AC4F75"/>
    <w:rsid w:val="00AE2A76"/>
    <w:rsid w:val="00AE52C2"/>
    <w:rsid w:val="00AE7DFB"/>
    <w:rsid w:val="00AF268B"/>
    <w:rsid w:val="00B01443"/>
    <w:rsid w:val="00B036F2"/>
    <w:rsid w:val="00B12F15"/>
    <w:rsid w:val="00B14267"/>
    <w:rsid w:val="00B334D0"/>
    <w:rsid w:val="00B362BE"/>
    <w:rsid w:val="00B4038D"/>
    <w:rsid w:val="00B409A3"/>
    <w:rsid w:val="00B50B61"/>
    <w:rsid w:val="00B52038"/>
    <w:rsid w:val="00B64A74"/>
    <w:rsid w:val="00B708F4"/>
    <w:rsid w:val="00B71A36"/>
    <w:rsid w:val="00B73BF1"/>
    <w:rsid w:val="00B808BE"/>
    <w:rsid w:val="00B80932"/>
    <w:rsid w:val="00B9087C"/>
    <w:rsid w:val="00B92F1C"/>
    <w:rsid w:val="00BA1EA7"/>
    <w:rsid w:val="00BA53E5"/>
    <w:rsid w:val="00BB1C3B"/>
    <w:rsid w:val="00BB2F8B"/>
    <w:rsid w:val="00BB62B2"/>
    <w:rsid w:val="00BB64A6"/>
    <w:rsid w:val="00BB7F6E"/>
    <w:rsid w:val="00BD00CF"/>
    <w:rsid w:val="00BD1BD4"/>
    <w:rsid w:val="00BD60D1"/>
    <w:rsid w:val="00BD6CEE"/>
    <w:rsid w:val="00BE0B59"/>
    <w:rsid w:val="00BE491C"/>
    <w:rsid w:val="00BF18E2"/>
    <w:rsid w:val="00BF23D1"/>
    <w:rsid w:val="00C059E8"/>
    <w:rsid w:val="00C05D43"/>
    <w:rsid w:val="00C05EA9"/>
    <w:rsid w:val="00C07A24"/>
    <w:rsid w:val="00C25FBF"/>
    <w:rsid w:val="00C31132"/>
    <w:rsid w:val="00C328D5"/>
    <w:rsid w:val="00C34102"/>
    <w:rsid w:val="00C363F5"/>
    <w:rsid w:val="00C365CE"/>
    <w:rsid w:val="00C5291A"/>
    <w:rsid w:val="00C55D22"/>
    <w:rsid w:val="00C61BCC"/>
    <w:rsid w:val="00C73833"/>
    <w:rsid w:val="00C8470F"/>
    <w:rsid w:val="00C86BD0"/>
    <w:rsid w:val="00C90CAD"/>
    <w:rsid w:val="00C969A5"/>
    <w:rsid w:val="00CA404C"/>
    <w:rsid w:val="00CA75F3"/>
    <w:rsid w:val="00CB20C5"/>
    <w:rsid w:val="00CB6623"/>
    <w:rsid w:val="00CC0A78"/>
    <w:rsid w:val="00CE4323"/>
    <w:rsid w:val="00CE578D"/>
    <w:rsid w:val="00CE67EC"/>
    <w:rsid w:val="00CF4BBA"/>
    <w:rsid w:val="00D0485D"/>
    <w:rsid w:val="00D06292"/>
    <w:rsid w:val="00D06E68"/>
    <w:rsid w:val="00D11123"/>
    <w:rsid w:val="00D16521"/>
    <w:rsid w:val="00D43220"/>
    <w:rsid w:val="00D437B9"/>
    <w:rsid w:val="00D45E5F"/>
    <w:rsid w:val="00D46F6F"/>
    <w:rsid w:val="00D4738C"/>
    <w:rsid w:val="00D47EA9"/>
    <w:rsid w:val="00D532ED"/>
    <w:rsid w:val="00D5691D"/>
    <w:rsid w:val="00D56DCE"/>
    <w:rsid w:val="00D66373"/>
    <w:rsid w:val="00D7351A"/>
    <w:rsid w:val="00D75BCD"/>
    <w:rsid w:val="00D82CAD"/>
    <w:rsid w:val="00D96374"/>
    <w:rsid w:val="00DA2E84"/>
    <w:rsid w:val="00DB4226"/>
    <w:rsid w:val="00DC612D"/>
    <w:rsid w:val="00DC7F51"/>
    <w:rsid w:val="00DE2CA9"/>
    <w:rsid w:val="00DF0B21"/>
    <w:rsid w:val="00DF1883"/>
    <w:rsid w:val="00DF5871"/>
    <w:rsid w:val="00DF5E24"/>
    <w:rsid w:val="00DF77C7"/>
    <w:rsid w:val="00DF7A29"/>
    <w:rsid w:val="00E06325"/>
    <w:rsid w:val="00E07A1B"/>
    <w:rsid w:val="00E10BA7"/>
    <w:rsid w:val="00E12F7B"/>
    <w:rsid w:val="00E13E14"/>
    <w:rsid w:val="00E16900"/>
    <w:rsid w:val="00E16CEA"/>
    <w:rsid w:val="00E20FA7"/>
    <w:rsid w:val="00E23F62"/>
    <w:rsid w:val="00E24E76"/>
    <w:rsid w:val="00E26512"/>
    <w:rsid w:val="00E274F5"/>
    <w:rsid w:val="00E3065B"/>
    <w:rsid w:val="00E33EC5"/>
    <w:rsid w:val="00E3581A"/>
    <w:rsid w:val="00E50413"/>
    <w:rsid w:val="00E51672"/>
    <w:rsid w:val="00E65581"/>
    <w:rsid w:val="00E70B3B"/>
    <w:rsid w:val="00E72751"/>
    <w:rsid w:val="00E80BE4"/>
    <w:rsid w:val="00E85319"/>
    <w:rsid w:val="00E86C6B"/>
    <w:rsid w:val="00E90459"/>
    <w:rsid w:val="00EB280C"/>
    <w:rsid w:val="00EB46F2"/>
    <w:rsid w:val="00EC4A66"/>
    <w:rsid w:val="00EC7181"/>
    <w:rsid w:val="00ED1381"/>
    <w:rsid w:val="00ED7D76"/>
    <w:rsid w:val="00EE29B5"/>
    <w:rsid w:val="00EE4B24"/>
    <w:rsid w:val="00EE6016"/>
    <w:rsid w:val="00EE630D"/>
    <w:rsid w:val="00EE7EB2"/>
    <w:rsid w:val="00EF4C44"/>
    <w:rsid w:val="00EF6CE9"/>
    <w:rsid w:val="00F01B17"/>
    <w:rsid w:val="00F021E1"/>
    <w:rsid w:val="00F10EC3"/>
    <w:rsid w:val="00F1311F"/>
    <w:rsid w:val="00F17660"/>
    <w:rsid w:val="00F24576"/>
    <w:rsid w:val="00F26541"/>
    <w:rsid w:val="00F275A2"/>
    <w:rsid w:val="00F34376"/>
    <w:rsid w:val="00F35DA3"/>
    <w:rsid w:val="00F4198C"/>
    <w:rsid w:val="00F43CE0"/>
    <w:rsid w:val="00F46800"/>
    <w:rsid w:val="00F50CDF"/>
    <w:rsid w:val="00F51928"/>
    <w:rsid w:val="00F6023D"/>
    <w:rsid w:val="00F66AA5"/>
    <w:rsid w:val="00F71B14"/>
    <w:rsid w:val="00F76B40"/>
    <w:rsid w:val="00F773FC"/>
    <w:rsid w:val="00F84693"/>
    <w:rsid w:val="00F85526"/>
    <w:rsid w:val="00F91227"/>
    <w:rsid w:val="00FB5DB6"/>
    <w:rsid w:val="00FB6797"/>
    <w:rsid w:val="00FC4032"/>
    <w:rsid w:val="00FC4706"/>
    <w:rsid w:val="00FC7BCD"/>
    <w:rsid w:val="00FE7FA4"/>
    <w:rsid w:val="00FF36B0"/>
    <w:rsid w:val="00FF661E"/>
    <w:rsid w:val="00FF6EC3"/>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semiHidden/>
    <w:rsid w:val="009D104F"/>
    <w:pPr>
      <w:spacing w:after="0" w:line="360" w:lineRule="auto"/>
      <w:jc w:val="both"/>
    </w:pPr>
    <w:rPr>
      <w:rFonts w:ascii="Times New Roman" w:eastAsia="Times New Roman" w:hAnsi="Times New Roman" w:cs="Times New Roman"/>
      <w:sz w:val="24"/>
      <w:szCs w:val="20"/>
      <w:lang w:eastAsia="de-DE"/>
    </w:rPr>
  </w:style>
  <w:style w:type="character" w:customStyle="1" w:styleId="Textkrper3Zchn">
    <w:name w:val="Textkörper 3 Zchn"/>
    <w:basedOn w:val="Absatz-Standardschriftart"/>
    <w:link w:val="Textkrper3"/>
    <w:semiHidden/>
    <w:rsid w:val="009D104F"/>
    <w:rPr>
      <w:rFonts w:ascii="Times New Roman" w:eastAsia="Times New Roman" w:hAnsi="Times New Roman" w:cs="Times New Roman"/>
      <w:sz w:val="24"/>
      <w:szCs w:val="20"/>
      <w:lang w:eastAsia="de-DE"/>
    </w:rPr>
  </w:style>
  <w:style w:type="paragraph" w:styleId="Funotentext">
    <w:name w:val="footnote text"/>
    <w:basedOn w:val="Standard"/>
    <w:link w:val="FunotentextZchn"/>
    <w:semiHidden/>
    <w:rsid w:val="009D104F"/>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semiHidden/>
    <w:rsid w:val="009D104F"/>
    <w:rPr>
      <w:rFonts w:ascii="Times New Roman" w:eastAsia="Times New Roman" w:hAnsi="Times New Roman" w:cs="Times New Roman"/>
      <w:sz w:val="20"/>
      <w:szCs w:val="20"/>
      <w:lang w:eastAsia="de-DE"/>
    </w:rPr>
  </w:style>
  <w:style w:type="character" w:styleId="Funotenzeichen">
    <w:name w:val="footnote reference"/>
    <w:semiHidden/>
    <w:rsid w:val="009D104F"/>
    <w:rPr>
      <w:vertAlign w:val="superscript"/>
    </w:rPr>
  </w:style>
  <w:style w:type="paragraph" w:customStyle="1" w:styleId="summary">
    <w:name w:val="summary"/>
    <w:basedOn w:val="Standard"/>
    <w:rsid w:val="00485D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stify">
    <w:name w:val="justify"/>
    <w:basedOn w:val="Standard"/>
    <w:rsid w:val="00485D16"/>
    <w:pPr>
      <w:spacing w:before="100" w:beforeAutospacing="1" w:after="100" w:afterAutospacing="1" w:line="240" w:lineRule="auto"/>
    </w:pPr>
    <w:rPr>
      <w:rFonts w:ascii="Times New Roman" w:eastAsia="Times New Roman" w:hAnsi="Times New Roman" w:cs="Times New Roman"/>
      <w:sz w:val="24"/>
      <w:szCs w:val="24"/>
    </w:rPr>
  </w:style>
  <w:style w:type="paragraph" w:styleId="Sprechblasentext">
    <w:name w:val="Balloon Text"/>
    <w:basedOn w:val="Standard"/>
    <w:link w:val="SprechblasentextZchn"/>
    <w:uiPriority w:val="99"/>
    <w:semiHidden/>
    <w:unhideWhenUsed/>
    <w:rsid w:val="000F3B0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F3B01"/>
    <w:rPr>
      <w:rFonts w:ascii="Tahoma" w:hAnsi="Tahoma" w:cs="Tahoma"/>
      <w:sz w:val="16"/>
      <w:szCs w:val="16"/>
    </w:rPr>
  </w:style>
  <w:style w:type="paragraph" w:styleId="Kopfzeile">
    <w:name w:val="header"/>
    <w:basedOn w:val="Standard"/>
    <w:link w:val="KopfzeileZchn"/>
    <w:uiPriority w:val="99"/>
    <w:unhideWhenUsed/>
    <w:rsid w:val="002870C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870C6"/>
  </w:style>
  <w:style w:type="paragraph" w:styleId="Fuzeile">
    <w:name w:val="footer"/>
    <w:basedOn w:val="Standard"/>
    <w:link w:val="FuzeileZchn"/>
    <w:uiPriority w:val="99"/>
    <w:unhideWhenUsed/>
    <w:rsid w:val="002870C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870C6"/>
  </w:style>
  <w:style w:type="paragraph" w:styleId="StandardWeb">
    <w:name w:val="Normal (Web)"/>
    <w:basedOn w:val="Standard"/>
    <w:uiPriority w:val="99"/>
    <w:unhideWhenUsed/>
    <w:rsid w:val="0098132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Textkrper">
    <w:name w:val="Body Text"/>
    <w:basedOn w:val="Standard"/>
    <w:link w:val="TextkrperZchn"/>
    <w:uiPriority w:val="99"/>
    <w:semiHidden/>
    <w:unhideWhenUsed/>
    <w:rsid w:val="00711CF5"/>
    <w:pPr>
      <w:spacing w:after="120"/>
    </w:pPr>
  </w:style>
  <w:style w:type="character" w:customStyle="1" w:styleId="TextkrperZchn">
    <w:name w:val="Textkörper Zchn"/>
    <w:basedOn w:val="Absatz-Standardschriftart"/>
    <w:link w:val="Textkrper"/>
    <w:uiPriority w:val="99"/>
    <w:semiHidden/>
    <w:rsid w:val="00711CF5"/>
  </w:style>
  <w:style w:type="paragraph" w:styleId="Aufzhlungszeichen">
    <w:name w:val="List Bullet"/>
    <w:basedOn w:val="Standard"/>
    <w:uiPriority w:val="99"/>
    <w:unhideWhenUsed/>
    <w:rsid w:val="00823F8E"/>
    <w:pPr>
      <w:numPr>
        <w:numId w:val="1"/>
      </w:numPr>
      <w:contextualSpacing/>
    </w:pPr>
  </w:style>
  <w:style w:type="character" w:styleId="Hyperlink">
    <w:name w:val="Hyperlink"/>
    <w:basedOn w:val="Absatz-Standardschriftart"/>
    <w:uiPriority w:val="99"/>
    <w:unhideWhenUsed/>
    <w:rsid w:val="00D437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semiHidden/>
    <w:rsid w:val="009D104F"/>
    <w:pPr>
      <w:spacing w:after="0" w:line="360" w:lineRule="auto"/>
      <w:jc w:val="both"/>
    </w:pPr>
    <w:rPr>
      <w:rFonts w:ascii="Times New Roman" w:eastAsia="Times New Roman" w:hAnsi="Times New Roman" w:cs="Times New Roman"/>
      <w:sz w:val="24"/>
      <w:szCs w:val="20"/>
      <w:lang w:eastAsia="de-DE"/>
    </w:rPr>
  </w:style>
  <w:style w:type="character" w:customStyle="1" w:styleId="Textkrper3Zchn">
    <w:name w:val="Textkörper 3 Zchn"/>
    <w:basedOn w:val="Absatz-Standardschriftart"/>
    <w:link w:val="Textkrper3"/>
    <w:semiHidden/>
    <w:rsid w:val="009D104F"/>
    <w:rPr>
      <w:rFonts w:ascii="Times New Roman" w:eastAsia="Times New Roman" w:hAnsi="Times New Roman" w:cs="Times New Roman"/>
      <w:sz w:val="24"/>
      <w:szCs w:val="20"/>
      <w:lang w:eastAsia="de-DE"/>
    </w:rPr>
  </w:style>
  <w:style w:type="paragraph" w:styleId="Funotentext">
    <w:name w:val="footnote text"/>
    <w:basedOn w:val="Standard"/>
    <w:link w:val="FunotentextZchn"/>
    <w:semiHidden/>
    <w:rsid w:val="009D104F"/>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semiHidden/>
    <w:rsid w:val="009D104F"/>
    <w:rPr>
      <w:rFonts w:ascii="Times New Roman" w:eastAsia="Times New Roman" w:hAnsi="Times New Roman" w:cs="Times New Roman"/>
      <w:sz w:val="20"/>
      <w:szCs w:val="20"/>
      <w:lang w:eastAsia="de-DE"/>
    </w:rPr>
  </w:style>
  <w:style w:type="character" w:styleId="Funotenzeichen">
    <w:name w:val="footnote reference"/>
    <w:semiHidden/>
    <w:rsid w:val="009D104F"/>
    <w:rPr>
      <w:vertAlign w:val="superscript"/>
    </w:rPr>
  </w:style>
  <w:style w:type="paragraph" w:customStyle="1" w:styleId="summary">
    <w:name w:val="summary"/>
    <w:basedOn w:val="Standard"/>
    <w:rsid w:val="00485D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stify">
    <w:name w:val="justify"/>
    <w:basedOn w:val="Standard"/>
    <w:rsid w:val="00485D16"/>
    <w:pPr>
      <w:spacing w:before="100" w:beforeAutospacing="1" w:after="100" w:afterAutospacing="1" w:line="240" w:lineRule="auto"/>
    </w:pPr>
    <w:rPr>
      <w:rFonts w:ascii="Times New Roman" w:eastAsia="Times New Roman" w:hAnsi="Times New Roman" w:cs="Times New Roman"/>
      <w:sz w:val="24"/>
      <w:szCs w:val="24"/>
    </w:rPr>
  </w:style>
  <w:style w:type="paragraph" w:styleId="Sprechblasentext">
    <w:name w:val="Balloon Text"/>
    <w:basedOn w:val="Standard"/>
    <w:link w:val="SprechblasentextZchn"/>
    <w:uiPriority w:val="99"/>
    <w:semiHidden/>
    <w:unhideWhenUsed/>
    <w:rsid w:val="000F3B0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F3B01"/>
    <w:rPr>
      <w:rFonts w:ascii="Tahoma" w:hAnsi="Tahoma" w:cs="Tahoma"/>
      <w:sz w:val="16"/>
      <w:szCs w:val="16"/>
    </w:rPr>
  </w:style>
  <w:style w:type="paragraph" w:styleId="Kopfzeile">
    <w:name w:val="header"/>
    <w:basedOn w:val="Standard"/>
    <w:link w:val="KopfzeileZchn"/>
    <w:uiPriority w:val="99"/>
    <w:unhideWhenUsed/>
    <w:rsid w:val="002870C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870C6"/>
  </w:style>
  <w:style w:type="paragraph" w:styleId="Fuzeile">
    <w:name w:val="footer"/>
    <w:basedOn w:val="Standard"/>
    <w:link w:val="FuzeileZchn"/>
    <w:uiPriority w:val="99"/>
    <w:unhideWhenUsed/>
    <w:rsid w:val="002870C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870C6"/>
  </w:style>
  <w:style w:type="paragraph" w:styleId="StandardWeb">
    <w:name w:val="Normal (Web)"/>
    <w:basedOn w:val="Standard"/>
    <w:uiPriority w:val="99"/>
    <w:unhideWhenUsed/>
    <w:rsid w:val="0098132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Textkrper">
    <w:name w:val="Body Text"/>
    <w:basedOn w:val="Standard"/>
    <w:link w:val="TextkrperZchn"/>
    <w:uiPriority w:val="99"/>
    <w:semiHidden/>
    <w:unhideWhenUsed/>
    <w:rsid w:val="00711CF5"/>
    <w:pPr>
      <w:spacing w:after="120"/>
    </w:pPr>
  </w:style>
  <w:style w:type="character" w:customStyle="1" w:styleId="TextkrperZchn">
    <w:name w:val="Textkörper Zchn"/>
    <w:basedOn w:val="Absatz-Standardschriftart"/>
    <w:link w:val="Textkrper"/>
    <w:uiPriority w:val="99"/>
    <w:semiHidden/>
    <w:rsid w:val="00711CF5"/>
  </w:style>
  <w:style w:type="paragraph" w:styleId="Aufzhlungszeichen">
    <w:name w:val="List Bullet"/>
    <w:basedOn w:val="Standard"/>
    <w:uiPriority w:val="99"/>
    <w:unhideWhenUsed/>
    <w:rsid w:val="00823F8E"/>
    <w:pPr>
      <w:numPr>
        <w:numId w:val="1"/>
      </w:numPr>
      <w:contextualSpacing/>
    </w:pPr>
  </w:style>
  <w:style w:type="character" w:styleId="Hyperlink">
    <w:name w:val="Hyperlink"/>
    <w:basedOn w:val="Absatz-Standardschriftart"/>
    <w:uiPriority w:val="99"/>
    <w:unhideWhenUsed/>
    <w:rsid w:val="00D437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06843">
      <w:bodyDiv w:val="1"/>
      <w:marLeft w:val="0"/>
      <w:marRight w:val="0"/>
      <w:marTop w:val="0"/>
      <w:marBottom w:val="0"/>
      <w:divBdr>
        <w:top w:val="none" w:sz="0" w:space="0" w:color="auto"/>
        <w:left w:val="none" w:sz="0" w:space="0" w:color="auto"/>
        <w:bottom w:val="none" w:sz="0" w:space="0" w:color="auto"/>
        <w:right w:val="none" w:sz="0" w:space="0" w:color="auto"/>
      </w:divBdr>
      <w:divsChild>
        <w:div w:id="1962229456">
          <w:marLeft w:val="0"/>
          <w:marRight w:val="0"/>
          <w:marTop w:val="0"/>
          <w:marBottom w:val="0"/>
          <w:divBdr>
            <w:top w:val="none" w:sz="0" w:space="0" w:color="auto"/>
            <w:left w:val="none" w:sz="0" w:space="0" w:color="auto"/>
            <w:bottom w:val="none" w:sz="0" w:space="0" w:color="auto"/>
            <w:right w:val="none" w:sz="0" w:space="0" w:color="auto"/>
          </w:divBdr>
        </w:div>
        <w:div w:id="1505051889">
          <w:marLeft w:val="0"/>
          <w:marRight w:val="0"/>
          <w:marTop w:val="0"/>
          <w:marBottom w:val="0"/>
          <w:divBdr>
            <w:top w:val="none" w:sz="0" w:space="0" w:color="auto"/>
            <w:left w:val="none" w:sz="0" w:space="0" w:color="auto"/>
            <w:bottom w:val="none" w:sz="0" w:space="0" w:color="auto"/>
            <w:right w:val="none" w:sz="0" w:space="0" w:color="auto"/>
          </w:divBdr>
        </w:div>
        <w:div w:id="1780753421">
          <w:marLeft w:val="0"/>
          <w:marRight w:val="0"/>
          <w:marTop w:val="0"/>
          <w:marBottom w:val="0"/>
          <w:divBdr>
            <w:top w:val="none" w:sz="0" w:space="0" w:color="auto"/>
            <w:left w:val="none" w:sz="0" w:space="0" w:color="auto"/>
            <w:bottom w:val="none" w:sz="0" w:space="0" w:color="auto"/>
            <w:right w:val="none" w:sz="0" w:space="0" w:color="auto"/>
          </w:divBdr>
        </w:div>
        <w:div w:id="221525689">
          <w:marLeft w:val="0"/>
          <w:marRight w:val="0"/>
          <w:marTop w:val="0"/>
          <w:marBottom w:val="0"/>
          <w:divBdr>
            <w:top w:val="none" w:sz="0" w:space="0" w:color="auto"/>
            <w:left w:val="none" w:sz="0" w:space="0" w:color="auto"/>
            <w:bottom w:val="none" w:sz="0" w:space="0" w:color="auto"/>
            <w:right w:val="none" w:sz="0" w:space="0" w:color="auto"/>
          </w:divBdr>
        </w:div>
        <w:div w:id="16737161">
          <w:marLeft w:val="0"/>
          <w:marRight w:val="0"/>
          <w:marTop w:val="0"/>
          <w:marBottom w:val="0"/>
          <w:divBdr>
            <w:top w:val="none" w:sz="0" w:space="0" w:color="auto"/>
            <w:left w:val="none" w:sz="0" w:space="0" w:color="auto"/>
            <w:bottom w:val="none" w:sz="0" w:space="0" w:color="auto"/>
            <w:right w:val="none" w:sz="0" w:space="0" w:color="auto"/>
          </w:divBdr>
        </w:div>
        <w:div w:id="516577120">
          <w:marLeft w:val="0"/>
          <w:marRight w:val="0"/>
          <w:marTop w:val="0"/>
          <w:marBottom w:val="0"/>
          <w:divBdr>
            <w:top w:val="none" w:sz="0" w:space="0" w:color="auto"/>
            <w:left w:val="none" w:sz="0" w:space="0" w:color="auto"/>
            <w:bottom w:val="none" w:sz="0" w:space="0" w:color="auto"/>
            <w:right w:val="none" w:sz="0" w:space="0" w:color="auto"/>
          </w:divBdr>
        </w:div>
        <w:div w:id="855383462">
          <w:marLeft w:val="0"/>
          <w:marRight w:val="0"/>
          <w:marTop w:val="0"/>
          <w:marBottom w:val="0"/>
          <w:divBdr>
            <w:top w:val="none" w:sz="0" w:space="0" w:color="auto"/>
            <w:left w:val="none" w:sz="0" w:space="0" w:color="auto"/>
            <w:bottom w:val="none" w:sz="0" w:space="0" w:color="auto"/>
            <w:right w:val="none" w:sz="0" w:space="0" w:color="auto"/>
          </w:divBdr>
        </w:div>
        <w:div w:id="25452718">
          <w:marLeft w:val="0"/>
          <w:marRight w:val="0"/>
          <w:marTop w:val="0"/>
          <w:marBottom w:val="0"/>
          <w:divBdr>
            <w:top w:val="none" w:sz="0" w:space="0" w:color="auto"/>
            <w:left w:val="none" w:sz="0" w:space="0" w:color="auto"/>
            <w:bottom w:val="none" w:sz="0" w:space="0" w:color="auto"/>
            <w:right w:val="none" w:sz="0" w:space="0" w:color="auto"/>
          </w:divBdr>
        </w:div>
        <w:div w:id="281962619">
          <w:marLeft w:val="0"/>
          <w:marRight w:val="0"/>
          <w:marTop w:val="0"/>
          <w:marBottom w:val="0"/>
          <w:divBdr>
            <w:top w:val="none" w:sz="0" w:space="0" w:color="auto"/>
            <w:left w:val="none" w:sz="0" w:space="0" w:color="auto"/>
            <w:bottom w:val="none" w:sz="0" w:space="0" w:color="auto"/>
            <w:right w:val="none" w:sz="0" w:space="0" w:color="auto"/>
          </w:divBdr>
        </w:div>
        <w:div w:id="1714385009">
          <w:marLeft w:val="0"/>
          <w:marRight w:val="0"/>
          <w:marTop w:val="0"/>
          <w:marBottom w:val="0"/>
          <w:divBdr>
            <w:top w:val="none" w:sz="0" w:space="0" w:color="auto"/>
            <w:left w:val="none" w:sz="0" w:space="0" w:color="auto"/>
            <w:bottom w:val="none" w:sz="0" w:space="0" w:color="auto"/>
            <w:right w:val="none" w:sz="0" w:space="0" w:color="auto"/>
          </w:divBdr>
        </w:div>
        <w:div w:id="1176647815">
          <w:marLeft w:val="0"/>
          <w:marRight w:val="0"/>
          <w:marTop w:val="0"/>
          <w:marBottom w:val="0"/>
          <w:divBdr>
            <w:top w:val="none" w:sz="0" w:space="0" w:color="auto"/>
            <w:left w:val="none" w:sz="0" w:space="0" w:color="auto"/>
            <w:bottom w:val="none" w:sz="0" w:space="0" w:color="auto"/>
            <w:right w:val="none" w:sz="0" w:space="0" w:color="auto"/>
          </w:divBdr>
        </w:div>
        <w:div w:id="938828099">
          <w:marLeft w:val="0"/>
          <w:marRight w:val="0"/>
          <w:marTop w:val="0"/>
          <w:marBottom w:val="0"/>
          <w:divBdr>
            <w:top w:val="none" w:sz="0" w:space="0" w:color="auto"/>
            <w:left w:val="none" w:sz="0" w:space="0" w:color="auto"/>
            <w:bottom w:val="none" w:sz="0" w:space="0" w:color="auto"/>
            <w:right w:val="none" w:sz="0" w:space="0" w:color="auto"/>
          </w:divBdr>
        </w:div>
        <w:div w:id="1934164898">
          <w:marLeft w:val="0"/>
          <w:marRight w:val="0"/>
          <w:marTop w:val="0"/>
          <w:marBottom w:val="0"/>
          <w:divBdr>
            <w:top w:val="none" w:sz="0" w:space="0" w:color="auto"/>
            <w:left w:val="none" w:sz="0" w:space="0" w:color="auto"/>
            <w:bottom w:val="none" w:sz="0" w:space="0" w:color="auto"/>
            <w:right w:val="none" w:sz="0" w:space="0" w:color="auto"/>
          </w:divBdr>
        </w:div>
        <w:div w:id="1449665810">
          <w:marLeft w:val="0"/>
          <w:marRight w:val="0"/>
          <w:marTop w:val="0"/>
          <w:marBottom w:val="0"/>
          <w:divBdr>
            <w:top w:val="none" w:sz="0" w:space="0" w:color="auto"/>
            <w:left w:val="none" w:sz="0" w:space="0" w:color="auto"/>
            <w:bottom w:val="none" w:sz="0" w:space="0" w:color="auto"/>
            <w:right w:val="none" w:sz="0" w:space="0" w:color="auto"/>
          </w:divBdr>
        </w:div>
        <w:div w:id="848831134">
          <w:marLeft w:val="0"/>
          <w:marRight w:val="0"/>
          <w:marTop w:val="0"/>
          <w:marBottom w:val="0"/>
          <w:divBdr>
            <w:top w:val="none" w:sz="0" w:space="0" w:color="auto"/>
            <w:left w:val="none" w:sz="0" w:space="0" w:color="auto"/>
            <w:bottom w:val="none" w:sz="0" w:space="0" w:color="auto"/>
            <w:right w:val="none" w:sz="0" w:space="0" w:color="auto"/>
          </w:divBdr>
        </w:div>
        <w:div w:id="667440360">
          <w:marLeft w:val="0"/>
          <w:marRight w:val="0"/>
          <w:marTop w:val="0"/>
          <w:marBottom w:val="0"/>
          <w:divBdr>
            <w:top w:val="none" w:sz="0" w:space="0" w:color="auto"/>
            <w:left w:val="none" w:sz="0" w:space="0" w:color="auto"/>
            <w:bottom w:val="none" w:sz="0" w:space="0" w:color="auto"/>
            <w:right w:val="none" w:sz="0" w:space="0" w:color="auto"/>
          </w:divBdr>
        </w:div>
        <w:div w:id="1911308115">
          <w:marLeft w:val="0"/>
          <w:marRight w:val="0"/>
          <w:marTop w:val="0"/>
          <w:marBottom w:val="0"/>
          <w:divBdr>
            <w:top w:val="none" w:sz="0" w:space="0" w:color="auto"/>
            <w:left w:val="none" w:sz="0" w:space="0" w:color="auto"/>
            <w:bottom w:val="none" w:sz="0" w:space="0" w:color="auto"/>
            <w:right w:val="none" w:sz="0" w:space="0" w:color="auto"/>
          </w:divBdr>
        </w:div>
        <w:div w:id="1804880918">
          <w:marLeft w:val="0"/>
          <w:marRight w:val="0"/>
          <w:marTop w:val="0"/>
          <w:marBottom w:val="0"/>
          <w:divBdr>
            <w:top w:val="none" w:sz="0" w:space="0" w:color="auto"/>
            <w:left w:val="none" w:sz="0" w:space="0" w:color="auto"/>
            <w:bottom w:val="none" w:sz="0" w:space="0" w:color="auto"/>
            <w:right w:val="none" w:sz="0" w:space="0" w:color="auto"/>
          </w:divBdr>
        </w:div>
        <w:div w:id="2101873863">
          <w:marLeft w:val="0"/>
          <w:marRight w:val="0"/>
          <w:marTop w:val="0"/>
          <w:marBottom w:val="0"/>
          <w:divBdr>
            <w:top w:val="none" w:sz="0" w:space="0" w:color="auto"/>
            <w:left w:val="none" w:sz="0" w:space="0" w:color="auto"/>
            <w:bottom w:val="none" w:sz="0" w:space="0" w:color="auto"/>
            <w:right w:val="none" w:sz="0" w:space="0" w:color="auto"/>
          </w:divBdr>
        </w:div>
        <w:div w:id="677586977">
          <w:marLeft w:val="0"/>
          <w:marRight w:val="0"/>
          <w:marTop w:val="0"/>
          <w:marBottom w:val="0"/>
          <w:divBdr>
            <w:top w:val="none" w:sz="0" w:space="0" w:color="auto"/>
            <w:left w:val="none" w:sz="0" w:space="0" w:color="auto"/>
            <w:bottom w:val="none" w:sz="0" w:space="0" w:color="auto"/>
            <w:right w:val="none" w:sz="0" w:space="0" w:color="auto"/>
          </w:divBdr>
        </w:div>
        <w:div w:id="170027147">
          <w:marLeft w:val="0"/>
          <w:marRight w:val="0"/>
          <w:marTop w:val="0"/>
          <w:marBottom w:val="0"/>
          <w:divBdr>
            <w:top w:val="none" w:sz="0" w:space="0" w:color="auto"/>
            <w:left w:val="none" w:sz="0" w:space="0" w:color="auto"/>
            <w:bottom w:val="none" w:sz="0" w:space="0" w:color="auto"/>
            <w:right w:val="none" w:sz="0" w:space="0" w:color="auto"/>
          </w:divBdr>
        </w:div>
        <w:div w:id="1241209654">
          <w:marLeft w:val="0"/>
          <w:marRight w:val="0"/>
          <w:marTop w:val="0"/>
          <w:marBottom w:val="0"/>
          <w:divBdr>
            <w:top w:val="none" w:sz="0" w:space="0" w:color="auto"/>
            <w:left w:val="none" w:sz="0" w:space="0" w:color="auto"/>
            <w:bottom w:val="none" w:sz="0" w:space="0" w:color="auto"/>
            <w:right w:val="none" w:sz="0" w:space="0" w:color="auto"/>
          </w:divBdr>
        </w:div>
        <w:div w:id="968049173">
          <w:marLeft w:val="0"/>
          <w:marRight w:val="0"/>
          <w:marTop w:val="0"/>
          <w:marBottom w:val="0"/>
          <w:divBdr>
            <w:top w:val="none" w:sz="0" w:space="0" w:color="auto"/>
            <w:left w:val="none" w:sz="0" w:space="0" w:color="auto"/>
            <w:bottom w:val="none" w:sz="0" w:space="0" w:color="auto"/>
            <w:right w:val="none" w:sz="0" w:space="0" w:color="auto"/>
          </w:divBdr>
        </w:div>
        <w:div w:id="1305163166">
          <w:marLeft w:val="0"/>
          <w:marRight w:val="0"/>
          <w:marTop w:val="0"/>
          <w:marBottom w:val="0"/>
          <w:divBdr>
            <w:top w:val="none" w:sz="0" w:space="0" w:color="auto"/>
            <w:left w:val="none" w:sz="0" w:space="0" w:color="auto"/>
            <w:bottom w:val="none" w:sz="0" w:space="0" w:color="auto"/>
            <w:right w:val="none" w:sz="0" w:space="0" w:color="auto"/>
          </w:divBdr>
        </w:div>
        <w:div w:id="91825937">
          <w:marLeft w:val="0"/>
          <w:marRight w:val="0"/>
          <w:marTop w:val="0"/>
          <w:marBottom w:val="0"/>
          <w:divBdr>
            <w:top w:val="none" w:sz="0" w:space="0" w:color="auto"/>
            <w:left w:val="none" w:sz="0" w:space="0" w:color="auto"/>
            <w:bottom w:val="none" w:sz="0" w:space="0" w:color="auto"/>
            <w:right w:val="none" w:sz="0" w:space="0" w:color="auto"/>
          </w:divBdr>
        </w:div>
        <w:div w:id="1571694023">
          <w:marLeft w:val="0"/>
          <w:marRight w:val="0"/>
          <w:marTop w:val="0"/>
          <w:marBottom w:val="0"/>
          <w:divBdr>
            <w:top w:val="none" w:sz="0" w:space="0" w:color="auto"/>
            <w:left w:val="none" w:sz="0" w:space="0" w:color="auto"/>
            <w:bottom w:val="none" w:sz="0" w:space="0" w:color="auto"/>
            <w:right w:val="none" w:sz="0" w:space="0" w:color="auto"/>
          </w:divBdr>
        </w:div>
        <w:div w:id="1197885135">
          <w:marLeft w:val="0"/>
          <w:marRight w:val="0"/>
          <w:marTop w:val="0"/>
          <w:marBottom w:val="0"/>
          <w:divBdr>
            <w:top w:val="none" w:sz="0" w:space="0" w:color="auto"/>
            <w:left w:val="none" w:sz="0" w:space="0" w:color="auto"/>
            <w:bottom w:val="none" w:sz="0" w:space="0" w:color="auto"/>
            <w:right w:val="none" w:sz="0" w:space="0" w:color="auto"/>
          </w:divBdr>
        </w:div>
        <w:div w:id="427580865">
          <w:marLeft w:val="0"/>
          <w:marRight w:val="0"/>
          <w:marTop w:val="0"/>
          <w:marBottom w:val="0"/>
          <w:divBdr>
            <w:top w:val="none" w:sz="0" w:space="0" w:color="auto"/>
            <w:left w:val="none" w:sz="0" w:space="0" w:color="auto"/>
            <w:bottom w:val="none" w:sz="0" w:space="0" w:color="auto"/>
            <w:right w:val="none" w:sz="0" w:space="0" w:color="auto"/>
          </w:divBdr>
        </w:div>
        <w:div w:id="1693065110">
          <w:marLeft w:val="0"/>
          <w:marRight w:val="0"/>
          <w:marTop w:val="0"/>
          <w:marBottom w:val="0"/>
          <w:divBdr>
            <w:top w:val="none" w:sz="0" w:space="0" w:color="auto"/>
            <w:left w:val="none" w:sz="0" w:space="0" w:color="auto"/>
            <w:bottom w:val="none" w:sz="0" w:space="0" w:color="auto"/>
            <w:right w:val="none" w:sz="0" w:space="0" w:color="auto"/>
          </w:divBdr>
        </w:div>
        <w:div w:id="1136222614">
          <w:marLeft w:val="0"/>
          <w:marRight w:val="0"/>
          <w:marTop w:val="0"/>
          <w:marBottom w:val="0"/>
          <w:divBdr>
            <w:top w:val="none" w:sz="0" w:space="0" w:color="auto"/>
            <w:left w:val="none" w:sz="0" w:space="0" w:color="auto"/>
            <w:bottom w:val="none" w:sz="0" w:space="0" w:color="auto"/>
            <w:right w:val="none" w:sz="0" w:space="0" w:color="auto"/>
          </w:divBdr>
        </w:div>
        <w:div w:id="1528715093">
          <w:marLeft w:val="0"/>
          <w:marRight w:val="0"/>
          <w:marTop w:val="0"/>
          <w:marBottom w:val="0"/>
          <w:divBdr>
            <w:top w:val="none" w:sz="0" w:space="0" w:color="auto"/>
            <w:left w:val="none" w:sz="0" w:space="0" w:color="auto"/>
            <w:bottom w:val="none" w:sz="0" w:space="0" w:color="auto"/>
            <w:right w:val="none" w:sz="0" w:space="0" w:color="auto"/>
          </w:divBdr>
        </w:div>
        <w:div w:id="2067338217">
          <w:marLeft w:val="0"/>
          <w:marRight w:val="0"/>
          <w:marTop w:val="0"/>
          <w:marBottom w:val="0"/>
          <w:divBdr>
            <w:top w:val="none" w:sz="0" w:space="0" w:color="auto"/>
            <w:left w:val="none" w:sz="0" w:space="0" w:color="auto"/>
            <w:bottom w:val="none" w:sz="0" w:space="0" w:color="auto"/>
            <w:right w:val="none" w:sz="0" w:space="0" w:color="auto"/>
          </w:divBdr>
        </w:div>
        <w:div w:id="1491211805">
          <w:marLeft w:val="0"/>
          <w:marRight w:val="0"/>
          <w:marTop w:val="0"/>
          <w:marBottom w:val="0"/>
          <w:divBdr>
            <w:top w:val="none" w:sz="0" w:space="0" w:color="auto"/>
            <w:left w:val="none" w:sz="0" w:space="0" w:color="auto"/>
            <w:bottom w:val="none" w:sz="0" w:space="0" w:color="auto"/>
            <w:right w:val="none" w:sz="0" w:space="0" w:color="auto"/>
          </w:divBdr>
        </w:div>
        <w:div w:id="1711413237">
          <w:marLeft w:val="0"/>
          <w:marRight w:val="0"/>
          <w:marTop w:val="0"/>
          <w:marBottom w:val="0"/>
          <w:divBdr>
            <w:top w:val="none" w:sz="0" w:space="0" w:color="auto"/>
            <w:left w:val="none" w:sz="0" w:space="0" w:color="auto"/>
            <w:bottom w:val="none" w:sz="0" w:space="0" w:color="auto"/>
            <w:right w:val="none" w:sz="0" w:space="0" w:color="auto"/>
          </w:divBdr>
        </w:div>
        <w:div w:id="868641241">
          <w:marLeft w:val="0"/>
          <w:marRight w:val="0"/>
          <w:marTop w:val="0"/>
          <w:marBottom w:val="0"/>
          <w:divBdr>
            <w:top w:val="none" w:sz="0" w:space="0" w:color="auto"/>
            <w:left w:val="none" w:sz="0" w:space="0" w:color="auto"/>
            <w:bottom w:val="none" w:sz="0" w:space="0" w:color="auto"/>
            <w:right w:val="none" w:sz="0" w:space="0" w:color="auto"/>
          </w:divBdr>
        </w:div>
      </w:divsChild>
    </w:div>
    <w:div w:id="192807301">
      <w:bodyDiv w:val="1"/>
      <w:marLeft w:val="0"/>
      <w:marRight w:val="0"/>
      <w:marTop w:val="0"/>
      <w:marBottom w:val="0"/>
      <w:divBdr>
        <w:top w:val="none" w:sz="0" w:space="0" w:color="auto"/>
        <w:left w:val="none" w:sz="0" w:space="0" w:color="auto"/>
        <w:bottom w:val="none" w:sz="0" w:space="0" w:color="auto"/>
        <w:right w:val="none" w:sz="0" w:space="0" w:color="auto"/>
      </w:divBdr>
      <w:divsChild>
        <w:div w:id="2141996424">
          <w:marLeft w:val="0"/>
          <w:marRight w:val="0"/>
          <w:marTop w:val="0"/>
          <w:marBottom w:val="0"/>
          <w:divBdr>
            <w:top w:val="none" w:sz="0" w:space="0" w:color="auto"/>
            <w:left w:val="none" w:sz="0" w:space="0" w:color="auto"/>
            <w:bottom w:val="none" w:sz="0" w:space="0" w:color="auto"/>
            <w:right w:val="none" w:sz="0" w:space="0" w:color="auto"/>
          </w:divBdr>
        </w:div>
        <w:div w:id="31618241">
          <w:marLeft w:val="0"/>
          <w:marRight w:val="0"/>
          <w:marTop w:val="0"/>
          <w:marBottom w:val="0"/>
          <w:divBdr>
            <w:top w:val="none" w:sz="0" w:space="0" w:color="auto"/>
            <w:left w:val="none" w:sz="0" w:space="0" w:color="auto"/>
            <w:bottom w:val="none" w:sz="0" w:space="0" w:color="auto"/>
            <w:right w:val="none" w:sz="0" w:space="0" w:color="auto"/>
          </w:divBdr>
        </w:div>
        <w:div w:id="955913912">
          <w:marLeft w:val="0"/>
          <w:marRight w:val="0"/>
          <w:marTop w:val="0"/>
          <w:marBottom w:val="0"/>
          <w:divBdr>
            <w:top w:val="none" w:sz="0" w:space="0" w:color="auto"/>
            <w:left w:val="none" w:sz="0" w:space="0" w:color="auto"/>
            <w:bottom w:val="none" w:sz="0" w:space="0" w:color="auto"/>
            <w:right w:val="none" w:sz="0" w:space="0" w:color="auto"/>
          </w:divBdr>
        </w:div>
        <w:div w:id="295990335">
          <w:marLeft w:val="0"/>
          <w:marRight w:val="0"/>
          <w:marTop w:val="0"/>
          <w:marBottom w:val="0"/>
          <w:divBdr>
            <w:top w:val="none" w:sz="0" w:space="0" w:color="auto"/>
            <w:left w:val="none" w:sz="0" w:space="0" w:color="auto"/>
            <w:bottom w:val="none" w:sz="0" w:space="0" w:color="auto"/>
            <w:right w:val="none" w:sz="0" w:space="0" w:color="auto"/>
          </w:divBdr>
        </w:div>
        <w:div w:id="1154836600">
          <w:marLeft w:val="0"/>
          <w:marRight w:val="0"/>
          <w:marTop w:val="0"/>
          <w:marBottom w:val="0"/>
          <w:divBdr>
            <w:top w:val="none" w:sz="0" w:space="0" w:color="auto"/>
            <w:left w:val="none" w:sz="0" w:space="0" w:color="auto"/>
            <w:bottom w:val="none" w:sz="0" w:space="0" w:color="auto"/>
            <w:right w:val="none" w:sz="0" w:space="0" w:color="auto"/>
          </w:divBdr>
        </w:div>
        <w:div w:id="1953052354">
          <w:marLeft w:val="0"/>
          <w:marRight w:val="0"/>
          <w:marTop w:val="0"/>
          <w:marBottom w:val="0"/>
          <w:divBdr>
            <w:top w:val="none" w:sz="0" w:space="0" w:color="auto"/>
            <w:left w:val="none" w:sz="0" w:space="0" w:color="auto"/>
            <w:bottom w:val="none" w:sz="0" w:space="0" w:color="auto"/>
            <w:right w:val="none" w:sz="0" w:space="0" w:color="auto"/>
          </w:divBdr>
        </w:div>
        <w:div w:id="1146242889">
          <w:marLeft w:val="0"/>
          <w:marRight w:val="0"/>
          <w:marTop w:val="0"/>
          <w:marBottom w:val="0"/>
          <w:divBdr>
            <w:top w:val="none" w:sz="0" w:space="0" w:color="auto"/>
            <w:left w:val="none" w:sz="0" w:space="0" w:color="auto"/>
            <w:bottom w:val="none" w:sz="0" w:space="0" w:color="auto"/>
            <w:right w:val="none" w:sz="0" w:space="0" w:color="auto"/>
          </w:divBdr>
        </w:div>
        <w:div w:id="1281573183">
          <w:marLeft w:val="0"/>
          <w:marRight w:val="0"/>
          <w:marTop w:val="0"/>
          <w:marBottom w:val="0"/>
          <w:divBdr>
            <w:top w:val="none" w:sz="0" w:space="0" w:color="auto"/>
            <w:left w:val="none" w:sz="0" w:space="0" w:color="auto"/>
            <w:bottom w:val="none" w:sz="0" w:space="0" w:color="auto"/>
            <w:right w:val="none" w:sz="0" w:space="0" w:color="auto"/>
          </w:divBdr>
        </w:div>
        <w:div w:id="965309175">
          <w:marLeft w:val="0"/>
          <w:marRight w:val="0"/>
          <w:marTop w:val="0"/>
          <w:marBottom w:val="0"/>
          <w:divBdr>
            <w:top w:val="none" w:sz="0" w:space="0" w:color="auto"/>
            <w:left w:val="none" w:sz="0" w:space="0" w:color="auto"/>
            <w:bottom w:val="none" w:sz="0" w:space="0" w:color="auto"/>
            <w:right w:val="none" w:sz="0" w:space="0" w:color="auto"/>
          </w:divBdr>
        </w:div>
        <w:div w:id="718437445">
          <w:marLeft w:val="0"/>
          <w:marRight w:val="0"/>
          <w:marTop w:val="0"/>
          <w:marBottom w:val="0"/>
          <w:divBdr>
            <w:top w:val="none" w:sz="0" w:space="0" w:color="auto"/>
            <w:left w:val="none" w:sz="0" w:space="0" w:color="auto"/>
            <w:bottom w:val="none" w:sz="0" w:space="0" w:color="auto"/>
            <w:right w:val="none" w:sz="0" w:space="0" w:color="auto"/>
          </w:divBdr>
        </w:div>
        <w:div w:id="314920369">
          <w:marLeft w:val="0"/>
          <w:marRight w:val="0"/>
          <w:marTop w:val="0"/>
          <w:marBottom w:val="0"/>
          <w:divBdr>
            <w:top w:val="none" w:sz="0" w:space="0" w:color="auto"/>
            <w:left w:val="none" w:sz="0" w:space="0" w:color="auto"/>
            <w:bottom w:val="none" w:sz="0" w:space="0" w:color="auto"/>
            <w:right w:val="none" w:sz="0" w:space="0" w:color="auto"/>
          </w:divBdr>
        </w:div>
        <w:div w:id="328362750">
          <w:marLeft w:val="0"/>
          <w:marRight w:val="0"/>
          <w:marTop w:val="0"/>
          <w:marBottom w:val="0"/>
          <w:divBdr>
            <w:top w:val="none" w:sz="0" w:space="0" w:color="auto"/>
            <w:left w:val="none" w:sz="0" w:space="0" w:color="auto"/>
            <w:bottom w:val="none" w:sz="0" w:space="0" w:color="auto"/>
            <w:right w:val="none" w:sz="0" w:space="0" w:color="auto"/>
          </w:divBdr>
        </w:div>
        <w:div w:id="895630840">
          <w:marLeft w:val="0"/>
          <w:marRight w:val="0"/>
          <w:marTop w:val="0"/>
          <w:marBottom w:val="0"/>
          <w:divBdr>
            <w:top w:val="none" w:sz="0" w:space="0" w:color="auto"/>
            <w:left w:val="none" w:sz="0" w:space="0" w:color="auto"/>
            <w:bottom w:val="none" w:sz="0" w:space="0" w:color="auto"/>
            <w:right w:val="none" w:sz="0" w:space="0" w:color="auto"/>
          </w:divBdr>
        </w:div>
        <w:div w:id="1845126982">
          <w:marLeft w:val="0"/>
          <w:marRight w:val="0"/>
          <w:marTop w:val="0"/>
          <w:marBottom w:val="0"/>
          <w:divBdr>
            <w:top w:val="none" w:sz="0" w:space="0" w:color="auto"/>
            <w:left w:val="none" w:sz="0" w:space="0" w:color="auto"/>
            <w:bottom w:val="none" w:sz="0" w:space="0" w:color="auto"/>
            <w:right w:val="none" w:sz="0" w:space="0" w:color="auto"/>
          </w:divBdr>
        </w:div>
        <w:div w:id="211619052">
          <w:marLeft w:val="0"/>
          <w:marRight w:val="0"/>
          <w:marTop w:val="0"/>
          <w:marBottom w:val="0"/>
          <w:divBdr>
            <w:top w:val="none" w:sz="0" w:space="0" w:color="auto"/>
            <w:left w:val="none" w:sz="0" w:space="0" w:color="auto"/>
            <w:bottom w:val="none" w:sz="0" w:space="0" w:color="auto"/>
            <w:right w:val="none" w:sz="0" w:space="0" w:color="auto"/>
          </w:divBdr>
        </w:div>
        <w:div w:id="983775811">
          <w:marLeft w:val="0"/>
          <w:marRight w:val="0"/>
          <w:marTop w:val="0"/>
          <w:marBottom w:val="0"/>
          <w:divBdr>
            <w:top w:val="none" w:sz="0" w:space="0" w:color="auto"/>
            <w:left w:val="none" w:sz="0" w:space="0" w:color="auto"/>
            <w:bottom w:val="none" w:sz="0" w:space="0" w:color="auto"/>
            <w:right w:val="none" w:sz="0" w:space="0" w:color="auto"/>
          </w:divBdr>
        </w:div>
        <w:div w:id="598490827">
          <w:marLeft w:val="0"/>
          <w:marRight w:val="0"/>
          <w:marTop w:val="0"/>
          <w:marBottom w:val="0"/>
          <w:divBdr>
            <w:top w:val="none" w:sz="0" w:space="0" w:color="auto"/>
            <w:left w:val="none" w:sz="0" w:space="0" w:color="auto"/>
            <w:bottom w:val="none" w:sz="0" w:space="0" w:color="auto"/>
            <w:right w:val="none" w:sz="0" w:space="0" w:color="auto"/>
          </w:divBdr>
        </w:div>
      </w:divsChild>
    </w:div>
    <w:div w:id="194077497">
      <w:bodyDiv w:val="1"/>
      <w:marLeft w:val="0"/>
      <w:marRight w:val="0"/>
      <w:marTop w:val="0"/>
      <w:marBottom w:val="0"/>
      <w:divBdr>
        <w:top w:val="none" w:sz="0" w:space="0" w:color="auto"/>
        <w:left w:val="none" w:sz="0" w:space="0" w:color="auto"/>
        <w:bottom w:val="none" w:sz="0" w:space="0" w:color="auto"/>
        <w:right w:val="none" w:sz="0" w:space="0" w:color="auto"/>
      </w:divBdr>
      <w:divsChild>
        <w:div w:id="1553544618">
          <w:marLeft w:val="0"/>
          <w:marRight w:val="0"/>
          <w:marTop w:val="0"/>
          <w:marBottom w:val="0"/>
          <w:divBdr>
            <w:top w:val="none" w:sz="0" w:space="0" w:color="auto"/>
            <w:left w:val="none" w:sz="0" w:space="0" w:color="auto"/>
            <w:bottom w:val="none" w:sz="0" w:space="0" w:color="auto"/>
            <w:right w:val="none" w:sz="0" w:space="0" w:color="auto"/>
          </w:divBdr>
        </w:div>
        <w:div w:id="1644508627">
          <w:marLeft w:val="0"/>
          <w:marRight w:val="0"/>
          <w:marTop w:val="0"/>
          <w:marBottom w:val="0"/>
          <w:divBdr>
            <w:top w:val="none" w:sz="0" w:space="0" w:color="auto"/>
            <w:left w:val="none" w:sz="0" w:space="0" w:color="auto"/>
            <w:bottom w:val="none" w:sz="0" w:space="0" w:color="auto"/>
            <w:right w:val="none" w:sz="0" w:space="0" w:color="auto"/>
          </w:divBdr>
        </w:div>
        <w:div w:id="1964648791">
          <w:marLeft w:val="0"/>
          <w:marRight w:val="0"/>
          <w:marTop w:val="0"/>
          <w:marBottom w:val="0"/>
          <w:divBdr>
            <w:top w:val="none" w:sz="0" w:space="0" w:color="auto"/>
            <w:left w:val="none" w:sz="0" w:space="0" w:color="auto"/>
            <w:bottom w:val="none" w:sz="0" w:space="0" w:color="auto"/>
            <w:right w:val="none" w:sz="0" w:space="0" w:color="auto"/>
          </w:divBdr>
        </w:div>
        <w:div w:id="337388555">
          <w:marLeft w:val="0"/>
          <w:marRight w:val="0"/>
          <w:marTop w:val="0"/>
          <w:marBottom w:val="0"/>
          <w:divBdr>
            <w:top w:val="none" w:sz="0" w:space="0" w:color="auto"/>
            <w:left w:val="none" w:sz="0" w:space="0" w:color="auto"/>
            <w:bottom w:val="none" w:sz="0" w:space="0" w:color="auto"/>
            <w:right w:val="none" w:sz="0" w:space="0" w:color="auto"/>
          </w:divBdr>
        </w:div>
        <w:div w:id="1428503740">
          <w:marLeft w:val="0"/>
          <w:marRight w:val="0"/>
          <w:marTop w:val="0"/>
          <w:marBottom w:val="0"/>
          <w:divBdr>
            <w:top w:val="none" w:sz="0" w:space="0" w:color="auto"/>
            <w:left w:val="none" w:sz="0" w:space="0" w:color="auto"/>
            <w:bottom w:val="none" w:sz="0" w:space="0" w:color="auto"/>
            <w:right w:val="none" w:sz="0" w:space="0" w:color="auto"/>
          </w:divBdr>
        </w:div>
        <w:div w:id="207188794">
          <w:marLeft w:val="0"/>
          <w:marRight w:val="0"/>
          <w:marTop w:val="0"/>
          <w:marBottom w:val="0"/>
          <w:divBdr>
            <w:top w:val="none" w:sz="0" w:space="0" w:color="auto"/>
            <w:left w:val="none" w:sz="0" w:space="0" w:color="auto"/>
            <w:bottom w:val="none" w:sz="0" w:space="0" w:color="auto"/>
            <w:right w:val="none" w:sz="0" w:space="0" w:color="auto"/>
          </w:divBdr>
        </w:div>
        <w:div w:id="574242236">
          <w:marLeft w:val="0"/>
          <w:marRight w:val="0"/>
          <w:marTop w:val="0"/>
          <w:marBottom w:val="0"/>
          <w:divBdr>
            <w:top w:val="none" w:sz="0" w:space="0" w:color="auto"/>
            <w:left w:val="none" w:sz="0" w:space="0" w:color="auto"/>
            <w:bottom w:val="none" w:sz="0" w:space="0" w:color="auto"/>
            <w:right w:val="none" w:sz="0" w:space="0" w:color="auto"/>
          </w:divBdr>
        </w:div>
        <w:div w:id="2127381146">
          <w:marLeft w:val="0"/>
          <w:marRight w:val="0"/>
          <w:marTop w:val="0"/>
          <w:marBottom w:val="0"/>
          <w:divBdr>
            <w:top w:val="none" w:sz="0" w:space="0" w:color="auto"/>
            <w:left w:val="none" w:sz="0" w:space="0" w:color="auto"/>
            <w:bottom w:val="none" w:sz="0" w:space="0" w:color="auto"/>
            <w:right w:val="none" w:sz="0" w:space="0" w:color="auto"/>
          </w:divBdr>
        </w:div>
        <w:div w:id="660157488">
          <w:marLeft w:val="0"/>
          <w:marRight w:val="0"/>
          <w:marTop w:val="0"/>
          <w:marBottom w:val="0"/>
          <w:divBdr>
            <w:top w:val="none" w:sz="0" w:space="0" w:color="auto"/>
            <w:left w:val="none" w:sz="0" w:space="0" w:color="auto"/>
            <w:bottom w:val="none" w:sz="0" w:space="0" w:color="auto"/>
            <w:right w:val="none" w:sz="0" w:space="0" w:color="auto"/>
          </w:divBdr>
        </w:div>
        <w:div w:id="756755690">
          <w:marLeft w:val="0"/>
          <w:marRight w:val="0"/>
          <w:marTop w:val="0"/>
          <w:marBottom w:val="0"/>
          <w:divBdr>
            <w:top w:val="none" w:sz="0" w:space="0" w:color="auto"/>
            <w:left w:val="none" w:sz="0" w:space="0" w:color="auto"/>
            <w:bottom w:val="none" w:sz="0" w:space="0" w:color="auto"/>
            <w:right w:val="none" w:sz="0" w:space="0" w:color="auto"/>
          </w:divBdr>
        </w:div>
        <w:div w:id="702756210">
          <w:marLeft w:val="0"/>
          <w:marRight w:val="0"/>
          <w:marTop w:val="0"/>
          <w:marBottom w:val="0"/>
          <w:divBdr>
            <w:top w:val="none" w:sz="0" w:space="0" w:color="auto"/>
            <w:left w:val="none" w:sz="0" w:space="0" w:color="auto"/>
            <w:bottom w:val="none" w:sz="0" w:space="0" w:color="auto"/>
            <w:right w:val="none" w:sz="0" w:space="0" w:color="auto"/>
          </w:divBdr>
        </w:div>
        <w:div w:id="1997300337">
          <w:marLeft w:val="0"/>
          <w:marRight w:val="0"/>
          <w:marTop w:val="0"/>
          <w:marBottom w:val="0"/>
          <w:divBdr>
            <w:top w:val="none" w:sz="0" w:space="0" w:color="auto"/>
            <w:left w:val="none" w:sz="0" w:space="0" w:color="auto"/>
            <w:bottom w:val="none" w:sz="0" w:space="0" w:color="auto"/>
            <w:right w:val="none" w:sz="0" w:space="0" w:color="auto"/>
          </w:divBdr>
        </w:div>
        <w:div w:id="949779455">
          <w:marLeft w:val="0"/>
          <w:marRight w:val="0"/>
          <w:marTop w:val="0"/>
          <w:marBottom w:val="0"/>
          <w:divBdr>
            <w:top w:val="none" w:sz="0" w:space="0" w:color="auto"/>
            <w:left w:val="none" w:sz="0" w:space="0" w:color="auto"/>
            <w:bottom w:val="none" w:sz="0" w:space="0" w:color="auto"/>
            <w:right w:val="none" w:sz="0" w:space="0" w:color="auto"/>
          </w:divBdr>
        </w:div>
        <w:div w:id="220988806">
          <w:marLeft w:val="0"/>
          <w:marRight w:val="0"/>
          <w:marTop w:val="0"/>
          <w:marBottom w:val="0"/>
          <w:divBdr>
            <w:top w:val="none" w:sz="0" w:space="0" w:color="auto"/>
            <w:left w:val="none" w:sz="0" w:space="0" w:color="auto"/>
            <w:bottom w:val="none" w:sz="0" w:space="0" w:color="auto"/>
            <w:right w:val="none" w:sz="0" w:space="0" w:color="auto"/>
          </w:divBdr>
        </w:div>
        <w:div w:id="2118064409">
          <w:marLeft w:val="0"/>
          <w:marRight w:val="0"/>
          <w:marTop w:val="0"/>
          <w:marBottom w:val="0"/>
          <w:divBdr>
            <w:top w:val="none" w:sz="0" w:space="0" w:color="auto"/>
            <w:left w:val="none" w:sz="0" w:space="0" w:color="auto"/>
            <w:bottom w:val="none" w:sz="0" w:space="0" w:color="auto"/>
            <w:right w:val="none" w:sz="0" w:space="0" w:color="auto"/>
          </w:divBdr>
        </w:div>
        <w:div w:id="1876886566">
          <w:marLeft w:val="0"/>
          <w:marRight w:val="0"/>
          <w:marTop w:val="0"/>
          <w:marBottom w:val="0"/>
          <w:divBdr>
            <w:top w:val="none" w:sz="0" w:space="0" w:color="auto"/>
            <w:left w:val="none" w:sz="0" w:space="0" w:color="auto"/>
            <w:bottom w:val="none" w:sz="0" w:space="0" w:color="auto"/>
            <w:right w:val="none" w:sz="0" w:space="0" w:color="auto"/>
          </w:divBdr>
        </w:div>
        <w:div w:id="1063140739">
          <w:marLeft w:val="0"/>
          <w:marRight w:val="0"/>
          <w:marTop w:val="0"/>
          <w:marBottom w:val="0"/>
          <w:divBdr>
            <w:top w:val="none" w:sz="0" w:space="0" w:color="auto"/>
            <w:left w:val="none" w:sz="0" w:space="0" w:color="auto"/>
            <w:bottom w:val="none" w:sz="0" w:space="0" w:color="auto"/>
            <w:right w:val="none" w:sz="0" w:space="0" w:color="auto"/>
          </w:divBdr>
        </w:div>
        <w:div w:id="1935821549">
          <w:marLeft w:val="0"/>
          <w:marRight w:val="0"/>
          <w:marTop w:val="0"/>
          <w:marBottom w:val="0"/>
          <w:divBdr>
            <w:top w:val="none" w:sz="0" w:space="0" w:color="auto"/>
            <w:left w:val="none" w:sz="0" w:space="0" w:color="auto"/>
            <w:bottom w:val="none" w:sz="0" w:space="0" w:color="auto"/>
            <w:right w:val="none" w:sz="0" w:space="0" w:color="auto"/>
          </w:divBdr>
        </w:div>
        <w:div w:id="1995841384">
          <w:marLeft w:val="0"/>
          <w:marRight w:val="0"/>
          <w:marTop w:val="0"/>
          <w:marBottom w:val="0"/>
          <w:divBdr>
            <w:top w:val="none" w:sz="0" w:space="0" w:color="auto"/>
            <w:left w:val="none" w:sz="0" w:space="0" w:color="auto"/>
            <w:bottom w:val="none" w:sz="0" w:space="0" w:color="auto"/>
            <w:right w:val="none" w:sz="0" w:space="0" w:color="auto"/>
          </w:divBdr>
        </w:div>
        <w:div w:id="2087990390">
          <w:marLeft w:val="0"/>
          <w:marRight w:val="0"/>
          <w:marTop w:val="0"/>
          <w:marBottom w:val="0"/>
          <w:divBdr>
            <w:top w:val="none" w:sz="0" w:space="0" w:color="auto"/>
            <w:left w:val="none" w:sz="0" w:space="0" w:color="auto"/>
            <w:bottom w:val="none" w:sz="0" w:space="0" w:color="auto"/>
            <w:right w:val="none" w:sz="0" w:space="0" w:color="auto"/>
          </w:divBdr>
        </w:div>
        <w:div w:id="1024207758">
          <w:marLeft w:val="0"/>
          <w:marRight w:val="0"/>
          <w:marTop w:val="0"/>
          <w:marBottom w:val="0"/>
          <w:divBdr>
            <w:top w:val="none" w:sz="0" w:space="0" w:color="auto"/>
            <w:left w:val="none" w:sz="0" w:space="0" w:color="auto"/>
            <w:bottom w:val="none" w:sz="0" w:space="0" w:color="auto"/>
            <w:right w:val="none" w:sz="0" w:space="0" w:color="auto"/>
          </w:divBdr>
        </w:div>
        <w:div w:id="99377392">
          <w:marLeft w:val="0"/>
          <w:marRight w:val="0"/>
          <w:marTop w:val="0"/>
          <w:marBottom w:val="0"/>
          <w:divBdr>
            <w:top w:val="none" w:sz="0" w:space="0" w:color="auto"/>
            <w:left w:val="none" w:sz="0" w:space="0" w:color="auto"/>
            <w:bottom w:val="none" w:sz="0" w:space="0" w:color="auto"/>
            <w:right w:val="none" w:sz="0" w:space="0" w:color="auto"/>
          </w:divBdr>
        </w:div>
        <w:div w:id="29308604">
          <w:marLeft w:val="0"/>
          <w:marRight w:val="0"/>
          <w:marTop w:val="0"/>
          <w:marBottom w:val="0"/>
          <w:divBdr>
            <w:top w:val="none" w:sz="0" w:space="0" w:color="auto"/>
            <w:left w:val="none" w:sz="0" w:space="0" w:color="auto"/>
            <w:bottom w:val="none" w:sz="0" w:space="0" w:color="auto"/>
            <w:right w:val="none" w:sz="0" w:space="0" w:color="auto"/>
          </w:divBdr>
        </w:div>
        <w:div w:id="1702439363">
          <w:marLeft w:val="0"/>
          <w:marRight w:val="0"/>
          <w:marTop w:val="0"/>
          <w:marBottom w:val="0"/>
          <w:divBdr>
            <w:top w:val="none" w:sz="0" w:space="0" w:color="auto"/>
            <w:left w:val="none" w:sz="0" w:space="0" w:color="auto"/>
            <w:bottom w:val="none" w:sz="0" w:space="0" w:color="auto"/>
            <w:right w:val="none" w:sz="0" w:space="0" w:color="auto"/>
          </w:divBdr>
        </w:div>
        <w:div w:id="653607271">
          <w:marLeft w:val="0"/>
          <w:marRight w:val="0"/>
          <w:marTop w:val="0"/>
          <w:marBottom w:val="0"/>
          <w:divBdr>
            <w:top w:val="none" w:sz="0" w:space="0" w:color="auto"/>
            <w:left w:val="none" w:sz="0" w:space="0" w:color="auto"/>
            <w:bottom w:val="none" w:sz="0" w:space="0" w:color="auto"/>
            <w:right w:val="none" w:sz="0" w:space="0" w:color="auto"/>
          </w:divBdr>
        </w:div>
        <w:div w:id="521866506">
          <w:marLeft w:val="0"/>
          <w:marRight w:val="0"/>
          <w:marTop w:val="0"/>
          <w:marBottom w:val="0"/>
          <w:divBdr>
            <w:top w:val="none" w:sz="0" w:space="0" w:color="auto"/>
            <w:left w:val="none" w:sz="0" w:space="0" w:color="auto"/>
            <w:bottom w:val="none" w:sz="0" w:space="0" w:color="auto"/>
            <w:right w:val="none" w:sz="0" w:space="0" w:color="auto"/>
          </w:divBdr>
        </w:div>
        <w:div w:id="1250194297">
          <w:marLeft w:val="0"/>
          <w:marRight w:val="0"/>
          <w:marTop w:val="0"/>
          <w:marBottom w:val="0"/>
          <w:divBdr>
            <w:top w:val="none" w:sz="0" w:space="0" w:color="auto"/>
            <w:left w:val="none" w:sz="0" w:space="0" w:color="auto"/>
            <w:bottom w:val="none" w:sz="0" w:space="0" w:color="auto"/>
            <w:right w:val="none" w:sz="0" w:space="0" w:color="auto"/>
          </w:divBdr>
        </w:div>
        <w:div w:id="426461834">
          <w:marLeft w:val="0"/>
          <w:marRight w:val="0"/>
          <w:marTop w:val="0"/>
          <w:marBottom w:val="0"/>
          <w:divBdr>
            <w:top w:val="none" w:sz="0" w:space="0" w:color="auto"/>
            <w:left w:val="none" w:sz="0" w:space="0" w:color="auto"/>
            <w:bottom w:val="none" w:sz="0" w:space="0" w:color="auto"/>
            <w:right w:val="none" w:sz="0" w:space="0" w:color="auto"/>
          </w:divBdr>
        </w:div>
        <w:div w:id="1055786111">
          <w:marLeft w:val="0"/>
          <w:marRight w:val="0"/>
          <w:marTop w:val="0"/>
          <w:marBottom w:val="0"/>
          <w:divBdr>
            <w:top w:val="none" w:sz="0" w:space="0" w:color="auto"/>
            <w:left w:val="none" w:sz="0" w:space="0" w:color="auto"/>
            <w:bottom w:val="none" w:sz="0" w:space="0" w:color="auto"/>
            <w:right w:val="none" w:sz="0" w:space="0" w:color="auto"/>
          </w:divBdr>
        </w:div>
        <w:div w:id="239565070">
          <w:marLeft w:val="0"/>
          <w:marRight w:val="0"/>
          <w:marTop w:val="0"/>
          <w:marBottom w:val="0"/>
          <w:divBdr>
            <w:top w:val="none" w:sz="0" w:space="0" w:color="auto"/>
            <w:left w:val="none" w:sz="0" w:space="0" w:color="auto"/>
            <w:bottom w:val="none" w:sz="0" w:space="0" w:color="auto"/>
            <w:right w:val="none" w:sz="0" w:space="0" w:color="auto"/>
          </w:divBdr>
        </w:div>
        <w:div w:id="917977519">
          <w:marLeft w:val="0"/>
          <w:marRight w:val="0"/>
          <w:marTop w:val="0"/>
          <w:marBottom w:val="0"/>
          <w:divBdr>
            <w:top w:val="none" w:sz="0" w:space="0" w:color="auto"/>
            <w:left w:val="none" w:sz="0" w:space="0" w:color="auto"/>
            <w:bottom w:val="none" w:sz="0" w:space="0" w:color="auto"/>
            <w:right w:val="none" w:sz="0" w:space="0" w:color="auto"/>
          </w:divBdr>
        </w:div>
      </w:divsChild>
    </w:div>
    <w:div w:id="230238074">
      <w:bodyDiv w:val="1"/>
      <w:marLeft w:val="0"/>
      <w:marRight w:val="0"/>
      <w:marTop w:val="0"/>
      <w:marBottom w:val="0"/>
      <w:divBdr>
        <w:top w:val="none" w:sz="0" w:space="0" w:color="auto"/>
        <w:left w:val="none" w:sz="0" w:space="0" w:color="auto"/>
        <w:bottom w:val="none" w:sz="0" w:space="0" w:color="auto"/>
        <w:right w:val="none" w:sz="0" w:space="0" w:color="auto"/>
      </w:divBdr>
    </w:div>
    <w:div w:id="303313649">
      <w:bodyDiv w:val="1"/>
      <w:marLeft w:val="0"/>
      <w:marRight w:val="0"/>
      <w:marTop w:val="0"/>
      <w:marBottom w:val="0"/>
      <w:divBdr>
        <w:top w:val="none" w:sz="0" w:space="0" w:color="auto"/>
        <w:left w:val="none" w:sz="0" w:space="0" w:color="auto"/>
        <w:bottom w:val="none" w:sz="0" w:space="0" w:color="auto"/>
        <w:right w:val="none" w:sz="0" w:space="0" w:color="auto"/>
      </w:divBdr>
      <w:divsChild>
        <w:div w:id="728697668">
          <w:marLeft w:val="0"/>
          <w:marRight w:val="0"/>
          <w:marTop w:val="0"/>
          <w:marBottom w:val="0"/>
          <w:divBdr>
            <w:top w:val="none" w:sz="0" w:space="0" w:color="auto"/>
            <w:left w:val="none" w:sz="0" w:space="0" w:color="auto"/>
            <w:bottom w:val="none" w:sz="0" w:space="0" w:color="auto"/>
            <w:right w:val="none" w:sz="0" w:space="0" w:color="auto"/>
          </w:divBdr>
        </w:div>
        <w:div w:id="1042944256">
          <w:marLeft w:val="0"/>
          <w:marRight w:val="0"/>
          <w:marTop w:val="0"/>
          <w:marBottom w:val="0"/>
          <w:divBdr>
            <w:top w:val="none" w:sz="0" w:space="0" w:color="auto"/>
            <w:left w:val="none" w:sz="0" w:space="0" w:color="auto"/>
            <w:bottom w:val="none" w:sz="0" w:space="0" w:color="auto"/>
            <w:right w:val="none" w:sz="0" w:space="0" w:color="auto"/>
          </w:divBdr>
        </w:div>
        <w:div w:id="948128471">
          <w:marLeft w:val="0"/>
          <w:marRight w:val="0"/>
          <w:marTop w:val="0"/>
          <w:marBottom w:val="0"/>
          <w:divBdr>
            <w:top w:val="none" w:sz="0" w:space="0" w:color="auto"/>
            <w:left w:val="none" w:sz="0" w:space="0" w:color="auto"/>
            <w:bottom w:val="none" w:sz="0" w:space="0" w:color="auto"/>
            <w:right w:val="none" w:sz="0" w:space="0" w:color="auto"/>
          </w:divBdr>
        </w:div>
        <w:div w:id="688263264">
          <w:marLeft w:val="0"/>
          <w:marRight w:val="0"/>
          <w:marTop w:val="0"/>
          <w:marBottom w:val="0"/>
          <w:divBdr>
            <w:top w:val="none" w:sz="0" w:space="0" w:color="auto"/>
            <w:left w:val="none" w:sz="0" w:space="0" w:color="auto"/>
            <w:bottom w:val="none" w:sz="0" w:space="0" w:color="auto"/>
            <w:right w:val="none" w:sz="0" w:space="0" w:color="auto"/>
          </w:divBdr>
        </w:div>
        <w:div w:id="1248267862">
          <w:marLeft w:val="0"/>
          <w:marRight w:val="0"/>
          <w:marTop w:val="0"/>
          <w:marBottom w:val="0"/>
          <w:divBdr>
            <w:top w:val="none" w:sz="0" w:space="0" w:color="auto"/>
            <w:left w:val="none" w:sz="0" w:space="0" w:color="auto"/>
            <w:bottom w:val="none" w:sz="0" w:space="0" w:color="auto"/>
            <w:right w:val="none" w:sz="0" w:space="0" w:color="auto"/>
          </w:divBdr>
        </w:div>
        <w:div w:id="299849772">
          <w:marLeft w:val="0"/>
          <w:marRight w:val="0"/>
          <w:marTop w:val="0"/>
          <w:marBottom w:val="0"/>
          <w:divBdr>
            <w:top w:val="none" w:sz="0" w:space="0" w:color="auto"/>
            <w:left w:val="none" w:sz="0" w:space="0" w:color="auto"/>
            <w:bottom w:val="none" w:sz="0" w:space="0" w:color="auto"/>
            <w:right w:val="none" w:sz="0" w:space="0" w:color="auto"/>
          </w:divBdr>
        </w:div>
        <w:div w:id="599988400">
          <w:marLeft w:val="0"/>
          <w:marRight w:val="0"/>
          <w:marTop w:val="0"/>
          <w:marBottom w:val="0"/>
          <w:divBdr>
            <w:top w:val="none" w:sz="0" w:space="0" w:color="auto"/>
            <w:left w:val="none" w:sz="0" w:space="0" w:color="auto"/>
            <w:bottom w:val="none" w:sz="0" w:space="0" w:color="auto"/>
            <w:right w:val="none" w:sz="0" w:space="0" w:color="auto"/>
          </w:divBdr>
        </w:div>
        <w:div w:id="402026429">
          <w:marLeft w:val="0"/>
          <w:marRight w:val="0"/>
          <w:marTop w:val="0"/>
          <w:marBottom w:val="0"/>
          <w:divBdr>
            <w:top w:val="none" w:sz="0" w:space="0" w:color="auto"/>
            <w:left w:val="none" w:sz="0" w:space="0" w:color="auto"/>
            <w:bottom w:val="none" w:sz="0" w:space="0" w:color="auto"/>
            <w:right w:val="none" w:sz="0" w:space="0" w:color="auto"/>
          </w:divBdr>
        </w:div>
        <w:div w:id="1568422746">
          <w:marLeft w:val="0"/>
          <w:marRight w:val="0"/>
          <w:marTop w:val="0"/>
          <w:marBottom w:val="0"/>
          <w:divBdr>
            <w:top w:val="none" w:sz="0" w:space="0" w:color="auto"/>
            <w:left w:val="none" w:sz="0" w:space="0" w:color="auto"/>
            <w:bottom w:val="none" w:sz="0" w:space="0" w:color="auto"/>
            <w:right w:val="none" w:sz="0" w:space="0" w:color="auto"/>
          </w:divBdr>
        </w:div>
        <w:div w:id="81534375">
          <w:marLeft w:val="0"/>
          <w:marRight w:val="0"/>
          <w:marTop w:val="0"/>
          <w:marBottom w:val="0"/>
          <w:divBdr>
            <w:top w:val="none" w:sz="0" w:space="0" w:color="auto"/>
            <w:left w:val="none" w:sz="0" w:space="0" w:color="auto"/>
            <w:bottom w:val="none" w:sz="0" w:space="0" w:color="auto"/>
            <w:right w:val="none" w:sz="0" w:space="0" w:color="auto"/>
          </w:divBdr>
        </w:div>
        <w:div w:id="313340209">
          <w:marLeft w:val="0"/>
          <w:marRight w:val="0"/>
          <w:marTop w:val="0"/>
          <w:marBottom w:val="0"/>
          <w:divBdr>
            <w:top w:val="none" w:sz="0" w:space="0" w:color="auto"/>
            <w:left w:val="none" w:sz="0" w:space="0" w:color="auto"/>
            <w:bottom w:val="none" w:sz="0" w:space="0" w:color="auto"/>
            <w:right w:val="none" w:sz="0" w:space="0" w:color="auto"/>
          </w:divBdr>
        </w:div>
        <w:div w:id="801725420">
          <w:marLeft w:val="0"/>
          <w:marRight w:val="0"/>
          <w:marTop w:val="0"/>
          <w:marBottom w:val="0"/>
          <w:divBdr>
            <w:top w:val="none" w:sz="0" w:space="0" w:color="auto"/>
            <w:left w:val="none" w:sz="0" w:space="0" w:color="auto"/>
            <w:bottom w:val="none" w:sz="0" w:space="0" w:color="auto"/>
            <w:right w:val="none" w:sz="0" w:space="0" w:color="auto"/>
          </w:divBdr>
        </w:div>
        <w:div w:id="509225076">
          <w:marLeft w:val="0"/>
          <w:marRight w:val="0"/>
          <w:marTop w:val="0"/>
          <w:marBottom w:val="0"/>
          <w:divBdr>
            <w:top w:val="none" w:sz="0" w:space="0" w:color="auto"/>
            <w:left w:val="none" w:sz="0" w:space="0" w:color="auto"/>
            <w:bottom w:val="none" w:sz="0" w:space="0" w:color="auto"/>
            <w:right w:val="none" w:sz="0" w:space="0" w:color="auto"/>
          </w:divBdr>
        </w:div>
        <w:div w:id="81611986">
          <w:marLeft w:val="0"/>
          <w:marRight w:val="0"/>
          <w:marTop w:val="0"/>
          <w:marBottom w:val="0"/>
          <w:divBdr>
            <w:top w:val="none" w:sz="0" w:space="0" w:color="auto"/>
            <w:left w:val="none" w:sz="0" w:space="0" w:color="auto"/>
            <w:bottom w:val="none" w:sz="0" w:space="0" w:color="auto"/>
            <w:right w:val="none" w:sz="0" w:space="0" w:color="auto"/>
          </w:divBdr>
        </w:div>
        <w:div w:id="990446224">
          <w:marLeft w:val="0"/>
          <w:marRight w:val="0"/>
          <w:marTop w:val="0"/>
          <w:marBottom w:val="0"/>
          <w:divBdr>
            <w:top w:val="none" w:sz="0" w:space="0" w:color="auto"/>
            <w:left w:val="none" w:sz="0" w:space="0" w:color="auto"/>
            <w:bottom w:val="none" w:sz="0" w:space="0" w:color="auto"/>
            <w:right w:val="none" w:sz="0" w:space="0" w:color="auto"/>
          </w:divBdr>
        </w:div>
        <w:div w:id="1415201775">
          <w:marLeft w:val="0"/>
          <w:marRight w:val="0"/>
          <w:marTop w:val="0"/>
          <w:marBottom w:val="0"/>
          <w:divBdr>
            <w:top w:val="none" w:sz="0" w:space="0" w:color="auto"/>
            <w:left w:val="none" w:sz="0" w:space="0" w:color="auto"/>
            <w:bottom w:val="none" w:sz="0" w:space="0" w:color="auto"/>
            <w:right w:val="none" w:sz="0" w:space="0" w:color="auto"/>
          </w:divBdr>
        </w:div>
        <w:div w:id="837890730">
          <w:marLeft w:val="0"/>
          <w:marRight w:val="0"/>
          <w:marTop w:val="0"/>
          <w:marBottom w:val="0"/>
          <w:divBdr>
            <w:top w:val="none" w:sz="0" w:space="0" w:color="auto"/>
            <w:left w:val="none" w:sz="0" w:space="0" w:color="auto"/>
            <w:bottom w:val="none" w:sz="0" w:space="0" w:color="auto"/>
            <w:right w:val="none" w:sz="0" w:space="0" w:color="auto"/>
          </w:divBdr>
        </w:div>
        <w:div w:id="909072637">
          <w:marLeft w:val="0"/>
          <w:marRight w:val="0"/>
          <w:marTop w:val="0"/>
          <w:marBottom w:val="0"/>
          <w:divBdr>
            <w:top w:val="none" w:sz="0" w:space="0" w:color="auto"/>
            <w:left w:val="none" w:sz="0" w:space="0" w:color="auto"/>
            <w:bottom w:val="none" w:sz="0" w:space="0" w:color="auto"/>
            <w:right w:val="none" w:sz="0" w:space="0" w:color="auto"/>
          </w:divBdr>
        </w:div>
        <w:div w:id="220484789">
          <w:marLeft w:val="0"/>
          <w:marRight w:val="0"/>
          <w:marTop w:val="0"/>
          <w:marBottom w:val="0"/>
          <w:divBdr>
            <w:top w:val="none" w:sz="0" w:space="0" w:color="auto"/>
            <w:left w:val="none" w:sz="0" w:space="0" w:color="auto"/>
            <w:bottom w:val="none" w:sz="0" w:space="0" w:color="auto"/>
            <w:right w:val="none" w:sz="0" w:space="0" w:color="auto"/>
          </w:divBdr>
        </w:div>
        <w:div w:id="924648436">
          <w:marLeft w:val="0"/>
          <w:marRight w:val="0"/>
          <w:marTop w:val="0"/>
          <w:marBottom w:val="0"/>
          <w:divBdr>
            <w:top w:val="none" w:sz="0" w:space="0" w:color="auto"/>
            <w:left w:val="none" w:sz="0" w:space="0" w:color="auto"/>
            <w:bottom w:val="none" w:sz="0" w:space="0" w:color="auto"/>
            <w:right w:val="none" w:sz="0" w:space="0" w:color="auto"/>
          </w:divBdr>
        </w:div>
        <w:div w:id="723984318">
          <w:marLeft w:val="0"/>
          <w:marRight w:val="0"/>
          <w:marTop w:val="0"/>
          <w:marBottom w:val="0"/>
          <w:divBdr>
            <w:top w:val="none" w:sz="0" w:space="0" w:color="auto"/>
            <w:left w:val="none" w:sz="0" w:space="0" w:color="auto"/>
            <w:bottom w:val="none" w:sz="0" w:space="0" w:color="auto"/>
            <w:right w:val="none" w:sz="0" w:space="0" w:color="auto"/>
          </w:divBdr>
        </w:div>
        <w:div w:id="1365713295">
          <w:marLeft w:val="0"/>
          <w:marRight w:val="0"/>
          <w:marTop w:val="0"/>
          <w:marBottom w:val="0"/>
          <w:divBdr>
            <w:top w:val="none" w:sz="0" w:space="0" w:color="auto"/>
            <w:left w:val="none" w:sz="0" w:space="0" w:color="auto"/>
            <w:bottom w:val="none" w:sz="0" w:space="0" w:color="auto"/>
            <w:right w:val="none" w:sz="0" w:space="0" w:color="auto"/>
          </w:divBdr>
        </w:div>
        <w:div w:id="1999990714">
          <w:marLeft w:val="0"/>
          <w:marRight w:val="0"/>
          <w:marTop w:val="0"/>
          <w:marBottom w:val="0"/>
          <w:divBdr>
            <w:top w:val="none" w:sz="0" w:space="0" w:color="auto"/>
            <w:left w:val="none" w:sz="0" w:space="0" w:color="auto"/>
            <w:bottom w:val="none" w:sz="0" w:space="0" w:color="auto"/>
            <w:right w:val="none" w:sz="0" w:space="0" w:color="auto"/>
          </w:divBdr>
        </w:div>
        <w:div w:id="1713111810">
          <w:marLeft w:val="0"/>
          <w:marRight w:val="0"/>
          <w:marTop w:val="0"/>
          <w:marBottom w:val="0"/>
          <w:divBdr>
            <w:top w:val="none" w:sz="0" w:space="0" w:color="auto"/>
            <w:left w:val="none" w:sz="0" w:space="0" w:color="auto"/>
            <w:bottom w:val="none" w:sz="0" w:space="0" w:color="auto"/>
            <w:right w:val="none" w:sz="0" w:space="0" w:color="auto"/>
          </w:divBdr>
        </w:div>
        <w:div w:id="1842817539">
          <w:marLeft w:val="0"/>
          <w:marRight w:val="0"/>
          <w:marTop w:val="0"/>
          <w:marBottom w:val="0"/>
          <w:divBdr>
            <w:top w:val="none" w:sz="0" w:space="0" w:color="auto"/>
            <w:left w:val="none" w:sz="0" w:space="0" w:color="auto"/>
            <w:bottom w:val="none" w:sz="0" w:space="0" w:color="auto"/>
            <w:right w:val="none" w:sz="0" w:space="0" w:color="auto"/>
          </w:divBdr>
        </w:div>
        <w:div w:id="1261256781">
          <w:marLeft w:val="0"/>
          <w:marRight w:val="0"/>
          <w:marTop w:val="0"/>
          <w:marBottom w:val="0"/>
          <w:divBdr>
            <w:top w:val="none" w:sz="0" w:space="0" w:color="auto"/>
            <w:left w:val="none" w:sz="0" w:space="0" w:color="auto"/>
            <w:bottom w:val="none" w:sz="0" w:space="0" w:color="auto"/>
            <w:right w:val="none" w:sz="0" w:space="0" w:color="auto"/>
          </w:divBdr>
        </w:div>
        <w:div w:id="1731926712">
          <w:marLeft w:val="0"/>
          <w:marRight w:val="0"/>
          <w:marTop w:val="0"/>
          <w:marBottom w:val="0"/>
          <w:divBdr>
            <w:top w:val="none" w:sz="0" w:space="0" w:color="auto"/>
            <w:left w:val="none" w:sz="0" w:space="0" w:color="auto"/>
            <w:bottom w:val="none" w:sz="0" w:space="0" w:color="auto"/>
            <w:right w:val="none" w:sz="0" w:space="0" w:color="auto"/>
          </w:divBdr>
        </w:div>
        <w:div w:id="483936488">
          <w:marLeft w:val="0"/>
          <w:marRight w:val="0"/>
          <w:marTop w:val="0"/>
          <w:marBottom w:val="0"/>
          <w:divBdr>
            <w:top w:val="none" w:sz="0" w:space="0" w:color="auto"/>
            <w:left w:val="none" w:sz="0" w:space="0" w:color="auto"/>
            <w:bottom w:val="none" w:sz="0" w:space="0" w:color="auto"/>
            <w:right w:val="none" w:sz="0" w:space="0" w:color="auto"/>
          </w:divBdr>
        </w:div>
        <w:div w:id="137918203">
          <w:marLeft w:val="0"/>
          <w:marRight w:val="0"/>
          <w:marTop w:val="0"/>
          <w:marBottom w:val="0"/>
          <w:divBdr>
            <w:top w:val="none" w:sz="0" w:space="0" w:color="auto"/>
            <w:left w:val="none" w:sz="0" w:space="0" w:color="auto"/>
            <w:bottom w:val="none" w:sz="0" w:space="0" w:color="auto"/>
            <w:right w:val="none" w:sz="0" w:space="0" w:color="auto"/>
          </w:divBdr>
        </w:div>
        <w:div w:id="926885097">
          <w:marLeft w:val="0"/>
          <w:marRight w:val="0"/>
          <w:marTop w:val="0"/>
          <w:marBottom w:val="0"/>
          <w:divBdr>
            <w:top w:val="none" w:sz="0" w:space="0" w:color="auto"/>
            <w:left w:val="none" w:sz="0" w:space="0" w:color="auto"/>
            <w:bottom w:val="none" w:sz="0" w:space="0" w:color="auto"/>
            <w:right w:val="none" w:sz="0" w:space="0" w:color="auto"/>
          </w:divBdr>
        </w:div>
        <w:div w:id="30998946">
          <w:marLeft w:val="0"/>
          <w:marRight w:val="0"/>
          <w:marTop w:val="0"/>
          <w:marBottom w:val="0"/>
          <w:divBdr>
            <w:top w:val="none" w:sz="0" w:space="0" w:color="auto"/>
            <w:left w:val="none" w:sz="0" w:space="0" w:color="auto"/>
            <w:bottom w:val="none" w:sz="0" w:space="0" w:color="auto"/>
            <w:right w:val="none" w:sz="0" w:space="0" w:color="auto"/>
          </w:divBdr>
        </w:div>
        <w:div w:id="556939346">
          <w:marLeft w:val="0"/>
          <w:marRight w:val="0"/>
          <w:marTop w:val="0"/>
          <w:marBottom w:val="0"/>
          <w:divBdr>
            <w:top w:val="none" w:sz="0" w:space="0" w:color="auto"/>
            <w:left w:val="none" w:sz="0" w:space="0" w:color="auto"/>
            <w:bottom w:val="none" w:sz="0" w:space="0" w:color="auto"/>
            <w:right w:val="none" w:sz="0" w:space="0" w:color="auto"/>
          </w:divBdr>
        </w:div>
        <w:div w:id="851845858">
          <w:marLeft w:val="0"/>
          <w:marRight w:val="0"/>
          <w:marTop w:val="0"/>
          <w:marBottom w:val="0"/>
          <w:divBdr>
            <w:top w:val="none" w:sz="0" w:space="0" w:color="auto"/>
            <w:left w:val="none" w:sz="0" w:space="0" w:color="auto"/>
            <w:bottom w:val="none" w:sz="0" w:space="0" w:color="auto"/>
            <w:right w:val="none" w:sz="0" w:space="0" w:color="auto"/>
          </w:divBdr>
        </w:div>
        <w:div w:id="1359624027">
          <w:marLeft w:val="0"/>
          <w:marRight w:val="0"/>
          <w:marTop w:val="0"/>
          <w:marBottom w:val="0"/>
          <w:divBdr>
            <w:top w:val="none" w:sz="0" w:space="0" w:color="auto"/>
            <w:left w:val="none" w:sz="0" w:space="0" w:color="auto"/>
            <w:bottom w:val="none" w:sz="0" w:space="0" w:color="auto"/>
            <w:right w:val="none" w:sz="0" w:space="0" w:color="auto"/>
          </w:divBdr>
        </w:div>
        <w:div w:id="624501667">
          <w:marLeft w:val="0"/>
          <w:marRight w:val="0"/>
          <w:marTop w:val="0"/>
          <w:marBottom w:val="0"/>
          <w:divBdr>
            <w:top w:val="none" w:sz="0" w:space="0" w:color="auto"/>
            <w:left w:val="none" w:sz="0" w:space="0" w:color="auto"/>
            <w:bottom w:val="none" w:sz="0" w:space="0" w:color="auto"/>
            <w:right w:val="none" w:sz="0" w:space="0" w:color="auto"/>
          </w:divBdr>
        </w:div>
        <w:div w:id="1110012805">
          <w:marLeft w:val="0"/>
          <w:marRight w:val="0"/>
          <w:marTop w:val="0"/>
          <w:marBottom w:val="0"/>
          <w:divBdr>
            <w:top w:val="none" w:sz="0" w:space="0" w:color="auto"/>
            <w:left w:val="none" w:sz="0" w:space="0" w:color="auto"/>
            <w:bottom w:val="none" w:sz="0" w:space="0" w:color="auto"/>
            <w:right w:val="none" w:sz="0" w:space="0" w:color="auto"/>
          </w:divBdr>
        </w:div>
        <w:div w:id="1869560909">
          <w:marLeft w:val="0"/>
          <w:marRight w:val="0"/>
          <w:marTop w:val="0"/>
          <w:marBottom w:val="0"/>
          <w:divBdr>
            <w:top w:val="none" w:sz="0" w:space="0" w:color="auto"/>
            <w:left w:val="none" w:sz="0" w:space="0" w:color="auto"/>
            <w:bottom w:val="none" w:sz="0" w:space="0" w:color="auto"/>
            <w:right w:val="none" w:sz="0" w:space="0" w:color="auto"/>
          </w:divBdr>
        </w:div>
        <w:div w:id="2086756755">
          <w:marLeft w:val="0"/>
          <w:marRight w:val="0"/>
          <w:marTop w:val="0"/>
          <w:marBottom w:val="0"/>
          <w:divBdr>
            <w:top w:val="none" w:sz="0" w:space="0" w:color="auto"/>
            <w:left w:val="none" w:sz="0" w:space="0" w:color="auto"/>
            <w:bottom w:val="none" w:sz="0" w:space="0" w:color="auto"/>
            <w:right w:val="none" w:sz="0" w:space="0" w:color="auto"/>
          </w:divBdr>
        </w:div>
        <w:div w:id="1876231255">
          <w:marLeft w:val="0"/>
          <w:marRight w:val="0"/>
          <w:marTop w:val="0"/>
          <w:marBottom w:val="0"/>
          <w:divBdr>
            <w:top w:val="none" w:sz="0" w:space="0" w:color="auto"/>
            <w:left w:val="none" w:sz="0" w:space="0" w:color="auto"/>
            <w:bottom w:val="none" w:sz="0" w:space="0" w:color="auto"/>
            <w:right w:val="none" w:sz="0" w:space="0" w:color="auto"/>
          </w:divBdr>
        </w:div>
        <w:div w:id="145904169">
          <w:marLeft w:val="0"/>
          <w:marRight w:val="0"/>
          <w:marTop w:val="0"/>
          <w:marBottom w:val="0"/>
          <w:divBdr>
            <w:top w:val="none" w:sz="0" w:space="0" w:color="auto"/>
            <w:left w:val="none" w:sz="0" w:space="0" w:color="auto"/>
            <w:bottom w:val="none" w:sz="0" w:space="0" w:color="auto"/>
            <w:right w:val="none" w:sz="0" w:space="0" w:color="auto"/>
          </w:divBdr>
        </w:div>
        <w:div w:id="153961133">
          <w:marLeft w:val="0"/>
          <w:marRight w:val="0"/>
          <w:marTop w:val="0"/>
          <w:marBottom w:val="0"/>
          <w:divBdr>
            <w:top w:val="none" w:sz="0" w:space="0" w:color="auto"/>
            <w:left w:val="none" w:sz="0" w:space="0" w:color="auto"/>
            <w:bottom w:val="none" w:sz="0" w:space="0" w:color="auto"/>
            <w:right w:val="none" w:sz="0" w:space="0" w:color="auto"/>
          </w:divBdr>
        </w:div>
        <w:div w:id="193887699">
          <w:marLeft w:val="0"/>
          <w:marRight w:val="0"/>
          <w:marTop w:val="0"/>
          <w:marBottom w:val="0"/>
          <w:divBdr>
            <w:top w:val="none" w:sz="0" w:space="0" w:color="auto"/>
            <w:left w:val="none" w:sz="0" w:space="0" w:color="auto"/>
            <w:bottom w:val="none" w:sz="0" w:space="0" w:color="auto"/>
            <w:right w:val="none" w:sz="0" w:space="0" w:color="auto"/>
          </w:divBdr>
        </w:div>
        <w:div w:id="1022516191">
          <w:marLeft w:val="0"/>
          <w:marRight w:val="0"/>
          <w:marTop w:val="0"/>
          <w:marBottom w:val="0"/>
          <w:divBdr>
            <w:top w:val="none" w:sz="0" w:space="0" w:color="auto"/>
            <w:left w:val="none" w:sz="0" w:space="0" w:color="auto"/>
            <w:bottom w:val="none" w:sz="0" w:space="0" w:color="auto"/>
            <w:right w:val="none" w:sz="0" w:space="0" w:color="auto"/>
          </w:divBdr>
        </w:div>
        <w:div w:id="305936161">
          <w:marLeft w:val="0"/>
          <w:marRight w:val="0"/>
          <w:marTop w:val="0"/>
          <w:marBottom w:val="0"/>
          <w:divBdr>
            <w:top w:val="none" w:sz="0" w:space="0" w:color="auto"/>
            <w:left w:val="none" w:sz="0" w:space="0" w:color="auto"/>
            <w:bottom w:val="none" w:sz="0" w:space="0" w:color="auto"/>
            <w:right w:val="none" w:sz="0" w:space="0" w:color="auto"/>
          </w:divBdr>
        </w:div>
        <w:div w:id="260995181">
          <w:marLeft w:val="0"/>
          <w:marRight w:val="0"/>
          <w:marTop w:val="0"/>
          <w:marBottom w:val="0"/>
          <w:divBdr>
            <w:top w:val="none" w:sz="0" w:space="0" w:color="auto"/>
            <w:left w:val="none" w:sz="0" w:space="0" w:color="auto"/>
            <w:bottom w:val="none" w:sz="0" w:space="0" w:color="auto"/>
            <w:right w:val="none" w:sz="0" w:space="0" w:color="auto"/>
          </w:divBdr>
        </w:div>
      </w:divsChild>
    </w:div>
    <w:div w:id="344140121">
      <w:bodyDiv w:val="1"/>
      <w:marLeft w:val="0"/>
      <w:marRight w:val="0"/>
      <w:marTop w:val="0"/>
      <w:marBottom w:val="0"/>
      <w:divBdr>
        <w:top w:val="none" w:sz="0" w:space="0" w:color="auto"/>
        <w:left w:val="none" w:sz="0" w:space="0" w:color="auto"/>
        <w:bottom w:val="none" w:sz="0" w:space="0" w:color="auto"/>
        <w:right w:val="none" w:sz="0" w:space="0" w:color="auto"/>
      </w:divBdr>
    </w:div>
    <w:div w:id="1043092952">
      <w:bodyDiv w:val="1"/>
      <w:marLeft w:val="0"/>
      <w:marRight w:val="0"/>
      <w:marTop w:val="0"/>
      <w:marBottom w:val="0"/>
      <w:divBdr>
        <w:top w:val="none" w:sz="0" w:space="0" w:color="auto"/>
        <w:left w:val="none" w:sz="0" w:space="0" w:color="auto"/>
        <w:bottom w:val="none" w:sz="0" w:space="0" w:color="auto"/>
        <w:right w:val="none" w:sz="0" w:space="0" w:color="auto"/>
      </w:divBdr>
    </w:div>
    <w:div w:id="1142649409">
      <w:bodyDiv w:val="1"/>
      <w:marLeft w:val="0"/>
      <w:marRight w:val="0"/>
      <w:marTop w:val="0"/>
      <w:marBottom w:val="0"/>
      <w:divBdr>
        <w:top w:val="none" w:sz="0" w:space="0" w:color="auto"/>
        <w:left w:val="none" w:sz="0" w:space="0" w:color="auto"/>
        <w:bottom w:val="none" w:sz="0" w:space="0" w:color="auto"/>
        <w:right w:val="none" w:sz="0" w:space="0" w:color="auto"/>
      </w:divBdr>
    </w:div>
    <w:div w:id="1453132659">
      <w:bodyDiv w:val="1"/>
      <w:marLeft w:val="0"/>
      <w:marRight w:val="0"/>
      <w:marTop w:val="0"/>
      <w:marBottom w:val="0"/>
      <w:divBdr>
        <w:top w:val="none" w:sz="0" w:space="0" w:color="auto"/>
        <w:left w:val="none" w:sz="0" w:space="0" w:color="auto"/>
        <w:bottom w:val="none" w:sz="0" w:space="0" w:color="auto"/>
        <w:right w:val="none" w:sz="0" w:space="0" w:color="auto"/>
      </w:divBdr>
      <w:divsChild>
        <w:div w:id="1221819284">
          <w:marLeft w:val="0"/>
          <w:marRight w:val="0"/>
          <w:marTop w:val="0"/>
          <w:marBottom w:val="0"/>
          <w:divBdr>
            <w:top w:val="none" w:sz="0" w:space="0" w:color="auto"/>
            <w:left w:val="none" w:sz="0" w:space="0" w:color="auto"/>
            <w:bottom w:val="none" w:sz="0" w:space="0" w:color="auto"/>
            <w:right w:val="none" w:sz="0" w:space="0" w:color="auto"/>
          </w:divBdr>
        </w:div>
        <w:div w:id="55013841">
          <w:marLeft w:val="0"/>
          <w:marRight w:val="0"/>
          <w:marTop w:val="0"/>
          <w:marBottom w:val="0"/>
          <w:divBdr>
            <w:top w:val="none" w:sz="0" w:space="0" w:color="auto"/>
            <w:left w:val="none" w:sz="0" w:space="0" w:color="auto"/>
            <w:bottom w:val="none" w:sz="0" w:space="0" w:color="auto"/>
            <w:right w:val="none" w:sz="0" w:space="0" w:color="auto"/>
          </w:divBdr>
        </w:div>
        <w:div w:id="2068458440">
          <w:marLeft w:val="0"/>
          <w:marRight w:val="0"/>
          <w:marTop w:val="0"/>
          <w:marBottom w:val="0"/>
          <w:divBdr>
            <w:top w:val="none" w:sz="0" w:space="0" w:color="auto"/>
            <w:left w:val="none" w:sz="0" w:space="0" w:color="auto"/>
            <w:bottom w:val="none" w:sz="0" w:space="0" w:color="auto"/>
            <w:right w:val="none" w:sz="0" w:space="0" w:color="auto"/>
          </w:divBdr>
        </w:div>
        <w:div w:id="1028409318">
          <w:marLeft w:val="0"/>
          <w:marRight w:val="0"/>
          <w:marTop w:val="0"/>
          <w:marBottom w:val="0"/>
          <w:divBdr>
            <w:top w:val="none" w:sz="0" w:space="0" w:color="auto"/>
            <w:left w:val="none" w:sz="0" w:space="0" w:color="auto"/>
            <w:bottom w:val="none" w:sz="0" w:space="0" w:color="auto"/>
            <w:right w:val="none" w:sz="0" w:space="0" w:color="auto"/>
          </w:divBdr>
        </w:div>
        <w:div w:id="1563372843">
          <w:marLeft w:val="0"/>
          <w:marRight w:val="0"/>
          <w:marTop w:val="0"/>
          <w:marBottom w:val="0"/>
          <w:divBdr>
            <w:top w:val="none" w:sz="0" w:space="0" w:color="auto"/>
            <w:left w:val="none" w:sz="0" w:space="0" w:color="auto"/>
            <w:bottom w:val="none" w:sz="0" w:space="0" w:color="auto"/>
            <w:right w:val="none" w:sz="0" w:space="0" w:color="auto"/>
          </w:divBdr>
        </w:div>
        <w:div w:id="1692218689">
          <w:marLeft w:val="0"/>
          <w:marRight w:val="0"/>
          <w:marTop w:val="0"/>
          <w:marBottom w:val="0"/>
          <w:divBdr>
            <w:top w:val="none" w:sz="0" w:space="0" w:color="auto"/>
            <w:left w:val="none" w:sz="0" w:space="0" w:color="auto"/>
            <w:bottom w:val="none" w:sz="0" w:space="0" w:color="auto"/>
            <w:right w:val="none" w:sz="0" w:space="0" w:color="auto"/>
          </w:divBdr>
        </w:div>
        <w:div w:id="171842100">
          <w:marLeft w:val="0"/>
          <w:marRight w:val="0"/>
          <w:marTop w:val="0"/>
          <w:marBottom w:val="0"/>
          <w:divBdr>
            <w:top w:val="none" w:sz="0" w:space="0" w:color="auto"/>
            <w:left w:val="none" w:sz="0" w:space="0" w:color="auto"/>
            <w:bottom w:val="none" w:sz="0" w:space="0" w:color="auto"/>
            <w:right w:val="none" w:sz="0" w:space="0" w:color="auto"/>
          </w:divBdr>
        </w:div>
        <w:div w:id="995491993">
          <w:marLeft w:val="0"/>
          <w:marRight w:val="0"/>
          <w:marTop w:val="0"/>
          <w:marBottom w:val="0"/>
          <w:divBdr>
            <w:top w:val="none" w:sz="0" w:space="0" w:color="auto"/>
            <w:left w:val="none" w:sz="0" w:space="0" w:color="auto"/>
            <w:bottom w:val="none" w:sz="0" w:space="0" w:color="auto"/>
            <w:right w:val="none" w:sz="0" w:space="0" w:color="auto"/>
          </w:divBdr>
        </w:div>
        <w:div w:id="1782609635">
          <w:marLeft w:val="0"/>
          <w:marRight w:val="0"/>
          <w:marTop w:val="0"/>
          <w:marBottom w:val="0"/>
          <w:divBdr>
            <w:top w:val="none" w:sz="0" w:space="0" w:color="auto"/>
            <w:left w:val="none" w:sz="0" w:space="0" w:color="auto"/>
            <w:bottom w:val="none" w:sz="0" w:space="0" w:color="auto"/>
            <w:right w:val="none" w:sz="0" w:space="0" w:color="auto"/>
          </w:divBdr>
        </w:div>
        <w:div w:id="60446458">
          <w:marLeft w:val="0"/>
          <w:marRight w:val="0"/>
          <w:marTop w:val="0"/>
          <w:marBottom w:val="0"/>
          <w:divBdr>
            <w:top w:val="none" w:sz="0" w:space="0" w:color="auto"/>
            <w:left w:val="none" w:sz="0" w:space="0" w:color="auto"/>
            <w:bottom w:val="none" w:sz="0" w:space="0" w:color="auto"/>
            <w:right w:val="none" w:sz="0" w:space="0" w:color="auto"/>
          </w:divBdr>
        </w:div>
        <w:div w:id="1419250837">
          <w:marLeft w:val="0"/>
          <w:marRight w:val="0"/>
          <w:marTop w:val="0"/>
          <w:marBottom w:val="0"/>
          <w:divBdr>
            <w:top w:val="none" w:sz="0" w:space="0" w:color="auto"/>
            <w:left w:val="none" w:sz="0" w:space="0" w:color="auto"/>
            <w:bottom w:val="none" w:sz="0" w:space="0" w:color="auto"/>
            <w:right w:val="none" w:sz="0" w:space="0" w:color="auto"/>
          </w:divBdr>
        </w:div>
        <w:div w:id="801726855">
          <w:marLeft w:val="0"/>
          <w:marRight w:val="0"/>
          <w:marTop w:val="0"/>
          <w:marBottom w:val="0"/>
          <w:divBdr>
            <w:top w:val="none" w:sz="0" w:space="0" w:color="auto"/>
            <w:left w:val="none" w:sz="0" w:space="0" w:color="auto"/>
            <w:bottom w:val="none" w:sz="0" w:space="0" w:color="auto"/>
            <w:right w:val="none" w:sz="0" w:space="0" w:color="auto"/>
          </w:divBdr>
        </w:div>
        <w:div w:id="302736110">
          <w:marLeft w:val="0"/>
          <w:marRight w:val="0"/>
          <w:marTop w:val="0"/>
          <w:marBottom w:val="0"/>
          <w:divBdr>
            <w:top w:val="none" w:sz="0" w:space="0" w:color="auto"/>
            <w:left w:val="none" w:sz="0" w:space="0" w:color="auto"/>
            <w:bottom w:val="none" w:sz="0" w:space="0" w:color="auto"/>
            <w:right w:val="none" w:sz="0" w:space="0" w:color="auto"/>
          </w:divBdr>
        </w:div>
        <w:div w:id="1895853735">
          <w:marLeft w:val="0"/>
          <w:marRight w:val="0"/>
          <w:marTop w:val="0"/>
          <w:marBottom w:val="0"/>
          <w:divBdr>
            <w:top w:val="none" w:sz="0" w:space="0" w:color="auto"/>
            <w:left w:val="none" w:sz="0" w:space="0" w:color="auto"/>
            <w:bottom w:val="none" w:sz="0" w:space="0" w:color="auto"/>
            <w:right w:val="none" w:sz="0" w:space="0" w:color="auto"/>
          </w:divBdr>
        </w:div>
        <w:div w:id="739250762">
          <w:marLeft w:val="0"/>
          <w:marRight w:val="0"/>
          <w:marTop w:val="0"/>
          <w:marBottom w:val="0"/>
          <w:divBdr>
            <w:top w:val="none" w:sz="0" w:space="0" w:color="auto"/>
            <w:left w:val="none" w:sz="0" w:space="0" w:color="auto"/>
            <w:bottom w:val="none" w:sz="0" w:space="0" w:color="auto"/>
            <w:right w:val="none" w:sz="0" w:space="0" w:color="auto"/>
          </w:divBdr>
        </w:div>
        <w:div w:id="790319384">
          <w:marLeft w:val="0"/>
          <w:marRight w:val="0"/>
          <w:marTop w:val="0"/>
          <w:marBottom w:val="0"/>
          <w:divBdr>
            <w:top w:val="none" w:sz="0" w:space="0" w:color="auto"/>
            <w:left w:val="none" w:sz="0" w:space="0" w:color="auto"/>
            <w:bottom w:val="none" w:sz="0" w:space="0" w:color="auto"/>
            <w:right w:val="none" w:sz="0" w:space="0" w:color="auto"/>
          </w:divBdr>
        </w:div>
        <w:div w:id="460421875">
          <w:marLeft w:val="0"/>
          <w:marRight w:val="0"/>
          <w:marTop w:val="0"/>
          <w:marBottom w:val="0"/>
          <w:divBdr>
            <w:top w:val="none" w:sz="0" w:space="0" w:color="auto"/>
            <w:left w:val="none" w:sz="0" w:space="0" w:color="auto"/>
            <w:bottom w:val="none" w:sz="0" w:space="0" w:color="auto"/>
            <w:right w:val="none" w:sz="0" w:space="0" w:color="auto"/>
          </w:divBdr>
        </w:div>
        <w:div w:id="1608348949">
          <w:marLeft w:val="0"/>
          <w:marRight w:val="0"/>
          <w:marTop w:val="0"/>
          <w:marBottom w:val="0"/>
          <w:divBdr>
            <w:top w:val="none" w:sz="0" w:space="0" w:color="auto"/>
            <w:left w:val="none" w:sz="0" w:space="0" w:color="auto"/>
            <w:bottom w:val="none" w:sz="0" w:space="0" w:color="auto"/>
            <w:right w:val="none" w:sz="0" w:space="0" w:color="auto"/>
          </w:divBdr>
        </w:div>
        <w:div w:id="1350060463">
          <w:marLeft w:val="0"/>
          <w:marRight w:val="0"/>
          <w:marTop w:val="0"/>
          <w:marBottom w:val="0"/>
          <w:divBdr>
            <w:top w:val="none" w:sz="0" w:space="0" w:color="auto"/>
            <w:left w:val="none" w:sz="0" w:space="0" w:color="auto"/>
            <w:bottom w:val="none" w:sz="0" w:space="0" w:color="auto"/>
            <w:right w:val="none" w:sz="0" w:space="0" w:color="auto"/>
          </w:divBdr>
        </w:div>
        <w:div w:id="1853493961">
          <w:marLeft w:val="0"/>
          <w:marRight w:val="0"/>
          <w:marTop w:val="0"/>
          <w:marBottom w:val="0"/>
          <w:divBdr>
            <w:top w:val="none" w:sz="0" w:space="0" w:color="auto"/>
            <w:left w:val="none" w:sz="0" w:space="0" w:color="auto"/>
            <w:bottom w:val="none" w:sz="0" w:space="0" w:color="auto"/>
            <w:right w:val="none" w:sz="0" w:space="0" w:color="auto"/>
          </w:divBdr>
        </w:div>
        <w:div w:id="686252987">
          <w:marLeft w:val="0"/>
          <w:marRight w:val="0"/>
          <w:marTop w:val="0"/>
          <w:marBottom w:val="0"/>
          <w:divBdr>
            <w:top w:val="none" w:sz="0" w:space="0" w:color="auto"/>
            <w:left w:val="none" w:sz="0" w:space="0" w:color="auto"/>
            <w:bottom w:val="none" w:sz="0" w:space="0" w:color="auto"/>
            <w:right w:val="none" w:sz="0" w:space="0" w:color="auto"/>
          </w:divBdr>
        </w:div>
        <w:div w:id="786121296">
          <w:marLeft w:val="0"/>
          <w:marRight w:val="0"/>
          <w:marTop w:val="0"/>
          <w:marBottom w:val="0"/>
          <w:divBdr>
            <w:top w:val="none" w:sz="0" w:space="0" w:color="auto"/>
            <w:left w:val="none" w:sz="0" w:space="0" w:color="auto"/>
            <w:bottom w:val="none" w:sz="0" w:space="0" w:color="auto"/>
            <w:right w:val="none" w:sz="0" w:space="0" w:color="auto"/>
          </w:divBdr>
        </w:div>
        <w:div w:id="615261317">
          <w:marLeft w:val="0"/>
          <w:marRight w:val="0"/>
          <w:marTop w:val="0"/>
          <w:marBottom w:val="0"/>
          <w:divBdr>
            <w:top w:val="none" w:sz="0" w:space="0" w:color="auto"/>
            <w:left w:val="none" w:sz="0" w:space="0" w:color="auto"/>
            <w:bottom w:val="none" w:sz="0" w:space="0" w:color="auto"/>
            <w:right w:val="none" w:sz="0" w:space="0" w:color="auto"/>
          </w:divBdr>
        </w:div>
        <w:div w:id="521821177">
          <w:marLeft w:val="0"/>
          <w:marRight w:val="0"/>
          <w:marTop w:val="0"/>
          <w:marBottom w:val="0"/>
          <w:divBdr>
            <w:top w:val="none" w:sz="0" w:space="0" w:color="auto"/>
            <w:left w:val="none" w:sz="0" w:space="0" w:color="auto"/>
            <w:bottom w:val="none" w:sz="0" w:space="0" w:color="auto"/>
            <w:right w:val="none" w:sz="0" w:space="0" w:color="auto"/>
          </w:divBdr>
        </w:div>
        <w:div w:id="338849848">
          <w:marLeft w:val="0"/>
          <w:marRight w:val="0"/>
          <w:marTop w:val="0"/>
          <w:marBottom w:val="0"/>
          <w:divBdr>
            <w:top w:val="none" w:sz="0" w:space="0" w:color="auto"/>
            <w:left w:val="none" w:sz="0" w:space="0" w:color="auto"/>
            <w:bottom w:val="none" w:sz="0" w:space="0" w:color="auto"/>
            <w:right w:val="none" w:sz="0" w:space="0" w:color="auto"/>
          </w:divBdr>
        </w:div>
        <w:div w:id="1350254931">
          <w:marLeft w:val="0"/>
          <w:marRight w:val="0"/>
          <w:marTop w:val="0"/>
          <w:marBottom w:val="0"/>
          <w:divBdr>
            <w:top w:val="none" w:sz="0" w:space="0" w:color="auto"/>
            <w:left w:val="none" w:sz="0" w:space="0" w:color="auto"/>
            <w:bottom w:val="none" w:sz="0" w:space="0" w:color="auto"/>
            <w:right w:val="none" w:sz="0" w:space="0" w:color="auto"/>
          </w:divBdr>
        </w:div>
        <w:div w:id="450322940">
          <w:marLeft w:val="0"/>
          <w:marRight w:val="0"/>
          <w:marTop w:val="0"/>
          <w:marBottom w:val="0"/>
          <w:divBdr>
            <w:top w:val="none" w:sz="0" w:space="0" w:color="auto"/>
            <w:left w:val="none" w:sz="0" w:space="0" w:color="auto"/>
            <w:bottom w:val="none" w:sz="0" w:space="0" w:color="auto"/>
            <w:right w:val="none" w:sz="0" w:space="0" w:color="auto"/>
          </w:divBdr>
        </w:div>
        <w:div w:id="508567669">
          <w:marLeft w:val="0"/>
          <w:marRight w:val="0"/>
          <w:marTop w:val="0"/>
          <w:marBottom w:val="0"/>
          <w:divBdr>
            <w:top w:val="none" w:sz="0" w:space="0" w:color="auto"/>
            <w:left w:val="none" w:sz="0" w:space="0" w:color="auto"/>
            <w:bottom w:val="none" w:sz="0" w:space="0" w:color="auto"/>
            <w:right w:val="none" w:sz="0" w:space="0" w:color="auto"/>
          </w:divBdr>
        </w:div>
        <w:div w:id="731775948">
          <w:marLeft w:val="0"/>
          <w:marRight w:val="0"/>
          <w:marTop w:val="0"/>
          <w:marBottom w:val="0"/>
          <w:divBdr>
            <w:top w:val="none" w:sz="0" w:space="0" w:color="auto"/>
            <w:left w:val="none" w:sz="0" w:space="0" w:color="auto"/>
            <w:bottom w:val="none" w:sz="0" w:space="0" w:color="auto"/>
            <w:right w:val="none" w:sz="0" w:space="0" w:color="auto"/>
          </w:divBdr>
        </w:div>
        <w:div w:id="1054546693">
          <w:marLeft w:val="0"/>
          <w:marRight w:val="0"/>
          <w:marTop w:val="0"/>
          <w:marBottom w:val="0"/>
          <w:divBdr>
            <w:top w:val="none" w:sz="0" w:space="0" w:color="auto"/>
            <w:left w:val="none" w:sz="0" w:space="0" w:color="auto"/>
            <w:bottom w:val="none" w:sz="0" w:space="0" w:color="auto"/>
            <w:right w:val="none" w:sz="0" w:space="0" w:color="auto"/>
          </w:divBdr>
        </w:div>
        <w:div w:id="748381991">
          <w:marLeft w:val="0"/>
          <w:marRight w:val="0"/>
          <w:marTop w:val="0"/>
          <w:marBottom w:val="0"/>
          <w:divBdr>
            <w:top w:val="none" w:sz="0" w:space="0" w:color="auto"/>
            <w:left w:val="none" w:sz="0" w:space="0" w:color="auto"/>
            <w:bottom w:val="none" w:sz="0" w:space="0" w:color="auto"/>
            <w:right w:val="none" w:sz="0" w:space="0" w:color="auto"/>
          </w:divBdr>
        </w:div>
        <w:div w:id="1474324197">
          <w:marLeft w:val="0"/>
          <w:marRight w:val="0"/>
          <w:marTop w:val="0"/>
          <w:marBottom w:val="0"/>
          <w:divBdr>
            <w:top w:val="none" w:sz="0" w:space="0" w:color="auto"/>
            <w:left w:val="none" w:sz="0" w:space="0" w:color="auto"/>
            <w:bottom w:val="none" w:sz="0" w:space="0" w:color="auto"/>
            <w:right w:val="none" w:sz="0" w:space="0" w:color="auto"/>
          </w:divBdr>
        </w:div>
        <w:div w:id="2107730739">
          <w:marLeft w:val="0"/>
          <w:marRight w:val="0"/>
          <w:marTop w:val="0"/>
          <w:marBottom w:val="0"/>
          <w:divBdr>
            <w:top w:val="none" w:sz="0" w:space="0" w:color="auto"/>
            <w:left w:val="none" w:sz="0" w:space="0" w:color="auto"/>
            <w:bottom w:val="none" w:sz="0" w:space="0" w:color="auto"/>
            <w:right w:val="none" w:sz="0" w:space="0" w:color="auto"/>
          </w:divBdr>
        </w:div>
        <w:div w:id="912544417">
          <w:marLeft w:val="0"/>
          <w:marRight w:val="0"/>
          <w:marTop w:val="0"/>
          <w:marBottom w:val="0"/>
          <w:divBdr>
            <w:top w:val="none" w:sz="0" w:space="0" w:color="auto"/>
            <w:left w:val="none" w:sz="0" w:space="0" w:color="auto"/>
            <w:bottom w:val="none" w:sz="0" w:space="0" w:color="auto"/>
            <w:right w:val="none" w:sz="0" w:space="0" w:color="auto"/>
          </w:divBdr>
        </w:div>
        <w:div w:id="15543124">
          <w:marLeft w:val="0"/>
          <w:marRight w:val="0"/>
          <w:marTop w:val="0"/>
          <w:marBottom w:val="0"/>
          <w:divBdr>
            <w:top w:val="none" w:sz="0" w:space="0" w:color="auto"/>
            <w:left w:val="none" w:sz="0" w:space="0" w:color="auto"/>
            <w:bottom w:val="none" w:sz="0" w:space="0" w:color="auto"/>
            <w:right w:val="none" w:sz="0" w:space="0" w:color="auto"/>
          </w:divBdr>
        </w:div>
        <w:div w:id="1248921676">
          <w:marLeft w:val="0"/>
          <w:marRight w:val="0"/>
          <w:marTop w:val="0"/>
          <w:marBottom w:val="0"/>
          <w:divBdr>
            <w:top w:val="none" w:sz="0" w:space="0" w:color="auto"/>
            <w:left w:val="none" w:sz="0" w:space="0" w:color="auto"/>
            <w:bottom w:val="none" w:sz="0" w:space="0" w:color="auto"/>
            <w:right w:val="none" w:sz="0" w:space="0" w:color="auto"/>
          </w:divBdr>
        </w:div>
        <w:div w:id="1641839709">
          <w:marLeft w:val="0"/>
          <w:marRight w:val="0"/>
          <w:marTop w:val="0"/>
          <w:marBottom w:val="0"/>
          <w:divBdr>
            <w:top w:val="none" w:sz="0" w:space="0" w:color="auto"/>
            <w:left w:val="none" w:sz="0" w:space="0" w:color="auto"/>
            <w:bottom w:val="none" w:sz="0" w:space="0" w:color="auto"/>
            <w:right w:val="none" w:sz="0" w:space="0" w:color="auto"/>
          </w:divBdr>
        </w:div>
        <w:div w:id="536890839">
          <w:marLeft w:val="0"/>
          <w:marRight w:val="0"/>
          <w:marTop w:val="0"/>
          <w:marBottom w:val="0"/>
          <w:divBdr>
            <w:top w:val="none" w:sz="0" w:space="0" w:color="auto"/>
            <w:left w:val="none" w:sz="0" w:space="0" w:color="auto"/>
            <w:bottom w:val="none" w:sz="0" w:space="0" w:color="auto"/>
            <w:right w:val="none" w:sz="0" w:space="0" w:color="auto"/>
          </w:divBdr>
        </w:div>
        <w:div w:id="1089813364">
          <w:marLeft w:val="0"/>
          <w:marRight w:val="0"/>
          <w:marTop w:val="0"/>
          <w:marBottom w:val="0"/>
          <w:divBdr>
            <w:top w:val="none" w:sz="0" w:space="0" w:color="auto"/>
            <w:left w:val="none" w:sz="0" w:space="0" w:color="auto"/>
            <w:bottom w:val="none" w:sz="0" w:space="0" w:color="auto"/>
            <w:right w:val="none" w:sz="0" w:space="0" w:color="auto"/>
          </w:divBdr>
        </w:div>
        <w:div w:id="1688872525">
          <w:marLeft w:val="0"/>
          <w:marRight w:val="0"/>
          <w:marTop w:val="0"/>
          <w:marBottom w:val="0"/>
          <w:divBdr>
            <w:top w:val="none" w:sz="0" w:space="0" w:color="auto"/>
            <w:left w:val="none" w:sz="0" w:space="0" w:color="auto"/>
            <w:bottom w:val="none" w:sz="0" w:space="0" w:color="auto"/>
            <w:right w:val="none" w:sz="0" w:space="0" w:color="auto"/>
          </w:divBdr>
        </w:div>
        <w:div w:id="2067601757">
          <w:marLeft w:val="0"/>
          <w:marRight w:val="0"/>
          <w:marTop w:val="0"/>
          <w:marBottom w:val="0"/>
          <w:divBdr>
            <w:top w:val="none" w:sz="0" w:space="0" w:color="auto"/>
            <w:left w:val="none" w:sz="0" w:space="0" w:color="auto"/>
            <w:bottom w:val="none" w:sz="0" w:space="0" w:color="auto"/>
            <w:right w:val="none" w:sz="0" w:space="0" w:color="auto"/>
          </w:divBdr>
        </w:div>
        <w:div w:id="552275704">
          <w:marLeft w:val="0"/>
          <w:marRight w:val="0"/>
          <w:marTop w:val="0"/>
          <w:marBottom w:val="0"/>
          <w:divBdr>
            <w:top w:val="none" w:sz="0" w:space="0" w:color="auto"/>
            <w:left w:val="none" w:sz="0" w:space="0" w:color="auto"/>
            <w:bottom w:val="none" w:sz="0" w:space="0" w:color="auto"/>
            <w:right w:val="none" w:sz="0" w:space="0" w:color="auto"/>
          </w:divBdr>
        </w:div>
        <w:div w:id="1514806183">
          <w:marLeft w:val="0"/>
          <w:marRight w:val="0"/>
          <w:marTop w:val="0"/>
          <w:marBottom w:val="0"/>
          <w:divBdr>
            <w:top w:val="none" w:sz="0" w:space="0" w:color="auto"/>
            <w:left w:val="none" w:sz="0" w:space="0" w:color="auto"/>
            <w:bottom w:val="none" w:sz="0" w:space="0" w:color="auto"/>
            <w:right w:val="none" w:sz="0" w:space="0" w:color="auto"/>
          </w:divBdr>
        </w:div>
        <w:div w:id="1633049404">
          <w:marLeft w:val="0"/>
          <w:marRight w:val="0"/>
          <w:marTop w:val="0"/>
          <w:marBottom w:val="0"/>
          <w:divBdr>
            <w:top w:val="none" w:sz="0" w:space="0" w:color="auto"/>
            <w:left w:val="none" w:sz="0" w:space="0" w:color="auto"/>
            <w:bottom w:val="none" w:sz="0" w:space="0" w:color="auto"/>
            <w:right w:val="none" w:sz="0" w:space="0" w:color="auto"/>
          </w:divBdr>
        </w:div>
        <w:div w:id="922883650">
          <w:marLeft w:val="0"/>
          <w:marRight w:val="0"/>
          <w:marTop w:val="0"/>
          <w:marBottom w:val="0"/>
          <w:divBdr>
            <w:top w:val="none" w:sz="0" w:space="0" w:color="auto"/>
            <w:left w:val="none" w:sz="0" w:space="0" w:color="auto"/>
            <w:bottom w:val="none" w:sz="0" w:space="0" w:color="auto"/>
            <w:right w:val="none" w:sz="0" w:space="0" w:color="auto"/>
          </w:divBdr>
        </w:div>
      </w:divsChild>
    </w:div>
    <w:div w:id="1532769065">
      <w:bodyDiv w:val="1"/>
      <w:marLeft w:val="0"/>
      <w:marRight w:val="0"/>
      <w:marTop w:val="0"/>
      <w:marBottom w:val="0"/>
      <w:divBdr>
        <w:top w:val="none" w:sz="0" w:space="0" w:color="auto"/>
        <w:left w:val="none" w:sz="0" w:space="0" w:color="auto"/>
        <w:bottom w:val="none" w:sz="0" w:space="0" w:color="auto"/>
        <w:right w:val="none" w:sz="0" w:space="0" w:color="auto"/>
      </w:divBdr>
    </w:div>
    <w:div w:id="1612393567">
      <w:bodyDiv w:val="1"/>
      <w:marLeft w:val="0"/>
      <w:marRight w:val="0"/>
      <w:marTop w:val="0"/>
      <w:marBottom w:val="0"/>
      <w:divBdr>
        <w:top w:val="none" w:sz="0" w:space="0" w:color="auto"/>
        <w:left w:val="none" w:sz="0" w:space="0" w:color="auto"/>
        <w:bottom w:val="none" w:sz="0" w:space="0" w:color="auto"/>
        <w:right w:val="none" w:sz="0" w:space="0" w:color="auto"/>
      </w:divBdr>
      <w:divsChild>
        <w:div w:id="2102023212">
          <w:marLeft w:val="0"/>
          <w:marRight w:val="0"/>
          <w:marTop w:val="0"/>
          <w:marBottom w:val="0"/>
          <w:divBdr>
            <w:top w:val="none" w:sz="0" w:space="0" w:color="auto"/>
            <w:left w:val="none" w:sz="0" w:space="0" w:color="auto"/>
            <w:bottom w:val="none" w:sz="0" w:space="0" w:color="auto"/>
            <w:right w:val="none" w:sz="0" w:space="0" w:color="auto"/>
          </w:divBdr>
        </w:div>
        <w:div w:id="1220482194">
          <w:marLeft w:val="0"/>
          <w:marRight w:val="0"/>
          <w:marTop w:val="0"/>
          <w:marBottom w:val="0"/>
          <w:divBdr>
            <w:top w:val="none" w:sz="0" w:space="0" w:color="auto"/>
            <w:left w:val="none" w:sz="0" w:space="0" w:color="auto"/>
            <w:bottom w:val="none" w:sz="0" w:space="0" w:color="auto"/>
            <w:right w:val="none" w:sz="0" w:space="0" w:color="auto"/>
          </w:divBdr>
        </w:div>
        <w:div w:id="878669570">
          <w:marLeft w:val="0"/>
          <w:marRight w:val="0"/>
          <w:marTop w:val="0"/>
          <w:marBottom w:val="0"/>
          <w:divBdr>
            <w:top w:val="none" w:sz="0" w:space="0" w:color="auto"/>
            <w:left w:val="none" w:sz="0" w:space="0" w:color="auto"/>
            <w:bottom w:val="none" w:sz="0" w:space="0" w:color="auto"/>
            <w:right w:val="none" w:sz="0" w:space="0" w:color="auto"/>
          </w:divBdr>
        </w:div>
        <w:div w:id="1008168778">
          <w:marLeft w:val="0"/>
          <w:marRight w:val="0"/>
          <w:marTop w:val="0"/>
          <w:marBottom w:val="0"/>
          <w:divBdr>
            <w:top w:val="none" w:sz="0" w:space="0" w:color="auto"/>
            <w:left w:val="none" w:sz="0" w:space="0" w:color="auto"/>
            <w:bottom w:val="none" w:sz="0" w:space="0" w:color="auto"/>
            <w:right w:val="none" w:sz="0" w:space="0" w:color="auto"/>
          </w:divBdr>
        </w:div>
        <w:div w:id="207761489">
          <w:marLeft w:val="0"/>
          <w:marRight w:val="0"/>
          <w:marTop w:val="0"/>
          <w:marBottom w:val="0"/>
          <w:divBdr>
            <w:top w:val="none" w:sz="0" w:space="0" w:color="auto"/>
            <w:left w:val="none" w:sz="0" w:space="0" w:color="auto"/>
            <w:bottom w:val="none" w:sz="0" w:space="0" w:color="auto"/>
            <w:right w:val="none" w:sz="0" w:space="0" w:color="auto"/>
          </w:divBdr>
        </w:div>
        <w:div w:id="992418068">
          <w:marLeft w:val="0"/>
          <w:marRight w:val="0"/>
          <w:marTop w:val="0"/>
          <w:marBottom w:val="0"/>
          <w:divBdr>
            <w:top w:val="none" w:sz="0" w:space="0" w:color="auto"/>
            <w:left w:val="none" w:sz="0" w:space="0" w:color="auto"/>
            <w:bottom w:val="none" w:sz="0" w:space="0" w:color="auto"/>
            <w:right w:val="none" w:sz="0" w:space="0" w:color="auto"/>
          </w:divBdr>
        </w:div>
        <w:div w:id="417293365">
          <w:marLeft w:val="0"/>
          <w:marRight w:val="0"/>
          <w:marTop w:val="0"/>
          <w:marBottom w:val="0"/>
          <w:divBdr>
            <w:top w:val="none" w:sz="0" w:space="0" w:color="auto"/>
            <w:left w:val="none" w:sz="0" w:space="0" w:color="auto"/>
            <w:bottom w:val="none" w:sz="0" w:space="0" w:color="auto"/>
            <w:right w:val="none" w:sz="0" w:space="0" w:color="auto"/>
          </w:divBdr>
        </w:div>
        <w:div w:id="1834955016">
          <w:marLeft w:val="0"/>
          <w:marRight w:val="0"/>
          <w:marTop w:val="0"/>
          <w:marBottom w:val="0"/>
          <w:divBdr>
            <w:top w:val="none" w:sz="0" w:space="0" w:color="auto"/>
            <w:left w:val="none" w:sz="0" w:space="0" w:color="auto"/>
            <w:bottom w:val="none" w:sz="0" w:space="0" w:color="auto"/>
            <w:right w:val="none" w:sz="0" w:space="0" w:color="auto"/>
          </w:divBdr>
        </w:div>
        <w:div w:id="376975608">
          <w:marLeft w:val="0"/>
          <w:marRight w:val="0"/>
          <w:marTop w:val="0"/>
          <w:marBottom w:val="0"/>
          <w:divBdr>
            <w:top w:val="none" w:sz="0" w:space="0" w:color="auto"/>
            <w:left w:val="none" w:sz="0" w:space="0" w:color="auto"/>
            <w:bottom w:val="none" w:sz="0" w:space="0" w:color="auto"/>
            <w:right w:val="none" w:sz="0" w:space="0" w:color="auto"/>
          </w:divBdr>
        </w:div>
        <w:div w:id="735320702">
          <w:marLeft w:val="0"/>
          <w:marRight w:val="0"/>
          <w:marTop w:val="0"/>
          <w:marBottom w:val="0"/>
          <w:divBdr>
            <w:top w:val="none" w:sz="0" w:space="0" w:color="auto"/>
            <w:left w:val="none" w:sz="0" w:space="0" w:color="auto"/>
            <w:bottom w:val="none" w:sz="0" w:space="0" w:color="auto"/>
            <w:right w:val="none" w:sz="0" w:space="0" w:color="auto"/>
          </w:divBdr>
        </w:div>
        <w:div w:id="1780638926">
          <w:marLeft w:val="0"/>
          <w:marRight w:val="0"/>
          <w:marTop w:val="0"/>
          <w:marBottom w:val="0"/>
          <w:divBdr>
            <w:top w:val="none" w:sz="0" w:space="0" w:color="auto"/>
            <w:left w:val="none" w:sz="0" w:space="0" w:color="auto"/>
            <w:bottom w:val="none" w:sz="0" w:space="0" w:color="auto"/>
            <w:right w:val="none" w:sz="0" w:space="0" w:color="auto"/>
          </w:divBdr>
        </w:div>
        <w:div w:id="1403597612">
          <w:marLeft w:val="0"/>
          <w:marRight w:val="0"/>
          <w:marTop w:val="0"/>
          <w:marBottom w:val="0"/>
          <w:divBdr>
            <w:top w:val="none" w:sz="0" w:space="0" w:color="auto"/>
            <w:left w:val="none" w:sz="0" w:space="0" w:color="auto"/>
            <w:bottom w:val="none" w:sz="0" w:space="0" w:color="auto"/>
            <w:right w:val="none" w:sz="0" w:space="0" w:color="auto"/>
          </w:divBdr>
        </w:div>
        <w:div w:id="815537928">
          <w:marLeft w:val="0"/>
          <w:marRight w:val="0"/>
          <w:marTop w:val="0"/>
          <w:marBottom w:val="0"/>
          <w:divBdr>
            <w:top w:val="none" w:sz="0" w:space="0" w:color="auto"/>
            <w:left w:val="none" w:sz="0" w:space="0" w:color="auto"/>
            <w:bottom w:val="none" w:sz="0" w:space="0" w:color="auto"/>
            <w:right w:val="none" w:sz="0" w:space="0" w:color="auto"/>
          </w:divBdr>
        </w:div>
        <w:div w:id="2033650610">
          <w:marLeft w:val="0"/>
          <w:marRight w:val="0"/>
          <w:marTop w:val="0"/>
          <w:marBottom w:val="0"/>
          <w:divBdr>
            <w:top w:val="none" w:sz="0" w:space="0" w:color="auto"/>
            <w:left w:val="none" w:sz="0" w:space="0" w:color="auto"/>
            <w:bottom w:val="none" w:sz="0" w:space="0" w:color="auto"/>
            <w:right w:val="none" w:sz="0" w:space="0" w:color="auto"/>
          </w:divBdr>
        </w:div>
        <w:div w:id="824780219">
          <w:marLeft w:val="0"/>
          <w:marRight w:val="0"/>
          <w:marTop w:val="0"/>
          <w:marBottom w:val="0"/>
          <w:divBdr>
            <w:top w:val="none" w:sz="0" w:space="0" w:color="auto"/>
            <w:left w:val="none" w:sz="0" w:space="0" w:color="auto"/>
            <w:bottom w:val="none" w:sz="0" w:space="0" w:color="auto"/>
            <w:right w:val="none" w:sz="0" w:space="0" w:color="auto"/>
          </w:divBdr>
        </w:div>
      </w:divsChild>
    </w:div>
    <w:div w:id="1829786222">
      <w:bodyDiv w:val="1"/>
      <w:marLeft w:val="0"/>
      <w:marRight w:val="0"/>
      <w:marTop w:val="0"/>
      <w:marBottom w:val="0"/>
      <w:divBdr>
        <w:top w:val="none" w:sz="0" w:space="0" w:color="auto"/>
        <w:left w:val="none" w:sz="0" w:space="0" w:color="auto"/>
        <w:bottom w:val="none" w:sz="0" w:space="0" w:color="auto"/>
        <w:right w:val="none" w:sz="0" w:space="0" w:color="auto"/>
      </w:divBdr>
    </w:div>
    <w:div w:id="1859805159">
      <w:bodyDiv w:val="1"/>
      <w:marLeft w:val="0"/>
      <w:marRight w:val="0"/>
      <w:marTop w:val="0"/>
      <w:marBottom w:val="0"/>
      <w:divBdr>
        <w:top w:val="none" w:sz="0" w:space="0" w:color="auto"/>
        <w:left w:val="none" w:sz="0" w:space="0" w:color="auto"/>
        <w:bottom w:val="none" w:sz="0" w:space="0" w:color="auto"/>
        <w:right w:val="none" w:sz="0" w:space="0" w:color="auto"/>
      </w:divBdr>
      <w:divsChild>
        <w:div w:id="312873788">
          <w:marLeft w:val="0"/>
          <w:marRight w:val="0"/>
          <w:marTop w:val="0"/>
          <w:marBottom w:val="0"/>
          <w:divBdr>
            <w:top w:val="none" w:sz="0" w:space="0" w:color="auto"/>
            <w:left w:val="none" w:sz="0" w:space="0" w:color="auto"/>
            <w:bottom w:val="none" w:sz="0" w:space="0" w:color="auto"/>
            <w:right w:val="none" w:sz="0" w:space="0" w:color="auto"/>
          </w:divBdr>
        </w:div>
        <w:div w:id="1768386353">
          <w:marLeft w:val="0"/>
          <w:marRight w:val="0"/>
          <w:marTop w:val="0"/>
          <w:marBottom w:val="0"/>
          <w:divBdr>
            <w:top w:val="none" w:sz="0" w:space="0" w:color="auto"/>
            <w:left w:val="none" w:sz="0" w:space="0" w:color="auto"/>
            <w:bottom w:val="none" w:sz="0" w:space="0" w:color="auto"/>
            <w:right w:val="none" w:sz="0" w:space="0" w:color="auto"/>
          </w:divBdr>
        </w:div>
        <w:div w:id="1455054017">
          <w:marLeft w:val="0"/>
          <w:marRight w:val="0"/>
          <w:marTop w:val="0"/>
          <w:marBottom w:val="0"/>
          <w:divBdr>
            <w:top w:val="none" w:sz="0" w:space="0" w:color="auto"/>
            <w:left w:val="none" w:sz="0" w:space="0" w:color="auto"/>
            <w:bottom w:val="none" w:sz="0" w:space="0" w:color="auto"/>
            <w:right w:val="none" w:sz="0" w:space="0" w:color="auto"/>
          </w:divBdr>
        </w:div>
        <w:div w:id="146627796">
          <w:marLeft w:val="0"/>
          <w:marRight w:val="0"/>
          <w:marTop w:val="0"/>
          <w:marBottom w:val="0"/>
          <w:divBdr>
            <w:top w:val="none" w:sz="0" w:space="0" w:color="auto"/>
            <w:left w:val="none" w:sz="0" w:space="0" w:color="auto"/>
            <w:bottom w:val="none" w:sz="0" w:space="0" w:color="auto"/>
            <w:right w:val="none" w:sz="0" w:space="0" w:color="auto"/>
          </w:divBdr>
        </w:div>
        <w:div w:id="1434130391">
          <w:marLeft w:val="0"/>
          <w:marRight w:val="0"/>
          <w:marTop w:val="0"/>
          <w:marBottom w:val="0"/>
          <w:divBdr>
            <w:top w:val="none" w:sz="0" w:space="0" w:color="auto"/>
            <w:left w:val="none" w:sz="0" w:space="0" w:color="auto"/>
            <w:bottom w:val="none" w:sz="0" w:space="0" w:color="auto"/>
            <w:right w:val="none" w:sz="0" w:space="0" w:color="auto"/>
          </w:divBdr>
        </w:div>
        <w:div w:id="330253485">
          <w:marLeft w:val="0"/>
          <w:marRight w:val="0"/>
          <w:marTop w:val="0"/>
          <w:marBottom w:val="0"/>
          <w:divBdr>
            <w:top w:val="none" w:sz="0" w:space="0" w:color="auto"/>
            <w:left w:val="none" w:sz="0" w:space="0" w:color="auto"/>
            <w:bottom w:val="none" w:sz="0" w:space="0" w:color="auto"/>
            <w:right w:val="none" w:sz="0" w:space="0" w:color="auto"/>
          </w:divBdr>
        </w:div>
        <w:div w:id="1262911327">
          <w:marLeft w:val="0"/>
          <w:marRight w:val="0"/>
          <w:marTop w:val="0"/>
          <w:marBottom w:val="0"/>
          <w:divBdr>
            <w:top w:val="none" w:sz="0" w:space="0" w:color="auto"/>
            <w:left w:val="none" w:sz="0" w:space="0" w:color="auto"/>
            <w:bottom w:val="none" w:sz="0" w:space="0" w:color="auto"/>
            <w:right w:val="none" w:sz="0" w:space="0" w:color="auto"/>
          </w:divBdr>
        </w:div>
        <w:div w:id="21785794">
          <w:marLeft w:val="0"/>
          <w:marRight w:val="0"/>
          <w:marTop w:val="0"/>
          <w:marBottom w:val="0"/>
          <w:divBdr>
            <w:top w:val="none" w:sz="0" w:space="0" w:color="auto"/>
            <w:left w:val="none" w:sz="0" w:space="0" w:color="auto"/>
            <w:bottom w:val="none" w:sz="0" w:space="0" w:color="auto"/>
            <w:right w:val="none" w:sz="0" w:space="0" w:color="auto"/>
          </w:divBdr>
        </w:div>
        <w:div w:id="1675961310">
          <w:marLeft w:val="0"/>
          <w:marRight w:val="0"/>
          <w:marTop w:val="0"/>
          <w:marBottom w:val="0"/>
          <w:divBdr>
            <w:top w:val="none" w:sz="0" w:space="0" w:color="auto"/>
            <w:left w:val="none" w:sz="0" w:space="0" w:color="auto"/>
            <w:bottom w:val="none" w:sz="0" w:space="0" w:color="auto"/>
            <w:right w:val="none" w:sz="0" w:space="0" w:color="auto"/>
          </w:divBdr>
        </w:div>
        <w:div w:id="226838651">
          <w:marLeft w:val="0"/>
          <w:marRight w:val="0"/>
          <w:marTop w:val="0"/>
          <w:marBottom w:val="0"/>
          <w:divBdr>
            <w:top w:val="none" w:sz="0" w:space="0" w:color="auto"/>
            <w:left w:val="none" w:sz="0" w:space="0" w:color="auto"/>
            <w:bottom w:val="none" w:sz="0" w:space="0" w:color="auto"/>
            <w:right w:val="none" w:sz="0" w:space="0" w:color="auto"/>
          </w:divBdr>
        </w:div>
        <w:div w:id="867720893">
          <w:marLeft w:val="0"/>
          <w:marRight w:val="0"/>
          <w:marTop w:val="0"/>
          <w:marBottom w:val="0"/>
          <w:divBdr>
            <w:top w:val="none" w:sz="0" w:space="0" w:color="auto"/>
            <w:left w:val="none" w:sz="0" w:space="0" w:color="auto"/>
            <w:bottom w:val="none" w:sz="0" w:space="0" w:color="auto"/>
            <w:right w:val="none" w:sz="0" w:space="0" w:color="auto"/>
          </w:divBdr>
        </w:div>
        <w:div w:id="523519257">
          <w:marLeft w:val="0"/>
          <w:marRight w:val="0"/>
          <w:marTop w:val="0"/>
          <w:marBottom w:val="0"/>
          <w:divBdr>
            <w:top w:val="none" w:sz="0" w:space="0" w:color="auto"/>
            <w:left w:val="none" w:sz="0" w:space="0" w:color="auto"/>
            <w:bottom w:val="none" w:sz="0" w:space="0" w:color="auto"/>
            <w:right w:val="none" w:sz="0" w:space="0" w:color="auto"/>
          </w:divBdr>
        </w:div>
        <w:div w:id="1535314095">
          <w:marLeft w:val="0"/>
          <w:marRight w:val="0"/>
          <w:marTop w:val="0"/>
          <w:marBottom w:val="0"/>
          <w:divBdr>
            <w:top w:val="none" w:sz="0" w:space="0" w:color="auto"/>
            <w:left w:val="none" w:sz="0" w:space="0" w:color="auto"/>
            <w:bottom w:val="none" w:sz="0" w:space="0" w:color="auto"/>
            <w:right w:val="none" w:sz="0" w:space="0" w:color="auto"/>
          </w:divBdr>
        </w:div>
        <w:div w:id="1015031894">
          <w:marLeft w:val="0"/>
          <w:marRight w:val="0"/>
          <w:marTop w:val="0"/>
          <w:marBottom w:val="0"/>
          <w:divBdr>
            <w:top w:val="none" w:sz="0" w:space="0" w:color="auto"/>
            <w:left w:val="none" w:sz="0" w:space="0" w:color="auto"/>
            <w:bottom w:val="none" w:sz="0" w:space="0" w:color="auto"/>
            <w:right w:val="none" w:sz="0" w:space="0" w:color="auto"/>
          </w:divBdr>
        </w:div>
        <w:div w:id="2011372469">
          <w:marLeft w:val="0"/>
          <w:marRight w:val="0"/>
          <w:marTop w:val="0"/>
          <w:marBottom w:val="0"/>
          <w:divBdr>
            <w:top w:val="none" w:sz="0" w:space="0" w:color="auto"/>
            <w:left w:val="none" w:sz="0" w:space="0" w:color="auto"/>
            <w:bottom w:val="none" w:sz="0" w:space="0" w:color="auto"/>
            <w:right w:val="none" w:sz="0" w:space="0" w:color="auto"/>
          </w:divBdr>
        </w:div>
        <w:div w:id="2006593254">
          <w:marLeft w:val="0"/>
          <w:marRight w:val="0"/>
          <w:marTop w:val="0"/>
          <w:marBottom w:val="0"/>
          <w:divBdr>
            <w:top w:val="none" w:sz="0" w:space="0" w:color="auto"/>
            <w:left w:val="none" w:sz="0" w:space="0" w:color="auto"/>
            <w:bottom w:val="none" w:sz="0" w:space="0" w:color="auto"/>
            <w:right w:val="none" w:sz="0" w:space="0" w:color="auto"/>
          </w:divBdr>
        </w:div>
        <w:div w:id="993531165">
          <w:marLeft w:val="0"/>
          <w:marRight w:val="0"/>
          <w:marTop w:val="0"/>
          <w:marBottom w:val="0"/>
          <w:divBdr>
            <w:top w:val="none" w:sz="0" w:space="0" w:color="auto"/>
            <w:left w:val="none" w:sz="0" w:space="0" w:color="auto"/>
            <w:bottom w:val="none" w:sz="0" w:space="0" w:color="auto"/>
            <w:right w:val="none" w:sz="0" w:space="0" w:color="auto"/>
          </w:divBdr>
        </w:div>
        <w:div w:id="2078898448">
          <w:marLeft w:val="0"/>
          <w:marRight w:val="0"/>
          <w:marTop w:val="0"/>
          <w:marBottom w:val="0"/>
          <w:divBdr>
            <w:top w:val="none" w:sz="0" w:space="0" w:color="auto"/>
            <w:left w:val="none" w:sz="0" w:space="0" w:color="auto"/>
            <w:bottom w:val="none" w:sz="0" w:space="0" w:color="auto"/>
            <w:right w:val="none" w:sz="0" w:space="0" w:color="auto"/>
          </w:divBdr>
        </w:div>
        <w:div w:id="408695341">
          <w:marLeft w:val="0"/>
          <w:marRight w:val="0"/>
          <w:marTop w:val="0"/>
          <w:marBottom w:val="0"/>
          <w:divBdr>
            <w:top w:val="none" w:sz="0" w:space="0" w:color="auto"/>
            <w:left w:val="none" w:sz="0" w:space="0" w:color="auto"/>
            <w:bottom w:val="none" w:sz="0" w:space="0" w:color="auto"/>
            <w:right w:val="none" w:sz="0" w:space="0" w:color="auto"/>
          </w:divBdr>
        </w:div>
        <w:div w:id="296421486">
          <w:marLeft w:val="0"/>
          <w:marRight w:val="0"/>
          <w:marTop w:val="0"/>
          <w:marBottom w:val="0"/>
          <w:divBdr>
            <w:top w:val="none" w:sz="0" w:space="0" w:color="auto"/>
            <w:left w:val="none" w:sz="0" w:space="0" w:color="auto"/>
            <w:bottom w:val="none" w:sz="0" w:space="0" w:color="auto"/>
            <w:right w:val="none" w:sz="0" w:space="0" w:color="auto"/>
          </w:divBdr>
        </w:div>
        <w:div w:id="1632588395">
          <w:marLeft w:val="0"/>
          <w:marRight w:val="0"/>
          <w:marTop w:val="0"/>
          <w:marBottom w:val="0"/>
          <w:divBdr>
            <w:top w:val="none" w:sz="0" w:space="0" w:color="auto"/>
            <w:left w:val="none" w:sz="0" w:space="0" w:color="auto"/>
            <w:bottom w:val="none" w:sz="0" w:space="0" w:color="auto"/>
            <w:right w:val="none" w:sz="0" w:space="0" w:color="auto"/>
          </w:divBdr>
        </w:div>
        <w:div w:id="2070306213">
          <w:marLeft w:val="0"/>
          <w:marRight w:val="0"/>
          <w:marTop w:val="0"/>
          <w:marBottom w:val="0"/>
          <w:divBdr>
            <w:top w:val="none" w:sz="0" w:space="0" w:color="auto"/>
            <w:left w:val="none" w:sz="0" w:space="0" w:color="auto"/>
            <w:bottom w:val="none" w:sz="0" w:space="0" w:color="auto"/>
            <w:right w:val="none" w:sz="0" w:space="0" w:color="auto"/>
          </w:divBdr>
        </w:div>
        <w:div w:id="632173902">
          <w:marLeft w:val="0"/>
          <w:marRight w:val="0"/>
          <w:marTop w:val="0"/>
          <w:marBottom w:val="0"/>
          <w:divBdr>
            <w:top w:val="none" w:sz="0" w:space="0" w:color="auto"/>
            <w:left w:val="none" w:sz="0" w:space="0" w:color="auto"/>
            <w:bottom w:val="none" w:sz="0" w:space="0" w:color="auto"/>
            <w:right w:val="none" w:sz="0" w:space="0" w:color="auto"/>
          </w:divBdr>
        </w:div>
        <w:div w:id="280111869">
          <w:marLeft w:val="0"/>
          <w:marRight w:val="0"/>
          <w:marTop w:val="0"/>
          <w:marBottom w:val="0"/>
          <w:divBdr>
            <w:top w:val="none" w:sz="0" w:space="0" w:color="auto"/>
            <w:left w:val="none" w:sz="0" w:space="0" w:color="auto"/>
            <w:bottom w:val="none" w:sz="0" w:space="0" w:color="auto"/>
            <w:right w:val="none" w:sz="0" w:space="0" w:color="auto"/>
          </w:divBdr>
        </w:div>
        <w:div w:id="1173033566">
          <w:marLeft w:val="0"/>
          <w:marRight w:val="0"/>
          <w:marTop w:val="0"/>
          <w:marBottom w:val="0"/>
          <w:divBdr>
            <w:top w:val="none" w:sz="0" w:space="0" w:color="auto"/>
            <w:left w:val="none" w:sz="0" w:space="0" w:color="auto"/>
            <w:bottom w:val="none" w:sz="0" w:space="0" w:color="auto"/>
            <w:right w:val="none" w:sz="0" w:space="0" w:color="auto"/>
          </w:divBdr>
        </w:div>
        <w:div w:id="1052074034">
          <w:marLeft w:val="0"/>
          <w:marRight w:val="0"/>
          <w:marTop w:val="0"/>
          <w:marBottom w:val="0"/>
          <w:divBdr>
            <w:top w:val="none" w:sz="0" w:space="0" w:color="auto"/>
            <w:left w:val="none" w:sz="0" w:space="0" w:color="auto"/>
            <w:bottom w:val="none" w:sz="0" w:space="0" w:color="auto"/>
            <w:right w:val="none" w:sz="0" w:space="0" w:color="auto"/>
          </w:divBdr>
        </w:div>
        <w:div w:id="1877112009">
          <w:marLeft w:val="0"/>
          <w:marRight w:val="0"/>
          <w:marTop w:val="0"/>
          <w:marBottom w:val="0"/>
          <w:divBdr>
            <w:top w:val="none" w:sz="0" w:space="0" w:color="auto"/>
            <w:left w:val="none" w:sz="0" w:space="0" w:color="auto"/>
            <w:bottom w:val="none" w:sz="0" w:space="0" w:color="auto"/>
            <w:right w:val="none" w:sz="0" w:space="0" w:color="auto"/>
          </w:divBdr>
        </w:div>
      </w:divsChild>
    </w:div>
    <w:div w:id="1991400365">
      <w:bodyDiv w:val="1"/>
      <w:marLeft w:val="0"/>
      <w:marRight w:val="0"/>
      <w:marTop w:val="0"/>
      <w:marBottom w:val="0"/>
      <w:divBdr>
        <w:top w:val="none" w:sz="0" w:space="0" w:color="auto"/>
        <w:left w:val="none" w:sz="0" w:space="0" w:color="auto"/>
        <w:bottom w:val="none" w:sz="0" w:space="0" w:color="auto"/>
        <w:right w:val="none" w:sz="0" w:space="0" w:color="auto"/>
      </w:divBdr>
      <w:divsChild>
        <w:div w:id="480315060">
          <w:marLeft w:val="0"/>
          <w:marRight w:val="0"/>
          <w:marTop w:val="0"/>
          <w:marBottom w:val="0"/>
          <w:divBdr>
            <w:top w:val="none" w:sz="0" w:space="0" w:color="auto"/>
            <w:left w:val="none" w:sz="0" w:space="0" w:color="auto"/>
            <w:bottom w:val="none" w:sz="0" w:space="0" w:color="auto"/>
            <w:right w:val="none" w:sz="0" w:space="0" w:color="auto"/>
          </w:divBdr>
        </w:div>
        <w:div w:id="1013337499">
          <w:marLeft w:val="0"/>
          <w:marRight w:val="0"/>
          <w:marTop w:val="0"/>
          <w:marBottom w:val="0"/>
          <w:divBdr>
            <w:top w:val="none" w:sz="0" w:space="0" w:color="auto"/>
            <w:left w:val="none" w:sz="0" w:space="0" w:color="auto"/>
            <w:bottom w:val="none" w:sz="0" w:space="0" w:color="auto"/>
            <w:right w:val="none" w:sz="0" w:space="0" w:color="auto"/>
          </w:divBdr>
        </w:div>
        <w:div w:id="1572302946">
          <w:marLeft w:val="0"/>
          <w:marRight w:val="0"/>
          <w:marTop w:val="0"/>
          <w:marBottom w:val="0"/>
          <w:divBdr>
            <w:top w:val="none" w:sz="0" w:space="0" w:color="auto"/>
            <w:left w:val="none" w:sz="0" w:space="0" w:color="auto"/>
            <w:bottom w:val="none" w:sz="0" w:space="0" w:color="auto"/>
            <w:right w:val="none" w:sz="0" w:space="0" w:color="auto"/>
          </w:divBdr>
        </w:div>
        <w:div w:id="2084907572">
          <w:marLeft w:val="0"/>
          <w:marRight w:val="0"/>
          <w:marTop w:val="0"/>
          <w:marBottom w:val="0"/>
          <w:divBdr>
            <w:top w:val="none" w:sz="0" w:space="0" w:color="auto"/>
            <w:left w:val="none" w:sz="0" w:space="0" w:color="auto"/>
            <w:bottom w:val="none" w:sz="0" w:space="0" w:color="auto"/>
            <w:right w:val="none" w:sz="0" w:space="0" w:color="auto"/>
          </w:divBdr>
        </w:div>
        <w:div w:id="391853794">
          <w:marLeft w:val="0"/>
          <w:marRight w:val="0"/>
          <w:marTop w:val="0"/>
          <w:marBottom w:val="0"/>
          <w:divBdr>
            <w:top w:val="none" w:sz="0" w:space="0" w:color="auto"/>
            <w:left w:val="none" w:sz="0" w:space="0" w:color="auto"/>
            <w:bottom w:val="none" w:sz="0" w:space="0" w:color="auto"/>
            <w:right w:val="none" w:sz="0" w:space="0" w:color="auto"/>
          </w:divBdr>
        </w:div>
        <w:div w:id="613289369">
          <w:marLeft w:val="0"/>
          <w:marRight w:val="0"/>
          <w:marTop w:val="0"/>
          <w:marBottom w:val="0"/>
          <w:divBdr>
            <w:top w:val="none" w:sz="0" w:space="0" w:color="auto"/>
            <w:left w:val="none" w:sz="0" w:space="0" w:color="auto"/>
            <w:bottom w:val="none" w:sz="0" w:space="0" w:color="auto"/>
            <w:right w:val="none" w:sz="0" w:space="0" w:color="auto"/>
          </w:divBdr>
        </w:div>
        <w:div w:id="1062411238">
          <w:marLeft w:val="0"/>
          <w:marRight w:val="0"/>
          <w:marTop w:val="0"/>
          <w:marBottom w:val="0"/>
          <w:divBdr>
            <w:top w:val="none" w:sz="0" w:space="0" w:color="auto"/>
            <w:left w:val="none" w:sz="0" w:space="0" w:color="auto"/>
            <w:bottom w:val="none" w:sz="0" w:space="0" w:color="auto"/>
            <w:right w:val="none" w:sz="0" w:space="0" w:color="auto"/>
          </w:divBdr>
        </w:div>
        <w:div w:id="1393117531">
          <w:marLeft w:val="0"/>
          <w:marRight w:val="0"/>
          <w:marTop w:val="0"/>
          <w:marBottom w:val="0"/>
          <w:divBdr>
            <w:top w:val="none" w:sz="0" w:space="0" w:color="auto"/>
            <w:left w:val="none" w:sz="0" w:space="0" w:color="auto"/>
            <w:bottom w:val="none" w:sz="0" w:space="0" w:color="auto"/>
            <w:right w:val="none" w:sz="0" w:space="0" w:color="auto"/>
          </w:divBdr>
        </w:div>
        <w:div w:id="1289505180">
          <w:marLeft w:val="0"/>
          <w:marRight w:val="0"/>
          <w:marTop w:val="0"/>
          <w:marBottom w:val="0"/>
          <w:divBdr>
            <w:top w:val="none" w:sz="0" w:space="0" w:color="auto"/>
            <w:left w:val="none" w:sz="0" w:space="0" w:color="auto"/>
            <w:bottom w:val="none" w:sz="0" w:space="0" w:color="auto"/>
            <w:right w:val="none" w:sz="0" w:space="0" w:color="auto"/>
          </w:divBdr>
        </w:div>
        <w:div w:id="2050256971">
          <w:marLeft w:val="0"/>
          <w:marRight w:val="0"/>
          <w:marTop w:val="0"/>
          <w:marBottom w:val="0"/>
          <w:divBdr>
            <w:top w:val="none" w:sz="0" w:space="0" w:color="auto"/>
            <w:left w:val="none" w:sz="0" w:space="0" w:color="auto"/>
            <w:bottom w:val="none" w:sz="0" w:space="0" w:color="auto"/>
            <w:right w:val="none" w:sz="0" w:space="0" w:color="auto"/>
          </w:divBdr>
        </w:div>
        <w:div w:id="148056963">
          <w:marLeft w:val="0"/>
          <w:marRight w:val="0"/>
          <w:marTop w:val="0"/>
          <w:marBottom w:val="0"/>
          <w:divBdr>
            <w:top w:val="none" w:sz="0" w:space="0" w:color="auto"/>
            <w:left w:val="none" w:sz="0" w:space="0" w:color="auto"/>
            <w:bottom w:val="none" w:sz="0" w:space="0" w:color="auto"/>
            <w:right w:val="none" w:sz="0" w:space="0" w:color="auto"/>
          </w:divBdr>
        </w:div>
        <w:div w:id="1642030076">
          <w:marLeft w:val="0"/>
          <w:marRight w:val="0"/>
          <w:marTop w:val="0"/>
          <w:marBottom w:val="0"/>
          <w:divBdr>
            <w:top w:val="none" w:sz="0" w:space="0" w:color="auto"/>
            <w:left w:val="none" w:sz="0" w:space="0" w:color="auto"/>
            <w:bottom w:val="none" w:sz="0" w:space="0" w:color="auto"/>
            <w:right w:val="none" w:sz="0" w:space="0" w:color="auto"/>
          </w:divBdr>
        </w:div>
        <w:div w:id="1625312350">
          <w:marLeft w:val="0"/>
          <w:marRight w:val="0"/>
          <w:marTop w:val="0"/>
          <w:marBottom w:val="0"/>
          <w:divBdr>
            <w:top w:val="none" w:sz="0" w:space="0" w:color="auto"/>
            <w:left w:val="none" w:sz="0" w:space="0" w:color="auto"/>
            <w:bottom w:val="none" w:sz="0" w:space="0" w:color="auto"/>
            <w:right w:val="none" w:sz="0" w:space="0" w:color="auto"/>
          </w:divBdr>
        </w:div>
        <w:div w:id="1078021509">
          <w:marLeft w:val="0"/>
          <w:marRight w:val="0"/>
          <w:marTop w:val="0"/>
          <w:marBottom w:val="0"/>
          <w:divBdr>
            <w:top w:val="none" w:sz="0" w:space="0" w:color="auto"/>
            <w:left w:val="none" w:sz="0" w:space="0" w:color="auto"/>
            <w:bottom w:val="none" w:sz="0" w:space="0" w:color="auto"/>
            <w:right w:val="none" w:sz="0" w:space="0" w:color="auto"/>
          </w:divBdr>
        </w:div>
        <w:div w:id="2063822114">
          <w:marLeft w:val="0"/>
          <w:marRight w:val="0"/>
          <w:marTop w:val="0"/>
          <w:marBottom w:val="0"/>
          <w:divBdr>
            <w:top w:val="none" w:sz="0" w:space="0" w:color="auto"/>
            <w:left w:val="none" w:sz="0" w:space="0" w:color="auto"/>
            <w:bottom w:val="none" w:sz="0" w:space="0" w:color="auto"/>
            <w:right w:val="none" w:sz="0" w:space="0" w:color="auto"/>
          </w:divBdr>
        </w:div>
        <w:div w:id="1203203873">
          <w:marLeft w:val="0"/>
          <w:marRight w:val="0"/>
          <w:marTop w:val="0"/>
          <w:marBottom w:val="0"/>
          <w:divBdr>
            <w:top w:val="none" w:sz="0" w:space="0" w:color="auto"/>
            <w:left w:val="none" w:sz="0" w:space="0" w:color="auto"/>
            <w:bottom w:val="none" w:sz="0" w:space="0" w:color="auto"/>
            <w:right w:val="none" w:sz="0" w:space="0" w:color="auto"/>
          </w:divBdr>
        </w:div>
        <w:div w:id="1946420896">
          <w:marLeft w:val="0"/>
          <w:marRight w:val="0"/>
          <w:marTop w:val="0"/>
          <w:marBottom w:val="0"/>
          <w:divBdr>
            <w:top w:val="none" w:sz="0" w:space="0" w:color="auto"/>
            <w:left w:val="none" w:sz="0" w:space="0" w:color="auto"/>
            <w:bottom w:val="none" w:sz="0" w:space="0" w:color="auto"/>
            <w:right w:val="none" w:sz="0" w:space="0" w:color="auto"/>
          </w:divBdr>
        </w:div>
        <w:div w:id="1077705751">
          <w:marLeft w:val="0"/>
          <w:marRight w:val="0"/>
          <w:marTop w:val="0"/>
          <w:marBottom w:val="0"/>
          <w:divBdr>
            <w:top w:val="none" w:sz="0" w:space="0" w:color="auto"/>
            <w:left w:val="none" w:sz="0" w:space="0" w:color="auto"/>
            <w:bottom w:val="none" w:sz="0" w:space="0" w:color="auto"/>
            <w:right w:val="none" w:sz="0" w:space="0" w:color="auto"/>
          </w:divBdr>
        </w:div>
        <w:div w:id="556086563">
          <w:marLeft w:val="0"/>
          <w:marRight w:val="0"/>
          <w:marTop w:val="0"/>
          <w:marBottom w:val="0"/>
          <w:divBdr>
            <w:top w:val="none" w:sz="0" w:space="0" w:color="auto"/>
            <w:left w:val="none" w:sz="0" w:space="0" w:color="auto"/>
            <w:bottom w:val="none" w:sz="0" w:space="0" w:color="auto"/>
            <w:right w:val="none" w:sz="0" w:space="0" w:color="auto"/>
          </w:divBdr>
        </w:div>
        <w:div w:id="367099349">
          <w:marLeft w:val="0"/>
          <w:marRight w:val="0"/>
          <w:marTop w:val="0"/>
          <w:marBottom w:val="0"/>
          <w:divBdr>
            <w:top w:val="none" w:sz="0" w:space="0" w:color="auto"/>
            <w:left w:val="none" w:sz="0" w:space="0" w:color="auto"/>
            <w:bottom w:val="none" w:sz="0" w:space="0" w:color="auto"/>
            <w:right w:val="none" w:sz="0" w:space="0" w:color="auto"/>
          </w:divBdr>
        </w:div>
        <w:div w:id="208610275">
          <w:marLeft w:val="0"/>
          <w:marRight w:val="0"/>
          <w:marTop w:val="0"/>
          <w:marBottom w:val="0"/>
          <w:divBdr>
            <w:top w:val="none" w:sz="0" w:space="0" w:color="auto"/>
            <w:left w:val="none" w:sz="0" w:space="0" w:color="auto"/>
            <w:bottom w:val="none" w:sz="0" w:space="0" w:color="auto"/>
            <w:right w:val="none" w:sz="0" w:space="0" w:color="auto"/>
          </w:divBdr>
        </w:div>
        <w:div w:id="1290747191">
          <w:marLeft w:val="0"/>
          <w:marRight w:val="0"/>
          <w:marTop w:val="0"/>
          <w:marBottom w:val="0"/>
          <w:divBdr>
            <w:top w:val="none" w:sz="0" w:space="0" w:color="auto"/>
            <w:left w:val="none" w:sz="0" w:space="0" w:color="auto"/>
            <w:bottom w:val="none" w:sz="0" w:space="0" w:color="auto"/>
            <w:right w:val="none" w:sz="0" w:space="0" w:color="auto"/>
          </w:divBdr>
        </w:div>
      </w:divsChild>
    </w:div>
    <w:div w:id="2008484700">
      <w:bodyDiv w:val="1"/>
      <w:marLeft w:val="0"/>
      <w:marRight w:val="0"/>
      <w:marTop w:val="0"/>
      <w:marBottom w:val="0"/>
      <w:divBdr>
        <w:top w:val="none" w:sz="0" w:space="0" w:color="auto"/>
        <w:left w:val="none" w:sz="0" w:space="0" w:color="auto"/>
        <w:bottom w:val="none" w:sz="0" w:space="0" w:color="auto"/>
        <w:right w:val="none" w:sz="0" w:space="0" w:color="auto"/>
      </w:divBdr>
      <w:divsChild>
        <w:div w:id="368190673">
          <w:marLeft w:val="0"/>
          <w:marRight w:val="0"/>
          <w:marTop w:val="0"/>
          <w:marBottom w:val="0"/>
          <w:divBdr>
            <w:top w:val="none" w:sz="0" w:space="0" w:color="auto"/>
            <w:left w:val="none" w:sz="0" w:space="0" w:color="auto"/>
            <w:bottom w:val="none" w:sz="0" w:space="0" w:color="auto"/>
            <w:right w:val="none" w:sz="0" w:space="0" w:color="auto"/>
          </w:divBdr>
        </w:div>
        <w:div w:id="33506025">
          <w:marLeft w:val="0"/>
          <w:marRight w:val="0"/>
          <w:marTop w:val="0"/>
          <w:marBottom w:val="0"/>
          <w:divBdr>
            <w:top w:val="none" w:sz="0" w:space="0" w:color="auto"/>
            <w:left w:val="none" w:sz="0" w:space="0" w:color="auto"/>
            <w:bottom w:val="none" w:sz="0" w:space="0" w:color="auto"/>
            <w:right w:val="none" w:sz="0" w:space="0" w:color="auto"/>
          </w:divBdr>
        </w:div>
        <w:div w:id="2041466776">
          <w:marLeft w:val="0"/>
          <w:marRight w:val="0"/>
          <w:marTop w:val="0"/>
          <w:marBottom w:val="0"/>
          <w:divBdr>
            <w:top w:val="none" w:sz="0" w:space="0" w:color="auto"/>
            <w:left w:val="none" w:sz="0" w:space="0" w:color="auto"/>
            <w:bottom w:val="none" w:sz="0" w:space="0" w:color="auto"/>
            <w:right w:val="none" w:sz="0" w:space="0" w:color="auto"/>
          </w:divBdr>
        </w:div>
        <w:div w:id="431508284">
          <w:marLeft w:val="0"/>
          <w:marRight w:val="0"/>
          <w:marTop w:val="0"/>
          <w:marBottom w:val="0"/>
          <w:divBdr>
            <w:top w:val="none" w:sz="0" w:space="0" w:color="auto"/>
            <w:left w:val="none" w:sz="0" w:space="0" w:color="auto"/>
            <w:bottom w:val="none" w:sz="0" w:space="0" w:color="auto"/>
            <w:right w:val="none" w:sz="0" w:space="0" w:color="auto"/>
          </w:divBdr>
        </w:div>
        <w:div w:id="1685478909">
          <w:marLeft w:val="0"/>
          <w:marRight w:val="0"/>
          <w:marTop w:val="0"/>
          <w:marBottom w:val="0"/>
          <w:divBdr>
            <w:top w:val="none" w:sz="0" w:space="0" w:color="auto"/>
            <w:left w:val="none" w:sz="0" w:space="0" w:color="auto"/>
            <w:bottom w:val="none" w:sz="0" w:space="0" w:color="auto"/>
            <w:right w:val="none" w:sz="0" w:space="0" w:color="auto"/>
          </w:divBdr>
        </w:div>
        <w:div w:id="1463302383">
          <w:marLeft w:val="0"/>
          <w:marRight w:val="0"/>
          <w:marTop w:val="0"/>
          <w:marBottom w:val="0"/>
          <w:divBdr>
            <w:top w:val="none" w:sz="0" w:space="0" w:color="auto"/>
            <w:left w:val="none" w:sz="0" w:space="0" w:color="auto"/>
            <w:bottom w:val="none" w:sz="0" w:space="0" w:color="auto"/>
            <w:right w:val="none" w:sz="0" w:space="0" w:color="auto"/>
          </w:divBdr>
        </w:div>
        <w:div w:id="1222399268">
          <w:marLeft w:val="0"/>
          <w:marRight w:val="0"/>
          <w:marTop w:val="0"/>
          <w:marBottom w:val="0"/>
          <w:divBdr>
            <w:top w:val="none" w:sz="0" w:space="0" w:color="auto"/>
            <w:left w:val="none" w:sz="0" w:space="0" w:color="auto"/>
            <w:bottom w:val="none" w:sz="0" w:space="0" w:color="auto"/>
            <w:right w:val="none" w:sz="0" w:space="0" w:color="auto"/>
          </w:divBdr>
        </w:div>
        <w:div w:id="1832525490">
          <w:marLeft w:val="0"/>
          <w:marRight w:val="0"/>
          <w:marTop w:val="0"/>
          <w:marBottom w:val="0"/>
          <w:divBdr>
            <w:top w:val="none" w:sz="0" w:space="0" w:color="auto"/>
            <w:left w:val="none" w:sz="0" w:space="0" w:color="auto"/>
            <w:bottom w:val="none" w:sz="0" w:space="0" w:color="auto"/>
            <w:right w:val="none" w:sz="0" w:space="0" w:color="auto"/>
          </w:divBdr>
        </w:div>
        <w:div w:id="519273699">
          <w:marLeft w:val="0"/>
          <w:marRight w:val="0"/>
          <w:marTop w:val="0"/>
          <w:marBottom w:val="0"/>
          <w:divBdr>
            <w:top w:val="none" w:sz="0" w:space="0" w:color="auto"/>
            <w:left w:val="none" w:sz="0" w:space="0" w:color="auto"/>
            <w:bottom w:val="none" w:sz="0" w:space="0" w:color="auto"/>
            <w:right w:val="none" w:sz="0" w:space="0" w:color="auto"/>
          </w:divBdr>
        </w:div>
        <w:div w:id="1106584566">
          <w:marLeft w:val="0"/>
          <w:marRight w:val="0"/>
          <w:marTop w:val="0"/>
          <w:marBottom w:val="0"/>
          <w:divBdr>
            <w:top w:val="none" w:sz="0" w:space="0" w:color="auto"/>
            <w:left w:val="none" w:sz="0" w:space="0" w:color="auto"/>
            <w:bottom w:val="none" w:sz="0" w:space="0" w:color="auto"/>
            <w:right w:val="none" w:sz="0" w:space="0" w:color="auto"/>
          </w:divBdr>
        </w:div>
        <w:div w:id="563687420">
          <w:marLeft w:val="0"/>
          <w:marRight w:val="0"/>
          <w:marTop w:val="0"/>
          <w:marBottom w:val="0"/>
          <w:divBdr>
            <w:top w:val="none" w:sz="0" w:space="0" w:color="auto"/>
            <w:left w:val="none" w:sz="0" w:space="0" w:color="auto"/>
            <w:bottom w:val="none" w:sz="0" w:space="0" w:color="auto"/>
            <w:right w:val="none" w:sz="0" w:space="0" w:color="auto"/>
          </w:divBdr>
        </w:div>
        <w:div w:id="1683049173">
          <w:marLeft w:val="0"/>
          <w:marRight w:val="0"/>
          <w:marTop w:val="0"/>
          <w:marBottom w:val="0"/>
          <w:divBdr>
            <w:top w:val="none" w:sz="0" w:space="0" w:color="auto"/>
            <w:left w:val="none" w:sz="0" w:space="0" w:color="auto"/>
            <w:bottom w:val="none" w:sz="0" w:space="0" w:color="auto"/>
            <w:right w:val="none" w:sz="0" w:space="0" w:color="auto"/>
          </w:divBdr>
        </w:div>
        <w:div w:id="1485858395">
          <w:marLeft w:val="0"/>
          <w:marRight w:val="0"/>
          <w:marTop w:val="0"/>
          <w:marBottom w:val="0"/>
          <w:divBdr>
            <w:top w:val="none" w:sz="0" w:space="0" w:color="auto"/>
            <w:left w:val="none" w:sz="0" w:space="0" w:color="auto"/>
            <w:bottom w:val="none" w:sz="0" w:space="0" w:color="auto"/>
            <w:right w:val="none" w:sz="0" w:space="0" w:color="auto"/>
          </w:divBdr>
        </w:div>
        <w:div w:id="1693067805">
          <w:marLeft w:val="0"/>
          <w:marRight w:val="0"/>
          <w:marTop w:val="0"/>
          <w:marBottom w:val="0"/>
          <w:divBdr>
            <w:top w:val="none" w:sz="0" w:space="0" w:color="auto"/>
            <w:left w:val="none" w:sz="0" w:space="0" w:color="auto"/>
            <w:bottom w:val="none" w:sz="0" w:space="0" w:color="auto"/>
            <w:right w:val="none" w:sz="0" w:space="0" w:color="auto"/>
          </w:divBdr>
        </w:div>
        <w:div w:id="1076318911">
          <w:marLeft w:val="0"/>
          <w:marRight w:val="0"/>
          <w:marTop w:val="0"/>
          <w:marBottom w:val="0"/>
          <w:divBdr>
            <w:top w:val="none" w:sz="0" w:space="0" w:color="auto"/>
            <w:left w:val="none" w:sz="0" w:space="0" w:color="auto"/>
            <w:bottom w:val="none" w:sz="0" w:space="0" w:color="auto"/>
            <w:right w:val="none" w:sz="0" w:space="0" w:color="auto"/>
          </w:divBdr>
        </w:div>
        <w:div w:id="2062358722">
          <w:marLeft w:val="0"/>
          <w:marRight w:val="0"/>
          <w:marTop w:val="0"/>
          <w:marBottom w:val="0"/>
          <w:divBdr>
            <w:top w:val="none" w:sz="0" w:space="0" w:color="auto"/>
            <w:left w:val="none" w:sz="0" w:space="0" w:color="auto"/>
            <w:bottom w:val="none" w:sz="0" w:space="0" w:color="auto"/>
            <w:right w:val="none" w:sz="0" w:space="0" w:color="auto"/>
          </w:divBdr>
        </w:div>
        <w:div w:id="1545219456">
          <w:marLeft w:val="0"/>
          <w:marRight w:val="0"/>
          <w:marTop w:val="0"/>
          <w:marBottom w:val="0"/>
          <w:divBdr>
            <w:top w:val="none" w:sz="0" w:space="0" w:color="auto"/>
            <w:left w:val="none" w:sz="0" w:space="0" w:color="auto"/>
            <w:bottom w:val="none" w:sz="0" w:space="0" w:color="auto"/>
            <w:right w:val="none" w:sz="0" w:space="0" w:color="auto"/>
          </w:divBdr>
        </w:div>
        <w:div w:id="750128342">
          <w:marLeft w:val="0"/>
          <w:marRight w:val="0"/>
          <w:marTop w:val="0"/>
          <w:marBottom w:val="0"/>
          <w:divBdr>
            <w:top w:val="none" w:sz="0" w:space="0" w:color="auto"/>
            <w:left w:val="none" w:sz="0" w:space="0" w:color="auto"/>
            <w:bottom w:val="none" w:sz="0" w:space="0" w:color="auto"/>
            <w:right w:val="none" w:sz="0" w:space="0" w:color="auto"/>
          </w:divBdr>
        </w:div>
        <w:div w:id="2072606898">
          <w:marLeft w:val="0"/>
          <w:marRight w:val="0"/>
          <w:marTop w:val="0"/>
          <w:marBottom w:val="0"/>
          <w:divBdr>
            <w:top w:val="none" w:sz="0" w:space="0" w:color="auto"/>
            <w:left w:val="none" w:sz="0" w:space="0" w:color="auto"/>
            <w:bottom w:val="none" w:sz="0" w:space="0" w:color="auto"/>
            <w:right w:val="none" w:sz="0" w:space="0" w:color="auto"/>
          </w:divBdr>
        </w:div>
        <w:div w:id="1697150520">
          <w:marLeft w:val="0"/>
          <w:marRight w:val="0"/>
          <w:marTop w:val="0"/>
          <w:marBottom w:val="0"/>
          <w:divBdr>
            <w:top w:val="none" w:sz="0" w:space="0" w:color="auto"/>
            <w:left w:val="none" w:sz="0" w:space="0" w:color="auto"/>
            <w:bottom w:val="none" w:sz="0" w:space="0" w:color="auto"/>
            <w:right w:val="none" w:sz="0" w:space="0" w:color="auto"/>
          </w:divBdr>
        </w:div>
        <w:div w:id="1784615071">
          <w:marLeft w:val="0"/>
          <w:marRight w:val="0"/>
          <w:marTop w:val="0"/>
          <w:marBottom w:val="0"/>
          <w:divBdr>
            <w:top w:val="none" w:sz="0" w:space="0" w:color="auto"/>
            <w:left w:val="none" w:sz="0" w:space="0" w:color="auto"/>
            <w:bottom w:val="none" w:sz="0" w:space="0" w:color="auto"/>
            <w:right w:val="none" w:sz="0" w:space="0" w:color="auto"/>
          </w:divBdr>
        </w:div>
        <w:div w:id="735201267">
          <w:marLeft w:val="0"/>
          <w:marRight w:val="0"/>
          <w:marTop w:val="0"/>
          <w:marBottom w:val="0"/>
          <w:divBdr>
            <w:top w:val="none" w:sz="0" w:space="0" w:color="auto"/>
            <w:left w:val="none" w:sz="0" w:space="0" w:color="auto"/>
            <w:bottom w:val="none" w:sz="0" w:space="0" w:color="auto"/>
            <w:right w:val="none" w:sz="0" w:space="0" w:color="auto"/>
          </w:divBdr>
        </w:div>
        <w:div w:id="1382943170">
          <w:marLeft w:val="0"/>
          <w:marRight w:val="0"/>
          <w:marTop w:val="0"/>
          <w:marBottom w:val="0"/>
          <w:divBdr>
            <w:top w:val="none" w:sz="0" w:space="0" w:color="auto"/>
            <w:left w:val="none" w:sz="0" w:space="0" w:color="auto"/>
            <w:bottom w:val="none" w:sz="0" w:space="0" w:color="auto"/>
            <w:right w:val="none" w:sz="0" w:space="0" w:color="auto"/>
          </w:divBdr>
        </w:div>
        <w:div w:id="1644190561">
          <w:marLeft w:val="0"/>
          <w:marRight w:val="0"/>
          <w:marTop w:val="0"/>
          <w:marBottom w:val="0"/>
          <w:divBdr>
            <w:top w:val="none" w:sz="0" w:space="0" w:color="auto"/>
            <w:left w:val="none" w:sz="0" w:space="0" w:color="auto"/>
            <w:bottom w:val="none" w:sz="0" w:space="0" w:color="auto"/>
            <w:right w:val="none" w:sz="0" w:space="0" w:color="auto"/>
          </w:divBdr>
        </w:div>
        <w:div w:id="1310671858">
          <w:marLeft w:val="0"/>
          <w:marRight w:val="0"/>
          <w:marTop w:val="0"/>
          <w:marBottom w:val="0"/>
          <w:divBdr>
            <w:top w:val="none" w:sz="0" w:space="0" w:color="auto"/>
            <w:left w:val="none" w:sz="0" w:space="0" w:color="auto"/>
            <w:bottom w:val="none" w:sz="0" w:space="0" w:color="auto"/>
            <w:right w:val="none" w:sz="0" w:space="0" w:color="auto"/>
          </w:divBdr>
        </w:div>
        <w:div w:id="630526207">
          <w:marLeft w:val="0"/>
          <w:marRight w:val="0"/>
          <w:marTop w:val="0"/>
          <w:marBottom w:val="0"/>
          <w:divBdr>
            <w:top w:val="none" w:sz="0" w:space="0" w:color="auto"/>
            <w:left w:val="none" w:sz="0" w:space="0" w:color="auto"/>
            <w:bottom w:val="none" w:sz="0" w:space="0" w:color="auto"/>
            <w:right w:val="none" w:sz="0" w:space="0" w:color="auto"/>
          </w:divBdr>
        </w:div>
        <w:div w:id="478886763">
          <w:marLeft w:val="0"/>
          <w:marRight w:val="0"/>
          <w:marTop w:val="0"/>
          <w:marBottom w:val="0"/>
          <w:divBdr>
            <w:top w:val="none" w:sz="0" w:space="0" w:color="auto"/>
            <w:left w:val="none" w:sz="0" w:space="0" w:color="auto"/>
            <w:bottom w:val="none" w:sz="0" w:space="0" w:color="auto"/>
            <w:right w:val="none" w:sz="0" w:space="0" w:color="auto"/>
          </w:divBdr>
        </w:div>
        <w:div w:id="117839338">
          <w:marLeft w:val="0"/>
          <w:marRight w:val="0"/>
          <w:marTop w:val="0"/>
          <w:marBottom w:val="0"/>
          <w:divBdr>
            <w:top w:val="none" w:sz="0" w:space="0" w:color="auto"/>
            <w:left w:val="none" w:sz="0" w:space="0" w:color="auto"/>
            <w:bottom w:val="none" w:sz="0" w:space="0" w:color="auto"/>
            <w:right w:val="none" w:sz="0" w:space="0" w:color="auto"/>
          </w:divBdr>
        </w:div>
        <w:div w:id="1089422700">
          <w:marLeft w:val="0"/>
          <w:marRight w:val="0"/>
          <w:marTop w:val="0"/>
          <w:marBottom w:val="0"/>
          <w:divBdr>
            <w:top w:val="none" w:sz="0" w:space="0" w:color="auto"/>
            <w:left w:val="none" w:sz="0" w:space="0" w:color="auto"/>
            <w:bottom w:val="none" w:sz="0" w:space="0" w:color="auto"/>
            <w:right w:val="none" w:sz="0" w:space="0" w:color="auto"/>
          </w:divBdr>
        </w:div>
        <w:div w:id="1420786474">
          <w:marLeft w:val="0"/>
          <w:marRight w:val="0"/>
          <w:marTop w:val="0"/>
          <w:marBottom w:val="0"/>
          <w:divBdr>
            <w:top w:val="none" w:sz="0" w:space="0" w:color="auto"/>
            <w:left w:val="none" w:sz="0" w:space="0" w:color="auto"/>
            <w:bottom w:val="none" w:sz="0" w:space="0" w:color="auto"/>
            <w:right w:val="none" w:sz="0" w:space="0" w:color="auto"/>
          </w:divBdr>
        </w:div>
        <w:div w:id="753864737">
          <w:marLeft w:val="0"/>
          <w:marRight w:val="0"/>
          <w:marTop w:val="0"/>
          <w:marBottom w:val="0"/>
          <w:divBdr>
            <w:top w:val="none" w:sz="0" w:space="0" w:color="auto"/>
            <w:left w:val="none" w:sz="0" w:space="0" w:color="auto"/>
            <w:bottom w:val="none" w:sz="0" w:space="0" w:color="auto"/>
            <w:right w:val="none" w:sz="0" w:space="0" w:color="auto"/>
          </w:divBdr>
        </w:div>
        <w:div w:id="1147238536">
          <w:marLeft w:val="0"/>
          <w:marRight w:val="0"/>
          <w:marTop w:val="0"/>
          <w:marBottom w:val="0"/>
          <w:divBdr>
            <w:top w:val="none" w:sz="0" w:space="0" w:color="auto"/>
            <w:left w:val="none" w:sz="0" w:space="0" w:color="auto"/>
            <w:bottom w:val="none" w:sz="0" w:space="0" w:color="auto"/>
            <w:right w:val="none" w:sz="0" w:space="0" w:color="auto"/>
          </w:divBdr>
        </w:div>
        <w:div w:id="662198855">
          <w:marLeft w:val="0"/>
          <w:marRight w:val="0"/>
          <w:marTop w:val="0"/>
          <w:marBottom w:val="0"/>
          <w:divBdr>
            <w:top w:val="none" w:sz="0" w:space="0" w:color="auto"/>
            <w:left w:val="none" w:sz="0" w:space="0" w:color="auto"/>
            <w:bottom w:val="none" w:sz="0" w:space="0" w:color="auto"/>
            <w:right w:val="none" w:sz="0" w:space="0" w:color="auto"/>
          </w:divBdr>
        </w:div>
        <w:div w:id="1867674491">
          <w:marLeft w:val="0"/>
          <w:marRight w:val="0"/>
          <w:marTop w:val="0"/>
          <w:marBottom w:val="0"/>
          <w:divBdr>
            <w:top w:val="none" w:sz="0" w:space="0" w:color="auto"/>
            <w:left w:val="none" w:sz="0" w:space="0" w:color="auto"/>
            <w:bottom w:val="none" w:sz="0" w:space="0" w:color="auto"/>
            <w:right w:val="none" w:sz="0" w:space="0" w:color="auto"/>
          </w:divBdr>
        </w:div>
        <w:div w:id="1800225826">
          <w:marLeft w:val="0"/>
          <w:marRight w:val="0"/>
          <w:marTop w:val="0"/>
          <w:marBottom w:val="0"/>
          <w:divBdr>
            <w:top w:val="none" w:sz="0" w:space="0" w:color="auto"/>
            <w:left w:val="none" w:sz="0" w:space="0" w:color="auto"/>
            <w:bottom w:val="none" w:sz="0" w:space="0" w:color="auto"/>
            <w:right w:val="none" w:sz="0" w:space="0" w:color="auto"/>
          </w:divBdr>
        </w:div>
        <w:div w:id="2046636847">
          <w:marLeft w:val="0"/>
          <w:marRight w:val="0"/>
          <w:marTop w:val="0"/>
          <w:marBottom w:val="0"/>
          <w:divBdr>
            <w:top w:val="none" w:sz="0" w:space="0" w:color="auto"/>
            <w:left w:val="none" w:sz="0" w:space="0" w:color="auto"/>
            <w:bottom w:val="none" w:sz="0" w:space="0" w:color="auto"/>
            <w:right w:val="none" w:sz="0" w:space="0" w:color="auto"/>
          </w:divBdr>
        </w:div>
        <w:div w:id="758789022">
          <w:marLeft w:val="0"/>
          <w:marRight w:val="0"/>
          <w:marTop w:val="0"/>
          <w:marBottom w:val="0"/>
          <w:divBdr>
            <w:top w:val="none" w:sz="0" w:space="0" w:color="auto"/>
            <w:left w:val="none" w:sz="0" w:space="0" w:color="auto"/>
            <w:bottom w:val="none" w:sz="0" w:space="0" w:color="auto"/>
            <w:right w:val="none" w:sz="0" w:space="0" w:color="auto"/>
          </w:divBdr>
        </w:div>
        <w:div w:id="1387486076">
          <w:marLeft w:val="0"/>
          <w:marRight w:val="0"/>
          <w:marTop w:val="0"/>
          <w:marBottom w:val="0"/>
          <w:divBdr>
            <w:top w:val="none" w:sz="0" w:space="0" w:color="auto"/>
            <w:left w:val="none" w:sz="0" w:space="0" w:color="auto"/>
            <w:bottom w:val="none" w:sz="0" w:space="0" w:color="auto"/>
            <w:right w:val="none" w:sz="0" w:space="0" w:color="auto"/>
          </w:divBdr>
        </w:div>
        <w:div w:id="892426923">
          <w:marLeft w:val="0"/>
          <w:marRight w:val="0"/>
          <w:marTop w:val="0"/>
          <w:marBottom w:val="0"/>
          <w:divBdr>
            <w:top w:val="none" w:sz="0" w:space="0" w:color="auto"/>
            <w:left w:val="none" w:sz="0" w:space="0" w:color="auto"/>
            <w:bottom w:val="none" w:sz="0" w:space="0" w:color="auto"/>
            <w:right w:val="none" w:sz="0" w:space="0" w:color="auto"/>
          </w:divBdr>
        </w:div>
        <w:div w:id="2147238371">
          <w:marLeft w:val="0"/>
          <w:marRight w:val="0"/>
          <w:marTop w:val="0"/>
          <w:marBottom w:val="0"/>
          <w:divBdr>
            <w:top w:val="none" w:sz="0" w:space="0" w:color="auto"/>
            <w:left w:val="none" w:sz="0" w:space="0" w:color="auto"/>
            <w:bottom w:val="none" w:sz="0" w:space="0" w:color="auto"/>
            <w:right w:val="none" w:sz="0" w:space="0" w:color="auto"/>
          </w:divBdr>
        </w:div>
        <w:div w:id="743066655">
          <w:marLeft w:val="0"/>
          <w:marRight w:val="0"/>
          <w:marTop w:val="0"/>
          <w:marBottom w:val="0"/>
          <w:divBdr>
            <w:top w:val="none" w:sz="0" w:space="0" w:color="auto"/>
            <w:left w:val="none" w:sz="0" w:space="0" w:color="auto"/>
            <w:bottom w:val="none" w:sz="0" w:space="0" w:color="auto"/>
            <w:right w:val="none" w:sz="0" w:space="0" w:color="auto"/>
          </w:divBdr>
        </w:div>
        <w:div w:id="1573933056">
          <w:marLeft w:val="0"/>
          <w:marRight w:val="0"/>
          <w:marTop w:val="0"/>
          <w:marBottom w:val="0"/>
          <w:divBdr>
            <w:top w:val="none" w:sz="0" w:space="0" w:color="auto"/>
            <w:left w:val="none" w:sz="0" w:space="0" w:color="auto"/>
            <w:bottom w:val="none" w:sz="0" w:space="0" w:color="auto"/>
            <w:right w:val="none" w:sz="0" w:space="0" w:color="auto"/>
          </w:divBdr>
        </w:div>
        <w:div w:id="518783829">
          <w:marLeft w:val="0"/>
          <w:marRight w:val="0"/>
          <w:marTop w:val="0"/>
          <w:marBottom w:val="0"/>
          <w:divBdr>
            <w:top w:val="none" w:sz="0" w:space="0" w:color="auto"/>
            <w:left w:val="none" w:sz="0" w:space="0" w:color="auto"/>
            <w:bottom w:val="none" w:sz="0" w:space="0" w:color="auto"/>
            <w:right w:val="none" w:sz="0" w:space="0" w:color="auto"/>
          </w:divBdr>
        </w:div>
        <w:div w:id="1657756585">
          <w:marLeft w:val="0"/>
          <w:marRight w:val="0"/>
          <w:marTop w:val="0"/>
          <w:marBottom w:val="0"/>
          <w:divBdr>
            <w:top w:val="none" w:sz="0" w:space="0" w:color="auto"/>
            <w:left w:val="none" w:sz="0" w:space="0" w:color="auto"/>
            <w:bottom w:val="none" w:sz="0" w:space="0" w:color="auto"/>
            <w:right w:val="none" w:sz="0" w:space="0" w:color="auto"/>
          </w:divBdr>
        </w:div>
      </w:divsChild>
    </w:div>
    <w:div w:id="2027168301">
      <w:bodyDiv w:val="1"/>
      <w:marLeft w:val="0"/>
      <w:marRight w:val="0"/>
      <w:marTop w:val="0"/>
      <w:marBottom w:val="0"/>
      <w:divBdr>
        <w:top w:val="none" w:sz="0" w:space="0" w:color="auto"/>
        <w:left w:val="none" w:sz="0" w:space="0" w:color="auto"/>
        <w:bottom w:val="none" w:sz="0" w:space="0" w:color="auto"/>
        <w:right w:val="none" w:sz="0" w:space="0" w:color="auto"/>
      </w:divBdr>
      <w:divsChild>
        <w:div w:id="914631810">
          <w:marLeft w:val="0"/>
          <w:marRight w:val="0"/>
          <w:marTop w:val="0"/>
          <w:marBottom w:val="0"/>
          <w:divBdr>
            <w:top w:val="none" w:sz="0" w:space="0" w:color="auto"/>
            <w:left w:val="none" w:sz="0" w:space="0" w:color="auto"/>
            <w:bottom w:val="none" w:sz="0" w:space="0" w:color="auto"/>
            <w:right w:val="none" w:sz="0" w:space="0" w:color="auto"/>
          </w:divBdr>
        </w:div>
        <w:div w:id="126630711">
          <w:marLeft w:val="0"/>
          <w:marRight w:val="0"/>
          <w:marTop w:val="0"/>
          <w:marBottom w:val="0"/>
          <w:divBdr>
            <w:top w:val="none" w:sz="0" w:space="0" w:color="auto"/>
            <w:left w:val="none" w:sz="0" w:space="0" w:color="auto"/>
            <w:bottom w:val="none" w:sz="0" w:space="0" w:color="auto"/>
            <w:right w:val="none" w:sz="0" w:space="0" w:color="auto"/>
          </w:divBdr>
        </w:div>
        <w:div w:id="1442410082">
          <w:marLeft w:val="0"/>
          <w:marRight w:val="0"/>
          <w:marTop w:val="0"/>
          <w:marBottom w:val="0"/>
          <w:divBdr>
            <w:top w:val="none" w:sz="0" w:space="0" w:color="auto"/>
            <w:left w:val="none" w:sz="0" w:space="0" w:color="auto"/>
            <w:bottom w:val="none" w:sz="0" w:space="0" w:color="auto"/>
            <w:right w:val="none" w:sz="0" w:space="0" w:color="auto"/>
          </w:divBdr>
        </w:div>
        <w:div w:id="1333341682">
          <w:marLeft w:val="0"/>
          <w:marRight w:val="0"/>
          <w:marTop w:val="0"/>
          <w:marBottom w:val="0"/>
          <w:divBdr>
            <w:top w:val="none" w:sz="0" w:space="0" w:color="auto"/>
            <w:left w:val="none" w:sz="0" w:space="0" w:color="auto"/>
            <w:bottom w:val="none" w:sz="0" w:space="0" w:color="auto"/>
            <w:right w:val="none" w:sz="0" w:space="0" w:color="auto"/>
          </w:divBdr>
        </w:div>
        <w:div w:id="633607047">
          <w:marLeft w:val="0"/>
          <w:marRight w:val="0"/>
          <w:marTop w:val="0"/>
          <w:marBottom w:val="0"/>
          <w:divBdr>
            <w:top w:val="none" w:sz="0" w:space="0" w:color="auto"/>
            <w:left w:val="none" w:sz="0" w:space="0" w:color="auto"/>
            <w:bottom w:val="none" w:sz="0" w:space="0" w:color="auto"/>
            <w:right w:val="none" w:sz="0" w:space="0" w:color="auto"/>
          </w:divBdr>
        </w:div>
        <w:div w:id="920792919">
          <w:marLeft w:val="0"/>
          <w:marRight w:val="0"/>
          <w:marTop w:val="0"/>
          <w:marBottom w:val="0"/>
          <w:divBdr>
            <w:top w:val="none" w:sz="0" w:space="0" w:color="auto"/>
            <w:left w:val="none" w:sz="0" w:space="0" w:color="auto"/>
            <w:bottom w:val="none" w:sz="0" w:space="0" w:color="auto"/>
            <w:right w:val="none" w:sz="0" w:space="0" w:color="auto"/>
          </w:divBdr>
        </w:div>
        <w:div w:id="1083145409">
          <w:marLeft w:val="0"/>
          <w:marRight w:val="0"/>
          <w:marTop w:val="0"/>
          <w:marBottom w:val="0"/>
          <w:divBdr>
            <w:top w:val="none" w:sz="0" w:space="0" w:color="auto"/>
            <w:left w:val="none" w:sz="0" w:space="0" w:color="auto"/>
            <w:bottom w:val="none" w:sz="0" w:space="0" w:color="auto"/>
            <w:right w:val="none" w:sz="0" w:space="0" w:color="auto"/>
          </w:divBdr>
        </w:div>
        <w:div w:id="878856148">
          <w:marLeft w:val="0"/>
          <w:marRight w:val="0"/>
          <w:marTop w:val="0"/>
          <w:marBottom w:val="0"/>
          <w:divBdr>
            <w:top w:val="none" w:sz="0" w:space="0" w:color="auto"/>
            <w:left w:val="none" w:sz="0" w:space="0" w:color="auto"/>
            <w:bottom w:val="none" w:sz="0" w:space="0" w:color="auto"/>
            <w:right w:val="none" w:sz="0" w:space="0" w:color="auto"/>
          </w:divBdr>
        </w:div>
        <w:div w:id="1038505842">
          <w:marLeft w:val="0"/>
          <w:marRight w:val="0"/>
          <w:marTop w:val="0"/>
          <w:marBottom w:val="0"/>
          <w:divBdr>
            <w:top w:val="none" w:sz="0" w:space="0" w:color="auto"/>
            <w:left w:val="none" w:sz="0" w:space="0" w:color="auto"/>
            <w:bottom w:val="none" w:sz="0" w:space="0" w:color="auto"/>
            <w:right w:val="none" w:sz="0" w:space="0" w:color="auto"/>
          </w:divBdr>
        </w:div>
        <w:div w:id="1241525603">
          <w:marLeft w:val="0"/>
          <w:marRight w:val="0"/>
          <w:marTop w:val="0"/>
          <w:marBottom w:val="0"/>
          <w:divBdr>
            <w:top w:val="none" w:sz="0" w:space="0" w:color="auto"/>
            <w:left w:val="none" w:sz="0" w:space="0" w:color="auto"/>
            <w:bottom w:val="none" w:sz="0" w:space="0" w:color="auto"/>
            <w:right w:val="none" w:sz="0" w:space="0" w:color="auto"/>
          </w:divBdr>
        </w:div>
        <w:div w:id="1281230927">
          <w:marLeft w:val="0"/>
          <w:marRight w:val="0"/>
          <w:marTop w:val="0"/>
          <w:marBottom w:val="0"/>
          <w:divBdr>
            <w:top w:val="none" w:sz="0" w:space="0" w:color="auto"/>
            <w:left w:val="none" w:sz="0" w:space="0" w:color="auto"/>
            <w:bottom w:val="none" w:sz="0" w:space="0" w:color="auto"/>
            <w:right w:val="none" w:sz="0" w:space="0" w:color="auto"/>
          </w:divBdr>
        </w:div>
        <w:div w:id="1524588643">
          <w:marLeft w:val="0"/>
          <w:marRight w:val="0"/>
          <w:marTop w:val="0"/>
          <w:marBottom w:val="0"/>
          <w:divBdr>
            <w:top w:val="none" w:sz="0" w:space="0" w:color="auto"/>
            <w:left w:val="none" w:sz="0" w:space="0" w:color="auto"/>
            <w:bottom w:val="none" w:sz="0" w:space="0" w:color="auto"/>
            <w:right w:val="none" w:sz="0" w:space="0" w:color="auto"/>
          </w:divBdr>
        </w:div>
        <w:div w:id="1560558533">
          <w:marLeft w:val="0"/>
          <w:marRight w:val="0"/>
          <w:marTop w:val="0"/>
          <w:marBottom w:val="0"/>
          <w:divBdr>
            <w:top w:val="none" w:sz="0" w:space="0" w:color="auto"/>
            <w:left w:val="none" w:sz="0" w:space="0" w:color="auto"/>
            <w:bottom w:val="none" w:sz="0" w:space="0" w:color="auto"/>
            <w:right w:val="none" w:sz="0" w:space="0" w:color="auto"/>
          </w:divBdr>
        </w:div>
        <w:div w:id="377125835">
          <w:marLeft w:val="0"/>
          <w:marRight w:val="0"/>
          <w:marTop w:val="0"/>
          <w:marBottom w:val="0"/>
          <w:divBdr>
            <w:top w:val="none" w:sz="0" w:space="0" w:color="auto"/>
            <w:left w:val="none" w:sz="0" w:space="0" w:color="auto"/>
            <w:bottom w:val="none" w:sz="0" w:space="0" w:color="auto"/>
            <w:right w:val="none" w:sz="0" w:space="0" w:color="auto"/>
          </w:divBdr>
        </w:div>
        <w:div w:id="1514757568">
          <w:marLeft w:val="0"/>
          <w:marRight w:val="0"/>
          <w:marTop w:val="0"/>
          <w:marBottom w:val="0"/>
          <w:divBdr>
            <w:top w:val="none" w:sz="0" w:space="0" w:color="auto"/>
            <w:left w:val="none" w:sz="0" w:space="0" w:color="auto"/>
            <w:bottom w:val="none" w:sz="0" w:space="0" w:color="auto"/>
            <w:right w:val="none" w:sz="0" w:space="0" w:color="auto"/>
          </w:divBdr>
        </w:div>
        <w:div w:id="552303747">
          <w:marLeft w:val="0"/>
          <w:marRight w:val="0"/>
          <w:marTop w:val="0"/>
          <w:marBottom w:val="0"/>
          <w:divBdr>
            <w:top w:val="none" w:sz="0" w:space="0" w:color="auto"/>
            <w:left w:val="none" w:sz="0" w:space="0" w:color="auto"/>
            <w:bottom w:val="none" w:sz="0" w:space="0" w:color="auto"/>
            <w:right w:val="none" w:sz="0" w:space="0" w:color="auto"/>
          </w:divBdr>
        </w:div>
        <w:div w:id="1667392692">
          <w:marLeft w:val="0"/>
          <w:marRight w:val="0"/>
          <w:marTop w:val="0"/>
          <w:marBottom w:val="0"/>
          <w:divBdr>
            <w:top w:val="none" w:sz="0" w:space="0" w:color="auto"/>
            <w:left w:val="none" w:sz="0" w:space="0" w:color="auto"/>
            <w:bottom w:val="none" w:sz="0" w:space="0" w:color="auto"/>
            <w:right w:val="none" w:sz="0" w:space="0" w:color="auto"/>
          </w:divBdr>
        </w:div>
        <w:div w:id="1911113151">
          <w:marLeft w:val="0"/>
          <w:marRight w:val="0"/>
          <w:marTop w:val="0"/>
          <w:marBottom w:val="0"/>
          <w:divBdr>
            <w:top w:val="none" w:sz="0" w:space="0" w:color="auto"/>
            <w:left w:val="none" w:sz="0" w:space="0" w:color="auto"/>
            <w:bottom w:val="none" w:sz="0" w:space="0" w:color="auto"/>
            <w:right w:val="none" w:sz="0" w:space="0" w:color="auto"/>
          </w:divBdr>
        </w:div>
        <w:div w:id="1026449719">
          <w:marLeft w:val="0"/>
          <w:marRight w:val="0"/>
          <w:marTop w:val="0"/>
          <w:marBottom w:val="0"/>
          <w:divBdr>
            <w:top w:val="none" w:sz="0" w:space="0" w:color="auto"/>
            <w:left w:val="none" w:sz="0" w:space="0" w:color="auto"/>
            <w:bottom w:val="none" w:sz="0" w:space="0" w:color="auto"/>
            <w:right w:val="none" w:sz="0" w:space="0" w:color="auto"/>
          </w:divBdr>
        </w:div>
        <w:div w:id="823856679">
          <w:marLeft w:val="0"/>
          <w:marRight w:val="0"/>
          <w:marTop w:val="0"/>
          <w:marBottom w:val="0"/>
          <w:divBdr>
            <w:top w:val="none" w:sz="0" w:space="0" w:color="auto"/>
            <w:left w:val="none" w:sz="0" w:space="0" w:color="auto"/>
            <w:bottom w:val="none" w:sz="0" w:space="0" w:color="auto"/>
            <w:right w:val="none" w:sz="0" w:space="0" w:color="auto"/>
          </w:divBdr>
        </w:div>
        <w:div w:id="190924890">
          <w:marLeft w:val="0"/>
          <w:marRight w:val="0"/>
          <w:marTop w:val="0"/>
          <w:marBottom w:val="0"/>
          <w:divBdr>
            <w:top w:val="none" w:sz="0" w:space="0" w:color="auto"/>
            <w:left w:val="none" w:sz="0" w:space="0" w:color="auto"/>
            <w:bottom w:val="none" w:sz="0" w:space="0" w:color="auto"/>
            <w:right w:val="none" w:sz="0" w:space="0" w:color="auto"/>
          </w:divBdr>
        </w:div>
        <w:div w:id="889265747">
          <w:marLeft w:val="0"/>
          <w:marRight w:val="0"/>
          <w:marTop w:val="0"/>
          <w:marBottom w:val="0"/>
          <w:divBdr>
            <w:top w:val="none" w:sz="0" w:space="0" w:color="auto"/>
            <w:left w:val="none" w:sz="0" w:space="0" w:color="auto"/>
            <w:bottom w:val="none" w:sz="0" w:space="0" w:color="auto"/>
            <w:right w:val="none" w:sz="0" w:space="0" w:color="auto"/>
          </w:divBdr>
        </w:div>
        <w:div w:id="1798986712">
          <w:marLeft w:val="0"/>
          <w:marRight w:val="0"/>
          <w:marTop w:val="0"/>
          <w:marBottom w:val="0"/>
          <w:divBdr>
            <w:top w:val="none" w:sz="0" w:space="0" w:color="auto"/>
            <w:left w:val="none" w:sz="0" w:space="0" w:color="auto"/>
            <w:bottom w:val="none" w:sz="0" w:space="0" w:color="auto"/>
            <w:right w:val="none" w:sz="0" w:space="0" w:color="auto"/>
          </w:divBdr>
        </w:div>
        <w:div w:id="106629302">
          <w:marLeft w:val="0"/>
          <w:marRight w:val="0"/>
          <w:marTop w:val="0"/>
          <w:marBottom w:val="0"/>
          <w:divBdr>
            <w:top w:val="none" w:sz="0" w:space="0" w:color="auto"/>
            <w:left w:val="none" w:sz="0" w:space="0" w:color="auto"/>
            <w:bottom w:val="none" w:sz="0" w:space="0" w:color="auto"/>
            <w:right w:val="none" w:sz="0" w:space="0" w:color="auto"/>
          </w:divBdr>
        </w:div>
        <w:div w:id="1245185522">
          <w:marLeft w:val="0"/>
          <w:marRight w:val="0"/>
          <w:marTop w:val="0"/>
          <w:marBottom w:val="0"/>
          <w:divBdr>
            <w:top w:val="none" w:sz="0" w:space="0" w:color="auto"/>
            <w:left w:val="none" w:sz="0" w:space="0" w:color="auto"/>
            <w:bottom w:val="none" w:sz="0" w:space="0" w:color="auto"/>
            <w:right w:val="none" w:sz="0" w:space="0" w:color="auto"/>
          </w:divBdr>
        </w:div>
        <w:div w:id="756899564">
          <w:marLeft w:val="0"/>
          <w:marRight w:val="0"/>
          <w:marTop w:val="0"/>
          <w:marBottom w:val="0"/>
          <w:divBdr>
            <w:top w:val="none" w:sz="0" w:space="0" w:color="auto"/>
            <w:left w:val="none" w:sz="0" w:space="0" w:color="auto"/>
            <w:bottom w:val="none" w:sz="0" w:space="0" w:color="auto"/>
            <w:right w:val="none" w:sz="0" w:space="0" w:color="auto"/>
          </w:divBdr>
        </w:div>
        <w:div w:id="364912984">
          <w:marLeft w:val="0"/>
          <w:marRight w:val="0"/>
          <w:marTop w:val="0"/>
          <w:marBottom w:val="0"/>
          <w:divBdr>
            <w:top w:val="none" w:sz="0" w:space="0" w:color="auto"/>
            <w:left w:val="none" w:sz="0" w:space="0" w:color="auto"/>
            <w:bottom w:val="none" w:sz="0" w:space="0" w:color="auto"/>
            <w:right w:val="none" w:sz="0" w:space="0" w:color="auto"/>
          </w:divBdr>
        </w:div>
        <w:div w:id="1318191930">
          <w:marLeft w:val="0"/>
          <w:marRight w:val="0"/>
          <w:marTop w:val="0"/>
          <w:marBottom w:val="0"/>
          <w:divBdr>
            <w:top w:val="none" w:sz="0" w:space="0" w:color="auto"/>
            <w:left w:val="none" w:sz="0" w:space="0" w:color="auto"/>
            <w:bottom w:val="none" w:sz="0" w:space="0" w:color="auto"/>
            <w:right w:val="none" w:sz="0" w:space="0" w:color="auto"/>
          </w:divBdr>
        </w:div>
        <w:div w:id="1281960799">
          <w:marLeft w:val="0"/>
          <w:marRight w:val="0"/>
          <w:marTop w:val="0"/>
          <w:marBottom w:val="0"/>
          <w:divBdr>
            <w:top w:val="none" w:sz="0" w:space="0" w:color="auto"/>
            <w:left w:val="none" w:sz="0" w:space="0" w:color="auto"/>
            <w:bottom w:val="none" w:sz="0" w:space="0" w:color="auto"/>
            <w:right w:val="none" w:sz="0" w:space="0" w:color="auto"/>
          </w:divBdr>
        </w:div>
        <w:div w:id="16856129">
          <w:marLeft w:val="0"/>
          <w:marRight w:val="0"/>
          <w:marTop w:val="0"/>
          <w:marBottom w:val="0"/>
          <w:divBdr>
            <w:top w:val="none" w:sz="0" w:space="0" w:color="auto"/>
            <w:left w:val="none" w:sz="0" w:space="0" w:color="auto"/>
            <w:bottom w:val="none" w:sz="0" w:space="0" w:color="auto"/>
            <w:right w:val="none" w:sz="0" w:space="0" w:color="auto"/>
          </w:divBdr>
        </w:div>
        <w:div w:id="805242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3E954-4604-4918-913C-D00887962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4757</Words>
  <Characters>29970</Characters>
  <Application>Microsoft Office Word</Application>
  <DocSecurity>0</DocSecurity>
  <Lines>249</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Egelhaaf Gaiser, Ulrike</dc:creator>
  <cp:lastModifiedBy>Egelhaaf Gaiser, Ulrike</cp:lastModifiedBy>
  <cp:revision>17</cp:revision>
  <cp:lastPrinted>2018-01-03T19:15:00Z</cp:lastPrinted>
  <dcterms:created xsi:type="dcterms:W3CDTF">2017-12-22T19:15:00Z</dcterms:created>
  <dcterms:modified xsi:type="dcterms:W3CDTF">2018-01-03T19:16:00Z</dcterms:modified>
</cp:coreProperties>
</file>