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195A" w14:textId="77777777" w:rsidR="0007322C" w:rsidRDefault="0007322C" w:rsidP="0007322C">
      <w:pPr>
        <w:spacing w:after="120" w:line="240" w:lineRule="auto"/>
        <w:rPr>
          <w:rFonts w:ascii="Times New Roman" w:hAnsi="Times New Roman" w:cs="Times New Roman"/>
          <w:b/>
          <w:sz w:val="32"/>
          <w:szCs w:val="32"/>
          <w:lang w:val="en-US"/>
        </w:rPr>
      </w:pPr>
      <w:r>
        <w:rPr>
          <w:rFonts w:ascii="Times New Roman" w:hAnsi="Times New Roman" w:cs="Times New Roman"/>
          <w:b/>
          <w:sz w:val="32"/>
          <w:szCs w:val="32"/>
          <w:lang w:val="en-US"/>
        </w:rPr>
        <w:t>Toward</w:t>
      </w:r>
      <w:del w:id="0" w:author="Author">
        <w:r w:rsidDel="00B13B04">
          <w:rPr>
            <w:rFonts w:ascii="Times New Roman" w:hAnsi="Times New Roman" w:cs="Times New Roman"/>
            <w:b/>
            <w:sz w:val="32"/>
            <w:szCs w:val="32"/>
            <w:lang w:val="en-US"/>
          </w:rPr>
          <w:delText>s</w:delText>
        </w:r>
      </w:del>
      <w:r>
        <w:rPr>
          <w:rFonts w:ascii="Times New Roman" w:hAnsi="Times New Roman" w:cs="Times New Roman"/>
          <w:b/>
          <w:sz w:val="32"/>
          <w:szCs w:val="32"/>
          <w:lang w:val="en-US"/>
        </w:rPr>
        <w:t xml:space="preserve"> </w:t>
      </w:r>
      <w:ins w:id="1" w:author="Author">
        <w:r w:rsidR="000C1BD4">
          <w:rPr>
            <w:rFonts w:ascii="Times New Roman" w:hAnsi="Times New Roman" w:cs="Times New Roman"/>
            <w:b/>
            <w:sz w:val="32"/>
            <w:szCs w:val="32"/>
            <w:lang w:val="en-US"/>
          </w:rPr>
          <w:t>m</w:t>
        </w:r>
      </w:ins>
      <w:del w:id="2" w:author="Author">
        <w:r w:rsidDel="000C1BD4">
          <w:rPr>
            <w:rFonts w:ascii="Times New Roman" w:hAnsi="Times New Roman" w:cs="Times New Roman"/>
            <w:b/>
            <w:sz w:val="32"/>
            <w:szCs w:val="32"/>
            <w:lang w:val="en-US"/>
          </w:rPr>
          <w:delText>M</w:delText>
        </w:r>
      </w:del>
      <w:r>
        <w:rPr>
          <w:rFonts w:ascii="Times New Roman" w:hAnsi="Times New Roman" w:cs="Times New Roman"/>
          <w:b/>
          <w:sz w:val="32"/>
          <w:szCs w:val="32"/>
          <w:lang w:val="en-US"/>
        </w:rPr>
        <w:t xml:space="preserve">ore </w:t>
      </w:r>
      <w:ins w:id="3" w:author="Author">
        <w:r w:rsidR="000C1BD4">
          <w:rPr>
            <w:rFonts w:ascii="Times New Roman" w:hAnsi="Times New Roman" w:cs="Times New Roman"/>
            <w:b/>
            <w:sz w:val="32"/>
            <w:szCs w:val="32"/>
            <w:lang w:val="en-US"/>
          </w:rPr>
          <w:t>s</w:t>
        </w:r>
      </w:ins>
      <w:del w:id="4" w:author="Author">
        <w:r w:rsidDel="000C1BD4">
          <w:rPr>
            <w:rFonts w:ascii="Times New Roman" w:hAnsi="Times New Roman" w:cs="Times New Roman"/>
            <w:b/>
            <w:sz w:val="32"/>
            <w:szCs w:val="32"/>
            <w:lang w:val="en-US"/>
          </w:rPr>
          <w:delText>S</w:delText>
        </w:r>
      </w:del>
      <w:r>
        <w:rPr>
          <w:rFonts w:ascii="Times New Roman" w:hAnsi="Times New Roman" w:cs="Times New Roman"/>
          <w:b/>
          <w:sz w:val="32"/>
          <w:szCs w:val="32"/>
          <w:lang w:val="en-US"/>
        </w:rPr>
        <w:t xml:space="preserve">mart </w:t>
      </w:r>
      <w:ins w:id="5" w:author="Author">
        <w:r w:rsidR="000C1BD4">
          <w:rPr>
            <w:rFonts w:ascii="Times New Roman" w:hAnsi="Times New Roman" w:cs="Times New Roman"/>
            <w:b/>
            <w:sz w:val="32"/>
            <w:szCs w:val="32"/>
            <w:lang w:val="en-US"/>
          </w:rPr>
          <w:t>r</w:t>
        </w:r>
      </w:ins>
      <w:del w:id="6" w:author="Author">
        <w:r w:rsidDel="000C1BD4">
          <w:rPr>
            <w:rFonts w:ascii="Times New Roman" w:hAnsi="Times New Roman" w:cs="Times New Roman"/>
            <w:b/>
            <w:sz w:val="32"/>
            <w:szCs w:val="32"/>
            <w:lang w:val="en-US"/>
          </w:rPr>
          <w:delText>R</w:delText>
        </w:r>
      </w:del>
      <w:r>
        <w:rPr>
          <w:rFonts w:ascii="Times New Roman" w:hAnsi="Times New Roman" w:cs="Times New Roman"/>
          <w:b/>
          <w:sz w:val="32"/>
          <w:szCs w:val="32"/>
          <w:lang w:val="en-US"/>
        </w:rPr>
        <w:t xml:space="preserve">ural </w:t>
      </w:r>
      <w:ins w:id="7" w:author="Author">
        <w:r w:rsidR="000C1BD4">
          <w:rPr>
            <w:rFonts w:ascii="Times New Roman" w:hAnsi="Times New Roman" w:cs="Times New Roman"/>
            <w:b/>
            <w:sz w:val="32"/>
            <w:szCs w:val="32"/>
            <w:lang w:val="en-US"/>
          </w:rPr>
          <w:t>a</w:t>
        </w:r>
      </w:ins>
      <w:del w:id="8" w:author="Author">
        <w:r w:rsidDel="000C1BD4">
          <w:rPr>
            <w:rFonts w:ascii="Times New Roman" w:hAnsi="Times New Roman" w:cs="Times New Roman"/>
            <w:b/>
            <w:sz w:val="32"/>
            <w:szCs w:val="32"/>
            <w:lang w:val="en-US"/>
          </w:rPr>
          <w:delText>A</w:delText>
        </w:r>
      </w:del>
      <w:r w:rsidR="00302D56" w:rsidRPr="00065B33">
        <w:rPr>
          <w:rFonts w:ascii="Times New Roman" w:hAnsi="Times New Roman" w:cs="Times New Roman"/>
          <w:b/>
          <w:sz w:val="32"/>
          <w:szCs w:val="32"/>
          <w:lang w:val="en-US"/>
        </w:rPr>
        <w:t>reas</w:t>
      </w:r>
    </w:p>
    <w:p w14:paraId="29DE6850" w14:textId="77777777" w:rsidR="00B6079C" w:rsidRDefault="002F1175" w:rsidP="0007322C">
      <w:pPr>
        <w:spacing w:after="0" w:line="240" w:lineRule="auto"/>
        <w:rPr>
          <w:rFonts w:ascii="Times New Roman" w:hAnsi="Times New Roman" w:cs="Times New Roman"/>
          <w:b/>
          <w:sz w:val="28"/>
          <w:szCs w:val="28"/>
          <w:lang w:val="en-US"/>
        </w:rPr>
      </w:pPr>
      <w:r w:rsidRPr="0007322C">
        <w:rPr>
          <w:rFonts w:ascii="Times New Roman" w:hAnsi="Times New Roman" w:cs="Times New Roman"/>
          <w:b/>
          <w:sz w:val="28"/>
          <w:szCs w:val="28"/>
          <w:lang w:val="en-US"/>
        </w:rPr>
        <w:t>A discourse and online analysis to study the struggle of introducing high</w:t>
      </w:r>
      <w:ins w:id="9" w:author="Author">
        <w:r w:rsidR="000C1BD4">
          <w:rPr>
            <w:rFonts w:ascii="Times New Roman" w:hAnsi="Times New Roman" w:cs="Times New Roman"/>
            <w:b/>
            <w:sz w:val="28"/>
            <w:szCs w:val="28"/>
            <w:lang w:val="en-US"/>
          </w:rPr>
          <w:t>-</w:t>
        </w:r>
      </w:ins>
      <w:del w:id="10" w:author="Author">
        <w:r w:rsidRPr="0007322C" w:rsidDel="000C1BD4">
          <w:rPr>
            <w:rFonts w:ascii="Times New Roman" w:hAnsi="Times New Roman" w:cs="Times New Roman"/>
            <w:b/>
            <w:sz w:val="28"/>
            <w:szCs w:val="28"/>
            <w:lang w:val="en-US"/>
          </w:rPr>
          <w:delText xml:space="preserve"> </w:delText>
        </w:r>
      </w:del>
      <w:r w:rsidRPr="0007322C">
        <w:rPr>
          <w:rFonts w:ascii="Times New Roman" w:hAnsi="Times New Roman" w:cs="Times New Roman"/>
          <w:b/>
          <w:sz w:val="28"/>
          <w:szCs w:val="28"/>
          <w:lang w:val="en-US"/>
        </w:rPr>
        <w:t xml:space="preserve">speed </w:t>
      </w:r>
      <w:ins w:id="11" w:author="Author">
        <w:r w:rsidR="000C1BD4">
          <w:rPr>
            <w:rFonts w:ascii="Times New Roman" w:hAnsi="Times New Roman" w:cs="Times New Roman"/>
            <w:b/>
            <w:sz w:val="28"/>
            <w:szCs w:val="28"/>
            <w:lang w:val="en-US"/>
          </w:rPr>
          <w:t>I</w:t>
        </w:r>
      </w:ins>
      <w:del w:id="12" w:author="Author">
        <w:r w:rsidRPr="0007322C" w:rsidDel="000C1BD4">
          <w:rPr>
            <w:rFonts w:ascii="Times New Roman" w:hAnsi="Times New Roman" w:cs="Times New Roman"/>
            <w:b/>
            <w:sz w:val="28"/>
            <w:szCs w:val="28"/>
            <w:lang w:val="en-US"/>
          </w:rPr>
          <w:delText>i</w:delText>
        </w:r>
      </w:del>
      <w:r w:rsidRPr="0007322C">
        <w:rPr>
          <w:rFonts w:ascii="Times New Roman" w:hAnsi="Times New Roman" w:cs="Times New Roman"/>
          <w:b/>
          <w:sz w:val="28"/>
          <w:szCs w:val="28"/>
          <w:lang w:val="en-US"/>
        </w:rPr>
        <w:t>nternet in rural areas</w:t>
      </w:r>
    </w:p>
    <w:p w14:paraId="54549E00" w14:textId="77777777" w:rsidR="0007322C" w:rsidRDefault="0007322C" w:rsidP="0007322C">
      <w:pPr>
        <w:spacing w:after="0" w:line="240" w:lineRule="auto"/>
        <w:rPr>
          <w:rFonts w:ascii="Times New Roman" w:hAnsi="Times New Roman" w:cs="Times New Roman"/>
          <w:sz w:val="28"/>
          <w:szCs w:val="28"/>
          <w:lang w:val="en-US"/>
        </w:rPr>
      </w:pPr>
    </w:p>
    <w:p w14:paraId="4D3E5724" w14:textId="77777777" w:rsidR="0007322C" w:rsidRPr="0007322C" w:rsidRDefault="0007322C" w:rsidP="0007322C">
      <w:pPr>
        <w:spacing w:after="0" w:line="240" w:lineRule="auto"/>
        <w:rPr>
          <w:rFonts w:ascii="Times New Roman" w:hAnsi="Times New Roman" w:cs="Times New Roman"/>
          <w:sz w:val="28"/>
          <w:szCs w:val="28"/>
          <w:lang w:val="en-US"/>
        </w:rPr>
      </w:pPr>
    </w:p>
    <w:p w14:paraId="6BA1E48E" w14:textId="77777777" w:rsidR="00B6079C" w:rsidRPr="002F1175" w:rsidRDefault="00B6079C" w:rsidP="005039E8">
      <w:pPr>
        <w:pStyle w:val="Normal1"/>
        <w:spacing w:after="0" w:line="240" w:lineRule="auto"/>
        <w:rPr>
          <w:rFonts w:ascii="Times New Roman" w:eastAsia="Times New Roman" w:hAnsi="Times New Roman" w:cs="Times New Roman"/>
          <w:sz w:val="24"/>
          <w:szCs w:val="24"/>
          <w:lang w:val="en-GB"/>
        </w:rPr>
      </w:pPr>
      <w:r w:rsidRPr="002F1175">
        <w:rPr>
          <w:rFonts w:ascii="Times New Roman" w:eastAsia="Times New Roman" w:hAnsi="Times New Roman" w:cs="Times New Roman"/>
          <w:sz w:val="24"/>
          <w:szCs w:val="24"/>
          <w:lang w:val="en-GB"/>
        </w:rPr>
        <w:t xml:space="preserve">This article is a co-production of the Hanze University of Applied Sciences (Groningen, The Netherlands) and EMMA </w:t>
      </w:r>
      <w:r w:rsidR="00B94208" w:rsidRPr="002F1175">
        <w:rPr>
          <w:rFonts w:ascii="Times New Roman" w:eastAsia="Times New Roman" w:hAnsi="Times New Roman" w:cs="Times New Roman"/>
          <w:sz w:val="24"/>
          <w:szCs w:val="24"/>
          <w:lang w:val="en-GB"/>
        </w:rPr>
        <w:t>Research</w:t>
      </w:r>
      <w:r w:rsidRPr="002F1175">
        <w:rPr>
          <w:rFonts w:ascii="Times New Roman" w:eastAsia="Times New Roman" w:hAnsi="Times New Roman" w:cs="Times New Roman"/>
          <w:sz w:val="24"/>
          <w:szCs w:val="24"/>
          <w:lang w:val="en-GB"/>
        </w:rPr>
        <w:t xml:space="preserve"> (The Hague, The Netherlands).</w:t>
      </w:r>
    </w:p>
    <w:p w14:paraId="3CCA0BAE" w14:textId="77777777" w:rsidR="00B6079C" w:rsidRPr="002F1175" w:rsidRDefault="00B6079C" w:rsidP="005039E8">
      <w:pPr>
        <w:pStyle w:val="Normal1"/>
        <w:spacing w:after="0" w:line="240" w:lineRule="auto"/>
        <w:rPr>
          <w:rFonts w:ascii="Times New Roman" w:hAnsi="Times New Roman" w:cs="Times New Roman"/>
          <w:i/>
          <w:sz w:val="24"/>
          <w:szCs w:val="24"/>
        </w:rPr>
      </w:pPr>
    </w:p>
    <w:p w14:paraId="2E2EE1DC" w14:textId="77777777" w:rsidR="00B94208" w:rsidRPr="002F1175" w:rsidRDefault="000D7DA4" w:rsidP="005039E8">
      <w:pPr>
        <w:pStyle w:val="Normal1"/>
        <w:spacing w:after="0" w:line="240" w:lineRule="auto"/>
        <w:rPr>
          <w:sz w:val="24"/>
          <w:szCs w:val="24"/>
        </w:rPr>
      </w:pPr>
      <w:r>
        <w:rPr>
          <w:rFonts w:ascii="Times New Roman" w:eastAsia="Times New Roman" w:hAnsi="Times New Roman" w:cs="Times New Roman"/>
          <w:sz w:val="24"/>
          <w:szCs w:val="24"/>
        </w:rPr>
        <w:t xml:space="preserve">Marije </w:t>
      </w:r>
      <w:proofErr w:type="spellStart"/>
      <w:r>
        <w:rPr>
          <w:rFonts w:ascii="Times New Roman" w:eastAsia="Times New Roman" w:hAnsi="Times New Roman" w:cs="Times New Roman"/>
          <w:sz w:val="24"/>
          <w:szCs w:val="24"/>
        </w:rPr>
        <w:t>Zegwaard</w:t>
      </w:r>
      <w:proofErr w:type="spellEnd"/>
      <w:r>
        <w:rPr>
          <w:rFonts w:ascii="Times New Roman" w:eastAsia="Times New Roman" w:hAnsi="Times New Roman" w:cs="Times New Roman"/>
          <w:sz w:val="24"/>
          <w:szCs w:val="24"/>
        </w:rPr>
        <w:t>, MA (1)</w:t>
      </w:r>
      <w:r w:rsidR="00B94208" w:rsidRPr="002F1175">
        <w:rPr>
          <w:rFonts w:ascii="Times New Roman" w:eastAsia="Times New Roman" w:hAnsi="Times New Roman" w:cs="Times New Roman"/>
          <w:sz w:val="24"/>
          <w:szCs w:val="24"/>
        </w:rPr>
        <w:tab/>
      </w:r>
      <w:r w:rsidR="00B94208" w:rsidRPr="002F1175">
        <w:rPr>
          <w:rFonts w:ascii="Times New Roman" w:eastAsia="Times New Roman" w:hAnsi="Times New Roman" w:cs="Times New Roman"/>
          <w:sz w:val="24"/>
          <w:szCs w:val="24"/>
        </w:rPr>
        <w:tab/>
      </w:r>
      <w:r w:rsidR="00B94208" w:rsidRPr="002F1175">
        <w:rPr>
          <w:rFonts w:ascii="Times New Roman" w:eastAsia="Times New Roman" w:hAnsi="Times New Roman" w:cs="Times New Roman"/>
          <w:sz w:val="24"/>
          <w:szCs w:val="24"/>
        </w:rPr>
        <w:tab/>
      </w:r>
    </w:p>
    <w:p w14:paraId="579B91FB" w14:textId="77777777" w:rsidR="00B94208" w:rsidRPr="002F1175" w:rsidRDefault="00B94208" w:rsidP="005039E8">
      <w:pPr>
        <w:pStyle w:val="Normal1"/>
        <w:spacing w:after="0" w:line="240" w:lineRule="auto"/>
        <w:rPr>
          <w:sz w:val="24"/>
          <w:szCs w:val="24"/>
          <w:lang w:val="en-GB"/>
        </w:rPr>
      </w:pPr>
      <w:r w:rsidRPr="002F1175">
        <w:rPr>
          <w:rFonts w:ascii="Times New Roman" w:eastAsia="Times New Roman" w:hAnsi="Times New Roman" w:cs="Times New Roman"/>
          <w:sz w:val="24"/>
          <w:szCs w:val="24"/>
          <w:lang w:val="en-GB"/>
        </w:rPr>
        <w:t>Researcher/lecturer Communication,</w:t>
      </w:r>
    </w:p>
    <w:p w14:paraId="063C3AF4" w14:textId="77777777" w:rsidR="004E1EEE" w:rsidRDefault="00B94208" w:rsidP="005039E8">
      <w:pPr>
        <w:pStyle w:val="Normal1"/>
        <w:spacing w:after="0" w:line="240" w:lineRule="auto"/>
        <w:rPr>
          <w:rFonts w:ascii="Times New Roman" w:hAnsi="Times New Roman" w:cs="Times New Roman"/>
          <w:sz w:val="24"/>
          <w:szCs w:val="24"/>
        </w:rPr>
      </w:pPr>
      <w:r w:rsidRPr="002F1175">
        <w:rPr>
          <w:rFonts w:ascii="Times New Roman" w:hAnsi="Times New Roman" w:cs="Times New Roman"/>
          <w:sz w:val="24"/>
          <w:szCs w:val="24"/>
        </w:rPr>
        <w:t xml:space="preserve">Hanze University of Applied Sciences </w:t>
      </w:r>
    </w:p>
    <w:p w14:paraId="4FAE6447" w14:textId="77777777" w:rsidR="004E1EEE" w:rsidRDefault="004E1EEE" w:rsidP="005039E8">
      <w:pPr>
        <w:pStyle w:val="Normal1"/>
        <w:spacing w:after="0" w:line="240" w:lineRule="auto"/>
        <w:rPr>
          <w:rFonts w:ascii="Times New Roman" w:hAnsi="Times New Roman" w:cs="Times New Roman"/>
          <w:sz w:val="24"/>
          <w:szCs w:val="24"/>
        </w:rPr>
      </w:pPr>
      <w:r>
        <w:rPr>
          <w:rFonts w:ascii="Times New Roman" w:hAnsi="Times New Roman" w:cs="Times New Roman"/>
          <w:sz w:val="24"/>
          <w:szCs w:val="24"/>
        </w:rPr>
        <w:t>Communication &amp; Sustainable Society</w:t>
      </w:r>
    </w:p>
    <w:p w14:paraId="7049D620" w14:textId="77777777" w:rsidR="00B94208" w:rsidRPr="002F1175" w:rsidRDefault="004E1EEE" w:rsidP="005039E8">
      <w:pPr>
        <w:pStyle w:val="Normal1"/>
        <w:spacing w:after="0" w:line="240" w:lineRule="auto"/>
        <w:rPr>
          <w:rFonts w:ascii="Times New Roman" w:hAnsi="Times New Roman" w:cs="Times New Roman"/>
          <w:sz w:val="24"/>
          <w:szCs w:val="24"/>
        </w:rPr>
      </w:pPr>
      <w:r>
        <w:rPr>
          <w:rFonts w:ascii="Times New Roman" w:hAnsi="Times New Roman" w:cs="Times New Roman"/>
          <w:sz w:val="24"/>
          <w:szCs w:val="24"/>
        </w:rPr>
        <w:t>Centre of Applied Research Energy</w:t>
      </w:r>
      <w:r w:rsidR="00B94208" w:rsidRPr="002F1175">
        <w:rPr>
          <w:rFonts w:ascii="Times New Roman" w:eastAsia="Times New Roman" w:hAnsi="Times New Roman" w:cs="Times New Roman"/>
          <w:sz w:val="24"/>
          <w:szCs w:val="24"/>
        </w:rPr>
        <w:tab/>
      </w:r>
      <w:r w:rsidR="00B94208" w:rsidRPr="002F1175">
        <w:rPr>
          <w:rFonts w:ascii="Times New Roman" w:eastAsia="Times New Roman" w:hAnsi="Times New Roman" w:cs="Times New Roman"/>
          <w:sz w:val="24"/>
          <w:szCs w:val="24"/>
        </w:rPr>
        <w:tab/>
      </w:r>
      <w:r w:rsidR="00B94208" w:rsidRPr="002F1175">
        <w:rPr>
          <w:rFonts w:ascii="Times New Roman" w:eastAsia="Times New Roman" w:hAnsi="Times New Roman" w:cs="Times New Roman"/>
          <w:sz w:val="24"/>
          <w:szCs w:val="24"/>
        </w:rPr>
        <w:tab/>
      </w:r>
      <w:r w:rsidR="00B94208" w:rsidRPr="002F1175">
        <w:rPr>
          <w:rFonts w:ascii="Times New Roman" w:eastAsia="Times New Roman" w:hAnsi="Times New Roman" w:cs="Times New Roman"/>
          <w:sz w:val="24"/>
          <w:szCs w:val="24"/>
        </w:rPr>
        <w:tab/>
      </w:r>
    </w:p>
    <w:p w14:paraId="5BA87DC3" w14:textId="77777777" w:rsidR="00B94208" w:rsidRPr="002F1175" w:rsidRDefault="00B94208" w:rsidP="005039E8">
      <w:pPr>
        <w:pStyle w:val="Normal1"/>
        <w:spacing w:after="0" w:line="240" w:lineRule="auto"/>
        <w:rPr>
          <w:rFonts w:ascii="Times New Roman" w:eastAsia="Times New Roman" w:hAnsi="Times New Roman" w:cs="Times New Roman"/>
          <w:sz w:val="24"/>
          <w:szCs w:val="24"/>
        </w:rPr>
      </w:pPr>
      <w:r w:rsidRPr="002F1175">
        <w:rPr>
          <w:rFonts w:ascii="Times New Roman" w:eastAsia="Times New Roman" w:hAnsi="Times New Roman" w:cs="Times New Roman"/>
          <w:sz w:val="24"/>
          <w:szCs w:val="24"/>
        </w:rPr>
        <w:t>Groningen, The Netherlands</w:t>
      </w:r>
      <w:r w:rsidRPr="002F1175">
        <w:rPr>
          <w:rFonts w:ascii="Times New Roman" w:eastAsia="Times New Roman" w:hAnsi="Times New Roman" w:cs="Times New Roman"/>
          <w:sz w:val="24"/>
          <w:szCs w:val="24"/>
        </w:rPr>
        <w:tab/>
      </w:r>
      <w:r w:rsidR="00065B33" w:rsidRPr="002F1175">
        <w:rPr>
          <w:rFonts w:ascii="Times New Roman" w:eastAsia="Times New Roman" w:hAnsi="Times New Roman" w:cs="Times New Roman"/>
          <w:sz w:val="24"/>
          <w:szCs w:val="24"/>
        </w:rPr>
        <w:br/>
        <w:t>m.zegwaard@pl.hanze.nl</w:t>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p>
    <w:p w14:paraId="69ED90A8" w14:textId="77777777" w:rsidR="004E1EEE" w:rsidRPr="002F1175" w:rsidRDefault="004E1EEE" w:rsidP="004E1EEE">
      <w:pPr>
        <w:pStyle w:val="Normal1"/>
        <w:spacing w:after="0" w:line="240" w:lineRule="auto"/>
        <w:rPr>
          <w:rFonts w:ascii="Times New Roman" w:eastAsia="Times New Roman" w:hAnsi="Times New Roman" w:cs="Times New Roman"/>
          <w:sz w:val="24"/>
          <w:szCs w:val="24"/>
        </w:rPr>
      </w:pPr>
    </w:p>
    <w:p w14:paraId="59D36FAC" w14:textId="77777777" w:rsidR="00065B33" w:rsidRPr="002F1175" w:rsidRDefault="00065B33" w:rsidP="00065B33">
      <w:pPr>
        <w:pStyle w:val="Normal1"/>
        <w:spacing w:after="0" w:line="240" w:lineRule="auto"/>
        <w:rPr>
          <w:sz w:val="24"/>
          <w:szCs w:val="24"/>
        </w:rPr>
      </w:pPr>
      <w:r w:rsidRPr="002F1175">
        <w:rPr>
          <w:rFonts w:ascii="Times New Roman" w:eastAsia="Times New Roman" w:hAnsi="Times New Roman" w:cs="Times New Roman"/>
          <w:sz w:val="24"/>
          <w:szCs w:val="24"/>
        </w:rPr>
        <w:t>Ton Baetens, PhD</w:t>
      </w:r>
      <w:r w:rsidR="000D7DA4">
        <w:rPr>
          <w:rFonts w:ascii="Times New Roman" w:eastAsia="Times New Roman" w:hAnsi="Times New Roman" w:cs="Times New Roman"/>
          <w:sz w:val="24"/>
          <w:szCs w:val="24"/>
        </w:rPr>
        <w:t xml:space="preserve"> (2)</w:t>
      </w:r>
    </w:p>
    <w:p w14:paraId="1F6FEFE1" w14:textId="77777777" w:rsidR="00065B33" w:rsidRPr="002F1175" w:rsidRDefault="00065B33" w:rsidP="00065B33">
      <w:pPr>
        <w:pStyle w:val="Normal1"/>
        <w:spacing w:after="0" w:line="240" w:lineRule="auto"/>
        <w:rPr>
          <w:sz w:val="24"/>
          <w:szCs w:val="24"/>
          <w:lang w:val="en-GB"/>
        </w:rPr>
      </w:pPr>
      <w:r w:rsidRPr="002F1175">
        <w:rPr>
          <w:rFonts w:ascii="Times New Roman" w:eastAsia="Times New Roman" w:hAnsi="Times New Roman" w:cs="Times New Roman"/>
          <w:sz w:val="24"/>
          <w:szCs w:val="24"/>
          <w:lang w:val="en-GB"/>
        </w:rPr>
        <w:t>EMMA Communicati</w:t>
      </w:r>
      <w:ins w:id="13" w:author="Author">
        <w:r w:rsidR="000C1BD4">
          <w:rPr>
            <w:rFonts w:ascii="Times New Roman" w:eastAsia="Times New Roman" w:hAnsi="Times New Roman" w:cs="Times New Roman"/>
            <w:sz w:val="24"/>
            <w:szCs w:val="24"/>
            <w:lang w:val="en-GB"/>
          </w:rPr>
          <w:t>on</w:t>
        </w:r>
      </w:ins>
      <w:del w:id="14" w:author="Author">
        <w:r w:rsidRPr="002F1175" w:rsidDel="000C1BD4">
          <w:rPr>
            <w:rFonts w:ascii="Times New Roman" w:eastAsia="Times New Roman" w:hAnsi="Times New Roman" w:cs="Times New Roman"/>
            <w:sz w:val="24"/>
            <w:szCs w:val="24"/>
            <w:lang w:val="en-GB"/>
          </w:rPr>
          <w:delText>e</w:delText>
        </w:r>
      </w:del>
    </w:p>
    <w:p w14:paraId="24524EC6" w14:textId="77777777" w:rsidR="00065B33" w:rsidRPr="002F1175" w:rsidRDefault="00065B33" w:rsidP="00065B33">
      <w:pPr>
        <w:pStyle w:val="Normal1"/>
        <w:spacing w:after="0" w:line="240" w:lineRule="auto"/>
        <w:rPr>
          <w:sz w:val="24"/>
          <w:szCs w:val="24"/>
          <w:lang w:val="en-GB"/>
        </w:rPr>
      </w:pPr>
      <w:r w:rsidRPr="002F1175">
        <w:rPr>
          <w:rFonts w:ascii="Times New Roman" w:eastAsia="Times New Roman" w:hAnsi="Times New Roman" w:cs="Times New Roman"/>
          <w:sz w:val="24"/>
          <w:szCs w:val="24"/>
          <w:lang w:val="en-GB"/>
        </w:rPr>
        <w:t xml:space="preserve">The Hague, The Netherlands </w:t>
      </w:r>
    </w:p>
    <w:p w14:paraId="04A4D913" w14:textId="77777777" w:rsidR="000D7DA4" w:rsidRPr="000D7DA4" w:rsidRDefault="00000000" w:rsidP="005039E8">
      <w:pPr>
        <w:pStyle w:val="Normal1"/>
        <w:spacing w:after="0" w:line="240" w:lineRule="auto"/>
        <w:rPr>
          <w:rFonts w:ascii="Times New Roman" w:eastAsia="Times New Roman" w:hAnsi="Times New Roman" w:cs="Times New Roman"/>
          <w:color w:val="auto"/>
          <w:sz w:val="24"/>
          <w:szCs w:val="24"/>
          <w:lang w:val="nl-NL"/>
        </w:rPr>
      </w:pPr>
      <w:hyperlink r:id="rId7" w:history="1">
        <w:r w:rsidR="000D7DA4" w:rsidRPr="000D7DA4">
          <w:rPr>
            <w:rStyle w:val="Hyperlink"/>
            <w:rFonts w:ascii="Times New Roman" w:eastAsia="Times New Roman" w:hAnsi="Times New Roman" w:cs="Times New Roman"/>
            <w:color w:val="auto"/>
            <w:sz w:val="24"/>
            <w:szCs w:val="24"/>
            <w:u w:val="none"/>
            <w:lang w:val="nl-NL"/>
          </w:rPr>
          <w:t>baetens@emmacommunicatie.nl</w:t>
        </w:r>
      </w:hyperlink>
    </w:p>
    <w:p w14:paraId="43286AE5" w14:textId="77777777" w:rsidR="000D7DA4" w:rsidRDefault="000D7DA4" w:rsidP="005039E8">
      <w:pPr>
        <w:pStyle w:val="Normal1"/>
        <w:spacing w:after="0" w:line="240" w:lineRule="auto"/>
        <w:rPr>
          <w:rFonts w:ascii="Times New Roman" w:eastAsia="Times New Roman" w:hAnsi="Times New Roman" w:cs="Times New Roman"/>
          <w:color w:val="auto"/>
          <w:sz w:val="24"/>
          <w:szCs w:val="24"/>
          <w:lang w:val="nl-NL"/>
        </w:rPr>
      </w:pPr>
    </w:p>
    <w:p w14:paraId="0099A77D" w14:textId="77777777" w:rsidR="000D7DA4" w:rsidRPr="000D7DA4" w:rsidRDefault="000D7DA4" w:rsidP="005039E8">
      <w:pPr>
        <w:pStyle w:val="Normal1"/>
        <w:spacing w:after="0" w:line="240" w:lineRule="auto"/>
        <w:rPr>
          <w:rFonts w:ascii="Times New Roman" w:eastAsia="Times New Roman" w:hAnsi="Times New Roman" w:cs="Times New Roman"/>
          <w:color w:val="auto"/>
          <w:sz w:val="24"/>
          <w:szCs w:val="24"/>
        </w:rPr>
      </w:pPr>
      <w:r w:rsidRPr="000D7DA4">
        <w:rPr>
          <w:rFonts w:ascii="Times New Roman" w:eastAsia="Times New Roman" w:hAnsi="Times New Roman" w:cs="Times New Roman"/>
          <w:color w:val="auto"/>
          <w:sz w:val="24"/>
          <w:szCs w:val="24"/>
        </w:rPr>
        <w:t>Martijn van Noppen, MA</w:t>
      </w:r>
      <w:r>
        <w:rPr>
          <w:rFonts w:ascii="Times New Roman" w:eastAsia="Times New Roman" w:hAnsi="Times New Roman" w:cs="Times New Roman"/>
          <w:color w:val="auto"/>
          <w:sz w:val="24"/>
          <w:szCs w:val="24"/>
        </w:rPr>
        <w:t xml:space="preserve"> (3)</w:t>
      </w:r>
    </w:p>
    <w:p w14:paraId="21BB2726" w14:textId="77777777" w:rsidR="000D7DA4" w:rsidRPr="000D7DA4" w:rsidRDefault="000D7DA4" w:rsidP="005039E8">
      <w:pPr>
        <w:pStyle w:val="Normal1"/>
        <w:spacing w:after="0" w:line="240" w:lineRule="auto"/>
        <w:rPr>
          <w:rFonts w:ascii="Times New Roman" w:eastAsia="Times New Roman" w:hAnsi="Times New Roman" w:cs="Times New Roman"/>
          <w:color w:val="auto"/>
          <w:sz w:val="24"/>
          <w:szCs w:val="24"/>
        </w:rPr>
      </w:pPr>
      <w:r w:rsidRPr="000D7DA4">
        <w:rPr>
          <w:rFonts w:ascii="Times New Roman" w:eastAsia="Times New Roman" w:hAnsi="Times New Roman" w:cs="Times New Roman"/>
          <w:color w:val="auto"/>
          <w:sz w:val="24"/>
          <w:szCs w:val="24"/>
        </w:rPr>
        <w:t>Researcher Communication</w:t>
      </w:r>
    </w:p>
    <w:p w14:paraId="23D9B440" w14:textId="77777777" w:rsidR="000D7DA4" w:rsidRDefault="000D7DA4" w:rsidP="000D7DA4">
      <w:pPr>
        <w:pStyle w:val="Normal1"/>
        <w:spacing w:after="0" w:line="240" w:lineRule="auto"/>
        <w:rPr>
          <w:rFonts w:ascii="Times New Roman" w:hAnsi="Times New Roman" w:cs="Times New Roman"/>
          <w:sz w:val="24"/>
          <w:szCs w:val="24"/>
        </w:rPr>
      </w:pPr>
      <w:r w:rsidRPr="002F1175">
        <w:rPr>
          <w:rFonts w:ascii="Times New Roman" w:hAnsi="Times New Roman" w:cs="Times New Roman"/>
          <w:sz w:val="24"/>
          <w:szCs w:val="24"/>
        </w:rPr>
        <w:t xml:space="preserve">Hanze University of Applied Sciences </w:t>
      </w:r>
    </w:p>
    <w:p w14:paraId="71E4B940" w14:textId="77777777" w:rsidR="000D7DA4" w:rsidRDefault="000D7DA4" w:rsidP="000D7DA4">
      <w:pPr>
        <w:pStyle w:val="Normal1"/>
        <w:spacing w:after="0" w:line="240" w:lineRule="auto"/>
        <w:rPr>
          <w:rFonts w:ascii="Times New Roman" w:hAnsi="Times New Roman" w:cs="Times New Roman"/>
          <w:sz w:val="24"/>
          <w:szCs w:val="24"/>
        </w:rPr>
      </w:pPr>
      <w:r>
        <w:rPr>
          <w:rFonts w:ascii="Times New Roman" w:hAnsi="Times New Roman" w:cs="Times New Roman"/>
          <w:sz w:val="24"/>
          <w:szCs w:val="24"/>
        </w:rPr>
        <w:t>Communication &amp; Sustainable Society</w:t>
      </w:r>
    </w:p>
    <w:p w14:paraId="6EA3C512" w14:textId="77777777" w:rsidR="000D7DA4" w:rsidRPr="002F1175" w:rsidRDefault="000D7DA4" w:rsidP="000D7DA4">
      <w:pPr>
        <w:pStyle w:val="Normal1"/>
        <w:spacing w:after="0" w:line="240" w:lineRule="auto"/>
        <w:rPr>
          <w:rFonts w:ascii="Times New Roman" w:hAnsi="Times New Roman" w:cs="Times New Roman"/>
          <w:sz w:val="24"/>
          <w:szCs w:val="24"/>
        </w:rPr>
      </w:pPr>
      <w:r>
        <w:rPr>
          <w:rFonts w:ascii="Times New Roman" w:hAnsi="Times New Roman" w:cs="Times New Roman"/>
          <w:sz w:val="24"/>
          <w:szCs w:val="24"/>
        </w:rPr>
        <w:t>Centre of Applied Research Energy</w:t>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p>
    <w:p w14:paraId="1BCC2CAA" w14:textId="77777777" w:rsidR="000D7DA4" w:rsidRPr="000D7DA4" w:rsidRDefault="000D7DA4" w:rsidP="000D7DA4">
      <w:pPr>
        <w:pStyle w:val="Normal1"/>
        <w:spacing w:after="0" w:line="240" w:lineRule="auto"/>
        <w:rPr>
          <w:rFonts w:ascii="Times New Roman" w:eastAsia="Times New Roman" w:hAnsi="Times New Roman" w:cs="Times New Roman"/>
          <w:sz w:val="24"/>
          <w:szCs w:val="24"/>
          <w:lang w:val="nl-NL"/>
        </w:rPr>
      </w:pPr>
      <w:r w:rsidRPr="000D7DA4">
        <w:rPr>
          <w:rFonts w:ascii="Times New Roman" w:eastAsia="Times New Roman" w:hAnsi="Times New Roman" w:cs="Times New Roman"/>
          <w:sz w:val="24"/>
          <w:szCs w:val="24"/>
          <w:lang w:val="nl-NL"/>
        </w:rPr>
        <w:t>Groningen, The Netherlands</w:t>
      </w:r>
      <w:r w:rsidRPr="000D7DA4">
        <w:rPr>
          <w:rFonts w:ascii="Times New Roman" w:eastAsia="Times New Roman" w:hAnsi="Times New Roman" w:cs="Times New Roman"/>
          <w:sz w:val="24"/>
          <w:szCs w:val="24"/>
          <w:lang w:val="nl-NL"/>
        </w:rPr>
        <w:tab/>
      </w:r>
      <w:r w:rsidRPr="000D7DA4">
        <w:rPr>
          <w:rFonts w:ascii="Times New Roman" w:eastAsia="Times New Roman" w:hAnsi="Times New Roman" w:cs="Times New Roman"/>
          <w:sz w:val="24"/>
          <w:szCs w:val="24"/>
          <w:lang w:val="nl-NL"/>
        </w:rPr>
        <w:br/>
      </w:r>
      <w:hyperlink r:id="rId8" w:history="1">
        <w:r w:rsidRPr="000D7DA4">
          <w:rPr>
            <w:rStyle w:val="Hyperlink"/>
            <w:rFonts w:ascii="Times New Roman" w:eastAsia="Times New Roman" w:hAnsi="Times New Roman" w:cs="Times New Roman"/>
            <w:color w:val="auto"/>
            <w:sz w:val="24"/>
            <w:szCs w:val="24"/>
            <w:u w:val="none"/>
            <w:lang w:val="nl-NL"/>
          </w:rPr>
          <w:t>m.van.noppen@pl.hanze.nl</w:t>
        </w:r>
      </w:hyperlink>
    </w:p>
    <w:p w14:paraId="02DA499B" w14:textId="77777777" w:rsidR="000D7DA4" w:rsidRPr="000D7DA4" w:rsidRDefault="000D7DA4" w:rsidP="000D7DA4">
      <w:pPr>
        <w:pStyle w:val="Normal1"/>
        <w:spacing w:after="0" w:line="240" w:lineRule="auto"/>
        <w:rPr>
          <w:rFonts w:ascii="Times New Roman" w:eastAsia="Times New Roman" w:hAnsi="Times New Roman" w:cs="Times New Roman"/>
          <w:sz w:val="24"/>
          <w:szCs w:val="24"/>
          <w:lang w:val="nl-NL"/>
        </w:rPr>
      </w:pPr>
    </w:p>
    <w:p w14:paraId="0B467C9A" w14:textId="77777777" w:rsidR="000D7DA4" w:rsidRPr="000D7DA4" w:rsidRDefault="000D7DA4" w:rsidP="000D7DA4">
      <w:pPr>
        <w:pStyle w:val="Normal1"/>
        <w:spacing w:after="0" w:line="240" w:lineRule="auto"/>
        <w:rPr>
          <w:rFonts w:ascii="Times New Roman" w:eastAsia="Times New Roman" w:hAnsi="Times New Roman" w:cs="Times New Roman"/>
          <w:sz w:val="24"/>
          <w:szCs w:val="24"/>
          <w:lang w:val="nl-NL"/>
        </w:rPr>
      </w:pPr>
      <w:r w:rsidRPr="000D7DA4">
        <w:rPr>
          <w:rFonts w:ascii="Times New Roman" w:eastAsia="Times New Roman" w:hAnsi="Times New Roman" w:cs="Times New Roman"/>
          <w:sz w:val="24"/>
          <w:szCs w:val="24"/>
          <w:lang w:val="nl-NL"/>
        </w:rPr>
        <w:t>Irene Kelder, MA (4)</w:t>
      </w:r>
    </w:p>
    <w:p w14:paraId="2A26E9C1" w14:textId="77777777" w:rsidR="000D7DA4" w:rsidRPr="000D7DA4" w:rsidRDefault="000D7DA4" w:rsidP="000D7DA4">
      <w:pPr>
        <w:pStyle w:val="Normal1"/>
        <w:spacing w:after="0" w:line="240" w:lineRule="auto"/>
        <w:rPr>
          <w:rFonts w:ascii="Times New Roman" w:eastAsia="Times New Roman" w:hAnsi="Times New Roman" w:cs="Times New Roman"/>
          <w:color w:val="auto"/>
          <w:sz w:val="24"/>
          <w:szCs w:val="24"/>
        </w:rPr>
      </w:pPr>
      <w:r w:rsidRPr="000D7DA4">
        <w:rPr>
          <w:rFonts w:ascii="Times New Roman" w:eastAsia="Times New Roman" w:hAnsi="Times New Roman" w:cs="Times New Roman"/>
          <w:color w:val="auto"/>
          <w:sz w:val="24"/>
          <w:szCs w:val="24"/>
        </w:rPr>
        <w:t>Researcher Communication</w:t>
      </w:r>
    </w:p>
    <w:p w14:paraId="31E2585D" w14:textId="77777777" w:rsidR="000D7DA4" w:rsidRDefault="000D7DA4" w:rsidP="000D7DA4">
      <w:pPr>
        <w:pStyle w:val="Normal1"/>
        <w:spacing w:after="0" w:line="240" w:lineRule="auto"/>
        <w:rPr>
          <w:rFonts w:ascii="Times New Roman" w:hAnsi="Times New Roman" w:cs="Times New Roman"/>
          <w:sz w:val="24"/>
          <w:szCs w:val="24"/>
        </w:rPr>
      </w:pPr>
      <w:r w:rsidRPr="002F1175">
        <w:rPr>
          <w:rFonts w:ascii="Times New Roman" w:hAnsi="Times New Roman" w:cs="Times New Roman"/>
          <w:sz w:val="24"/>
          <w:szCs w:val="24"/>
        </w:rPr>
        <w:t xml:space="preserve">Hanze University of Applied Sciences </w:t>
      </w:r>
    </w:p>
    <w:p w14:paraId="5364A869" w14:textId="77777777" w:rsidR="000D7DA4" w:rsidRDefault="000D7DA4" w:rsidP="000D7DA4">
      <w:pPr>
        <w:pStyle w:val="Normal1"/>
        <w:spacing w:after="0" w:line="240" w:lineRule="auto"/>
        <w:rPr>
          <w:rFonts w:ascii="Times New Roman" w:hAnsi="Times New Roman" w:cs="Times New Roman"/>
          <w:sz w:val="24"/>
          <w:szCs w:val="24"/>
        </w:rPr>
      </w:pPr>
      <w:r>
        <w:rPr>
          <w:rFonts w:ascii="Times New Roman" w:hAnsi="Times New Roman" w:cs="Times New Roman"/>
          <w:sz w:val="24"/>
          <w:szCs w:val="24"/>
        </w:rPr>
        <w:t>Communication &amp; Sustainable Society</w:t>
      </w:r>
    </w:p>
    <w:p w14:paraId="579DA450" w14:textId="77777777" w:rsidR="000D7DA4" w:rsidRPr="002F1175" w:rsidRDefault="000D7DA4" w:rsidP="000D7DA4">
      <w:pPr>
        <w:pStyle w:val="Normal1"/>
        <w:spacing w:after="0" w:line="240" w:lineRule="auto"/>
        <w:rPr>
          <w:rFonts w:ascii="Times New Roman" w:hAnsi="Times New Roman" w:cs="Times New Roman"/>
          <w:sz w:val="24"/>
          <w:szCs w:val="24"/>
        </w:rPr>
      </w:pPr>
      <w:r>
        <w:rPr>
          <w:rFonts w:ascii="Times New Roman" w:hAnsi="Times New Roman" w:cs="Times New Roman"/>
          <w:sz w:val="24"/>
          <w:szCs w:val="24"/>
        </w:rPr>
        <w:t>Centre of Applied Research Energy</w:t>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p>
    <w:p w14:paraId="55B58341" w14:textId="77777777" w:rsidR="000D7DA4" w:rsidRPr="000D7DA4" w:rsidRDefault="000D7DA4" w:rsidP="000D7DA4">
      <w:pPr>
        <w:pStyle w:val="Normal1"/>
        <w:spacing w:after="0" w:line="240" w:lineRule="auto"/>
        <w:rPr>
          <w:rFonts w:ascii="Times New Roman" w:eastAsia="Times New Roman" w:hAnsi="Times New Roman" w:cs="Times New Roman"/>
          <w:sz w:val="24"/>
          <w:szCs w:val="24"/>
          <w:lang w:val="nl-NL"/>
        </w:rPr>
      </w:pPr>
      <w:r w:rsidRPr="000D7DA4">
        <w:rPr>
          <w:rFonts w:ascii="Times New Roman" w:eastAsia="Times New Roman" w:hAnsi="Times New Roman" w:cs="Times New Roman"/>
          <w:sz w:val="24"/>
          <w:szCs w:val="24"/>
          <w:lang w:val="nl-NL"/>
        </w:rPr>
        <w:t>Groningen, The Netherlands</w:t>
      </w:r>
      <w:r w:rsidRPr="000D7DA4">
        <w:rPr>
          <w:rFonts w:ascii="Times New Roman" w:eastAsia="Times New Roman" w:hAnsi="Times New Roman" w:cs="Times New Roman"/>
          <w:sz w:val="24"/>
          <w:szCs w:val="24"/>
          <w:lang w:val="nl-NL"/>
        </w:rPr>
        <w:tab/>
      </w:r>
      <w:r w:rsidRPr="000D7DA4">
        <w:rPr>
          <w:rFonts w:ascii="Times New Roman" w:eastAsia="Times New Roman" w:hAnsi="Times New Roman" w:cs="Times New Roman"/>
          <w:sz w:val="24"/>
          <w:szCs w:val="24"/>
          <w:lang w:val="nl-NL"/>
        </w:rPr>
        <w:br/>
      </w:r>
      <w:r w:rsidRPr="00D23B31">
        <w:rPr>
          <w:rFonts w:ascii="Times New Roman" w:eastAsia="Times New Roman" w:hAnsi="Times New Roman" w:cs="Times New Roman"/>
          <w:color w:val="auto"/>
          <w:sz w:val="24"/>
          <w:szCs w:val="24"/>
          <w:lang w:val="nl-NL"/>
        </w:rPr>
        <w:t>i.kelder@pl.hanze.nl</w:t>
      </w:r>
    </w:p>
    <w:p w14:paraId="2F79278F" w14:textId="77777777" w:rsidR="00065B33" w:rsidRPr="000D7DA4" w:rsidRDefault="00065B33" w:rsidP="000D7DA4">
      <w:pPr>
        <w:pStyle w:val="Normal1"/>
        <w:spacing w:after="0" w:line="240" w:lineRule="auto"/>
        <w:rPr>
          <w:rFonts w:ascii="Times New Roman" w:eastAsia="Times New Roman" w:hAnsi="Times New Roman" w:cs="Times New Roman"/>
          <w:sz w:val="24"/>
          <w:szCs w:val="24"/>
          <w:lang w:val="nl-NL"/>
        </w:rPr>
      </w:pPr>
    </w:p>
    <w:p w14:paraId="55EF75B6" w14:textId="77777777" w:rsidR="00B6079C" w:rsidRPr="000D7DA4" w:rsidRDefault="000D7DA4" w:rsidP="005039E8">
      <w:pPr>
        <w:pStyle w:val="Normal1"/>
        <w:spacing w:after="0" w:line="240" w:lineRule="auto"/>
        <w:rPr>
          <w:sz w:val="24"/>
          <w:szCs w:val="24"/>
        </w:rPr>
      </w:pPr>
      <w:r>
        <w:rPr>
          <w:rFonts w:ascii="Times New Roman" w:eastAsia="Times New Roman" w:hAnsi="Times New Roman" w:cs="Times New Roman"/>
          <w:sz w:val="24"/>
          <w:szCs w:val="24"/>
        </w:rPr>
        <w:t>Annette Klarenbeek, PhD (5)</w:t>
      </w:r>
      <w:r w:rsidR="00B6079C" w:rsidRPr="000D7DA4">
        <w:rPr>
          <w:rFonts w:ascii="Times New Roman" w:eastAsia="Times New Roman" w:hAnsi="Times New Roman" w:cs="Times New Roman"/>
          <w:sz w:val="24"/>
          <w:szCs w:val="24"/>
        </w:rPr>
        <w:tab/>
      </w:r>
      <w:r w:rsidR="00B6079C" w:rsidRPr="000D7DA4">
        <w:rPr>
          <w:rFonts w:ascii="Times New Roman" w:eastAsia="Times New Roman" w:hAnsi="Times New Roman" w:cs="Times New Roman"/>
          <w:sz w:val="24"/>
          <w:szCs w:val="24"/>
        </w:rPr>
        <w:tab/>
      </w:r>
      <w:r w:rsidR="00B6079C" w:rsidRPr="000D7DA4">
        <w:rPr>
          <w:rFonts w:ascii="Times New Roman" w:eastAsia="Times New Roman" w:hAnsi="Times New Roman" w:cs="Times New Roman"/>
          <w:sz w:val="24"/>
          <w:szCs w:val="24"/>
        </w:rPr>
        <w:tab/>
      </w:r>
    </w:p>
    <w:p w14:paraId="5E839C02" w14:textId="77777777" w:rsidR="00B6079C" w:rsidRPr="002F1175" w:rsidRDefault="00B6079C" w:rsidP="005039E8">
      <w:pPr>
        <w:pStyle w:val="Normal1"/>
        <w:spacing w:after="0" w:line="240" w:lineRule="auto"/>
        <w:rPr>
          <w:sz w:val="24"/>
          <w:szCs w:val="24"/>
          <w:lang w:val="en-GB"/>
        </w:rPr>
      </w:pPr>
      <w:r w:rsidRPr="002F1175">
        <w:rPr>
          <w:rFonts w:ascii="Times New Roman" w:eastAsia="Times New Roman" w:hAnsi="Times New Roman" w:cs="Times New Roman"/>
          <w:sz w:val="24"/>
          <w:szCs w:val="24"/>
          <w:lang w:val="en-GB"/>
        </w:rPr>
        <w:t>Professorship Communication &amp; Sustainable Society,</w:t>
      </w:r>
      <w:r w:rsidRPr="002F1175">
        <w:rPr>
          <w:rFonts w:ascii="Times New Roman" w:eastAsia="Times New Roman" w:hAnsi="Times New Roman" w:cs="Times New Roman"/>
          <w:sz w:val="24"/>
          <w:szCs w:val="24"/>
          <w:lang w:val="en-GB"/>
        </w:rPr>
        <w:tab/>
      </w:r>
    </w:p>
    <w:p w14:paraId="7A04F135" w14:textId="77777777" w:rsidR="004E1EEE" w:rsidRPr="004E1EEE" w:rsidRDefault="00B6079C" w:rsidP="004E1EEE">
      <w:pPr>
        <w:pStyle w:val="Normal1"/>
        <w:spacing w:after="0" w:line="240" w:lineRule="auto"/>
        <w:rPr>
          <w:sz w:val="24"/>
          <w:szCs w:val="24"/>
          <w:lang w:val="en-GB"/>
        </w:rPr>
      </w:pPr>
      <w:r w:rsidRPr="002F1175">
        <w:rPr>
          <w:rFonts w:ascii="Times New Roman" w:eastAsia="Times New Roman" w:hAnsi="Times New Roman" w:cs="Times New Roman"/>
          <w:sz w:val="24"/>
          <w:szCs w:val="24"/>
          <w:lang w:val="en-GB"/>
        </w:rPr>
        <w:t>Hanze University of Applied Sciences</w:t>
      </w:r>
      <w:r w:rsidRPr="002F1175">
        <w:rPr>
          <w:rFonts w:ascii="Times New Roman" w:eastAsia="Times New Roman" w:hAnsi="Times New Roman" w:cs="Times New Roman"/>
          <w:sz w:val="24"/>
          <w:szCs w:val="24"/>
          <w:lang w:val="en-GB"/>
        </w:rPr>
        <w:tab/>
      </w:r>
      <w:r w:rsidRPr="002F1175">
        <w:rPr>
          <w:rFonts w:ascii="Times New Roman" w:eastAsia="Times New Roman" w:hAnsi="Times New Roman" w:cs="Times New Roman"/>
          <w:sz w:val="24"/>
          <w:szCs w:val="24"/>
          <w:lang w:val="en-GB"/>
        </w:rPr>
        <w:tab/>
      </w:r>
      <w:r w:rsidRPr="002F1175">
        <w:rPr>
          <w:rFonts w:ascii="Times New Roman" w:eastAsia="Times New Roman" w:hAnsi="Times New Roman" w:cs="Times New Roman"/>
          <w:sz w:val="24"/>
          <w:szCs w:val="24"/>
          <w:lang w:val="en-GB"/>
        </w:rPr>
        <w:tab/>
      </w:r>
      <w:r w:rsidR="00065B33" w:rsidRPr="002F1175">
        <w:rPr>
          <w:rFonts w:ascii="Times New Roman" w:eastAsia="Times New Roman" w:hAnsi="Times New Roman" w:cs="Times New Roman"/>
          <w:sz w:val="24"/>
          <w:szCs w:val="24"/>
          <w:lang w:val="en-GB"/>
        </w:rPr>
        <w:t xml:space="preserve"> </w:t>
      </w:r>
    </w:p>
    <w:p w14:paraId="2AA68174" w14:textId="77777777" w:rsidR="004E1EEE" w:rsidRPr="002F1175" w:rsidRDefault="004E1EEE" w:rsidP="004E1EEE">
      <w:pPr>
        <w:pStyle w:val="Normal1"/>
        <w:spacing w:after="0" w:line="240" w:lineRule="auto"/>
        <w:rPr>
          <w:rFonts w:ascii="Times New Roman" w:hAnsi="Times New Roman" w:cs="Times New Roman"/>
          <w:sz w:val="24"/>
          <w:szCs w:val="24"/>
        </w:rPr>
      </w:pPr>
      <w:r>
        <w:rPr>
          <w:rFonts w:ascii="Times New Roman" w:hAnsi="Times New Roman" w:cs="Times New Roman"/>
          <w:sz w:val="24"/>
          <w:szCs w:val="24"/>
        </w:rPr>
        <w:t>Centre of Applied Research Energy</w:t>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r w:rsidRPr="002F1175">
        <w:rPr>
          <w:rFonts w:ascii="Times New Roman" w:eastAsia="Times New Roman" w:hAnsi="Times New Roman" w:cs="Times New Roman"/>
          <w:sz w:val="24"/>
          <w:szCs w:val="24"/>
        </w:rPr>
        <w:tab/>
      </w:r>
    </w:p>
    <w:p w14:paraId="50C11B14" w14:textId="77777777" w:rsidR="00065B33" w:rsidRPr="002F1175" w:rsidRDefault="004E1EEE" w:rsidP="004E1EEE">
      <w:pPr>
        <w:pStyle w:val="Normal1"/>
        <w:spacing w:after="0" w:line="240" w:lineRule="auto"/>
        <w:rPr>
          <w:rFonts w:ascii="Times New Roman" w:eastAsia="Times New Roman" w:hAnsi="Times New Roman" w:cs="Times New Roman"/>
          <w:sz w:val="24"/>
          <w:szCs w:val="24"/>
        </w:rPr>
      </w:pPr>
      <w:r w:rsidRPr="002F1175">
        <w:rPr>
          <w:rFonts w:ascii="Times New Roman" w:eastAsia="Times New Roman" w:hAnsi="Times New Roman" w:cs="Times New Roman"/>
          <w:sz w:val="24"/>
          <w:szCs w:val="24"/>
        </w:rPr>
        <w:t>Groningen, The Netherlands</w:t>
      </w:r>
      <w:r w:rsidRPr="002F1175">
        <w:rPr>
          <w:rFonts w:ascii="Times New Roman" w:eastAsia="Times New Roman" w:hAnsi="Times New Roman" w:cs="Times New Roman"/>
          <w:sz w:val="24"/>
          <w:szCs w:val="24"/>
        </w:rPr>
        <w:tab/>
      </w:r>
      <w:r w:rsidR="00065B33" w:rsidRPr="002F1175">
        <w:rPr>
          <w:rFonts w:ascii="Times New Roman" w:eastAsia="Times New Roman" w:hAnsi="Times New Roman" w:cs="Times New Roman"/>
          <w:sz w:val="24"/>
          <w:szCs w:val="24"/>
        </w:rPr>
        <w:tab/>
      </w:r>
      <w:r w:rsidR="00065B33" w:rsidRPr="002F1175">
        <w:rPr>
          <w:rFonts w:ascii="Times New Roman" w:eastAsia="Times New Roman" w:hAnsi="Times New Roman" w:cs="Times New Roman"/>
          <w:sz w:val="24"/>
          <w:szCs w:val="24"/>
        </w:rPr>
        <w:tab/>
      </w:r>
      <w:r w:rsidR="00065B33" w:rsidRPr="002F1175">
        <w:rPr>
          <w:rFonts w:ascii="Times New Roman" w:eastAsia="Times New Roman" w:hAnsi="Times New Roman" w:cs="Times New Roman"/>
          <w:sz w:val="24"/>
          <w:szCs w:val="24"/>
        </w:rPr>
        <w:tab/>
      </w:r>
    </w:p>
    <w:p w14:paraId="1B38A33D" w14:textId="77777777" w:rsidR="00065B33" w:rsidRPr="002F1175" w:rsidRDefault="00065B33" w:rsidP="005039E8">
      <w:pPr>
        <w:pStyle w:val="Normal1"/>
        <w:spacing w:after="0" w:line="240" w:lineRule="auto"/>
        <w:rPr>
          <w:rFonts w:ascii="Times New Roman" w:eastAsia="Times New Roman" w:hAnsi="Times New Roman" w:cs="Times New Roman"/>
          <w:sz w:val="24"/>
          <w:szCs w:val="24"/>
          <w:lang w:val="en-GB"/>
        </w:rPr>
      </w:pPr>
      <w:r w:rsidRPr="002F1175">
        <w:rPr>
          <w:rFonts w:ascii="Times New Roman" w:eastAsia="Times New Roman" w:hAnsi="Times New Roman" w:cs="Times New Roman"/>
          <w:sz w:val="24"/>
          <w:szCs w:val="24"/>
          <w:lang w:val="en-GB"/>
        </w:rPr>
        <w:t xml:space="preserve">j.m.e.klarenbeek@pl.hanze.nl </w:t>
      </w:r>
      <w:r w:rsidRPr="002F1175">
        <w:rPr>
          <w:rFonts w:ascii="Times New Roman" w:eastAsia="Times New Roman" w:hAnsi="Times New Roman" w:cs="Times New Roman"/>
          <w:sz w:val="24"/>
          <w:szCs w:val="24"/>
          <w:lang w:val="en-GB"/>
        </w:rPr>
        <w:tab/>
      </w:r>
    </w:p>
    <w:p w14:paraId="66DB0DE2" w14:textId="77777777" w:rsidR="0007322C" w:rsidRDefault="00B6079C" w:rsidP="00D23B31">
      <w:pPr>
        <w:pStyle w:val="Normal1"/>
        <w:spacing w:after="0" w:line="240" w:lineRule="auto"/>
        <w:rPr>
          <w:rFonts w:ascii="Times New Roman" w:hAnsi="Times New Roman" w:cs="Times New Roman"/>
          <w:b/>
          <w:sz w:val="20"/>
          <w:szCs w:val="20"/>
        </w:rPr>
      </w:pPr>
      <w:r w:rsidRPr="002F1175">
        <w:rPr>
          <w:rFonts w:ascii="Times New Roman" w:hAnsi="Times New Roman" w:cs="Times New Roman"/>
          <w:b/>
          <w:sz w:val="20"/>
          <w:szCs w:val="20"/>
        </w:rPr>
        <w:lastRenderedPageBreak/>
        <w:t>Abstract</w:t>
      </w:r>
    </w:p>
    <w:p w14:paraId="7CB0962D" w14:textId="77777777" w:rsidR="0007322C" w:rsidRDefault="0007322C" w:rsidP="00D23B31">
      <w:pPr>
        <w:pStyle w:val="Normal1"/>
        <w:spacing w:after="0" w:line="240" w:lineRule="auto"/>
        <w:rPr>
          <w:rFonts w:ascii="Times New Roman" w:hAnsi="Times New Roman" w:cs="Times New Roman"/>
          <w:b/>
          <w:sz w:val="20"/>
          <w:szCs w:val="20"/>
        </w:rPr>
      </w:pPr>
    </w:p>
    <w:p w14:paraId="1D7E3EF3" w14:textId="6FA413E7" w:rsidR="00B6079C" w:rsidRPr="00D23B31" w:rsidRDefault="00B6079C" w:rsidP="00D23B31">
      <w:pPr>
        <w:pStyle w:val="Normal1"/>
        <w:spacing w:after="0" w:line="240" w:lineRule="auto"/>
        <w:rPr>
          <w:lang w:val="en-GB"/>
        </w:rPr>
      </w:pPr>
      <w:r w:rsidRPr="00B6079C">
        <w:rPr>
          <w:rFonts w:ascii="Times New Roman" w:hAnsi="Times New Roman" w:cs="Times New Roman"/>
          <w:i/>
          <w:sz w:val="20"/>
          <w:szCs w:val="20"/>
        </w:rPr>
        <w:t>In this digital era, connecting citizens and companies to high</w:t>
      </w:r>
      <w:ins w:id="15" w:author="Author">
        <w:r w:rsidR="000C1BD4">
          <w:rPr>
            <w:rFonts w:ascii="Times New Roman" w:hAnsi="Times New Roman" w:cs="Times New Roman"/>
            <w:i/>
            <w:sz w:val="20"/>
            <w:szCs w:val="20"/>
          </w:rPr>
          <w:t>-</w:t>
        </w:r>
      </w:ins>
      <w:del w:id="16" w:author="Author">
        <w:r w:rsidRPr="00B6079C" w:rsidDel="000C1BD4">
          <w:rPr>
            <w:rFonts w:ascii="Times New Roman" w:hAnsi="Times New Roman" w:cs="Times New Roman"/>
            <w:i/>
            <w:sz w:val="20"/>
            <w:szCs w:val="20"/>
          </w:rPr>
          <w:delText xml:space="preserve"> </w:delText>
        </w:r>
      </w:del>
      <w:r w:rsidRPr="00B6079C">
        <w:rPr>
          <w:rFonts w:ascii="Times New Roman" w:hAnsi="Times New Roman" w:cs="Times New Roman"/>
          <w:i/>
          <w:sz w:val="20"/>
          <w:szCs w:val="20"/>
        </w:rPr>
        <w:t xml:space="preserve">speed </w:t>
      </w:r>
      <w:ins w:id="17" w:author="Author">
        <w:del w:id="18" w:author="Author">
          <w:r w:rsidR="000C1BD4" w:rsidDel="000C439B">
            <w:rPr>
              <w:rFonts w:ascii="Times New Roman" w:hAnsi="Times New Roman" w:cs="Times New Roman"/>
              <w:i/>
              <w:sz w:val="20"/>
              <w:szCs w:val="20"/>
            </w:rPr>
            <w:delText>I</w:delText>
          </w:r>
        </w:del>
      </w:ins>
      <w:del w:id="19" w:author="Author">
        <w:r w:rsidRPr="00B6079C" w:rsidDel="000C439B">
          <w:rPr>
            <w:rFonts w:ascii="Times New Roman" w:hAnsi="Times New Roman" w:cs="Times New Roman"/>
            <w:i/>
            <w:sz w:val="20"/>
            <w:szCs w:val="20"/>
          </w:rPr>
          <w:delText xml:space="preserve">internet </w:delText>
        </w:r>
      </w:del>
      <w:r w:rsidRPr="00B6079C">
        <w:rPr>
          <w:rFonts w:ascii="Times New Roman" w:hAnsi="Times New Roman" w:cs="Times New Roman"/>
          <w:i/>
          <w:sz w:val="20"/>
          <w:szCs w:val="20"/>
        </w:rPr>
        <w:t>is crucial for economic development</w:t>
      </w:r>
      <w:ins w:id="20" w:author="Author">
        <w:r w:rsidR="000C1BD4">
          <w:rPr>
            <w:rFonts w:ascii="Times New Roman" w:hAnsi="Times New Roman" w:cs="Times New Roman"/>
            <w:i/>
            <w:sz w:val="20"/>
            <w:szCs w:val="20"/>
          </w:rPr>
          <w:t xml:space="preserve">; </w:t>
        </w:r>
      </w:ins>
      <w:del w:id="21" w:author="Author">
        <w:r w:rsidRPr="00B6079C" w:rsidDel="000C1BD4">
          <w:rPr>
            <w:rFonts w:ascii="Times New Roman" w:hAnsi="Times New Roman" w:cs="Times New Roman"/>
            <w:i/>
            <w:sz w:val="20"/>
            <w:szCs w:val="20"/>
          </w:rPr>
          <w:delText xml:space="preserve">. </w:delText>
        </w:r>
      </w:del>
      <w:ins w:id="22" w:author="Author">
        <w:r w:rsidR="000C1BD4">
          <w:rPr>
            <w:rFonts w:ascii="Times New Roman" w:hAnsi="Times New Roman" w:cs="Times New Roman"/>
            <w:i/>
            <w:sz w:val="20"/>
            <w:szCs w:val="20"/>
          </w:rPr>
          <w:t>h</w:t>
        </w:r>
      </w:ins>
      <w:del w:id="23" w:author="Author">
        <w:r w:rsidRPr="00B6079C" w:rsidDel="000C1BD4">
          <w:rPr>
            <w:rFonts w:ascii="Times New Roman" w:hAnsi="Times New Roman" w:cs="Times New Roman"/>
            <w:i/>
            <w:sz w:val="20"/>
            <w:szCs w:val="20"/>
          </w:rPr>
          <w:delText>H</w:delText>
        </w:r>
      </w:del>
      <w:r w:rsidRPr="00B6079C">
        <w:rPr>
          <w:rFonts w:ascii="Times New Roman" w:hAnsi="Times New Roman" w:cs="Times New Roman"/>
          <w:i/>
          <w:sz w:val="20"/>
          <w:szCs w:val="20"/>
        </w:rPr>
        <w:t xml:space="preserve">owever, this is not self-evident in many </w:t>
      </w:r>
      <w:r w:rsidR="00BB0319">
        <w:rPr>
          <w:rFonts w:ascii="Times New Roman" w:hAnsi="Times New Roman" w:cs="Times New Roman"/>
          <w:i/>
          <w:sz w:val="20"/>
          <w:szCs w:val="20"/>
        </w:rPr>
        <w:t>remote</w:t>
      </w:r>
      <w:r w:rsidRPr="00B6079C">
        <w:rPr>
          <w:rFonts w:ascii="Times New Roman" w:hAnsi="Times New Roman" w:cs="Times New Roman"/>
          <w:i/>
          <w:sz w:val="20"/>
          <w:szCs w:val="20"/>
        </w:rPr>
        <w:t xml:space="preserve"> rural areas</w:t>
      </w:r>
      <w:ins w:id="24" w:author="Author">
        <w:r w:rsidR="00B13B04">
          <w:rPr>
            <w:rFonts w:ascii="Times New Roman" w:hAnsi="Times New Roman" w:cs="Times New Roman"/>
            <w:i/>
            <w:sz w:val="20"/>
            <w:szCs w:val="20"/>
          </w:rPr>
          <w:t>, where technical innovation often meets resistance</w:t>
        </w:r>
      </w:ins>
      <w:r w:rsidRPr="00B6079C">
        <w:rPr>
          <w:rFonts w:ascii="Times New Roman" w:hAnsi="Times New Roman" w:cs="Times New Roman"/>
          <w:i/>
          <w:sz w:val="20"/>
          <w:szCs w:val="20"/>
        </w:rPr>
        <w:t xml:space="preserve">. </w:t>
      </w:r>
      <w:ins w:id="25" w:author="Author">
        <w:r w:rsidR="00B13B04">
          <w:rPr>
            <w:rFonts w:ascii="Times New Roman" w:hAnsi="Times New Roman" w:cs="Times New Roman"/>
            <w:i/>
            <w:sz w:val="20"/>
            <w:szCs w:val="20"/>
          </w:rPr>
          <w:t>Creating support for a technical innovation within a community is difficult once the community has rejected that innovation; however, behavior can be influenced through everyday conversation</w:t>
        </w:r>
      </w:ins>
      <w:del w:id="26" w:author="Author">
        <w:r w:rsidRPr="00C66618" w:rsidDel="00B13B04">
          <w:rPr>
            <w:rFonts w:ascii="Times New Roman" w:hAnsi="Times New Roman" w:cs="Times New Roman"/>
            <w:i/>
            <w:sz w:val="20"/>
            <w:szCs w:val="20"/>
            <w:highlight w:val="green"/>
            <w:rPrChange w:id="27" w:author="Author">
              <w:rPr>
                <w:rFonts w:ascii="Times New Roman" w:hAnsi="Times New Roman" w:cs="Times New Roman"/>
                <w:i/>
                <w:sz w:val="20"/>
                <w:szCs w:val="20"/>
              </w:rPr>
            </w:rPrChange>
          </w:rPr>
          <w:delText>It often meets resistance. In general, when innovations are not accepted in terms of content, it is difficult to create support for them afterwards. Influencing behavior is only effective when it relates to and resounds in everyday conversation</w:delText>
        </w:r>
      </w:del>
      <w:ins w:id="28" w:author="Author">
        <w:r w:rsidR="00B13B04">
          <w:rPr>
            <w:rFonts w:ascii="Times New Roman" w:hAnsi="Times New Roman" w:cs="Times New Roman"/>
            <w:i/>
            <w:sz w:val="20"/>
            <w:szCs w:val="20"/>
          </w:rPr>
          <w:t xml:space="preserve">. </w:t>
        </w:r>
      </w:ins>
      <w:del w:id="29" w:author="Author">
        <w:r w:rsidRPr="00C66618" w:rsidDel="00B13B04">
          <w:rPr>
            <w:rFonts w:ascii="Times New Roman" w:hAnsi="Times New Roman" w:cs="Times New Roman"/>
            <w:i/>
            <w:sz w:val="20"/>
            <w:szCs w:val="20"/>
            <w:highlight w:val="green"/>
            <w:rPrChange w:id="30" w:author="Author">
              <w:rPr>
                <w:rFonts w:ascii="Times New Roman" w:hAnsi="Times New Roman" w:cs="Times New Roman"/>
                <w:i/>
                <w:sz w:val="20"/>
                <w:szCs w:val="20"/>
              </w:rPr>
            </w:rPrChange>
          </w:rPr>
          <w:delText>.</w:delText>
        </w:r>
        <w:r w:rsidRPr="00B6079C" w:rsidDel="00B13B04">
          <w:rPr>
            <w:rFonts w:ascii="Times New Roman" w:hAnsi="Times New Roman" w:cs="Times New Roman"/>
            <w:i/>
            <w:sz w:val="20"/>
            <w:szCs w:val="20"/>
          </w:rPr>
          <w:delText xml:space="preserve"> </w:delText>
        </w:r>
      </w:del>
      <w:r w:rsidRPr="00B6079C">
        <w:rPr>
          <w:rFonts w:ascii="Times New Roman" w:hAnsi="Times New Roman" w:cs="Times New Roman"/>
          <w:i/>
          <w:sz w:val="20"/>
          <w:szCs w:val="20"/>
        </w:rPr>
        <w:t xml:space="preserve">A discourse analysis and an online analysis will be carried out to study the concerns and interests of involved parties. Discourse analysis is a way of making underlying dilemmas, doubts and sensitivities explicit. </w:t>
      </w:r>
      <w:ins w:id="31" w:author="Author">
        <w:r w:rsidR="004F0A53">
          <w:rPr>
            <w:rFonts w:ascii="Times New Roman" w:hAnsi="Times New Roman" w:cs="Times New Roman"/>
            <w:i/>
            <w:sz w:val="20"/>
            <w:szCs w:val="20"/>
          </w:rPr>
          <w:t>The o</w:t>
        </w:r>
      </w:ins>
      <w:del w:id="32" w:author="Author">
        <w:r w:rsidRPr="00B6079C" w:rsidDel="004F0A53">
          <w:rPr>
            <w:rFonts w:ascii="Times New Roman" w:hAnsi="Times New Roman" w:cs="Times New Roman"/>
            <w:i/>
            <w:sz w:val="20"/>
            <w:szCs w:val="20"/>
          </w:rPr>
          <w:delText>O</w:delText>
        </w:r>
      </w:del>
      <w:r w:rsidRPr="00B6079C">
        <w:rPr>
          <w:rFonts w:ascii="Times New Roman" w:hAnsi="Times New Roman" w:cs="Times New Roman"/>
          <w:i/>
          <w:sz w:val="20"/>
          <w:szCs w:val="20"/>
        </w:rPr>
        <w:t xml:space="preserve">nline analysis researches a broad spectrum of everyday conversations, narrowed down to themes </w:t>
      </w:r>
      <w:del w:id="33" w:author="Author">
        <w:r w:rsidRPr="00B6079C" w:rsidDel="000C1BD4">
          <w:rPr>
            <w:rFonts w:ascii="Times New Roman" w:hAnsi="Times New Roman" w:cs="Times New Roman"/>
            <w:i/>
            <w:sz w:val="20"/>
            <w:szCs w:val="20"/>
          </w:rPr>
          <w:delText xml:space="preserve">which </w:delText>
        </w:r>
      </w:del>
      <w:ins w:id="34" w:author="Author">
        <w:r w:rsidR="000C1BD4">
          <w:rPr>
            <w:rFonts w:ascii="Times New Roman" w:hAnsi="Times New Roman" w:cs="Times New Roman"/>
            <w:i/>
            <w:sz w:val="20"/>
            <w:szCs w:val="20"/>
          </w:rPr>
          <w:t>that</w:t>
        </w:r>
        <w:r w:rsidR="000C1BD4" w:rsidRPr="00B6079C">
          <w:rPr>
            <w:rFonts w:ascii="Times New Roman" w:hAnsi="Times New Roman" w:cs="Times New Roman"/>
            <w:i/>
            <w:sz w:val="20"/>
            <w:szCs w:val="20"/>
          </w:rPr>
          <w:t xml:space="preserve"> </w:t>
        </w:r>
      </w:ins>
      <w:del w:id="35" w:author="Author">
        <w:r w:rsidRPr="00B6079C" w:rsidDel="000C1BD4">
          <w:rPr>
            <w:rFonts w:ascii="Times New Roman" w:hAnsi="Times New Roman" w:cs="Times New Roman"/>
            <w:i/>
            <w:sz w:val="20"/>
            <w:szCs w:val="20"/>
          </w:rPr>
          <w:delText>could be</w:delText>
        </w:r>
      </w:del>
      <w:ins w:id="36" w:author="Author">
        <w:r w:rsidR="000C1BD4">
          <w:rPr>
            <w:rFonts w:ascii="Times New Roman" w:hAnsi="Times New Roman" w:cs="Times New Roman"/>
            <w:i/>
            <w:sz w:val="20"/>
            <w:szCs w:val="20"/>
          </w:rPr>
          <w:t>are</w:t>
        </w:r>
      </w:ins>
      <w:r w:rsidRPr="00B6079C">
        <w:rPr>
          <w:rFonts w:ascii="Times New Roman" w:hAnsi="Times New Roman" w:cs="Times New Roman"/>
          <w:i/>
          <w:sz w:val="20"/>
          <w:szCs w:val="20"/>
        </w:rPr>
        <w:t xml:space="preserve"> related to the use of high</w:t>
      </w:r>
      <w:ins w:id="37" w:author="Author">
        <w:r w:rsidR="000C1BD4">
          <w:rPr>
            <w:rFonts w:ascii="Times New Roman" w:hAnsi="Times New Roman" w:cs="Times New Roman"/>
            <w:i/>
            <w:sz w:val="20"/>
            <w:szCs w:val="20"/>
          </w:rPr>
          <w:t>-</w:t>
        </w:r>
      </w:ins>
      <w:del w:id="38" w:author="Author">
        <w:r w:rsidRPr="00B6079C" w:rsidDel="000C1BD4">
          <w:rPr>
            <w:rFonts w:ascii="Times New Roman" w:hAnsi="Times New Roman" w:cs="Times New Roman"/>
            <w:i/>
            <w:sz w:val="20"/>
            <w:szCs w:val="20"/>
          </w:rPr>
          <w:delText xml:space="preserve"> </w:delText>
        </w:r>
      </w:del>
      <w:r w:rsidRPr="00B6079C">
        <w:rPr>
          <w:rFonts w:ascii="Times New Roman" w:hAnsi="Times New Roman" w:cs="Times New Roman"/>
          <w:i/>
          <w:sz w:val="20"/>
          <w:szCs w:val="20"/>
        </w:rPr>
        <w:t xml:space="preserve">speed </w:t>
      </w:r>
      <w:ins w:id="39" w:author="Author">
        <w:r w:rsidR="000C1BD4">
          <w:rPr>
            <w:rFonts w:ascii="Times New Roman" w:hAnsi="Times New Roman" w:cs="Times New Roman"/>
            <w:i/>
            <w:sz w:val="20"/>
            <w:szCs w:val="20"/>
          </w:rPr>
          <w:t>I</w:t>
        </w:r>
      </w:ins>
      <w:del w:id="40" w:author="Author">
        <w:r w:rsidRPr="00B6079C" w:rsidDel="000C1BD4">
          <w:rPr>
            <w:rFonts w:ascii="Times New Roman" w:hAnsi="Times New Roman" w:cs="Times New Roman"/>
            <w:i/>
            <w:sz w:val="20"/>
            <w:szCs w:val="20"/>
          </w:rPr>
          <w:delText>i</w:delText>
        </w:r>
      </w:del>
      <w:r w:rsidRPr="00B6079C">
        <w:rPr>
          <w:rFonts w:ascii="Times New Roman" w:hAnsi="Times New Roman" w:cs="Times New Roman"/>
          <w:i/>
          <w:sz w:val="20"/>
          <w:szCs w:val="20"/>
        </w:rPr>
        <w:t>nternet</w:t>
      </w:r>
      <w:ins w:id="41" w:author="Author">
        <w:r w:rsidR="004F0A53">
          <w:rPr>
            <w:rFonts w:ascii="Times New Roman" w:hAnsi="Times New Roman" w:cs="Times New Roman"/>
            <w:i/>
            <w:sz w:val="20"/>
            <w:szCs w:val="20"/>
          </w:rPr>
          <w:t>,</w:t>
        </w:r>
      </w:ins>
      <w:del w:id="42" w:author="Author">
        <w:r w:rsidRPr="00B6079C" w:rsidDel="004F0A53">
          <w:rPr>
            <w:rFonts w:ascii="Times New Roman" w:hAnsi="Times New Roman" w:cs="Times New Roman"/>
            <w:i/>
            <w:sz w:val="20"/>
            <w:szCs w:val="20"/>
          </w:rPr>
          <w:delText>.</w:delText>
        </w:r>
      </w:del>
      <w:r w:rsidRPr="00B6079C">
        <w:rPr>
          <w:rFonts w:ascii="Times New Roman" w:hAnsi="Times New Roman" w:cs="Times New Roman"/>
          <w:i/>
          <w:sz w:val="20"/>
          <w:szCs w:val="20"/>
        </w:rPr>
        <w:t xml:space="preserve"> </w:t>
      </w:r>
      <w:ins w:id="43" w:author="Author">
        <w:r w:rsidR="004F0A53">
          <w:rPr>
            <w:rFonts w:ascii="Times New Roman" w:hAnsi="Times New Roman" w:cs="Times New Roman"/>
            <w:i/>
            <w:sz w:val="20"/>
            <w:szCs w:val="20"/>
          </w:rPr>
          <w:t>f</w:t>
        </w:r>
      </w:ins>
      <w:del w:id="44" w:author="Author">
        <w:r w:rsidRPr="00B6079C" w:rsidDel="004F0A53">
          <w:rPr>
            <w:rFonts w:ascii="Times New Roman" w:hAnsi="Times New Roman" w:cs="Times New Roman"/>
            <w:i/>
            <w:sz w:val="20"/>
            <w:szCs w:val="20"/>
          </w:rPr>
          <w:delText>F</w:delText>
        </w:r>
      </w:del>
      <w:r w:rsidRPr="00B6079C">
        <w:rPr>
          <w:rFonts w:ascii="Times New Roman" w:hAnsi="Times New Roman" w:cs="Times New Roman"/>
          <w:i/>
          <w:sz w:val="20"/>
          <w:szCs w:val="20"/>
        </w:rPr>
        <w:t>or example</w:t>
      </w:r>
      <w:ins w:id="45" w:author="Author">
        <w:r w:rsidR="004F0A53">
          <w:rPr>
            <w:rFonts w:ascii="Times New Roman" w:hAnsi="Times New Roman" w:cs="Times New Roman"/>
            <w:i/>
            <w:sz w:val="20"/>
            <w:szCs w:val="20"/>
          </w:rPr>
          <w:t>,</w:t>
        </w:r>
      </w:ins>
      <w:del w:id="46" w:author="Author">
        <w:r w:rsidRPr="00B6079C" w:rsidDel="004F0A53">
          <w:rPr>
            <w:rFonts w:ascii="Times New Roman" w:hAnsi="Times New Roman" w:cs="Times New Roman"/>
            <w:i/>
            <w:sz w:val="20"/>
            <w:szCs w:val="20"/>
          </w:rPr>
          <w:delText>:</w:delText>
        </w:r>
      </w:del>
      <w:r w:rsidRPr="00B6079C">
        <w:rPr>
          <w:rFonts w:ascii="Times New Roman" w:hAnsi="Times New Roman" w:cs="Times New Roman"/>
          <w:i/>
          <w:sz w:val="20"/>
          <w:szCs w:val="20"/>
        </w:rPr>
        <w:t xml:space="preserve"> conversations </w:t>
      </w:r>
      <w:ins w:id="47" w:author="Author">
        <w:r w:rsidR="004F0A53">
          <w:rPr>
            <w:rFonts w:ascii="Times New Roman" w:hAnsi="Times New Roman" w:cs="Times New Roman"/>
            <w:i/>
            <w:sz w:val="20"/>
            <w:szCs w:val="20"/>
          </w:rPr>
          <w:t>about</w:t>
        </w:r>
      </w:ins>
      <w:del w:id="48" w:author="Author">
        <w:r w:rsidRPr="00B6079C" w:rsidDel="004F0A53">
          <w:rPr>
            <w:rFonts w:ascii="Times New Roman" w:hAnsi="Times New Roman" w:cs="Times New Roman"/>
            <w:i/>
            <w:sz w:val="20"/>
            <w:szCs w:val="20"/>
          </w:rPr>
          <w:delText>on</w:delText>
        </w:r>
      </w:del>
      <w:r w:rsidRPr="00B6079C">
        <w:rPr>
          <w:rFonts w:ascii="Times New Roman" w:hAnsi="Times New Roman" w:cs="Times New Roman"/>
          <w:i/>
          <w:sz w:val="20"/>
          <w:szCs w:val="20"/>
        </w:rPr>
        <w:t xml:space="preserve"> video-on-demand services and smart health solutions</w:t>
      </w:r>
      <w:ins w:id="49" w:author="Author">
        <w:r w:rsidR="004F0A53">
          <w:rPr>
            <w:rFonts w:ascii="Times New Roman" w:hAnsi="Times New Roman" w:cs="Times New Roman"/>
            <w:i/>
            <w:sz w:val="20"/>
            <w:szCs w:val="20"/>
          </w:rPr>
          <w:t>; and</w:t>
        </w:r>
      </w:ins>
      <w:del w:id="50" w:author="Author">
        <w:r w:rsidRPr="00B6079C" w:rsidDel="004F0A53">
          <w:rPr>
            <w:rFonts w:ascii="Times New Roman" w:hAnsi="Times New Roman" w:cs="Times New Roman"/>
            <w:i/>
            <w:sz w:val="20"/>
            <w:szCs w:val="20"/>
          </w:rPr>
          <w:delText>. But also</w:delText>
        </w:r>
      </w:del>
      <w:r w:rsidRPr="00B6079C">
        <w:rPr>
          <w:rFonts w:ascii="Times New Roman" w:hAnsi="Times New Roman" w:cs="Times New Roman"/>
          <w:i/>
          <w:sz w:val="20"/>
          <w:szCs w:val="20"/>
        </w:rPr>
        <w:t xml:space="preserve"> conversations about social themes such as social efficacy. </w:t>
      </w:r>
      <w:ins w:id="51" w:author="Author">
        <w:r w:rsidR="004F0A53">
          <w:rPr>
            <w:rFonts w:ascii="Times New Roman" w:hAnsi="Times New Roman" w:cs="Times New Roman"/>
            <w:i/>
            <w:sz w:val="20"/>
            <w:szCs w:val="20"/>
          </w:rPr>
          <w:t>The r</w:t>
        </w:r>
      </w:ins>
      <w:del w:id="52" w:author="Author">
        <w:r w:rsidRPr="00B6079C" w:rsidDel="004F0A53">
          <w:rPr>
            <w:rFonts w:ascii="Times New Roman" w:hAnsi="Times New Roman" w:cs="Times New Roman"/>
            <w:i/>
            <w:sz w:val="20"/>
            <w:szCs w:val="20"/>
          </w:rPr>
          <w:delText>R</w:delText>
        </w:r>
      </w:del>
      <w:r w:rsidRPr="00B6079C">
        <w:rPr>
          <w:rFonts w:ascii="Times New Roman" w:hAnsi="Times New Roman" w:cs="Times New Roman"/>
          <w:i/>
          <w:sz w:val="20"/>
          <w:szCs w:val="20"/>
        </w:rPr>
        <w:t xml:space="preserve">esults will contribute to corporate communication strategies that align with local views and sensitivities. </w:t>
      </w:r>
    </w:p>
    <w:p w14:paraId="0F41BAD6" w14:textId="1DFE966A" w:rsidR="00215CD3" w:rsidRPr="00D15782" w:rsidRDefault="00B6079C" w:rsidP="00D15782">
      <w:pPr>
        <w:spacing w:line="240" w:lineRule="auto"/>
        <w:rPr>
          <w:rFonts w:ascii="Times New Roman" w:hAnsi="Times New Roman" w:cs="Times New Roman"/>
          <w:sz w:val="20"/>
          <w:szCs w:val="20"/>
          <w:lang w:val="en-US"/>
        </w:rPr>
      </w:pPr>
      <w:r w:rsidRPr="00B6079C">
        <w:rPr>
          <w:rFonts w:ascii="Times New Roman" w:hAnsi="Times New Roman" w:cs="Times New Roman"/>
          <w:sz w:val="20"/>
          <w:szCs w:val="20"/>
          <w:lang w:val="en-US"/>
        </w:rPr>
        <w:t xml:space="preserve">Keywords: </w:t>
      </w:r>
      <w:ins w:id="53" w:author="Author">
        <w:r w:rsidR="004F0A53" w:rsidRPr="00B6079C">
          <w:rPr>
            <w:rFonts w:ascii="Times New Roman" w:hAnsi="Times New Roman" w:cs="Times New Roman"/>
            <w:sz w:val="20"/>
            <w:szCs w:val="20"/>
            <w:lang w:val="en-US"/>
          </w:rPr>
          <w:t>broadband,</w:t>
        </w:r>
        <w:r w:rsidR="004F0A53">
          <w:rPr>
            <w:rFonts w:ascii="Times New Roman" w:hAnsi="Times New Roman" w:cs="Times New Roman"/>
            <w:sz w:val="20"/>
            <w:szCs w:val="20"/>
            <w:lang w:val="en-US"/>
          </w:rPr>
          <w:t xml:space="preserve"> </w:t>
        </w:r>
        <w:r w:rsidR="004F0A53" w:rsidRPr="00B6079C">
          <w:rPr>
            <w:rFonts w:ascii="Times New Roman" w:hAnsi="Times New Roman" w:cs="Times New Roman"/>
            <w:sz w:val="20"/>
            <w:szCs w:val="20"/>
            <w:lang w:val="en-US"/>
          </w:rPr>
          <w:t>corporate communication</w:t>
        </w:r>
        <w:r w:rsidR="004F0A53">
          <w:rPr>
            <w:rFonts w:ascii="Times New Roman" w:hAnsi="Times New Roman" w:cs="Times New Roman"/>
            <w:sz w:val="20"/>
            <w:szCs w:val="20"/>
            <w:lang w:val="en-US"/>
          </w:rPr>
          <w:t>,</w:t>
        </w:r>
        <w:r w:rsidR="004F0A53" w:rsidRPr="00B6079C">
          <w:rPr>
            <w:rFonts w:ascii="Times New Roman" w:hAnsi="Times New Roman" w:cs="Times New Roman"/>
            <w:sz w:val="20"/>
            <w:szCs w:val="20"/>
            <w:lang w:val="en-US"/>
          </w:rPr>
          <w:t xml:space="preserve"> </w:t>
        </w:r>
      </w:ins>
      <w:r w:rsidRPr="00B6079C">
        <w:rPr>
          <w:rFonts w:ascii="Times New Roman" w:hAnsi="Times New Roman" w:cs="Times New Roman"/>
          <w:sz w:val="20"/>
          <w:szCs w:val="20"/>
          <w:lang w:val="en-US"/>
        </w:rPr>
        <w:t xml:space="preserve">discourse analysis, </w:t>
      </w:r>
      <w:ins w:id="54" w:author="Author">
        <w:r w:rsidR="004F0A53" w:rsidRPr="00B6079C">
          <w:rPr>
            <w:rFonts w:ascii="Times New Roman" w:hAnsi="Times New Roman" w:cs="Times New Roman"/>
            <w:sz w:val="20"/>
            <w:szCs w:val="20"/>
            <w:lang w:val="en-US"/>
          </w:rPr>
          <w:t>high</w:t>
        </w:r>
        <w:r w:rsidR="004F0A53">
          <w:rPr>
            <w:rFonts w:ascii="Times New Roman" w:hAnsi="Times New Roman" w:cs="Times New Roman"/>
            <w:sz w:val="20"/>
            <w:szCs w:val="20"/>
            <w:lang w:val="en-US"/>
          </w:rPr>
          <w:t>-</w:t>
        </w:r>
        <w:r w:rsidR="004F0A53" w:rsidRPr="00B6079C">
          <w:rPr>
            <w:rFonts w:ascii="Times New Roman" w:hAnsi="Times New Roman" w:cs="Times New Roman"/>
            <w:sz w:val="20"/>
            <w:szCs w:val="20"/>
            <w:lang w:val="en-US"/>
          </w:rPr>
          <w:t xml:space="preserve">speed </w:t>
        </w:r>
        <w:r w:rsidR="004F0A53">
          <w:rPr>
            <w:rFonts w:ascii="Times New Roman" w:hAnsi="Times New Roman" w:cs="Times New Roman"/>
            <w:sz w:val="20"/>
            <w:szCs w:val="20"/>
            <w:lang w:val="en-US"/>
          </w:rPr>
          <w:t>I</w:t>
        </w:r>
        <w:r w:rsidR="004F0A53" w:rsidRPr="00B6079C">
          <w:rPr>
            <w:rFonts w:ascii="Times New Roman" w:hAnsi="Times New Roman" w:cs="Times New Roman"/>
            <w:sz w:val="20"/>
            <w:szCs w:val="20"/>
            <w:lang w:val="en-US"/>
          </w:rPr>
          <w:t xml:space="preserve">nternet, </w:t>
        </w:r>
      </w:ins>
      <w:r w:rsidRPr="00B6079C">
        <w:rPr>
          <w:rFonts w:ascii="Times New Roman" w:hAnsi="Times New Roman" w:cs="Times New Roman"/>
          <w:sz w:val="20"/>
          <w:szCs w:val="20"/>
          <w:lang w:val="en-US"/>
        </w:rPr>
        <w:t>online analysis</w:t>
      </w:r>
      <w:del w:id="55" w:author="Author">
        <w:r w:rsidRPr="00B6079C" w:rsidDel="00B10954">
          <w:rPr>
            <w:rFonts w:ascii="Times New Roman" w:hAnsi="Times New Roman" w:cs="Times New Roman"/>
            <w:sz w:val="20"/>
            <w:szCs w:val="20"/>
            <w:lang w:val="en-US"/>
          </w:rPr>
          <w:delText>,</w:delText>
        </w:r>
      </w:del>
      <w:ins w:id="56" w:author="Author">
        <w:del w:id="57" w:author="Author">
          <w:r w:rsidR="004F0A53" w:rsidDel="00B10954">
            <w:rPr>
              <w:rFonts w:ascii="Times New Roman" w:hAnsi="Times New Roman" w:cs="Times New Roman"/>
              <w:sz w:val="20"/>
              <w:szCs w:val="20"/>
              <w:lang w:val="en-US"/>
            </w:rPr>
            <w:delText xml:space="preserve"> </w:delText>
          </w:r>
        </w:del>
      </w:ins>
      <w:del w:id="58" w:author="Author">
        <w:r w:rsidRPr="00B6079C" w:rsidDel="00B10954">
          <w:rPr>
            <w:rFonts w:ascii="Times New Roman" w:hAnsi="Times New Roman" w:cs="Times New Roman"/>
            <w:sz w:val="20"/>
            <w:szCs w:val="20"/>
            <w:lang w:val="en-US"/>
          </w:rPr>
          <w:delText xml:space="preserve"> </w:delText>
        </w:r>
      </w:del>
      <w:ins w:id="59" w:author="Author">
        <w:r w:rsidR="00B10954" w:rsidRPr="00B6079C">
          <w:rPr>
            <w:rFonts w:ascii="Times New Roman" w:hAnsi="Times New Roman" w:cs="Times New Roman"/>
            <w:sz w:val="20"/>
            <w:szCs w:val="20"/>
            <w:lang w:val="en-US"/>
          </w:rPr>
          <w:t>,</w:t>
        </w:r>
        <w:r w:rsidR="00B10954">
          <w:rPr>
            <w:rFonts w:ascii="Times New Roman" w:hAnsi="Times New Roman" w:cs="Times New Roman"/>
            <w:sz w:val="20"/>
            <w:szCs w:val="20"/>
            <w:lang w:val="en-US"/>
          </w:rPr>
          <w:t xml:space="preserve"> </w:t>
        </w:r>
      </w:ins>
      <w:del w:id="60" w:author="Author">
        <w:r w:rsidRPr="00B6079C" w:rsidDel="004F0A53">
          <w:rPr>
            <w:rFonts w:ascii="Times New Roman" w:hAnsi="Times New Roman" w:cs="Times New Roman"/>
            <w:sz w:val="20"/>
            <w:szCs w:val="20"/>
            <w:lang w:val="en-US"/>
          </w:rPr>
          <w:delText xml:space="preserve">high speed internet, </w:delText>
        </w:r>
      </w:del>
      <w:r w:rsidRPr="00B6079C">
        <w:rPr>
          <w:rFonts w:ascii="Times New Roman" w:hAnsi="Times New Roman" w:cs="Times New Roman"/>
          <w:sz w:val="20"/>
          <w:szCs w:val="20"/>
          <w:lang w:val="en-US"/>
        </w:rPr>
        <w:t>smart rural area</w:t>
      </w:r>
      <w:del w:id="61" w:author="Author">
        <w:r w:rsidRPr="00B6079C" w:rsidDel="004F0A53">
          <w:rPr>
            <w:rFonts w:ascii="Times New Roman" w:hAnsi="Times New Roman" w:cs="Times New Roman"/>
            <w:sz w:val="20"/>
            <w:szCs w:val="20"/>
            <w:lang w:val="en-US"/>
          </w:rPr>
          <w:delText>, broadband, corporate communication</w:delText>
        </w:r>
      </w:del>
    </w:p>
    <w:p w14:paraId="67A94CF3" w14:textId="77777777" w:rsidR="00CF7F48" w:rsidRPr="00B628AD" w:rsidRDefault="00CF7F48" w:rsidP="00B628AD">
      <w:pPr>
        <w:spacing w:line="240" w:lineRule="auto"/>
        <w:rPr>
          <w:rFonts w:ascii="Times New Roman" w:eastAsia="Times New Roman" w:hAnsi="Times New Roman" w:cs="Times New Roman"/>
          <w:b/>
          <w:color w:val="000000"/>
          <w:lang w:val="en-GB"/>
        </w:rPr>
      </w:pPr>
      <w:r w:rsidRPr="00B628AD">
        <w:rPr>
          <w:rFonts w:ascii="Times New Roman" w:eastAsia="Times New Roman" w:hAnsi="Times New Roman" w:cs="Times New Roman"/>
          <w:b/>
          <w:lang w:val="en-GB"/>
        </w:rPr>
        <w:t>1. Introduction</w:t>
      </w:r>
    </w:p>
    <w:p w14:paraId="64FA02BB" w14:textId="77777777" w:rsidR="00CF7F48" w:rsidRPr="00D15782" w:rsidRDefault="00B13B04" w:rsidP="005039E8">
      <w:pPr>
        <w:tabs>
          <w:tab w:val="left" w:pos="2925"/>
        </w:tabs>
        <w:spacing w:line="240" w:lineRule="auto"/>
        <w:rPr>
          <w:rFonts w:ascii="Times New Roman" w:hAnsi="Times New Roman" w:cs="Times New Roman"/>
          <w:lang w:val="en-US"/>
        </w:rPr>
      </w:pPr>
      <w:ins w:id="62" w:author="Author">
        <w:r>
          <w:rPr>
            <w:rFonts w:ascii="Times New Roman" w:hAnsi="Times New Roman" w:cs="Times New Roman"/>
            <w:lang w:val="en-US"/>
          </w:rPr>
          <w:t>The isolation and r</w:t>
        </w:r>
      </w:ins>
      <w:del w:id="63" w:author="Author">
        <w:r w:rsidR="00CF7F48" w:rsidRPr="00D15782" w:rsidDel="00B13B04">
          <w:rPr>
            <w:rFonts w:ascii="Times New Roman" w:hAnsi="Times New Roman" w:cs="Times New Roman"/>
            <w:lang w:val="en-US"/>
          </w:rPr>
          <w:delText>R</w:delText>
        </w:r>
      </w:del>
      <w:r w:rsidR="00CF7F48" w:rsidRPr="00D15782">
        <w:rPr>
          <w:rFonts w:ascii="Times New Roman" w:hAnsi="Times New Roman" w:cs="Times New Roman"/>
          <w:lang w:val="en-US"/>
        </w:rPr>
        <w:t>apidly aging population</w:t>
      </w:r>
      <w:ins w:id="64" w:author="Author">
        <w:r>
          <w:rPr>
            <w:rFonts w:ascii="Times New Roman" w:hAnsi="Times New Roman" w:cs="Times New Roman"/>
            <w:lang w:val="en-US"/>
          </w:rPr>
          <w:t>s</w:t>
        </w:r>
      </w:ins>
      <w:r w:rsidR="00CF7F48" w:rsidRPr="00D15782">
        <w:rPr>
          <w:rFonts w:ascii="Times New Roman" w:hAnsi="Times New Roman" w:cs="Times New Roman"/>
          <w:lang w:val="en-US"/>
        </w:rPr>
        <w:t xml:space="preserve"> </w:t>
      </w:r>
      <w:del w:id="65" w:author="Author">
        <w:r w:rsidR="00CF7F48" w:rsidRPr="00D15782" w:rsidDel="00B13B04">
          <w:rPr>
            <w:rFonts w:ascii="Times New Roman" w:hAnsi="Times New Roman" w:cs="Times New Roman"/>
            <w:lang w:val="en-US"/>
          </w:rPr>
          <w:delText xml:space="preserve">and desertification </w:delText>
        </w:r>
      </w:del>
      <w:r w:rsidR="00CF7F48" w:rsidRPr="00D15782">
        <w:rPr>
          <w:rFonts w:ascii="Times New Roman" w:hAnsi="Times New Roman" w:cs="Times New Roman"/>
          <w:lang w:val="en-US"/>
        </w:rPr>
        <w:t>of rural areas represent challenges for many l</w:t>
      </w:r>
      <w:r w:rsidR="0006193E">
        <w:rPr>
          <w:rFonts w:ascii="Times New Roman" w:hAnsi="Times New Roman" w:cs="Times New Roman"/>
          <w:lang w:val="en-US"/>
        </w:rPr>
        <w:t xml:space="preserve">ocal </w:t>
      </w:r>
      <w:r w:rsidR="004A2FC8">
        <w:rPr>
          <w:rFonts w:ascii="Times New Roman" w:hAnsi="Times New Roman" w:cs="Times New Roman"/>
          <w:lang w:val="en-US"/>
        </w:rPr>
        <w:t xml:space="preserve">governments in the Netherlands, a small country in the </w:t>
      </w:r>
      <w:ins w:id="66" w:author="Author">
        <w:r>
          <w:rPr>
            <w:rFonts w:ascii="Times New Roman" w:hAnsi="Times New Roman" w:cs="Times New Roman"/>
            <w:lang w:val="en-US"/>
          </w:rPr>
          <w:t>n</w:t>
        </w:r>
      </w:ins>
      <w:del w:id="67" w:author="Author">
        <w:r w:rsidR="004A2FC8" w:rsidDel="00B13B04">
          <w:rPr>
            <w:rFonts w:ascii="Times New Roman" w:hAnsi="Times New Roman" w:cs="Times New Roman"/>
            <w:lang w:val="en-US"/>
          </w:rPr>
          <w:delText>N</w:delText>
        </w:r>
      </w:del>
      <w:r w:rsidR="004A2FC8">
        <w:rPr>
          <w:rFonts w:ascii="Times New Roman" w:hAnsi="Times New Roman" w:cs="Times New Roman"/>
          <w:lang w:val="en-US"/>
        </w:rPr>
        <w:t>orth-</w:t>
      </w:r>
      <w:ins w:id="68" w:author="Author">
        <w:r>
          <w:rPr>
            <w:rFonts w:ascii="Times New Roman" w:hAnsi="Times New Roman" w:cs="Times New Roman"/>
            <w:lang w:val="en-US"/>
          </w:rPr>
          <w:t>w</w:t>
        </w:r>
      </w:ins>
      <w:del w:id="69" w:author="Author">
        <w:r w:rsidR="008A7A58" w:rsidDel="00B13B04">
          <w:rPr>
            <w:rFonts w:ascii="Times New Roman" w:hAnsi="Times New Roman" w:cs="Times New Roman"/>
            <w:lang w:val="en-US"/>
          </w:rPr>
          <w:delText>W</w:delText>
        </w:r>
      </w:del>
      <w:r w:rsidR="004A2FC8">
        <w:rPr>
          <w:rFonts w:ascii="Times New Roman" w:hAnsi="Times New Roman" w:cs="Times New Roman"/>
          <w:lang w:val="en-US"/>
        </w:rPr>
        <w:t>est</w:t>
      </w:r>
      <w:del w:id="70" w:author="Author">
        <w:r w:rsidR="004A2FC8" w:rsidDel="00B13B04">
          <w:rPr>
            <w:rFonts w:ascii="Times New Roman" w:hAnsi="Times New Roman" w:cs="Times New Roman"/>
            <w:lang w:val="en-US"/>
          </w:rPr>
          <w:delText>ern region of</w:delText>
        </w:r>
      </w:del>
      <w:r w:rsidR="004A2FC8">
        <w:rPr>
          <w:rFonts w:ascii="Times New Roman" w:hAnsi="Times New Roman" w:cs="Times New Roman"/>
          <w:lang w:val="en-US"/>
        </w:rPr>
        <w:t xml:space="preserve"> Europe. </w:t>
      </w:r>
      <w:r w:rsidR="00CF7F48" w:rsidRPr="00D15782">
        <w:rPr>
          <w:rFonts w:ascii="Times New Roman" w:hAnsi="Times New Roman" w:cs="Times New Roman"/>
          <w:lang w:val="en-US"/>
        </w:rPr>
        <w:t xml:space="preserve">Economic development and the quality of life in </w:t>
      </w:r>
      <w:del w:id="71" w:author="Author">
        <w:r w:rsidR="00CF7F48" w:rsidRPr="00D15782" w:rsidDel="00B13B04">
          <w:rPr>
            <w:rFonts w:ascii="Times New Roman" w:hAnsi="Times New Roman" w:cs="Times New Roman"/>
            <w:lang w:val="en-US"/>
          </w:rPr>
          <w:delText xml:space="preserve">large and small </w:delText>
        </w:r>
      </w:del>
      <w:r w:rsidR="00CF7F48" w:rsidRPr="00D15782">
        <w:rPr>
          <w:rFonts w:ascii="Times New Roman" w:hAnsi="Times New Roman" w:cs="Times New Roman"/>
          <w:lang w:val="en-US"/>
        </w:rPr>
        <w:t xml:space="preserve">villages and </w:t>
      </w:r>
      <w:del w:id="72" w:author="Author">
        <w:r w:rsidR="00CF7F48" w:rsidRPr="00D15782" w:rsidDel="00B13B04">
          <w:rPr>
            <w:rFonts w:ascii="Times New Roman" w:hAnsi="Times New Roman" w:cs="Times New Roman"/>
            <w:lang w:val="en-US"/>
          </w:rPr>
          <w:delText xml:space="preserve">even </w:delText>
        </w:r>
      </w:del>
      <w:r w:rsidR="00CF7F48" w:rsidRPr="00D15782">
        <w:rPr>
          <w:rFonts w:ascii="Times New Roman" w:hAnsi="Times New Roman" w:cs="Times New Roman"/>
          <w:lang w:val="en-US"/>
        </w:rPr>
        <w:t xml:space="preserve">smaller settlements are </w:t>
      </w:r>
      <w:r w:rsidR="00F274BC">
        <w:rPr>
          <w:rFonts w:ascii="Times New Roman" w:hAnsi="Times New Roman" w:cs="Times New Roman"/>
          <w:lang w:val="en-US"/>
        </w:rPr>
        <w:t xml:space="preserve">currently </w:t>
      </w:r>
      <w:r w:rsidR="00CF7F48" w:rsidRPr="00D15782">
        <w:rPr>
          <w:rFonts w:ascii="Times New Roman" w:hAnsi="Times New Roman" w:cs="Times New Roman"/>
          <w:lang w:val="en-US"/>
        </w:rPr>
        <w:t xml:space="preserve">under pressure. </w:t>
      </w:r>
      <w:ins w:id="73" w:author="Author">
        <w:r w:rsidR="001130D2">
          <w:rPr>
            <w:rFonts w:ascii="Times New Roman" w:hAnsi="Times New Roman" w:cs="Times New Roman"/>
            <w:lang w:val="en-US"/>
          </w:rPr>
          <w:t xml:space="preserve">Local governments imply that </w:t>
        </w:r>
      </w:ins>
      <w:del w:id="74" w:author="Author">
        <w:r w:rsidR="00CF7F48" w:rsidRPr="00D15782" w:rsidDel="001130D2">
          <w:rPr>
            <w:rFonts w:ascii="Times New Roman" w:hAnsi="Times New Roman" w:cs="Times New Roman"/>
            <w:lang w:val="en-US"/>
          </w:rPr>
          <w:delText xml:space="preserve">There is a pressing need for economic dynamics combined with a better quality of life and landscape in these areas. </w:delText>
        </w:r>
      </w:del>
      <w:ins w:id="75" w:author="Author">
        <w:r w:rsidR="001130D2">
          <w:rPr>
            <w:rFonts w:ascii="Times New Roman" w:hAnsi="Times New Roman" w:cs="Times New Roman"/>
            <w:lang w:val="en-US"/>
          </w:rPr>
          <w:t>e</w:t>
        </w:r>
      </w:ins>
      <w:del w:id="76" w:author="Author">
        <w:r w:rsidR="00CF7F48" w:rsidRPr="00D15782" w:rsidDel="001130D2">
          <w:rPr>
            <w:rFonts w:ascii="Times New Roman" w:hAnsi="Times New Roman" w:cs="Times New Roman"/>
            <w:lang w:val="en-US"/>
          </w:rPr>
          <w:delText>E</w:delText>
        </w:r>
      </w:del>
      <w:r w:rsidR="00CF7F48" w:rsidRPr="00D15782">
        <w:rPr>
          <w:rFonts w:ascii="Times New Roman" w:hAnsi="Times New Roman" w:cs="Times New Roman"/>
          <w:lang w:val="en-US"/>
        </w:rPr>
        <w:t>quipping rural areas with high</w:t>
      </w:r>
      <w:ins w:id="77" w:author="Author">
        <w:r w:rsidR="001130D2">
          <w:rPr>
            <w:rFonts w:ascii="Times New Roman" w:hAnsi="Times New Roman" w:cs="Times New Roman"/>
            <w:lang w:val="en-US"/>
          </w:rPr>
          <w:t>-</w:t>
        </w:r>
      </w:ins>
      <w:del w:id="78" w:author="Author">
        <w:r w:rsidR="00CF7F48" w:rsidRPr="00D15782" w:rsidDel="001130D2">
          <w:rPr>
            <w:rFonts w:ascii="Times New Roman" w:hAnsi="Times New Roman" w:cs="Times New Roman"/>
            <w:lang w:val="en-US"/>
          </w:rPr>
          <w:delText xml:space="preserve"> </w:delText>
        </w:r>
      </w:del>
      <w:r w:rsidR="00CF7F48" w:rsidRPr="00D15782">
        <w:rPr>
          <w:rFonts w:ascii="Times New Roman" w:hAnsi="Times New Roman" w:cs="Times New Roman"/>
          <w:lang w:val="en-US"/>
        </w:rPr>
        <w:t xml:space="preserve">speed </w:t>
      </w:r>
      <w:ins w:id="79" w:author="Author">
        <w:r w:rsidR="001130D2">
          <w:rPr>
            <w:rFonts w:ascii="Times New Roman" w:hAnsi="Times New Roman" w:cs="Times New Roman"/>
            <w:lang w:val="en-US"/>
          </w:rPr>
          <w:t>I</w:t>
        </w:r>
      </w:ins>
      <w:del w:id="80" w:author="Author">
        <w:r w:rsidR="00CF7F48" w:rsidRPr="00D15782" w:rsidDel="001130D2">
          <w:rPr>
            <w:rFonts w:ascii="Times New Roman" w:hAnsi="Times New Roman" w:cs="Times New Roman"/>
            <w:lang w:val="en-US"/>
          </w:rPr>
          <w:delText>i</w:delText>
        </w:r>
      </w:del>
      <w:r w:rsidR="00CF7F48" w:rsidRPr="00D15782">
        <w:rPr>
          <w:rFonts w:ascii="Times New Roman" w:hAnsi="Times New Roman" w:cs="Times New Roman"/>
          <w:lang w:val="en-US"/>
        </w:rPr>
        <w:t xml:space="preserve">nternet </w:t>
      </w:r>
      <w:del w:id="81" w:author="Author">
        <w:r w:rsidR="00CF7F48" w:rsidRPr="00D15782" w:rsidDel="001130D2">
          <w:rPr>
            <w:rFonts w:ascii="Times New Roman" w:hAnsi="Times New Roman" w:cs="Times New Roman"/>
            <w:lang w:val="en-US"/>
          </w:rPr>
          <w:delText xml:space="preserve">is </w:delText>
        </w:r>
      </w:del>
      <w:r w:rsidR="00CF7F48" w:rsidRPr="00D15782">
        <w:rPr>
          <w:rFonts w:ascii="Times New Roman" w:hAnsi="Times New Roman" w:cs="Times New Roman"/>
          <w:lang w:val="en-US"/>
        </w:rPr>
        <w:t>con</w:t>
      </w:r>
      <w:del w:id="82" w:author="Author">
        <w:r w:rsidR="00CF7F48" w:rsidRPr="00D15782" w:rsidDel="001130D2">
          <w:rPr>
            <w:rFonts w:ascii="Times New Roman" w:hAnsi="Times New Roman" w:cs="Times New Roman"/>
            <w:lang w:val="en-US"/>
          </w:rPr>
          <w:delText>sidered</w:delText>
        </w:r>
      </w:del>
      <w:ins w:id="83" w:author="Author">
        <w:r w:rsidR="001130D2">
          <w:rPr>
            <w:rFonts w:ascii="Times New Roman" w:hAnsi="Times New Roman" w:cs="Times New Roman"/>
            <w:lang w:val="en-US"/>
          </w:rPr>
          <w:t>tributes</w:t>
        </w:r>
      </w:ins>
      <w:r w:rsidR="00CF7F48" w:rsidRPr="00D15782">
        <w:rPr>
          <w:rFonts w:ascii="Times New Roman" w:hAnsi="Times New Roman" w:cs="Times New Roman"/>
          <w:lang w:val="en-US"/>
        </w:rPr>
        <w:t xml:space="preserve"> to </w:t>
      </w:r>
      <w:del w:id="84" w:author="Author">
        <w:r w:rsidR="00CF7F48" w:rsidRPr="00D15782" w:rsidDel="001130D2">
          <w:rPr>
            <w:rFonts w:ascii="Times New Roman" w:hAnsi="Times New Roman" w:cs="Times New Roman"/>
            <w:lang w:val="en-US"/>
          </w:rPr>
          <w:delText>be an important solution</w:delText>
        </w:r>
      </w:del>
      <w:ins w:id="85" w:author="Author">
        <w:r w:rsidR="001130D2">
          <w:rPr>
            <w:rFonts w:ascii="Times New Roman" w:hAnsi="Times New Roman" w:cs="Times New Roman"/>
            <w:lang w:val="en-US"/>
          </w:rPr>
          <w:t>economic dynamics and a better quality of life in these areas</w:t>
        </w:r>
      </w:ins>
      <w:r w:rsidR="00CF7F48" w:rsidRPr="00D15782">
        <w:rPr>
          <w:rFonts w:ascii="Times New Roman" w:hAnsi="Times New Roman" w:cs="Times New Roman"/>
          <w:lang w:val="en-US"/>
        </w:rPr>
        <w:t xml:space="preserve">. </w:t>
      </w:r>
      <w:del w:id="86" w:author="Author">
        <w:r w:rsidR="00CF7F48" w:rsidRPr="00D15782" w:rsidDel="001130D2">
          <w:rPr>
            <w:rFonts w:ascii="Times New Roman" w:hAnsi="Times New Roman" w:cs="Times New Roman"/>
            <w:lang w:val="en-US"/>
          </w:rPr>
          <w:delText xml:space="preserve">At least, this is what local governments imply. </w:delText>
        </w:r>
      </w:del>
      <w:r w:rsidR="00CF7F48" w:rsidRPr="00D15782">
        <w:rPr>
          <w:rFonts w:ascii="Times New Roman" w:hAnsi="Times New Roman" w:cs="Times New Roman"/>
          <w:lang w:val="en-US"/>
        </w:rPr>
        <w:t>Nine municipalities</w:t>
      </w:r>
      <w:r w:rsidR="00B94208" w:rsidRPr="00D15782">
        <w:rPr>
          <w:rFonts w:ascii="Times New Roman" w:hAnsi="Times New Roman" w:cs="Times New Roman"/>
          <w:lang w:val="en-US"/>
        </w:rPr>
        <w:t xml:space="preserve"> (Hoogeland)</w:t>
      </w:r>
      <w:r w:rsidR="00CF7F48" w:rsidRPr="00D15782">
        <w:rPr>
          <w:rFonts w:ascii="Times New Roman" w:hAnsi="Times New Roman" w:cs="Times New Roman"/>
          <w:lang w:val="en-US"/>
        </w:rPr>
        <w:t xml:space="preserve"> in the province of Groningen (</w:t>
      </w:r>
      <w:r w:rsidR="00563D6B">
        <w:rPr>
          <w:rFonts w:ascii="Times New Roman" w:hAnsi="Times New Roman" w:cs="Times New Roman"/>
          <w:lang w:val="en-US"/>
        </w:rPr>
        <w:t xml:space="preserve">northern region of the </w:t>
      </w:r>
      <w:r w:rsidR="00CF7F48" w:rsidRPr="00D15782">
        <w:rPr>
          <w:rFonts w:ascii="Times New Roman" w:hAnsi="Times New Roman" w:cs="Times New Roman"/>
          <w:lang w:val="en-US"/>
        </w:rPr>
        <w:t>Netherlands) joined forces in order to build up a high</w:t>
      </w:r>
      <w:ins w:id="87" w:author="Author">
        <w:r w:rsidR="001130D2">
          <w:rPr>
            <w:rFonts w:ascii="Times New Roman" w:hAnsi="Times New Roman" w:cs="Times New Roman"/>
            <w:lang w:val="en-US"/>
          </w:rPr>
          <w:t>-</w:t>
        </w:r>
      </w:ins>
      <w:del w:id="88" w:author="Author">
        <w:r w:rsidR="00CF7F48" w:rsidRPr="00D15782" w:rsidDel="001130D2">
          <w:rPr>
            <w:rFonts w:ascii="Times New Roman" w:hAnsi="Times New Roman" w:cs="Times New Roman"/>
            <w:lang w:val="en-US"/>
          </w:rPr>
          <w:delText xml:space="preserve"> </w:delText>
        </w:r>
      </w:del>
      <w:r w:rsidR="00CF7F48" w:rsidRPr="00D15782">
        <w:rPr>
          <w:rFonts w:ascii="Times New Roman" w:hAnsi="Times New Roman" w:cs="Times New Roman"/>
          <w:lang w:val="en-US"/>
        </w:rPr>
        <w:t xml:space="preserve">speed </w:t>
      </w:r>
      <w:ins w:id="89" w:author="Author">
        <w:r w:rsidR="001130D2">
          <w:rPr>
            <w:rFonts w:ascii="Times New Roman" w:hAnsi="Times New Roman" w:cs="Times New Roman"/>
            <w:lang w:val="en-US"/>
          </w:rPr>
          <w:t>I</w:t>
        </w:r>
      </w:ins>
      <w:del w:id="90" w:author="Author">
        <w:r w:rsidR="00CF7F48" w:rsidRPr="00D15782" w:rsidDel="001130D2">
          <w:rPr>
            <w:rFonts w:ascii="Times New Roman" w:hAnsi="Times New Roman" w:cs="Times New Roman"/>
            <w:lang w:val="en-US"/>
          </w:rPr>
          <w:delText>i</w:delText>
        </w:r>
      </w:del>
      <w:r w:rsidR="00CF7F48" w:rsidRPr="00D15782">
        <w:rPr>
          <w:rFonts w:ascii="Times New Roman" w:hAnsi="Times New Roman" w:cs="Times New Roman"/>
          <w:lang w:val="en-US"/>
        </w:rPr>
        <w:t xml:space="preserve">nternet network to </w:t>
      </w:r>
      <w:del w:id="91" w:author="Author">
        <w:r w:rsidR="00CF7F48" w:rsidRPr="00D15782" w:rsidDel="001130D2">
          <w:rPr>
            <w:rFonts w:ascii="Times New Roman" w:hAnsi="Times New Roman" w:cs="Times New Roman"/>
            <w:lang w:val="en-US"/>
          </w:rPr>
          <w:delText>stimulate the</w:delText>
        </w:r>
      </w:del>
      <w:ins w:id="92" w:author="Author">
        <w:r w:rsidR="001130D2">
          <w:rPr>
            <w:rFonts w:ascii="Times New Roman" w:hAnsi="Times New Roman" w:cs="Times New Roman"/>
            <w:lang w:val="en-US"/>
          </w:rPr>
          <w:t>aid rural areas’</w:t>
        </w:r>
      </w:ins>
      <w:r w:rsidR="00CF7F48" w:rsidRPr="00D15782">
        <w:rPr>
          <w:rFonts w:ascii="Times New Roman" w:hAnsi="Times New Roman" w:cs="Times New Roman"/>
          <w:lang w:val="en-US"/>
        </w:rPr>
        <w:t xml:space="preserve"> transition</w:t>
      </w:r>
      <w:ins w:id="93" w:author="Author">
        <w:r w:rsidR="001130D2">
          <w:rPr>
            <w:rFonts w:ascii="Times New Roman" w:hAnsi="Times New Roman" w:cs="Times New Roman"/>
            <w:lang w:val="en-US"/>
          </w:rPr>
          <w:t>ing</w:t>
        </w:r>
      </w:ins>
      <w:r w:rsidR="00CF7F48" w:rsidRPr="00D15782">
        <w:rPr>
          <w:rFonts w:ascii="Times New Roman" w:hAnsi="Times New Roman" w:cs="Times New Roman"/>
          <w:lang w:val="en-US"/>
        </w:rPr>
        <w:t xml:space="preserve"> </w:t>
      </w:r>
      <w:del w:id="94" w:author="Author">
        <w:r w:rsidR="00CF7F48" w:rsidRPr="00D15782" w:rsidDel="001130D2">
          <w:rPr>
            <w:rFonts w:ascii="Times New Roman" w:hAnsi="Times New Roman" w:cs="Times New Roman"/>
            <w:lang w:val="en-US"/>
          </w:rPr>
          <w:delText>of their rural areas towards</w:delText>
        </w:r>
      </w:del>
      <w:ins w:id="95" w:author="Author">
        <w:r w:rsidR="001130D2">
          <w:rPr>
            <w:rFonts w:ascii="Times New Roman" w:hAnsi="Times New Roman" w:cs="Times New Roman"/>
            <w:lang w:val="en-US"/>
          </w:rPr>
          <w:t>into</w:t>
        </w:r>
      </w:ins>
      <w:r w:rsidR="00CF7F48" w:rsidRPr="00D15782">
        <w:rPr>
          <w:rFonts w:ascii="Times New Roman" w:hAnsi="Times New Roman" w:cs="Times New Roman"/>
          <w:lang w:val="en-US"/>
        </w:rPr>
        <w:t xml:space="preserve"> smart rural areas. </w:t>
      </w:r>
      <w:del w:id="96" w:author="Author">
        <w:r w:rsidR="00CF7F48" w:rsidRPr="00D15782" w:rsidDel="001130D2">
          <w:rPr>
            <w:rFonts w:ascii="Times New Roman" w:hAnsi="Times New Roman" w:cs="Times New Roman"/>
            <w:lang w:val="en-US"/>
          </w:rPr>
          <w:delText xml:space="preserve">However, is this need also felt amongst </w:delText>
        </w:r>
      </w:del>
      <w:ins w:id="97" w:author="Author">
        <w:r w:rsidR="001130D2">
          <w:rPr>
            <w:rFonts w:ascii="Times New Roman" w:hAnsi="Times New Roman" w:cs="Times New Roman"/>
            <w:lang w:val="en-US"/>
          </w:rPr>
          <w:t xml:space="preserve">Do </w:t>
        </w:r>
      </w:ins>
      <w:r w:rsidR="00CF7F48" w:rsidRPr="00D15782">
        <w:rPr>
          <w:rFonts w:ascii="Times New Roman" w:hAnsi="Times New Roman" w:cs="Times New Roman"/>
          <w:lang w:val="en-US"/>
        </w:rPr>
        <w:t>residents and market players in these areas</w:t>
      </w:r>
      <w:ins w:id="98" w:author="Author">
        <w:r w:rsidR="001130D2">
          <w:rPr>
            <w:rFonts w:ascii="Times New Roman" w:hAnsi="Times New Roman" w:cs="Times New Roman"/>
            <w:lang w:val="en-US"/>
          </w:rPr>
          <w:t xml:space="preserve"> agree with the government about the need for this innovation</w:t>
        </w:r>
      </w:ins>
      <w:del w:id="99" w:author="Author">
        <w:r w:rsidR="00CF7F48" w:rsidRPr="00D15782" w:rsidDel="001130D2">
          <w:rPr>
            <w:rFonts w:ascii="Times New Roman" w:hAnsi="Times New Roman" w:cs="Times New Roman"/>
            <w:lang w:val="en-US"/>
          </w:rPr>
          <w:delText>? Or is it just a governmental wish</w:delText>
        </w:r>
      </w:del>
      <w:r w:rsidR="00CF7F48" w:rsidRPr="00D15782">
        <w:rPr>
          <w:rFonts w:ascii="Times New Roman" w:hAnsi="Times New Roman" w:cs="Times New Roman"/>
          <w:lang w:val="en-US"/>
        </w:rPr>
        <w:t xml:space="preserve">? And what does this imply for </w:t>
      </w:r>
      <w:del w:id="100" w:author="Author">
        <w:r w:rsidR="00CF7F48" w:rsidRPr="00D15782" w:rsidDel="001130D2">
          <w:rPr>
            <w:rFonts w:ascii="Times New Roman" w:hAnsi="Times New Roman" w:cs="Times New Roman"/>
            <w:lang w:val="en-US"/>
          </w:rPr>
          <w:delText xml:space="preserve">their </w:delText>
        </w:r>
      </w:del>
      <w:ins w:id="101" w:author="Author">
        <w:r w:rsidR="001130D2">
          <w:rPr>
            <w:rFonts w:ascii="Times New Roman" w:hAnsi="Times New Roman" w:cs="Times New Roman"/>
            <w:lang w:val="en-US"/>
          </w:rPr>
          <w:t>the government’s</w:t>
        </w:r>
        <w:r w:rsidR="001130D2" w:rsidRPr="00D15782">
          <w:rPr>
            <w:rFonts w:ascii="Times New Roman" w:hAnsi="Times New Roman" w:cs="Times New Roman"/>
            <w:lang w:val="en-US"/>
          </w:rPr>
          <w:t xml:space="preserve"> </w:t>
        </w:r>
      </w:ins>
      <w:r w:rsidR="00CF7F48" w:rsidRPr="00D15782">
        <w:rPr>
          <w:rFonts w:ascii="Times New Roman" w:hAnsi="Times New Roman" w:cs="Times New Roman"/>
          <w:lang w:val="en-US"/>
        </w:rPr>
        <w:t xml:space="preserve">communication strategy? </w:t>
      </w:r>
      <w:del w:id="102" w:author="Author">
        <w:r w:rsidR="00CF7F48" w:rsidRPr="00D15782" w:rsidDel="001130D2">
          <w:rPr>
            <w:rFonts w:ascii="Times New Roman" w:hAnsi="Times New Roman" w:cs="Times New Roman"/>
            <w:lang w:val="en-US"/>
          </w:rPr>
          <w:delText xml:space="preserve">An </w:delText>
        </w:r>
      </w:del>
      <w:ins w:id="103" w:author="Author">
        <w:r w:rsidR="001130D2">
          <w:rPr>
            <w:rFonts w:ascii="Times New Roman" w:hAnsi="Times New Roman" w:cs="Times New Roman"/>
            <w:lang w:val="en-US"/>
          </w:rPr>
          <w:t xml:space="preserve">These </w:t>
        </w:r>
      </w:ins>
      <w:r w:rsidR="00CF7F48" w:rsidRPr="00D15782">
        <w:rPr>
          <w:rFonts w:ascii="Times New Roman" w:hAnsi="Times New Roman" w:cs="Times New Roman"/>
          <w:lang w:val="en-US"/>
        </w:rPr>
        <w:t>important question</w:t>
      </w:r>
      <w:ins w:id="104" w:author="Author">
        <w:r w:rsidR="001130D2">
          <w:rPr>
            <w:rFonts w:ascii="Times New Roman" w:hAnsi="Times New Roman" w:cs="Times New Roman"/>
            <w:lang w:val="en-US"/>
          </w:rPr>
          <w:t>s</w:t>
        </w:r>
      </w:ins>
      <w:del w:id="105" w:author="Author">
        <w:r w:rsidR="00CF7F48" w:rsidRPr="00D15782" w:rsidDel="001130D2">
          <w:rPr>
            <w:rFonts w:ascii="Times New Roman" w:hAnsi="Times New Roman" w:cs="Times New Roman"/>
            <w:lang w:val="en-US"/>
          </w:rPr>
          <w:delText xml:space="preserve"> that</w:delText>
        </w:r>
      </w:del>
      <w:r w:rsidR="00CF7F48" w:rsidRPr="00D15782">
        <w:rPr>
          <w:rFonts w:ascii="Times New Roman" w:hAnsi="Times New Roman" w:cs="Times New Roman"/>
          <w:lang w:val="en-US"/>
        </w:rPr>
        <w:t xml:space="preserve"> require</w:t>
      </w:r>
      <w:del w:id="106" w:author="Author">
        <w:r w:rsidR="00CF7F48" w:rsidRPr="00D15782" w:rsidDel="001130D2">
          <w:rPr>
            <w:rFonts w:ascii="Times New Roman" w:hAnsi="Times New Roman" w:cs="Times New Roman"/>
            <w:lang w:val="en-US"/>
          </w:rPr>
          <w:delText>s</w:delText>
        </w:r>
      </w:del>
      <w:r w:rsidR="00CF7F48" w:rsidRPr="00D15782">
        <w:rPr>
          <w:rFonts w:ascii="Times New Roman" w:hAnsi="Times New Roman" w:cs="Times New Roman"/>
          <w:lang w:val="en-US"/>
        </w:rPr>
        <w:t xml:space="preserve"> further investigation.</w:t>
      </w:r>
    </w:p>
    <w:p w14:paraId="6647B4D2" w14:textId="77777777" w:rsidR="001271E3" w:rsidRDefault="00CF7F48" w:rsidP="005039E8">
      <w:pPr>
        <w:tabs>
          <w:tab w:val="left" w:pos="2925"/>
        </w:tabs>
        <w:spacing w:line="240" w:lineRule="auto"/>
        <w:rPr>
          <w:rFonts w:ascii="Times New Roman" w:hAnsi="Times New Roman" w:cs="Times New Roman"/>
          <w:lang w:val="en-US"/>
        </w:rPr>
      </w:pPr>
      <w:r>
        <w:rPr>
          <w:rFonts w:ascii="Times New Roman" w:hAnsi="Times New Roman" w:cs="Times New Roman"/>
          <w:lang w:val="en-US"/>
        </w:rPr>
        <w:t>The wish to connect remote rural areas to high</w:t>
      </w:r>
      <w:ins w:id="107" w:author="Author">
        <w:r w:rsidR="001130D2">
          <w:rPr>
            <w:rFonts w:ascii="Times New Roman" w:hAnsi="Times New Roman" w:cs="Times New Roman"/>
            <w:lang w:val="en-US"/>
          </w:rPr>
          <w:t>-</w:t>
        </w:r>
      </w:ins>
      <w:del w:id="108" w:author="Author">
        <w:r w:rsidDel="001130D2">
          <w:rPr>
            <w:rFonts w:ascii="Times New Roman" w:hAnsi="Times New Roman" w:cs="Times New Roman"/>
            <w:lang w:val="en-US"/>
          </w:rPr>
          <w:delText xml:space="preserve"> </w:delText>
        </w:r>
      </w:del>
      <w:r>
        <w:rPr>
          <w:rFonts w:ascii="Times New Roman" w:hAnsi="Times New Roman" w:cs="Times New Roman"/>
          <w:lang w:val="en-US"/>
        </w:rPr>
        <w:t xml:space="preserve">speed </w:t>
      </w:r>
      <w:ins w:id="109" w:author="Author">
        <w:r w:rsidR="001130D2">
          <w:rPr>
            <w:rFonts w:ascii="Times New Roman" w:hAnsi="Times New Roman" w:cs="Times New Roman"/>
            <w:lang w:val="en-US"/>
          </w:rPr>
          <w:t>I</w:t>
        </w:r>
      </w:ins>
      <w:del w:id="110" w:author="Author">
        <w:r w:rsidDel="001130D2">
          <w:rPr>
            <w:rFonts w:ascii="Times New Roman" w:hAnsi="Times New Roman" w:cs="Times New Roman"/>
            <w:lang w:val="en-US"/>
          </w:rPr>
          <w:delText>i</w:delText>
        </w:r>
      </w:del>
      <w:r>
        <w:rPr>
          <w:rFonts w:ascii="Times New Roman" w:hAnsi="Times New Roman" w:cs="Times New Roman"/>
          <w:lang w:val="en-US"/>
        </w:rPr>
        <w:t>nternet is an ambitious one. Access to the digital highway through glass fiber cables or other high</w:t>
      </w:r>
      <w:ins w:id="111" w:author="Author">
        <w:r w:rsidR="001130D2">
          <w:rPr>
            <w:rFonts w:ascii="Times New Roman" w:hAnsi="Times New Roman" w:cs="Times New Roman"/>
            <w:lang w:val="en-US"/>
          </w:rPr>
          <w:t>-</w:t>
        </w:r>
      </w:ins>
      <w:del w:id="112" w:author="Author">
        <w:r w:rsidDel="001130D2">
          <w:rPr>
            <w:rFonts w:ascii="Times New Roman" w:hAnsi="Times New Roman" w:cs="Times New Roman"/>
            <w:lang w:val="en-US"/>
          </w:rPr>
          <w:delText xml:space="preserve"> </w:delText>
        </w:r>
      </w:del>
      <w:r>
        <w:rPr>
          <w:rFonts w:ascii="Times New Roman" w:hAnsi="Times New Roman" w:cs="Times New Roman"/>
          <w:lang w:val="en-US"/>
        </w:rPr>
        <w:t xml:space="preserve">quality connections is </w:t>
      </w:r>
      <w:del w:id="113" w:author="Author">
        <w:r w:rsidDel="00734B6F">
          <w:rPr>
            <w:rFonts w:ascii="Times New Roman" w:hAnsi="Times New Roman" w:cs="Times New Roman"/>
            <w:lang w:val="en-US"/>
          </w:rPr>
          <w:delText xml:space="preserve">not as self-evident as it may seem. It is </w:delText>
        </w:r>
      </w:del>
      <w:r>
        <w:rPr>
          <w:rFonts w:ascii="Times New Roman" w:hAnsi="Times New Roman" w:cs="Times New Roman"/>
          <w:lang w:val="en-US"/>
        </w:rPr>
        <w:t xml:space="preserve">a significant investment that often meets resistance </w:t>
      </w:r>
      <w:del w:id="114" w:author="Author">
        <w:r w:rsidDel="00734B6F">
          <w:rPr>
            <w:rFonts w:ascii="Times New Roman" w:hAnsi="Times New Roman" w:cs="Times New Roman"/>
            <w:lang w:val="en-US"/>
          </w:rPr>
          <w:delText>o</w:delText>
        </w:r>
      </w:del>
      <w:r>
        <w:rPr>
          <w:rFonts w:ascii="Times New Roman" w:hAnsi="Times New Roman" w:cs="Times New Roman"/>
          <w:lang w:val="en-US"/>
        </w:rPr>
        <w:t>f</w:t>
      </w:r>
      <w:ins w:id="115" w:author="Author">
        <w:r w:rsidR="00734B6F">
          <w:rPr>
            <w:rFonts w:ascii="Times New Roman" w:hAnsi="Times New Roman" w:cs="Times New Roman"/>
            <w:lang w:val="en-US"/>
          </w:rPr>
          <w:t>rom</w:t>
        </w:r>
      </w:ins>
      <w:r>
        <w:rPr>
          <w:rFonts w:ascii="Times New Roman" w:hAnsi="Times New Roman" w:cs="Times New Roman"/>
          <w:lang w:val="en-US"/>
        </w:rPr>
        <w:t xml:space="preserve"> residents and market players. Market players do not always see the profits of their investments. Although some groups of citizens are enthusiastic and active in trying to join forces</w:t>
      </w:r>
      <w:ins w:id="116" w:author="Author">
        <w:r w:rsidR="00734B6F">
          <w:rPr>
            <w:rFonts w:ascii="Times New Roman" w:hAnsi="Times New Roman" w:cs="Times New Roman"/>
            <w:lang w:val="en-US"/>
          </w:rPr>
          <w:t>,</w:t>
        </w:r>
      </w:ins>
      <w:r>
        <w:rPr>
          <w:rFonts w:ascii="Times New Roman" w:hAnsi="Times New Roman" w:cs="Times New Roman"/>
          <w:lang w:val="en-US"/>
        </w:rPr>
        <w:t xml:space="preserve"> they often notice that their efforts do not necessarily align with those of their fellow residents and villagers. While in this digital era connecting citizens and companies to high-quality </w:t>
      </w:r>
      <w:ins w:id="117" w:author="Author">
        <w:r w:rsidR="00734B6F">
          <w:rPr>
            <w:rFonts w:ascii="Times New Roman" w:hAnsi="Times New Roman" w:cs="Times New Roman"/>
            <w:lang w:val="en-US"/>
          </w:rPr>
          <w:t>I</w:t>
        </w:r>
      </w:ins>
      <w:del w:id="118" w:author="Author">
        <w:r w:rsidDel="00734B6F">
          <w:rPr>
            <w:rFonts w:ascii="Times New Roman" w:hAnsi="Times New Roman" w:cs="Times New Roman"/>
            <w:lang w:val="en-US"/>
          </w:rPr>
          <w:delText>i</w:delText>
        </w:r>
      </w:del>
      <w:r>
        <w:rPr>
          <w:rFonts w:ascii="Times New Roman" w:hAnsi="Times New Roman" w:cs="Times New Roman"/>
          <w:lang w:val="en-US"/>
        </w:rPr>
        <w:t xml:space="preserve">nternet seems to be crucial for economic development, the introduction and implementation of such measures appears to come across resistance or </w:t>
      </w:r>
      <w:del w:id="119" w:author="Author">
        <w:r w:rsidDel="00734B6F">
          <w:rPr>
            <w:rFonts w:ascii="Times New Roman" w:hAnsi="Times New Roman" w:cs="Times New Roman"/>
            <w:lang w:val="en-US"/>
          </w:rPr>
          <w:delText xml:space="preserve">rather relative </w:delText>
        </w:r>
      </w:del>
      <w:r>
        <w:rPr>
          <w:rFonts w:ascii="Times New Roman" w:hAnsi="Times New Roman" w:cs="Times New Roman"/>
          <w:lang w:val="en-US"/>
        </w:rPr>
        <w:t>indifference on behalf of the population. Th</w:t>
      </w:r>
      <w:ins w:id="120" w:author="Author">
        <w:r w:rsidR="00734B6F">
          <w:rPr>
            <w:rFonts w:ascii="Times New Roman" w:hAnsi="Times New Roman" w:cs="Times New Roman"/>
            <w:lang w:val="en-US"/>
          </w:rPr>
          <w:t>i</w:t>
        </w:r>
      </w:ins>
      <w:del w:id="121" w:author="Author">
        <w:r w:rsidDel="00734B6F">
          <w:rPr>
            <w:rFonts w:ascii="Times New Roman" w:hAnsi="Times New Roman" w:cs="Times New Roman"/>
            <w:lang w:val="en-US"/>
          </w:rPr>
          <w:delText>u</w:delText>
        </w:r>
      </w:del>
      <w:r>
        <w:rPr>
          <w:rFonts w:ascii="Times New Roman" w:hAnsi="Times New Roman" w:cs="Times New Roman"/>
          <w:lang w:val="en-US"/>
        </w:rPr>
        <w:t>s</w:t>
      </w:r>
      <w:del w:id="122" w:author="Author">
        <w:r w:rsidDel="00734B6F">
          <w:rPr>
            <w:rFonts w:ascii="Times New Roman" w:hAnsi="Times New Roman" w:cs="Times New Roman"/>
            <w:lang w:val="en-US"/>
          </w:rPr>
          <w:delText>, the</w:delText>
        </w:r>
      </w:del>
      <w:ins w:id="123" w:author="Author">
        <w:r w:rsidR="00734B6F">
          <w:rPr>
            <w:rFonts w:ascii="Times New Roman" w:hAnsi="Times New Roman" w:cs="Times New Roman"/>
            <w:lang w:val="en-US"/>
          </w:rPr>
          <w:t xml:space="preserve"> leads to the</w:t>
        </w:r>
      </w:ins>
      <w:r>
        <w:rPr>
          <w:rFonts w:ascii="Times New Roman" w:hAnsi="Times New Roman" w:cs="Times New Roman"/>
          <w:lang w:val="en-US"/>
        </w:rPr>
        <w:t xml:space="preserve"> question </w:t>
      </w:r>
      <w:del w:id="124" w:author="Author">
        <w:r w:rsidDel="00734B6F">
          <w:rPr>
            <w:rFonts w:ascii="Times New Roman" w:hAnsi="Times New Roman" w:cs="Times New Roman"/>
            <w:lang w:val="en-US"/>
          </w:rPr>
          <w:delText xml:space="preserve">arises </w:delText>
        </w:r>
      </w:del>
      <w:ins w:id="125" w:author="Author">
        <w:r w:rsidR="00734B6F">
          <w:rPr>
            <w:rFonts w:ascii="Times New Roman" w:hAnsi="Times New Roman" w:cs="Times New Roman"/>
            <w:lang w:val="en-US"/>
          </w:rPr>
          <w:t xml:space="preserve">of </w:t>
        </w:r>
      </w:ins>
      <w:r w:rsidR="001271E3">
        <w:rPr>
          <w:rFonts w:ascii="Times New Roman" w:hAnsi="Times New Roman" w:cs="Times New Roman"/>
          <w:lang w:val="en-US"/>
        </w:rPr>
        <w:t xml:space="preserve">how people working and living in these areas </w:t>
      </w:r>
      <w:del w:id="126" w:author="Author">
        <w:r w:rsidR="001271E3" w:rsidDel="00734B6F">
          <w:rPr>
            <w:rFonts w:ascii="Times New Roman" w:hAnsi="Times New Roman" w:cs="Times New Roman"/>
            <w:lang w:val="en-US"/>
          </w:rPr>
          <w:delText>actually talk</w:delText>
        </w:r>
      </w:del>
      <w:ins w:id="127" w:author="Author">
        <w:r w:rsidR="00734B6F">
          <w:rPr>
            <w:rFonts w:ascii="Times New Roman" w:hAnsi="Times New Roman" w:cs="Times New Roman"/>
            <w:lang w:val="en-US"/>
          </w:rPr>
          <w:t>converse</w:t>
        </w:r>
      </w:ins>
      <w:r w:rsidR="001271E3">
        <w:rPr>
          <w:rFonts w:ascii="Times New Roman" w:hAnsi="Times New Roman" w:cs="Times New Roman"/>
          <w:lang w:val="en-US"/>
        </w:rPr>
        <w:t xml:space="preserve"> about the subject of high</w:t>
      </w:r>
      <w:ins w:id="128" w:author="Author">
        <w:r w:rsidR="00734B6F">
          <w:rPr>
            <w:rFonts w:ascii="Times New Roman" w:hAnsi="Times New Roman" w:cs="Times New Roman"/>
            <w:lang w:val="en-US"/>
          </w:rPr>
          <w:t>-</w:t>
        </w:r>
      </w:ins>
      <w:del w:id="129" w:author="Author">
        <w:r w:rsidR="001271E3" w:rsidDel="00734B6F">
          <w:rPr>
            <w:rFonts w:ascii="Times New Roman" w:hAnsi="Times New Roman" w:cs="Times New Roman"/>
            <w:lang w:val="en-US"/>
          </w:rPr>
          <w:delText xml:space="preserve"> </w:delText>
        </w:r>
      </w:del>
      <w:r w:rsidR="001271E3">
        <w:rPr>
          <w:rFonts w:ascii="Times New Roman" w:hAnsi="Times New Roman" w:cs="Times New Roman"/>
          <w:lang w:val="en-US"/>
        </w:rPr>
        <w:t xml:space="preserve">speed </w:t>
      </w:r>
      <w:ins w:id="130" w:author="Author">
        <w:r w:rsidR="00734B6F">
          <w:rPr>
            <w:rFonts w:ascii="Times New Roman" w:hAnsi="Times New Roman" w:cs="Times New Roman"/>
            <w:lang w:val="en-US"/>
          </w:rPr>
          <w:t>I</w:t>
        </w:r>
      </w:ins>
      <w:del w:id="131" w:author="Author">
        <w:r w:rsidR="001271E3" w:rsidDel="00734B6F">
          <w:rPr>
            <w:rFonts w:ascii="Times New Roman" w:hAnsi="Times New Roman" w:cs="Times New Roman"/>
            <w:lang w:val="en-US"/>
          </w:rPr>
          <w:delText>i</w:delText>
        </w:r>
      </w:del>
      <w:r w:rsidR="001271E3">
        <w:rPr>
          <w:rFonts w:ascii="Times New Roman" w:hAnsi="Times New Roman" w:cs="Times New Roman"/>
          <w:lang w:val="en-US"/>
        </w:rPr>
        <w:t xml:space="preserve">nternet and what this implies for the tone </w:t>
      </w:r>
      <w:del w:id="132" w:author="Author">
        <w:r w:rsidR="001271E3" w:rsidDel="00734B6F">
          <w:rPr>
            <w:rFonts w:ascii="Times New Roman" w:hAnsi="Times New Roman" w:cs="Times New Roman"/>
            <w:lang w:val="en-US"/>
          </w:rPr>
          <w:delText xml:space="preserve">of voice </w:delText>
        </w:r>
      </w:del>
      <w:r w:rsidR="001271E3">
        <w:rPr>
          <w:rFonts w:ascii="Times New Roman" w:hAnsi="Times New Roman" w:cs="Times New Roman"/>
          <w:lang w:val="en-US"/>
        </w:rPr>
        <w:t>of the communication strateg</w:t>
      </w:r>
      <w:ins w:id="133" w:author="Author">
        <w:r w:rsidR="00734B6F">
          <w:rPr>
            <w:rFonts w:ascii="Times New Roman" w:hAnsi="Times New Roman" w:cs="Times New Roman"/>
            <w:lang w:val="en-US"/>
          </w:rPr>
          <w:t>ies</w:t>
        </w:r>
      </w:ins>
      <w:del w:id="134" w:author="Author">
        <w:r w:rsidR="001271E3" w:rsidDel="00734B6F">
          <w:rPr>
            <w:rFonts w:ascii="Times New Roman" w:hAnsi="Times New Roman" w:cs="Times New Roman"/>
            <w:lang w:val="en-US"/>
          </w:rPr>
          <w:delText>y</w:delText>
        </w:r>
      </w:del>
      <w:r w:rsidR="001271E3">
        <w:rPr>
          <w:rFonts w:ascii="Times New Roman" w:hAnsi="Times New Roman" w:cs="Times New Roman"/>
          <w:lang w:val="en-US"/>
        </w:rPr>
        <w:t xml:space="preserve"> of local governments.</w:t>
      </w:r>
    </w:p>
    <w:p w14:paraId="67F0C3EA" w14:textId="77777777" w:rsidR="001271E3" w:rsidDel="00734B6F" w:rsidRDefault="001271E3" w:rsidP="005039E8">
      <w:pPr>
        <w:tabs>
          <w:tab w:val="left" w:pos="2925"/>
        </w:tabs>
        <w:spacing w:line="240" w:lineRule="auto"/>
        <w:rPr>
          <w:del w:id="135" w:author="Author"/>
          <w:rFonts w:ascii="Times New Roman" w:hAnsi="Times New Roman" w:cs="Times New Roman"/>
          <w:lang w:val="en-US"/>
        </w:rPr>
      </w:pPr>
    </w:p>
    <w:p w14:paraId="1A98C9DE" w14:textId="77777777" w:rsidR="001271E3" w:rsidDel="00734B6F" w:rsidRDefault="00CF7F48" w:rsidP="005039E8">
      <w:pPr>
        <w:tabs>
          <w:tab w:val="left" w:pos="2925"/>
        </w:tabs>
        <w:spacing w:line="240" w:lineRule="auto"/>
        <w:rPr>
          <w:del w:id="136" w:author="Author"/>
          <w:rFonts w:ascii="Times New Roman" w:hAnsi="Times New Roman" w:cs="Times New Roman"/>
          <w:lang w:val="en-US"/>
        </w:rPr>
      </w:pPr>
      <w:del w:id="137" w:author="Author">
        <w:r w:rsidDel="00734B6F">
          <w:rPr>
            <w:rFonts w:ascii="Times New Roman" w:hAnsi="Times New Roman" w:cs="Times New Roman"/>
            <w:lang w:val="en-US"/>
          </w:rPr>
          <w:delText>on whether the installation of high-quality internet is indeed inevitable</w:delText>
        </w:r>
        <w:r w:rsidR="001271E3" w:rsidDel="00734B6F">
          <w:rPr>
            <w:rFonts w:ascii="Times New Roman" w:hAnsi="Times New Roman" w:cs="Times New Roman"/>
            <w:lang w:val="en-US"/>
          </w:rPr>
          <w:delText xml:space="preserve">. </w:delText>
        </w:r>
      </w:del>
    </w:p>
    <w:p w14:paraId="728505AA" w14:textId="77777777" w:rsidR="00CF7F48" w:rsidDel="00734B6F" w:rsidRDefault="00CF7F48" w:rsidP="005039E8">
      <w:pPr>
        <w:tabs>
          <w:tab w:val="left" w:pos="2925"/>
        </w:tabs>
        <w:spacing w:line="240" w:lineRule="auto"/>
        <w:rPr>
          <w:del w:id="138" w:author="Author"/>
          <w:rFonts w:ascii="Times New Roman" w:hAnsi="Times New Roman" w:cs="Times New Roman"/>
          <w:lang w:val="en-US"/>
        </w:rPr>
      </w:pPr>
      <w:del w:id="139" w:author="Author">
        <w:r w:rsidDel="00734B6F">
          <w:rPr>
            <w:rFonts w:ascii="Times New Roman" w:hAnsi="Times New Roman" w:cs="Times New Roman"/>
            <w:lang w:val="en-US"/>
          </w:rPr>
          <w:delText xml:space="preserve"> and how local governments can align their corporate communication strategies </w:delText>
        </w:r>
        <w:r w:rsidR="000574E9" w:rsidDel="00734B6F">
          <w:rPr>
            <w:rFonts w:ascii="Times New Roman" w:hAnsi="Times New Roman" w:cs="Times New Roman"/>
            <w:lang w:val="en-US"/>
          </w:rPr>
          <w:delText>with local views and discourses.</w:delText>
        </w:r>
      </w:del>
    </w:p>
    <w:p w14:paraId="7437378D" w14:textId="61FCE2C7" w:rsidR="00CF7F48" w:rsidRDefault="00CF7F48" w:rsidP="005039E8">
      <w:pPr>
        <w:tabs>
          <w:tab w:val="left" w:pos="2925"/>
        </w:tabs>
        <w:spacing w:line="240" w:lineRule="auto"/>
        <w:rPr>
          <w:rFonts w:ascii="Times New Roman" w:hAnsi="Times New Roman" w:cs="Times New Roman"/>
          <w:szCs w:val="20"/>
          <w:lang w:val="en-US"/>
        </w:rPr>
      </w:pPr>
      <w:del w:id="140" w:author="Author">
        <w:r w:rsidRPr="00732B49" w:rsidDel="00380B45">
          <w:rPr>
            <w:rFonts w:ascii="Times New Roman" w:hAnsi="Times New Roman" w:cs="Times New Roman"/>
            <w:szCs w:val="20"/>
            <w:lang w:val="en-US"/>
          </w:rPr>
          <w:delText>In general, when</w:delText>
        </w:r>
      </w:del>
      <w:ins w:id="141" w:author="Author">
        <w:r w:rsidR="00380B45">
          <w:rPr>
            <w:rFonts w:ascii="Times New Roman" w:hAnsi="Times New Roman" w:cs="Times New Roman"/>
            <w:lang w:val="en-US"/>
          </w:rPr>
          <w:t>When technological</w:t>
        </w:r>
      </w:ins>
      <w:r w:rsidRPr="00732B49">
        <w:rPr>
          <w:rFonts w:ascii="Times New Roman" w:hAnsi="Times New Roman" w:cs="Times New Roman"/>
          <w:szCs w:val="20"/>
          <w:lang w:val="en-US"/>
        </w:rPr>
        <w:t xml:space="preserve"> innovations are not </w:t>
      </w:r>
      <w:r>
        <w:rPr>
          <w:rFonts w:ascii="Times New Roman" w:hAnsi="Times New Roman" w:cs="Times New Roman"/>
          <w:szCs w:val="20"/>
          <w:lang w:val="en-US"/>
        </w:rPr>
        <w:t xml:space="preserve">promptly </w:t>
      </w:r>
      <w:r w:rsidRPr="00732B49">
        <w:rPr>
          <w:rFonts w:ascii="Times New Roman" w:hAnsi="Times New Roman" w:cs="Times New Roman"/>
          <w:szCs w:val="20"/>
          <w:lang w:val="en-US"/>
        </w:rPr>
        <w:t>accepted</w:t>
      </w:r>
      <w:del w:id="142" w:author="Author">
        <w:r w:rsidRPr="00732B49" w:rsidDel="00380B45">
          <w:rPr>
            <w:rFonts w:ascii="Times New Roman" w:hAnsi="Times New Roman" w:cs="Times New Roman"/>
            <w:szCs w:val="20"/>
            <w:lang w:val="en-US"/>
          </w:rPr>
          <w:delText xml:space="preserve"> </w:delText>
        </w:r>
      </w:del>
      <w:ins w:id="143" w:author="Author">
        <w:r w:rsidR="00380B45">
          <w:rPr>
            <w:rFonts w:ascii="Times New Roman" w:hAnsi="Times New Roman" w:cs="Times New Roman"/>
            <w:szCs w:val="20"/>
            <w:lang w:val="en-US"/>
          </w:rPr>
          <w:t xml:space="preserve"> within a community</w:t>
        </w:r>
      </w:ins>
      <w:del w:id="144" w:author="Author">
        <w:r w:rsidRPr="00732B49" w:rsidDel="00380B45">
          <w:rPr>
            <w:rFonts w:ascii="Times New Roman" w:hAnsi="Times New Roman" w:cs="Times New Roman"/>
            <w:szCs w:val="20"/>
            <w:lang w:val="en-US"/>
          </w:rPr>
          <w:delText xml:space="preserve">in terms of </w:delText>
        </w:r>
        <w:r w:rsidR="00F274BC" w:rsidDel="00380B45">
          <w:rPr>
            <w:rFonts w:ascii="Times New Roman" w:hAnsi="Times New Roman" w:cs="Times New Roman"/>
            <w:szCs w:val="20"/>
            <w:lang w:val="en-US"/>
          </w:rPr>
          <w:delText xml:space="preserve">their </w:delText>
        </w:r>
        <w:r w:rsidRPr="00732B49" w:rsidDel="00380B45">
          <w:rPr>
            <w:rFonts w:ascii="Times New Roman" w:hAnsi="Times New Roman" w:cs="Times New Roman"/>
            <w:szCs w:val="20"/>
            <w:lang w:val="en-US"/>
          </w:rPr>
          <w:delText>content</w:delText>
        </w:r>
      </w:del>
      <w:r w:rsidRPr="00732B49">
        <w:rPr>
          <w:rFonts w:ascii="Times New Roman" w:hAnsi="Times New Roman" w:cs="Times New Roman"/>
          <w:szCs w:val="20"/>
          <w:lang w:val="en-US"/>
        </w:rPr>
        <w:t xml:space="preserve">, </w:t>
      </w:r>
      <w:ins w:id="145" w:author="Author">
        <w:r w:rsidR="00380B45">
          <w:rPr>
            <w:rFonts w:ascii="Times New Roman" w:hAnsi="Times New Roman" w:cs="Times New Roman"/>
            <w:szCs w:val="20"/>
            <w:lang w:val="en-US"/>
          </w:rPr>
          <w:t>creating support for that innovation at a later stage</w:t>
        </w:r>
      </w:ins>
      <w:del w:id="146" w:author="Author">
        <w:r w:rsidRPr="00732B49" w:rsidDel="00380B45">
          <w:rPr>
            <w:rFonts w:ascii="Times New Roman" w:hAnsi="Times New Roman" w:cs="Times New Roman"/>
            <w:szCs w:val="20"/>
            <w:lang w:val="en-US"/>
          </w:rPr>
          <w:delText>it</w:delText>
        </w:r>
      </w:del>
      <w:r w:rsidRPr="00732B49">
        <w:rPr>
          <w:rFonts w:ascii="Times New Roman" w:hAnsi="Times New Roman" w:cs="Times New Roman"/>
          <w:szCs w:val="20"/>
          <w:lang w:val="en-US"/>
        </w:rPr>
        <w:t xml:space="preserve"> </w:t>
      </w:r>
      <w:r w:rsidR="00F274BC">
        <w:rPr>
          <w:rFonts w:ascii="Times New Roman" w:hAnsi="Times New Roman" w:cs="Times New Roman"/>
          <w:szCs w:val="20"/>
          <w:lang w:val="en-US"/>
        </w:rPr>
        <w:t>becomes</w:t>
      </w:r>
      <w:r w:rsidRPr="00732B49">
        <w:rPr>
          <w:rFonts w:ascii="Times New Roman" w:hAnsi="Times New Roman" w:cs="Times New Roman"/>
          <w:szCs w:val="20"/>
          <w:lang w:val="en-US"/>
        </w:rPr>
        <w:t xml:space="preserve"> difficult</w:t>
      </w:r>
      <w:del w:id="147" w:author="Author">
        <w:r w:rsidRPr="00732B49" w:rsidDel="00380B45">
          <w:rPr>
            <w:rFonts w:ascii="Times New Roman" w:hAnsi="Times New Roman" w:cs="Times New Roman"/>
            <w:szCs w:val="20"/>
            <w:lang w:val="en-US"/>
          </w:rPr>
          <w:delText xml:space="preserve"> to create support for them </w:delText>
        </w:r>
        <w:r w:rsidDel="00380B45">
          <w:rPr>
            <w:rFonts w:ascii="Times New Roman" w:hAnsi="Times New Roman" w:cs="Times New Roman"/>
            <w:szCs w:val="20"/>
            <w:lang w:val="en-US"/>
          </w:rPr>
          <w:delText>at a later stage</w:delText>
        </w:r>
      </w:del>
      <w:r w:rsidRPr="00732B49">
        <w:rPr>
          <w:rFonts w:ascii="Times New Roman" w:hAnsi="Times New Roman" w:cs="Times New Roman"/>
          <w:szCs w:val="20"/>
          <w:lang w:val="en-US"/>
        </w:rPr>
        <w:t xml:space="preserve">. </w:t>
      </w:r>
      <w:ins w:id="148" w:author="Author">
        <w:r w:rsidR="002173E1">
          <w:rPr>
            <w:rFonts w:ascii="Times New Roman" w:hAnsi="Times New Roman" w:cs="Times New Roman"/>
            <w:szCs w:val="20"/>
            <w:lang w:val="en-US"/>
          </w:rPr>
          <w:t>Relating to and resounding in everyday conversation is effective in i</w:t>
        </w:r>
      </w:ins>
      <w:del w:id="149" w:author="Author">
        <w:r w:rsidRPr="00732B49" w:rsidDel="002173E1">
          <w:rPr>
            <w:rFonts w:ascii="Times New Roman" w:hAnsi="Times New Roman" w:cs="Times New Roman"/>
            <w:szCs w:val="20"/>
            <w:lang w:val="en-US"/>
          </w:rPr>
          <w:delText>I</w:delText>
        </w:r>
      </w:del>
      <w:r w:rsidRPr="00732B49">
        <w:rPr>
          <w:rFonts w:ascii="Times New Roman" w:hAnsi="Times New Roman" w:cs="Times New Roman"/>
          <w:szCs w:val="20"/>
          <w:lang w:val="en-US"/>
        </w:rPr>
        <w:t xml:space="preserve">nfluencing behavior </w:t>
      </w:r>
      <w:del w:id="150" w:author="Author">
        <w:r w:rsidRPr="00732B49" w:rsidDel="002173E1">
          <w:rPr>
            <w:rFonts w:ascii="Times New Roman" w:hAnsi="Times New Roman" w:cs="Times New Roman"/>
            <w:szCs w:val="20"/>
            <w:lang w:val="en-US"/>
          </w:rPr>
          <w:delText>is only effective when it relates to and re</w:delText>
        </w:r>
        <w:r w:rsidDel="002173E1">
          <w:rPr>
            <w:rFonts w:ascii="Times New Roman" w:hAnsi="Times New Roman" w:cs="Times New Roman"/>
            <w:szCs w:val="20"/>
            <w:lang w:val="en-US"/>
          </w:rPr>
          <w:delText xml:space="preserve">sounds in everyday conversation </w:delText>
        </w:r>
      </w:del>
      <w:r>
        <w:rPr>
          <w:rFonts w:ascii="Times New Roman" w:hAnsi="Times New Roman" w:cs="Times New Roman"/>
          <w:szCs w:val="20"/>
          <w:lang w:val="en-US"/>
        </w:rPr>
        <w:t xml:space="preserve">(Van Woerkum &amp; Aarts, 2008). </w:t>
      </w:r>
      <w:ins w:id="151" w:author="Author">
        <w:r w:rsidR="002173E1">
          <w:rPr>
            <w:rFonts w:ascii="Times New Roman" w:hAnsi="Times New Roman" w:cs="Times New Roman"/>
            <w:szCs w:val="20"/>
            <w:lang w:val="en-US"/>
          </w:rPr>
          <w:t>The m</w:t>
        </w:r>
      </w:ins>
      <w:del w:id="152" w:author="Author">
        <w:r w:rsidR="00F7086A" w:rsidDel="002173E1">
          <w:rPr>
            <w:rFonts w:ascii="Times New Roman" w:hAnsi="Times New Roman" w:cs="Times New Roman"/>
            <w:szCs w:val="20"/>
            <w:lang w:val="en-US"/>
          </w:rPr>
          <w:delText>M</w:delText>
        </w:r>
      </w:del>
      <w:r>
        <w:rPr>
          <w:rFonts w:ascii="Times New Roman" w:hAnsi="Times New Roman" w:cs="Times New Roman"/>
          <w:szCs w:val="20"/>
          <w:lang w:val="en-US"/>
        </w:rPr>
        <w:t>ost relevant starting points</w:t>
      </w:r>
      <w:ins w:id="153" w:author="Author">
        <w:r w:rsidR="002173E1">
          <w:rPr>
            <w:rFonts w:ascii="Times New Roman" w:hAnsi="Times New Roman" w:cs="Times New Roman"/>
            <w:szCs w:val="20"/>
            <w:lang w:val="en-US"/>
          </w:rPr>
          <w:t xml:space="preserve"> for behavioral change</w:t>
        </w:r>
      </w:ins>
      <w:r>
        <w:rPr>
          <w:rFonts w:ascii="Times New Roman" w:hAnsi="Times New Roman" w:cs="Times New Roman"/>
          <w:szCs w:val="20"/>
          <w:lang w:val="en-US"/>
        </w:rPr>
        <w:t xml:space="preserve"> </w:t>
      </w:r>
      <w:del w:id="154" w:author="Author">
        <w:r w:rsidDel="002173E1">
          <w:rPr>
            <w:rFonts w:ascii="Times New Roman" w:hAnsi="Times New Roman" w:cs="Times New Roman"/>
            <w:szCs w:val="20"/>
            <w:lang w:val="en-US"/>
          </w:rPr>
          <w:delText>are to</w:delText>
        </w:r>
      </w:del>
      <w:ins w:id="155" w:author="Author">
        <w:r w:rsidR="002173E1">
          <w:rPr>
            <w:rFonts w:ascii="Times New Roman" w:hAnsi="Times New Roman" w:cs="Times New Roman"/>
            <w:szCs w:val="20"/>
            <w:lang w:val="en-US"/>
          </w:rPr>
          <w:t>can</w:t>
        </w:r>
      </w:ins>
      <w:r>
        <w:rPr>
          <w:rFonts w:ascii="Times New Roman" w:hAnsi="Times New Roman" w:cs="Times New Roman"/>
          <w:szCs w:val="20"/>
          <w:lang w:val="en-US"/>
        </w:rPr>
        <w:t xml:space="preserve"> be found in </w:t>
      </w:r>
      <w:ins w:id="156" w:author="Author">
        <w:r w:rsidR="002173E1">
          <w:rPr>
            <w:rFonts w:ascii="Times New Roman" w:hAnsi="Times New Roman" w:cs="Times New Roman"/>
            <w:szCs w:val="20"/>
            <w:lang w:val="en-US"/>
          </w:rPr>
          <w:t xml:space="preserve">the </w:t>
        </w:r>
      </w:ins>
      <w:r>
        <w:rPr>
          <w:rFonts w:ascii="Times New Roman" w:hAnsi="Times New Roman" w:cs="Times New Roman"/>
          <w:szCs w:val="20"/>
          <w:lang w:val="en-US"/>
        </w:rPr>
        <w:t xml:space="preserve">everyday conversations </w:t>
      </w:r>
      <w:ins w:id="157" w:author="Author">
        <w:r w:rsidR="002173E1">
          <w:rPr>
            <w:rFonts w:ascii="Times New Roman" w:hAnsi="Times New Roman" w:cs="Times New Roman"/>
            <w:szCs w:val="20"/>
            <w:lang w:val="en-US"/>
          </w:rPr>
          <w:t xml:space="preserve">in which </w:t>
        </w:r>
      </w:ins>
      <w:r>
        <w:rPr>
          <w:rFonts w:ascii="Times New Roman" w:hAnsi="Times New Roman" w:cs="Times New Roman"/>
          <w:szCs w:val="20"/>
          <w:lang w:val="en-US"/>
        </w:rPr>
        <w:t>people engage</w:t>
      </w:r>
      <w:del w:id="158" w:author="Author">
        <w:r w:rsidDel="002173E1">
          <w:rPr>
            <w:rFonts w:ascii="Times New Roman" w:hAnsi="Times New Roman" w:cs="Times New Roman"/>
            <w:szCs w:val="20"/>
            <w:lang w:val="en-US"/>
          </w:rPr>
          <w:delText xml:space="preserve"> in</w:delText>
        </w:r>
      </w:del>
      <w:r>
        <w:rPr>
          <w:rFonts w:ascii="Times New Roman" w:hAnsi="Times New Roman" w:cs="Times New Roman"/>
          <w:szCs w:val="20"/>
          <w:lang w:val="en-US"/>
        </w:rPr>
        <w:t xml:space="preserve">. Common concerns, wishes and interests </w:t>
      </w:r>
      <w:del w:id="159" w:author="Author">
        <w:r w:rsidDel="002173E1">
          <w:rPr>
            <w:rFonts w:ascii="Times New Roman" w:hAnsi="Times New Roman" w:cs="Times New Roman"/>
            <w:szCs w:val="20"/>
            <w:lang w:val="en-US"/>
          </w:rPr>
          <w:delText xml:space="preserve">regarding such issues </w:delText>
        </w:r>
      </w:del>
      <w:r>
        <w:rPr>
          <w:rFonts w:ascii="Times New Roman" w:hAnsi="Times New Roman" w:cs="Times New Roman"/>
          <w:szCs w:val="20"/>
          <w:lang w:val="en-US"/>
        </w:rPr>
        <w:t xml:space="preserve">are </w:t>
      </w:r>
      <w:del w:id="160" w:author="Author">
        <w:r w:rsidDel="002173E1">
          <w:rPr>
            <w:rFonts w:ascii="Times New Roman" w:hAnsi="Times New Roman" w:cs="Times New Roman"/>
            <w:szCs w:val="20"/>
            <w:lang w:val="en-US"/>
          </w:rPr>
          <w:delText xml:space="preserve">thus </w:delText>
        </w:r>
      </w:del>
      <w:r>
        <w:rPr>
          <w:rFonts w:ascii="Times New Roman" w:hAnsi="Times New Roman" w:cs="Times New Roman"/>
          <w:szCs w:val="20"/>
          <w:lang w:val="en-US"/>
        </w:rPr>
        <w:t xml:space="preserve">often reflected in these conversations. </w:t>
      </w:r>
      <w:del w:id="161" w:author="Author">
        <w:r w:rsidDel="002173E1">
          <w:rPr>
            <w:rFonts w:ascii="Times New Roman" w:hAnsi="Times New Roman" w:cs="Times New Roman"/>
            <w:szCs w:val="20"/>
            <w:lang w:val="en-US"/>
          </w:rPr>
          <w:delText xml:space="preserve">As a result, it is of crucial importance to </w:delText>
        </w:r>
      </w:del>
      <w:ins w:id="162" w:author="Author">
        <w:r w:rsidR="002173E1">
          <w:rPr>
            <w:rFonts w:ascii="Times New Roman" w:hAnsi="Times New Roman" w:cs="Times New Roman"/>
            <w:szCs w:val="20"/>
            <w:lang w:val="en-US"/>
          </w:rPr>
          <w:t>T</w:t>
        </w:r>
      </w:ins>
      <w:del w:id="163" w:author="Author">
        <w:r w:rsidDel="002173E1">
          <w:rPr>
            <w:rFonts w:ascii="Times New Roman" w:hAnsi="Times New Roman" w:cs="Times New Roman"/>
            <w:szCs w:val="20"/>
            <w:lang w:val="en-US"/>
          </w:rPr>
          <w:delText>t</w:delText>
        </w:r>
      </w:del>
      <w:r>
        <w:rPr>
          <w:rFonts w:ascii="Times New Roman" w:hAnsi="Times New Roman" w:cs="Times New Roman"/>
          <w:szCs w:val="20"/>
          <w:lang w:val="en-US"/>
        </w:rPr>
        <w:t>ak</w:t>
      </w:r>
      <w:ins w:id="164" w:author="Author">
        <w:r w:rsidR="002173E1">
          <w:rPr>
            <w:rFonts w:ascii="Times New Roman" w:hAnsi="Times New Roman" w:cs="Times New Roman"/>
            <w:szCs w:val="20"/>
            <w:lang w:val="en-US"/>
          </w:rPr>
          <w:t>ing</w:t>
        </w:r>
      </w:ins>
      <w:del w:id="165" w:author="Author">
        <w:r w:rsidDel="002173E1">
          <w:rPr>
            <w:rFonts w:ascii="Times New Roman" w:hAnsi="Times New Roman" w:cs="Times New Roman"/>
            <w:szCs w:val="20"/>
            <w:lang w:val="en-US"/>
          </w:rPr>
          <w:delText>e</w:delText>
        </w:r>
      </w:del>
      <w:r>
        <w:rPr>
          <w:rFonts w:ascii="Times New Roman" w:hAnsi="Times New Roman" w:cs="Times New Roman"/>
          <w:szCs w:val="20"/>
          <w:lang w:val="en-US"/>
        </w:rPr>
        <w:t xml:space="preserve"> this into account when setting up a communication strategy to inform or persuade people of the importance of certain innovations</w:t>
      </w:r>
      <w:ins w:id="166" w:author="Author">
        <w:r w:rsidR="002173E1">
          <w:rPr>
            <w:rFonts w:ascii="Times New Roman" w:hAnsi="Times New Roman" w:cs="Times New Roman"/>
            <w:szCs w:val="20"/>
            <w:lang w:val="en-US"/>
          </w:rPr>
          <w:t xml:space="preserve"> is of crucial importance</w:t>
        </w:r>
      </w:ins>
      <w:r>
        <w:rPr>
          <w:rFonts w:ascii="Times New Roman" w:hAnsi="Times New Roman" w:cs="Times New Roman"/>
          <w:szCs w:val="20"/>
          <w:lang w:val="en-US"/>
        </w:rPr>
        <w:t xml:space="preserve">. </w:t>
      </w:r>
    </w:p>
    <w:p w14:paraId="055B128A" w14:textId="3E52A5CD" w:rsidR="00CF7F48" w:rsidRDefault="00CF7F48" w:rsidP="005039E8">
      <w:pPr>
        <w:tabs>
          <w:tab w:val="left" w:pos="2925"/>
        </w:tabs>
        <w:spacing w:line="240" w:lineRule="auto"/>
        <w:rPr>
          <w:rFonts w:ascii="Times New Roman" w:hAnsi="Times New Roman" w:cs="Times New Roman"/>
          <w:szCs w:val="20"/>
          <w:lang w:val="en-US"/>
        </w:rPr>
      </w:pPr>
      <w:r>
        <w:rPr>
          <w:rFonts w:ascii="Times New Roman" w:hAnsi="Times New Roman" w:cs="Times New Roman"/>
          <w:szCs w:val="20"/>
          <w:lang w:val="en-US"/>
        </w:rPr>
        <w:t xml:space="preserve">In order to give advice to the local governments of the remote areas in the province of Groningen </w:t>
      </w:r>
      <w:del w:id="167" w:author="Author">
        <w:r w:rsidDel="002173E1">
          <w:rPr>
            <w:rFonts w:ascii="Times New Roman" w:hAnsi="Times New Roman" w:cs="Times New Roman"/>
            <w:szCs w:val="20"/>
            <w:lang w:val="en-US"/>
          </w:rPr>
          <w:delText>(in the North of The Netherlands) with regard to the ways in which they can get in tune with the environment</w:delText>
        </w:r>
      </w:del>
      <w:ins w:id="168" w:author="Author">
        <w:r w:rsidR="002173E1">
          <w:rPr>
            <w:rFonts w:ascii="Times New Roman" w:hAnsi="Times New Roman" w:cs="Times New Roman"/>
            <w:szCs w:val="20"/>
            <w:lang w:val="en-US"/>
          </w:rPr>
          <w:t>on how to develop their communication strategies regarding the Internet initiative</w:t>
        </w:r>
      </w:ins>
      <w:r>
        <w:rPr>
          <w:rFonts w:ascii="Times New Roman" w:hAnsi="Times New Roman" w:cs="Times New Roman"/>
          <w:szCs w:val="20"/>
          <w:lang w:val="en-US"/>
        </w:rPr>
        <w:t xml:space="preserve">, we attempted to answer the following research question: </w:t>
      </w:r>
      <w:ins w:id="169" w:author="Author">
        <w:r w:rsidR="002173E1">
          <w:rPr>
            <w:rFonts w:ascii="Times New Roman" w:hAnsi="Times New Roman" w:cs="Times New Roman"/>
            <w:szCs w:val="20"/>
            <w:lang w:val="en-US"/>
          </w:rPr>
          <w:t>W</w:t>
        </w:r>
      </w:ins>
      <w:del w:id="170" w:author="Author">
        <w:r w:rsidDel="002173E1">
          <w:rPr>
            <w:rFonts w:ascii="Times New Roman" w:hAnsi="Times New Roman" w:cs="Times New Roman"/>
            <w:szCs w:val="20"/>
            <w:lang w:val="en-US"/>
          </w:rPr>
          <w:delText>w</w:delText>
        </w:r>
      </w:del>
      <w:r>
        <w:rPr>
          <w:rFonts w:ascii="Times New Roman" w:hAnsi="Times New Roman" w:cs="Times New Roman"/>
          <w:szCs w:val="20"/>
          <w:lang w:val="en-US"/>
        </w:rPr>
        <w:t xml:space="preserve">hat themes are relevant for people living and </w:t>
      </w:r>
      <w:r>
        <w:rPr>
          <w:rFonts w:ascii="Times New Roman" w:hAnsi="Times New Roman" w:cs="Times New Roman"/>
          <w:szCs w:val="20"/>
          <w:lang w:val="en-US"/>
        </w:rPr>
        <w:lastRenderedPageBreak/>
        <w:t xml:space="preserve">working in the remote rural areas of Groningen and how do they speak about the </w:t>
      </w:r>
      <w:ins w:id="171" w:author="Author">
        <w:r w:rsidR="002173E1">
          <w:rPr>
            <w:rFonts w:ascii="Times New Roman" w:hAnsi="Times New Roman" w:cs="Times New Roman"/>
            <w:szCs w:val="20"/>
            <w:lang w:val="en-US"/>
          </w:rPr>
          <w:t>I</w:t>
        </w:r>
      </w:ins>
      <w:del w:id="172" w:author="Author">
        <w:r w:rsidDel="002173E1">
          <w:rPr>
            <w:rFonts w:ascii="Times New Roman" w:hAnsi="Times New Roman" w:cs="Times New Roman"/>
            <w:szCs w:val="20"/>
            <w:lang w:val="en-US"/>
          </w:rPr>
          <w:delText>i</w:delText>
        </w:r>
      </w:del>
      <w:r>
        <w:rPr>
          <w:rFonts w:ascii="Times New Roman" w:hAnsi="Times New Roman" w:cs="Times New Roman"/>
          <w:szCs w:val="20"/>
          <w:lang w:val="en-US"/>
        </w:rPr>
        <w:t xml:space="preserve">nternet connection in their own environment? </w:t>
      </w:r>
    </w:p>
    <w:p w14:paraId="11E2E46B" w14:textId="32F4705F" w:rsidR="00483987" w:rsidRPr="00F01C63" w:rsidRDefault="00CF7F48" w:rsidP="005039E8">
      <w:pPr>
        <w:tabs>
          <w:tab w:val="left" w:pos="2925"/>
        </w:tabs>
        <w:spacing w:line="240" w:lineRule="auto"/>
        <w:rPr>
          <w:rFonts w:ascii="Times New Roman" w:eastAsia="Times New Roman" w:hAnsi="Times New Roman" w:cs="Times New Roman"/>
          <w:lang w:val="en-GB"/>
        </w:rPr>
      </w:pPr>
      <w:r>
        <w:rPr>
          <w:rFonts w:ascii="Times New Roman" w:hAnsi="Times New Roman" w:cs="Times New Roman"/>
          <w:szCs w:val="20"/>
          <w:lang w:val="en-US"/>
        </w:rPr>
        <w:t xml:space="preserve">In this </w:t>
      </w:r>
      <w:ins w:id="173" w:author="Author">
        <w:r w:rsidR="00160732">
          <w:rPr>
            <w:rFonts w:ascii="Times New Roman" w:hAnsi="Times New Roman" w:cs="Times New Roman"/>
            <w:szCs w:val="20"/>
            <w:lang w:val="en-US"/>
          </w:rPr>
          <w:t>p</w:t>
        </w:r>
      </w:ins>
      <w:r>
        <w:rPr>
          <w:rFonts w:ascii="Times New Roman" w:hAnsi="Times New Roman" w:cs="Times New Roman"/>
          <w:szCs w:val="20"/>
          <w:lang w:val="en-US"/>
        </w:rPr>
        <w:t>a</w:t>
      </w:r>
      <w:ins w:id="174" w:author="Author">
        <w:r w:rsidR="00160732">
          <w:rPr>
            <w:rFonts w:ascii="Times New Roman" w:hAnsi="Times New Roman" w:cs="Times New Roman"/>
            <w:szCs w:val="20"/>
            <w:lang w:val="en-US"/>
          </w:rPr>
          <w:t>p</w:t>
        </w:r>
      </w:ins>
      <w:del w:id="175" w:author="Author">
        <w:r w:rsidDel="00160732">
          <w:rPr>
            <w:rFonts w:ascii="Times New Roman" w:hAnsi="Times New Roman" w:cs="Times New Roman"/>
            <w:szCs w:val="20"/>
            <w:lang w:val="en-US"/>
          </w:rPr>
          <w:delText>rticl</w:delText>
        </w:r>
      </w:del>
      <w:r>
        <w:rPr>
          <w:rFonts w:ascii="Times New Roman" w:hAnsi="Times New Roman" w:cs="Times New Roman"/>
          <w:szCs w:val="20"/>
          <w:lang w:val="en-US"/>
        </w:rPr>
        <w:t>e</w:t>
      </w:r>
      <w:ins w:id="176" w:author="Author">
        <w:r w:rsidR="00160732">
          <w:rPr>
            <w:rFonts w:ascii="Times New Roman" w:hAnsi="Times New Roman" w:cs="Times New Roman"/>
            <w:szCs w:val="20"/>
            <w:lang w:val="en-US"/>
          </w:rPr>
          <w:t>r</w:t>
        </w:r>
        <w:r w:rsidR="002173E1">
          <w:rPr>
            <w:rFonts w:ascii="Times New Roman" w:hAnsi="Times New Roman" w:cs="Times New Roman"/>
            <w:szCs w:val="20"/>
            <w:lang w:val="en-US"/>
          </w:rPr>
          <w:t>,</w:t>
        </w:r>
      </w:ins>
      <w:r>
        <w:rPr>
          <w:rFonts w:ascii="Times New Roman" w:hAnsi="Times New Roman" w:cs="Times New Roman"/>
          <w:szCs w:val="20"/>
          <w:lang w:val="en-US"/>
        </w:rPr>
        <w:t xml:space="preserve"> we will show that we can gain an exploratory insight into the themes and arguments of relevant </w:t>
      </w:r>
      <w:del w:id="177" w:author="Author">
        <w:r w:rsidDel="002173E1">
          <w:rPr>
            <w:rFonts w:ascii="Times New Roman" w:hAnsi="Times New Roman" w:cs="Times New Roman"/>
            <w:szCs w:val="20"/>
            <w:lang w:val="en-US"/>
          </w:rPr>
          <w:delText xml:space="preserve">actors </w:delText>
        </w:r>
      </w:del>
      <w:ins w:id="178" w:author="Author">
        <w:r w:rsidR="002173E1">
          <w:rPr>
            <w:rFonts w:ascii="Times New Roman" w:hAnsi="Times New Roman" w:cs="Times New Roman"/>
            <w:szCs w:val="20"/>
            <w:lang w:val="en-US"/>
          </w:rPr>
          <w:t xml:space="preserve">parties </w:t>
        </w:r>
      </w:ins>
      <w:r>
        <w:rPr>
          <w:rFonts w:ascii="Times New Roman" w:hAnsi="Times New Roman" w:cs="Times New Roman"/>
          <w:szCs w:val="20"/>
          <w:lang w:val="en-US"/>
        </w:rPr>
        <w:t>by combining both qualitative and quantitative re</w:t>
      </w:r>
      <w:r w:rsidR="00F7086A">
        <w:rPr>
          <w:rFonts w:ascii="Times New Roman" w:hAnsi="Times New Roman" w:cs="Times New Roman"/>
          <w:szCs w:val="20"/>
          <w:lang w:val="en-US"/>
        </w:rPr>
        <w:t>search methods. On the one hand</w:t>
      </w:r>
      <w:ins w:id="179" w:author="Author">
        <w:r w:rsidR="002173E1">
          <w:rPr>
            <w:rFonts w:ascii="Times New Roman" w:hAnsi="Times New Roman" w:cs="Times New Roman"/>
            <w:szCs w:val="20"/>
            <w:lang w:val="en-US"/>
          </w:rPr>
          <w:t>,</w:t>
        </w:r>
      </w:ins>
      <w:r>
        <w:rPr>
          <w:rFonts w:ascii="Times New Roman" w:hAnsi="Times New Roman" w:cs="Times New Roman"/>
          <w:szCs w:val="20"/>
          <w:lang w:val="en-US"/>
        </w:rPr>
        <w:t xml:space="preserve"> we study conversation at a </w:t>
      </w:r>
      <w:del w:id="180" w:author="Author">
        <w:r w:rsidDel="00B10954">
          <w:rPr>
            <w:rFonts w:ascii="Times New Roman" w:hAnsi="Times New Roman" w:cs="Times New Roman"/>
            <w:szCs w:val="20"/>
            <w:lang w:val="en-US"/>
          </w:rPr>
          <w:delText>macro-level</w:delText>
        </w:r>
      </w:del>
      <w:ins w:id="181" w:author="Author">
        <w:r w:rsidR="00B10954">
          <w:rPr>
            <w:rFonts w:ascii="Times New Roman" w:hAnsi="Times New Roman" w:cs="Times New Roman"/>
            <w:szCs w:val="20"/>
            <w:lang w:val="en-US"/>
          </w:rPr>
          <w:t>macro level</w:t>
        </w:r>
      </w:ins>
      <w:r>
        <w:rPr>
          <w:rFonts w:ascii="Times New Roman" w:hAnsi="Times New Roman" w:cs="Times New Roman"/>
          <w:szCs w:val="20"/>
          <w:lang w:val="en-US"/>
        </w:rPr>
        <w:t>,</w:t>
      </w:r>
      <w:r w:rsidR="00F01C63">
        <w:rPr>
          <w:rFonts w:ascii="Times New Roman" w:hAnsi="Times New Roman" w:cs="Times New Roman"/>
          <w:szCs w:val="20"/>
          <w:lang w:val="en-US"/>
        </w:rPr>
        <w:t xml:space="preserve"> by </w:t>
      </w:r>
      <w:ins w:id="182" w:author="Author">
        <w:r w:rsidR="00160732">
          <w:rPr>
            <w:rFonts w:ascii="Times New Roman" w:hAnsi="Times New Roman" w:cs="Times New Roman"/>
            <w:szCs w:val="20"/>
            <w:lang w:val="en-US"/>
          </w:rPr>
          <w:t xml:space="preserve">using quantitative data and </w:t>
        </w:r>
      </w:ins>
      <w:r w:rsidR="00F01C63">
        <w:rPr>
          <w:rFonts w:ascii="Times New Roman" w:hAnsi="Times New Roman" w:cs="Times New Roman"/>
          <w:szCs w:val="20"/>
          <w:lang w:val="en-US"/>
        </w:rPr>
        <w:t>focusing on online networks</w:t>
      </w:r>
      <w:r>
        <w:rPr>
          <w:rFonts w:ascii="Times New Roman" w:hAnsi="Times New Roman" w:cs="Times New Roman"/>
          <w:szCs w:val="20"/>
          <w:lang w:val="en-US"/>
        </w:rPr>
        <w:t xml:space="preserve"> and theme</w:t>
      </w:r>
      <w:r w:rsidR="00F01C63">
        <w:rPr>
          <w:rFonts w:ascii="Times New Roman" w:hAnsi="Times New Roman" w:cs="Times New Roman"/>
          <w:szCs w:val="20"/>
          <w:lang w:val="en-US"/>
        </w:rPr>
        <w:t>s regarding high</w:t>
      </w:r>
      <w:ins w:id="183" w:author="Author">
        <w:r w:rsidR="00160732">
          <w:rPr>
            <w:rFonts w:ascii="Times New Roman" w:hAnsi="Times New Roman" w:cs="Times New Roman"/>
            <w:szCs w:val="20"/>
            <w:lang w:val="en-US"/>
          </w:rPr>
          <w:t>-</w:t>
        </w:r>
      </w:ins>
      <w:del w:id="184" w:author="Author">
        <w:r w:rsidR="00F01C63" w:rsidDel="00160732">
          <w:rPr>
            <w:rFonts w:ascii="Times New Roman" w:hAnsi="Times New Roman" w:cs="Times New Roman"/>
            <w:szCs w:val="20"/>
            <w:lang w:val="en-US"/>
          </w:rPr>
          <w:delText xml:space="preserve"> </w:delText>
        </w:r>
      </w:del>
      <w:r w:rsidR="00F01C63">
        <w:rPr>
          <w:rFonts w:ascii="Times New Roman" w:hAnsi="Times New Roman" w:cs="Times New Roman"/>
          <w:szCs w:val="20"/>
          <w:lang w:val="en-US"/>
        </w:rPr>
        <w:t xml:space="preserve">speed </w:t>
      </w:r>
      <w:ins w:id="185" w:author="Author">
        <w:r w:rsidR="00160732">
          <w:rPr>
            <w:rFonts w:ascii="Times New Roman" w:hAnsi="Times New Roman" w:cs="Times New Roman"/>
            <w:szCs w:val="20"/>
            <w:lang w:val="en-US"/>
          </w:rPr>
          <w:t>I</w:t>
        </w:r>
      </w:ins>
      <w:del w:id="186" w:author="Author">
        <w:r w:rsidR="00F01C63" w:rsidDel="00160732">
          <w:rPr>
            <w:rFonts w:ascii="Times New Roman" w:hAnsi="Times New Roman" w:cs="Times New Roman"/>
            <w:szCs w:val="20"/>
            <w:lang w:val="en-US"/>
          </w:rPr>
          <w:delText>i</w:delText>
        </w:r>
      </w:del>
      <w:r w:rsidR="00F01C63">
        <w:rPr>
          <w:rFonts w:ascii="Times New Roman" w:hAnsi="Times New Roman" w:cs="Times New Roman"/>
          <w:szCs w:val="20"/>
          <w:lang w:val="en-US"/>
        </w:rPr>
        <w:t xml:space="preserve">nternet </w:t>
      </w:r>
      <w:del w:id="187" w:author="Author">
        <w:r w:rsidR="00F01C63" w:rsidDel="00160732">
          <w:rPr>
            <w:rFonts w:ascii="Times New Roman" w:hAnsi="Times New Roman" w:cs="Times New Roman"/>
            <w:szCs w:val="20"/>
            <w:lang w:val="en-US"/>
          </w:rPr>
          <w:delText>using quantitative data</w:delText>
        </w:r>
      </w:del>
      <w:r w:rsidR="00F01C63">
        <w:rPr>
          <w:rFonts w:ascii="Times New Roman" w:hAnsi="Times New Roman" w:cs="Times New Roman"/>
          <w:szCs w:val="20"/>
          <w:lang w:val="en-US"/>
        </w:rPr>
        <w:t>.</w:t>
      </w:r>
      <w:r>
        <w:rPr>
          <w:rFonts w:ascii="Times New Roman" w:hAnsi="Times New Roman" w:cs="Times New Roman"/>
          <w:szCs w:val="20"/>
          <w:lang w:val="en-US"/>
        </w:rPr>
        <w:t xml:space="preserve"> On the other hand, we apply the insights from discursive psychology and discourse analysis </w:t>
      </w:r>
      <w:r w:rsidRPr="00A03B80">
        <w:rPr>
          <w:rFonts w:ascii="Times New Roman" w:eastAsia="Times New Roman" w:hAnsi="Times New Roman" w:cs="Times New Roman"/>
          <w:lang w:val="en-GB"/>
        </w:rPr>
        <w:t>(Potter and Wetherell 1987, Potter 1996, Te Molder 2004)</w:t>
      </w:r>
      <w:r>
        <w:rPr>
          <w:rFonts w:ascii="Times New Roman" w:eastAsia="Times New Roman" w:hAnsi="Times New Roman" w:cs="Times New Roman"/>
          <w:lang w:val="en-GB"/>
        </w:rPr>
        <w:t xml:space="preserve"> to study conversation at a </w:t>
      </w:r>
      <w:del w:id="188" w:author="Author">
        <w:r w:rsidDel="00B10954">
          <w:rPr>
            <w:rFonts w:ascii="Times New Roman" w:eastAsia="Times New Roman" w:hAnsi="Times New Roman" w:cs="Times New Roman"/>
            <w:lang w:val="en-GB"/>
          </w:rPr>
          <w:delText>micro-level</w:delText>
        </w:r>
      </w:del>
      <w:ins w:id="189" w:author="Author">
        <w:r w:rsidR="00B10954">
          <w:rPr>
            <w:rFonts w:ascii="Times New Roman" w:eastAsia="Times New Roman" w:hAnsi="Times New Roman" w:cs="Times New Roman"/>
            <w:lang w:val="en-GB"/>
          </w:rPr>
          <w:t>micro level</w:t>
        </w:r>
      </w:ins>
      <w:r>
        <w:rPr>
          <w:rFonts w:ascii="Times New Roman" w:eastAsia="Times New Roman" w:hAnsi="Times New Roman" w:cs="Times New Roman"/>
          <w:lang w:val="en-GB"/>
        </w:rPr>
        <w:t xml:space="preserve">, by </w:t>
      </w:r>
      <w:ins w:id="190" w:author="Author">
        <w:r w:rsidR="00160732">
          <w:rPr>
            <w:rFonts w:ascii="Times New Roman" w:eastAsia="Times New Roman" w:hAnsi="Times New Roman" w:cs="Times New Roman"/>
            <w:lang w:val="en-GB"/>
          </w:rPr>
          <w:t xml:space="preserve">using qualitative data and </w:t>
        </w:r>
      </w:ins>
      <w:r>
        <w:rPr>
          <w:rFonts w:ascii="Times New Roman" w:eastAsia="Times New Roman" w:hAnsi="Times New Roman" w:cs="Times New Roman"/>
          <w:lang w:val="en-GB"/>
        </w:rPr>
        <w:t>zooming in on dominant frames, positions and dynamics in offline conversations</w:t>
      </w:r>
      <w:del w:id="191" w:author="Author">
        <w:r w:rsidDel="00160732">
          <w:rPr>
            <w:rFonts w:ascii="Times New Roman" w:eastAsia="Times New Roman" w:hAnsi="Times New Roman" w:cs="Times New Roman"/>
            <w:lang w:val="en-GB"/>
          </w:rPr>
          <w:delText xml:space="preserve"> </w:delText>
        </w:r>
        <w:r w:rsidR="00F01C63" w:rsidDel="00160732">
          <w:rPr>
            <w:rFonts w:ascii="Times New Roman" w:eastAsia="Times New Roman" w:hAnsi="Times New Roman" w:cs="Times New Roman"/>
            <w:lang w:val="en-GB"/>
          </w:rPr>
          <w:delText>using qualitative data</w:delText>
        </w:r>
      </w:del>
      <w:r w:rsidR="00F01C63">
        <w:rPr>
          <w:rFonts w:ascii="Times New Roman" w:eastAsia="Times New Roman" w:hAnsi="Times New Roman" w:cs="Times New Roman"/>
          <w:lang w:val="en-GB"/>
        </w:rPr>
        <w:t xml:space="preserve">. </w:t>
      </w:r>
      <w:r w:rsidR="00EC679C">
        <w:rPr>
          <w:rFonts w:ascii="Times New Roman" w:eastAsia="Times New Roman" w:hAnsi="Times New Roman" w:cs="Times New Roman"/>
          <w:lang w:val="en-GB"/>
        </w:rPr>
        <w:t xml:space="preserve">The theme descriptions that result from the </w:t>
      </w:r>
      <w:del w:id="192" w:author="Author">
        <w:r w:rsidR="006D55EA" w:rsidDel="00B10954">
          <w:rPr>
            <w:rFonts w:ascii="Times New Roman" w:eastAsia="Times New Roman" w:hAnsi="Times New Roman" w:cs="Times New Roman"/>
            <w:lang w:val="en-GB"/>
          </w:rPr>
          <w:delText>macro-level</w:delText>
        </w:r>
      </w:del>
      <w:ins w:id="193" w:author="Author">
        <w:r w:rsidR="00B10954">
          <w:rPr>
            <w:rFonts w:ascii="Times New Roman" w:eastAsia="Times New Roman" w:hAnsi="Times New Roman" w:cs="Times New Roman"/>
            <w:lang w:val="en-GB"/>
          </w:rPr>
          <w:t>macro level</w:t>
        </w:r>
      </w:ins>
      <w:r w:rsidR="006D55EA">
        <w:rPr>
          <w:rFonts w:ascii="Times New Roman" w:eastAsia="Times New Roman" w:hAnsi="Times New Roman" w:cs="Times New Roman"/>
          <w:lang w:val="en-GB"/>
        </w:rPr>
        <w:t xml:space="preserve"> </w:t>
      </w:r>
      <w:r w:rsidR="00EC679C">
        <w:rPr>
          <w:rFonts w:ascii="Times New Roman" w:eastAsia="Times New Roman" w:hAnsi="Times New Roman" w:cs="Times New Roman"/>
          <w:lang w:val="en-GB"/>
        </w:rPr>
        <w:t>analysis serve as a basis and provide crucial context for the discourse analysis.</w:t>
      </w:r>
      <w:r w:rsidR="006D55EA">
        <w:rPr>
          <w:rFonts w:ascii="Times New Roman" w:eastAsia="Times New Roman" w:hAnsi="Times New Roman" w:cs="Times New Roman"/>
          <w:lang w:val="en-GB"/>
        </w:rPr>
        <w:t xml:space="preserve"> </w:t>
      </w:r>
      <w:r w:rsidR="00F01C63">
        <w:rPr>
          <w:rFonts w:ascii="Times New Roman" w:eastAsia="Times New Roman" w:hAnsi="Times New Roman" w:cs="Times New Roman"/>
          <w:lang w:val="en-GB"/>
        </w:rPr>
        <w:t xml:space="preserve">By triangulating these data we gain a full understanding of the </w:t>
      </w:r>
      <w:r w:rsidR="001A1D94">
        <w:rPr>
          <w:rFonts w:ascii="Times New Roman" w:eastAsia="Times New Roman" w:hAnsi="Times New Roman" w:cs="Times New Roman"/>
          <w:lang w:val="en-GB"/>
        </w:rPr>
        <w:t>views, concerns and wishes</w:t>
      </w:r>
      <w:ins w:id="194" w:author="Author">
        <w:r w:rsidR="00160732">
          <w:rPr>
            <w:rFonts w:ascii="Times New Roman" w:eastAsia="Times New Roman" w:hAnsi="Times New Roman" w:cs="Times New Roman"/>
            <w:lang w:val="en-GB"/>
          </w:rPr>
          <w:t>, expressed both online and offline,</w:t>
        </w:r>
      </w:ins>
      <w:r w:rsidR="001A1D94">
        <w:rPr>
          <w:rFonts w:ascii="Times New Roman" w:eastAsia="Times New Roman" w:hAnsi="Times New Roman" w:cs="Times New Roman"/>
          <w:lang w:val="en-GB"/>
        </w:rPr>
        <w:t xml:space="preserve"> of people living in these rural areas</w:t>
      </w:r>
      <w:del w:id="195" w:author="Author">
        <w:r w:rsidR="001A1D94" w:rsidDel="00160732">
          <w:rPr>
            <w:rFonts w:ascii="Times New Roman" w:eastAsia="Times New Roman" w:hAnsi="Times New Roman" w:cs="Times New Roman"/>
            <w:lang w:val="en-GB"/>
          </w:rPr>
          <w:delText>, expressed both online and offline</w:delText>
        </w:r>
      </w:del>
      <w:r w:rsidR="001A1D94">
        <w:rPr>
          <w:rFonts w:ascii="Times New Roman" w:eastAsia="Times New Roman" w:hAnsi="Times New Roman" w:cs="Times New Roman"/>
          <w:lang w:val="en-GB"/>
        </w:rPr>
        <w:t xml:space="preserve">. </w:t>
      </w:r>
    </w:p>
    <w:p w14:paraId="48619DC2" w14:textId="700DC50D" w:rsidR="00CF7F48" w:rsidRDefault="00160732" w:rsidP="005039E8">
      <w:pPr>
        <w:tabs>
          <w:tab w:val="left" w:pos="2925"/>
        </w:tabs>
        <w:spacing w:line="240" w:lineRule="auto"/>
        <w:rPr>
          <w:rFonts w:ascii="Times New Roman" w:hAnsi="Times New Roman" w:cs="Times New Roman"/>
          <w:lang w:val="en-US"/>
        </w:rPr>
      </w:pPr>
      <w:ins w:id="196" w:author="Author">
        <w:r>
          <w:rPr>
            <w:rFonts w:ascii="Times New Roman" w:hAnsi="Times New Roman" w:cs="Times New Roman"/>
            <w:lang w:val="en-US"/>
          </w:rPr>
          <w:t>In section 2, w</w:t>
        </w:r>
      </w:ins>
      <w:del w:id="197" w:author="Author">
        <w:r w:rsidR="00CF7F48" w:rsidDel="00160732">
          <w:rPr>
            <w:rFonts w:ascii="Times New Roman" w:hAnsi="Times New Roman" w:cs="Times New Roman"/>
            <w:lang w:val="en-US"/>
          </w:rPr>
          <w:delText>W</w:delText>
        </w:r>
      </w:del>
      <w:r w:rsidR="00CF7F48">
        <w:rPr>
          <w:rFonts w:ascii="Times New Roman" w:hAnsi="Times New Roman" w:cs="Times New Roman"/>
          <w:lang w:val="en-US"/>
        </w:rPr>
        <w:t>e will</w:t>
      </w:r>
      <w:del w:id="198" w:author="Author">
        <w:r w:rsidR="00CF7F48" w:rsidDel="00160732">
          <w:rPr>
            <w:rFonts w:ascii="Times New Roman" w:hAnsi="Times New Roman" w:cs="Times New Roman"/>
            <w:lang w:val="en-US"/>
          </w:rPr>
          <w:delText xml:space="preserve"> first</w:delText>
        </w:r>
      </w:del>
      <w:r w:rsidR="00CF7F48">
        <w:rPr>
          <w:rFonts w:ascii="Times New Roman" w:hAnsi="Times New Roman" w:cs="Times New Roman"/>
          <w:lang w:val="en-US"/>
        </w:rPr>
        <w:t xml:space="preserve"> explain the discursive psychological perspective</w:t>
      </w:r>
      <w:r w:rsidR="000574E9">
        <w:rPr>
          <w:rFonts w:ascii="Times New Roman" w:hAnsi="Times New Roman" w:cs="Times New Roman"/>
          <w:lang w:val="en-US"/>
        </w:rPr>
        <w:t xml:space="preserve"> and the ‘why’ of online research</w:t>
      </w:r>
      <w:del w:id="199" w:author="Author">
        <w:r w:rsidR="00CF7F48" w:rsidDel="00160732">
          <w:rPr>
            <w:rFonts w:ascii="Times New Roman" w:hAnsi="Times New Roman" w:cs="Times New Roman"/>
            <w:lang w:val="en-US"/>
          </w:rPr>
          <w:delText xml:space="preserve"> in section 2</w:delText>
        </w:r>
      </w:del>
      <w:r w:rsidR="00CF7F48">
        <w:rPr>
          <w:rFonts w:ascii="Times New Roman" w:hAnsi="Times New Roman" w:cs="Times New Roman"/>
          <w:lang w:val="en-US"/>
        </w:rPr>
        <w:t xml:space="preserve">. </w:t>
      </w:r>
      <w:ins w:id="200" w:author="Author">
        <w:r>
          <w:rPr>
            <w:rFonts w:ascii="Times New Roman" w:hAnsi="Times New Roman" w:cs="Times New Roman"/>
            <w:lang w:val="en-US"/>
          </w:rPr>
          <w:t>I</w:t>
        </w:r>
      </w:ins>
      <w:del w:id="201" w:author="Author">
        <w:r w:rsidR="00CF7F48" w:rsidDel="00160732">
          <w:rPr>
            <w:rFonts w:ascii="Times New Roman" w:hAnsi="Times New Roman" w:cs="Times New Roman"/>
            <w:lang w:val="en-US"/>
          </w:rPr>
          <w:delText>Then i</w:delText>
        </w:r>
      </w:del>
      <w:r w:rsidR="00CF7F48">
        <w:rPr>
          <w:rFonts w:ascii="Times New Roman" w:hAnsi="Times New Roman" w:cs="Times New Roman"/>
          <w:lang w:val="en-US"/>
        </w:rPr>
        <w:t>n section 3</w:t>
      </w:r>
      <w:ins w:id="202" w:author="Author">
        <w:r>
          <w:rPr>
            <w:rFonts w:ascii="Times New Roman" w:hAnsi="Times New Roman" w:cs="Times New Roman"/>
            <w:lang w:val="en-US"/>
          </w:rPr>
          <w:t>,</w:t>
        </w:r>
      </w:ins>
      <w:r w:rsidR="00CF7F48">
        <w:rPr>
          <w:rFonts w:ascii="Times New Roman" w:hAnsi="Times New Roman" w:cs="Times New Roman"/>
          <w:lang w:val="en-US"/>
        </w:rPr>
        <w:t xml:space="preserve"> the research methodology will be discussed, starting with the </w:t>
      </w:r>
      <w:r w:rsidR="003954B8">
        <w:rPr>
          <w:rFonts w:ascii="Times New Roman" w:hAnsi="Times New Roman" w:cs="Times New Roman"/>
          <w:lang w:val="en-US"/>
        </w:rPr>
        <w:t>quantitative data selection in section 3.1</w:t>
      </w:r>
      <w:ins w:id="203" w:author="Author">
        <w:r>
          <w:rPr>
            <w:rFonts w:ascii="Times New Roman" w:hAnsi="Times New Roman" w:cs="Times New Roman"/>
            <w:lang w:val="en-US"/>
          </w:rPr>
          <w:t>,</w:t>
        </w:r>
      </w:ins>
      <w:r w:rsidR="003954B8">
        <w:rPr>
          <w:rFonts w:ascii="Times New Roman" w:hAnsi="Times New Roman" w:cs="Times New Roman"/>
          <w:lang w:val="en-US"/>
        </w:rPr>
        <w:t xml:space="preserve"> followed by </w:t>
      </w:r>
      <w:r w:rsidR="00CF7F48">
        <w:rPr>
          <w:rFonts w:ascii="Times New Roman" w:hAnsi="Times New Roman" w:cs="Times New Roman"/>
          <w:lang w:val="en-US"/>
        </w:rPr>
        <w:t xml:space="preserve">the qualitative data selection in section 3.2. Next, we will discuss the results of both the online </w:t>
      </w:r>
      <w:r w:rsidR="00A76DA0">
        <w:rPr>
          <w:rFonts w:ascii="Times New Roman" w:hAnsi="Times New Roman" w:cs="Times New Roman"/>
          <w:lang w:val="en-US"/>
        </w:rPr>
        <w:t xml:space="preserve">and </w:t>
      </w:r>
      <w:r w:rsidR="00CF7F48">
        <w:rPr>
          <w:rFonts w:ascii="Times New Roman" w:hAnsi="Times New Roman" w:cs="Times New Roman"/>
          <w:lang w:val="en-US"/>
        </w:rPr>
        <w:t>discourse analyses in sections 4.1 and 4.2 respectively. This will be followed by the conclusions in the final section</w:t>
      </w:r>
      <w:ins w:id="204" w:author="Author">
        <w:r>
          <w:rPr>
            <w:rFonts w:ascii="Times New Roman" w:hAnsi="Times New Roman" w:cs="Times New Roman"/>
            <w:lang w:val="en-US"/>
          </w:rPr>
          <w:t>,</w:t>
        </w:r>
      </w:ins>
      <w:r w:rsidR="00CF7F48">
        <w:rPr>
          <w:rFonts w:ascii="Times New Roman" w:hAnsi="Times New Roman" w:cs="Times New Roman"/>
          <w:lang w:val="en-US"/>
        </w:rPr>
        <w:t xml:space="preserve"> aiming at </w:t>
      </w:r>
      <w:del w:id="205" w:author="Author">
        <w:r w:rsidR="00CF7F48" w:rsidDel="00E33691">
          <w:rPr>
            <w:rFonts w:ascii="Times New Roman" w:hAnsi="Times New Roman" w:cs="Times New Roman"/>
            <w:lang w:val="en-US"/>
          </w:rPr>
          <w:delText xml:space="preserve">sketching </w:delText>
        </w:r>
      </w:del>
      <w:ins w:id="206" w:author="Author">
        <w:r w:rsidR="00E33691">
          <w:rPr>
            <w:rFonts w:ascii="Times New Roman" w:hAnsi="Times New Roman" w:cs="Times New Roman"/>
            <w:lang w:val="en-US"/>
          </w:rPr>
          <w:t xml:space="preserve">developing </w:t>
        </w:r>
      </w:ins>
      <w:r w:rsidR="00CF7F48">
        <w:rPr>
          <w:rFonts w:ascii="Times New Roman" w:hAnsi="Times New Roman" w:cs="Times New Roman"/>
          <w:lang w:val="en-US"/>
        </w:rPr>
        <w:t>an adequate communication strategy for local governments.</w:t>
      </w:r>
      <w:r w:rsidR="00CF7F48">
        <w:rPr>
          <w:rFonts w:ascii="Times New Roman" w:hAnsi="Times New Roman" w:cs="Times New Roman"/>
          <w:lang w:val="en-US"/>
        </w:rPr>
        <w:br/>
      </w:r>
    </w:p>
    <w:p w14:paraId="63EE00DA" w14:textId="6796D182" w:rsidR="000268B8" w:rsidRPr="000268B8" w:rsidRDefault="000268B8" w:rsidP="005039E8">
      <w:pPr>
        <w:spacing w:line="240" w:lineRule="auto"/>
        <w:rPr>
          <w:rFonts w:ascii="Times New Roman" w:hAnsi="Times New Roman" w:cs="Times New Roman"/>
          <w:b/>
          <w:lang w:val="en-US"/>
        </w:rPr>
      </w:pPr>
      <w:r>
        <w:rPr>
          <w:rFonts w:ascii="Times New Roman" w:hAnsi="Times New Roman" w:cs="Times New Roman"/>
          <w:b/>
          <w:lang w:val="en-US"/>
        </w:rPr>
        <w:t xml:space="preserve">2. </w:t>
      </w:r>
      <w:r w:rsidR="00065B33">
        <w:rPr>
          <w:rFonts w:ascii="Times New Roman" w:hAnsi="Times New Roman" w:cs="Times New Roman"/>
          <w:b/>
          <w:lang w:val="en-US"/>
        </w:rPr>
        <w:t>Engaging</w:t>
      </w:r>
      <w:r>
        <w:rPr>
          <w:rFonts w:ascii="Times New Roman" w:hAnsi="Times New Roman" w:cs="Times New Roman"/>
          <w:b/>
          <w:lang w:val="en-US"/>
        </w:rPr>
        <w:t xml:space="preserve"> </w:t>
      </w:r>
      <w:r w:rsidR="00065B33">
        <w:rPr>
          <w:rFonts w:ascii="Times New Roman" w:hAnsi="Times New Roman" w:cs="Times New Roman"/>
          <w:b/>
          <w:lang w:val="en-US"/>
        </w:rPr>
        <w:t xml:space="preserve">in </w:t>
      </w:r>
      <w:ins w:id="207" w:author="Author">
        <w:r w:rsidR="00160732">
          <w:rPr>
            <w:rFonts w:ascii="Times New Roman" w:hAnsi="Times New Roman" w:cs="Times New Roman"/>
            <w:b/>
            <w:lang w:val="en-US"/>
          </w:rPr>
          <w:t>o</w:t>
        </w:r>
      </w:ins>
      <w:del w:id="208" w:author="Author">
        <w:r w:rsidR="00065B33" w:rsidDel="00160732">
          <w:rPr>
            <w:rFonts w:ascii="Times New Roman" w:hAnsi="Times New Roman" w:cs="Times New Roman"/>
            <w:b/>
            <w:lang w:val="en-US"/>
          </w:rPr>
          <w:delText>O</w:delText>
        </w:r>
      </w:del>
      <w:r w:rsidR="00065B33">
        <w:rPr>
          <w:rFonts w:ascii="Times New Roman" w:hAnsi="Times New Roman" w:cs="Times New Roman"/>
          <w:b/>
          <w:lang w:val="en-US"/>
        </w:rPr>
        <w:t xml:space="preserve">nline </w:t>
      </w:r>
      <w:ins w:id="209" w:author="Author">
        <w:r w:rsidR="00160732">
          <w:rPr>
            <w:rFonts w:ascii="Times New Roman" w:hAnsi="Times New Roman" w:cs="Times New Roman"/>
            <w:b/>
            <w:lang w:val="en-US"/>
          </w:rPr>
          <w:t>c</w:t>
        </w:r>
      </w:ins>
      <w:del w:id="210" w:author="Author">
        <w:r w:rsidR="00065B33" w:rsidDel="00160732">
          <w:rPr>
            <w:rFonts w:ascii="Times New Roman" w:hAnsi="Times New Roman" w:cs="Times New Roman"/>
            <w:b/>
            <w:lang w:val="en-US"/>
          </w:rPr>
          <w:delText>C</w:delText>
        </w:r>
      </w:del>
      <w:r w:rsidR="00065B33">
        <w:rPr>
          <w:rFonts w:ascii="Times New Roman" w:hAnsi="Times New Roman" w:cs="Times New Roman"/>
          <w:b/>
          <w:lang w:val="en-US"/>
        </w:rPr>
        <w:t xml:space="preserve">onversation and the </w:t>
      </w:r>
      <w:ins w:id="211" w:author="Author">
        <w:r w:rsidR="00160732">
          <w:rPr>
            <w:rFonts w:ascii="Times New Roman" w:hAnsi="Times New Roman" w:cs="Times New Roman"/>
            <w:b/>
            <w:lang w:val="en-US"/>
          </w:rPr>
          <w:t>d</w:t>
        </w:r>
      </w:ins>
      <w:del w:id="212" w:author="Author">
        <w:r w:rsidR="00065B33" w:rsidDel="00160732">
          <w:rPr>
            <w:rFonts w:ascii="Times New Roman" w:hAnsi="Times New Roman" w:cs="Times New Roman"/>
            <w:b/>
            <w:lang w:val="en-US"/>
          </w:rPr>
          <w:delText>D</w:delText>
        </w:r>
      </w:del>
      <w:r w:rsidR="00065B33">
        <w:rPr>
          <w:rFonts w:ascii="Times New Roman" w:hAnsi="Times New Roman" w:cs="Times New Roman"/>
          <w:b/>
          <w:lang w:val="en-US"/>
        </w:rPr>
        <w:t xml:space="preserve">iscursive </w:t>
      </w:r>
      <w:ins w:id="213" w:author="Author">
        <w:r w:rsidR="00160732">
          <w:rPr>
            <w:rFonts w:ascii="Times New Roman" w:hAnsi="Times New Roman" w:cs="Times New Roman"/>
            <w:b/>
            <w:lang w:val="en-US"/>
          </w:rPr>
          <w:t>p</w:t>
        </w:r>
      </w:ins>
      <w:del w:id="214" w:author="Author">
        <w:r w:rsidR="00065B33" w:rsidDel="00160732">
          <w:rPr>
            <w:rFonts w:ascii="Times New Roman" w:hAnsi="Times New Roman" w:cs="Times New Roman"/>
            <w:b/>
            <w:lang w:val="en-US"/>
          </w:rPr>
          <w:delText>P</w:delText>
        </w:r>
      </w:del>
      <w:r w:rsidR="00065B33">
        <w:rPr>
          <w:rFonts w:ascii="Times New Roman" w:hAnsi="Times New Roman" w:cs="Times New Roman"/>
          <w:b/>
          <w:lang w:val="en-US"/>
        </w:rPr>
        <w:t xml:space="preserve">sychological </w:t>
      </w:r>
      <w:ins w:id="215" w:author="Author">
        <w:r w:rsidR="00160732">
          <w:rPr>
            <w:rFonts w:ascii="Times New Roman" w:hAnsi="Times New Roman" w:cs="Times New Roman"/>
            <w:b/>
            <w:lang w:val="en-US"/>
          </w:rPr>
          <w:t>p</w:t>
        </w:r>
      </w:ins>
      <w:del w:id="216" w:author="Author">
        <w:r w:rsidR="00065B33" w:rsidDel="00160732">
          <w:rPr>
            <w:rFonts w:ascii="Times New Roman" w:hAnsi="Times New Roman" w:cs="Times New Roman"/>
            <w:b/>
            <w:lang w:val="en-US"/>
          </w:rPr>
          <w:delText>P</w:delText>
        </w:r>
      </w:del>
      <w:r w:rsidR="00065B33">
        <w:rPr>
          <w:rFonts w:ascii="Times New Roman" w:hAnsi="Times New Roman" w:cs="Times New Roman"/>
          <w:b/>
          <w:lang w:val="en-US"/>
        </w:rPr>
        <w:t>erspective</w:t>
      </w:r>
    </w:p>
    <w:p w14:paraId="3CA3A22F" w14:textId="2612510E" w:rsidR="000A1D17" w:rsidRPr="00B94208" w:rsidRDefault="00065B33" w:rsidP="000A1D17">
      <w:pPr>
        <w:spacing w:line="240" w:lineRule="auto"/>
        <w:rPr>
          <w:rFonts w:ascii="Times New Roman" w:hAnsi="Times New Roman" w:cs="Times New Roman"/>
          <w:b/>
          <w:i/>
          <w:lang w:val="en-US"/>
        </w:rPr>
      </w:pPr>
      <w:r>
        <w:rPr>
          <w:rFonts w:ascii="Times New Roman" w:hAnsi="Times New Roman" w:cs="Times New Roman"/>
          <w:i/>
          <w:lang w:val="en-US"/>
        </w:rPr>
        <w:t>2.1</w:t>
      </w:r>
      <w:r w:rsidR="00B94208" w:rsidRPr="000268B8">
        <w:rPr>
          <w:rFonts w:ascii="Times New Roman" w:hAnsi="Times New Roman" w:cs="Times New Roman"/>
          <w:i/>
          <w:lang w:val="en-US"/>
        </w:rPr>
        <w:t>.</w:t>
      </w:r>
      <w:r w:rsidR="00B94208" w:rsidRPr="000268B8">
        <w:rPr>
          <w:rFonts w:ascii="Times New Roman" w:hAnsi="Times New Roman" w:cs="Times New Roman"/>
          <w:i/>
          <w:lang w:val="en-US"/>
        </w:rPr>
        <w:tab/>
        <w:t xml:space="preserve">The ‘why’ of online research and interactions </w:t>
      </w:r>
      <w:r w:rsidR="00815374" w:rsidRPr="000268B8">
        <w:rPr>
          <w:rFonts w:ascii="Times New Roman" w:hAnsi="Times New Roman" w:cs="Times New Roman"/>
          <w:b/>
          <w:i/>
          <w:lang w:val="en-US"/>
        </w:rPr>
        <w:br/>
      </w:r>
      <w:r w:rsidR="00B94208">
        <w:rPr>
          <w:rFonts w:ascii="Times New Roman" w:hAnsi="Times New Roman" w:cs="Times New Roman"/>
          <w:b/>
          <w:i/>
          <w:lang w:val="en-US"/>
        </w:rPr>
        <w:br/>
      </w:r>
      <w:ins w:id="217" w:author="Author">
        <w:r w:rsidR="00160732">
          <w:rPr>
            <w:rFonts w:ascii="Times New Roman" w:hAnsi="Times New Roman" w:cs="Times New Roman"/>
            <w:lang w:val="en-GB"/>
          </w:rPr>
          <w:t>T</w:t>
        </w:r>
      </w:ins>
      <w:del w:id="218" w:author="Author">
        <w:r w:rsidR="000A1D17" w:rsidRPr="00B94208" w:rsidDel="00160732">
          <w:rPr>
            <w:rFonts w:ascii="Times New Roman" w:hAnsi="Times New Roman" w:cs="Times New Roman"/>
            <w:lang w:val="en-GB"/>
          </w:rPr>
          <w:delText xml:space="preserve">As </w:delText>
        </w:r>
        <w:r w:rsidR="00F274BC" w:rsidDel="00160732">
          <w:rPr>
            <w:rFonts w:ascii="Times New Roman" w:hAnsi="Times New Roman" w:cs="Times New Roman"/>
            <w:lang w:val="en-GB"/>
          </w:rPr>
          <w:delText>stated beforehand</w:delText>
        </w:r>
        <w:r w:rsidR="000A1D17" w:rsidRPr="00B94208" w:rsidDel="00160732">
          <w:rPr>
            <w:rFonts w:ascii="Times New Roman" w:hAnsi="Times New Roman" w:cs="Times New Roman"/>
            <w:lang w:val="en-GB"/>
          </w:rPr>
          <w:delText>, t</w:delText>
        </w:r>
      </w:del>
      <w:r w:rsidR="000A1D17" w:rsidRPr="00B94208">
        <w:rPr>
          <w:rFonts w:ascii="Times New Roman" w:hAnsi="Times New Roman" w:cs="Times New Roman"/>
          <w:lang w:val="en-GB"/>
        </w:rPr>
        <w:t xml:space="preserve">his decade has </w:t>
      </w:r>
      <w:del w:id="219" w:author="Author">
        <w:r w:rsidR="000A1D17" w:rsidRPr="00B94208" w:rsidDel="00160732">
          <w:rPr>
            <w:rFonts w:ascii="Times New Roman" w:hAnsi="Times New Roman" w:cs="Times New Roman"/>
            <w:lang w:val="en-GB"/>
          </w:rPr>
          <w:delText>made clear</w:delText>
        </w:r>
      </w:del>
      <w:ins w:id="220" w:author="Author">
        <w:r w:rsidR="00160732">
          <w:rPr>
            <w:rFonts w:ascii="Times New Roman" w:hAnsi="Times New Roman" w:cs="Times New Roman"/>
            <w:lang w:val="en-GB"/>
          </w:rPr>
          <w:t>revealed</w:t>
        </w:r>
      </w:ins>
      <w:r w:rsidR="000A1D17" w:rsidRPr="00B94208">
        <w:rPr>
          <w:rFonts w:ascii="Times New Roman" w:hAnsi="Times New Roman" w:cs="Times New Roman"/>
          <w:lang w:val="en-GB"/>
        </w:rPr>
        <w:t xml:space="preserve"> that policy communication in the Netherlands is no longer solely </w:t>
      </w:r>
      <w:r w:rsidR="00402641">
        <w:rPr>
          <w:rFonts w:ascii="Times New Roman" w:hAnsi="Times New Roman" w:cs="Times New Roman"/>
          <w:lang w:val="en-GB"/>
        </w:rPr>
        <w:t xml:space="preserve">a </w:t>
      </w:r>
      <w:r w:rsidR="000A1D17" w:rsidRPr="00B94208">
        <w:rPr>
          <w:rFonts w:ascii="Times New Roman" w:hAnsi="Times New Roman" w:cs="Times New Roman"/>
          <w:lang w:val="en-GB"/>
        </w:rPr>
        <w:t>government</w:t>
      </w:r>
      <w:r w:rsidR="00402641">
        <w:rPr>
          <w:rFonts w:ascii="Times New Roman" w:hAnsi="Times New Roman" w:cs="Times New Roman"/>
          <w:lang w:val="en-GB"/>
        </w:rPr>
        <w:t>al domain</w:t>
      </w:r>
      <w:r w:rsidR="000A1D17" w:rsidRPr="00B94208">
        <w:rPr>
          <w:rFonts w:ascii="Times New Roman" w:hAnsi="Times New Roman" w:cs="Times New Roman"/>
          <w:lang w:val="en-GB"/>
        </w:rPr>
        <w:t>. In the previous millennium</w:t>
      </w:r>
      <w:ins w:id="221" w:author="Author">
        <w:r w:rsidR="00160732">
          <w:rPr>
            <w:rFonts w:ascii="Times New Roman" w:hAnsi="Times New Roman" w:cs="Times New Roman"/>
            <w:lang w:val="en-GB"/>
          </w:rPr>
          <w:t>,</w:t>
        </w:r>
      </w:ins>
      <w:r w:rsidR="000A1D17" w:rsidRPr="00B94208">
        <w:rPr>
          <w:rFonts w:ascii="Times New Roman" w:hAnsi="Times New Roman" w:cs="Times New Roman"/>
          <w:lang w:val="en-GB"/>
        </w:rPr>
        <w:t xml:space="preserve"> the public agenda was largely determined by politicians </w:t>
      </w:r>
      <w:r w:rsidR="00402641">
        <w:rPr>
          <w:rFonts w:ascii="Times New Roman" w:hAnsi="Times New Roman" w:cs="Times New Roman"/>
          <w:lang w:val="en-GB"/>
        </w:rPr>
        <w:t xml:space="preserve">rather than </w:t>
      </w:r>
      <w:r w:rsidR="000A1D17" w:rsidRPr="00B94208">
        <w:rPr>
          <w:rFonts w:ascii="Times New Roman" w:hAnsi="Times New Roman" w:cs="Times New Roman"/>
          <w:lang w:val="en-GB"/>
        </w:rPr>
        <w:t>by well-informed individuals</w:t>
      </w:r>
      <w:r w:rsidR="00402641">
        <w:rPr>
          <w:rFonts w:ascii="Times New Roman" w:hAnsi="Times New Roman" w:cs="Times New Roman"/>
          <w:lang w:val="en-GB"/>
        </w:rPr>
        <w:t xml:space="preserve">, </w:t>
      </w:r>
      <w:r w:rsidR="000A1D17" w:rsidRPr="00B94208">
        <w:rPr>
          <w:rFonts w:ascii="Times New Roman" w:hAnsi="Times New Roman" w:cs="Times New Roman"/>
          <w:lang w:val="en-GB"/>
        </w:rPr>
        <w:t xml:space="preserve">journalists or </w:t>
      </w:r>
      <w:r w:rsidR="00402641">
        <w:rPr>
          <w:rFonts w:ascii="Times New Roman" w:hAnsi="Times New Roman" w:cs="Times New Roman"/>
          <w:lang w:val="en-GB"/>
        </w:rPr>
        <w:t xml:space="preserve">the </w:t>
      </w:r>
      <w:r w:rsidR="000A1D17" w:rsidRPr="00B94208">
        <w:rPr>
          <w:rFonts w:ascii="Times New Roman" w:hAnsi="Times New Roman" w:cs="Times New Roman"/>
          <w:lang w:val="en-GB"/>
        </w:rPr>
        <w:t xml:space="preserve">media (Kleinnijenhuis 2003). </w:t>
      </w:r>
      <w:ins w:id="222" w:author="Author">
        <w:r w:rsidR="00160732">
          <w:rPr>
            <w:rFonts w:ascii="Times New Roman" w:hAnsi="Times New Roman" w:cs="Times New Roman"/>
            <w:lang w:val="en-GB"/>
          </w:rPr>
          <w:t>From a</w:t>
        </w:r>
      </w:ins>
      <w:del w:id="223" w:author="Author">
        <w:r w:rsidR="0051234C" w:rsidDel="00160732">
          <w:rPr>
            <w:rFonts w:ascii="Times New Roman" w:hAnsi="Times New Roman" w:cs="Times New Roman"/>
            <w:lang w:val="en-GB"/>
          </w:rPr>
          <w:delText>A</w:delText>
        </w:r>
      </w:del>
      <w:r w:rsidR="0051234C">
        <w:rPr>
          <w:rFonts w:ascii="Times New Roman" w:hAnsi="Times New Roman" w:cs="Times New Roman"/>
          <w:lang w:val="en-GB"/>
        </w:rPr>
        <w:t>pproximately</w:t>
      </w:r>
      <w:del w:id="224" w:author="Author">
        <w:r w:rsidR="0051234C" w:rsidDel="00160732">
          <w:rPr>
            <w:rFonts w:ascii="Times New Roman" w:hAnsi="Times New Roman" w:cs="Times New Roman"/>
            <w:lang w:val="en-GB"/>
          </w:rPr>
          <w:delText xml:space="preserve"> from</w:delText>
        </w:r>
      </w:del>
      <w:r w:rsidR="000A1D17" w:rsidRPr="00B94208">
        <w:rPr>
          <w:rFonts w:ascii="Times New Roman" w:hAnsi="Times New Roman" w:cs="Times New Roman"/>
          <w:lang w:val="en-GB"/>
        </w:rPr>
        <w:t xml:space="preserve"> 2006 on, we saw the birth and development of a multi-layered, inconsistent pattern of online public participation. </w:t>
      </w:r>
      <w:del w:id="225" w:author="Author">
        <w:r w:rsidR="000A1D17" w:rsidRPr="00B94208" w:rsidDel="00160732">
          <w:rPr>
            <w:rFonts w:ascii="Times New Roman" w:hAnsi="Times New Roman" w:cs="Times New Roman"/>
            <w:lang w:val="en-GB"/>
          </w:rPr>
          <w:delText>‘</w:delText>
        </w:r>
      </w:del>
      <w:r w:rsidR="000A1D17" w:rsidRPr="00B94208">
        <w:rPr>
          <w:rFonts w:ascii="Times New Roman" w:hAnsi="Times New Roman" w:cs="Times New Roman"/>
          <w:lang w:val="en-GB"/>
        </w:rPr>
        <w:t>The</w:t>
      </w:r>
      <w:del w:id="226" w:author="Author">
        <w:r w:rsidR="000A1D17" w:rsidRPr="00B94208" w:rsidDel="00160732">
          <w:rPr>
            <w:rFonts w:ascii="Times New Roman" w:hAnsi="Times New Roman" w:cs="Times New Roman"/>
            <w:lang w:val="en-GB"/>
          </w:rPr>
          <w:delText>’</w:delText>
        </w:r>
      </w:del>
      <w:r w:rsidR="000A1D17" w:rsidRPr="00B94208">
        <w:rPr>
          <w:rFonts w:ascii="Times New Roman" w:hAnsi="Times New Roman" w:cs="Times New Roman"/>
          <w:lang w:val="en-GB"/>
        </w:rPr>
        <w:t xml:space="preserve"> Internet</w:t>
      </w:r>
      <w:del w:id="227" w:author="Author">
        <w:r w:rsidR="000A1D17" w:rsidRPr="00B94208" w:rsidDel="00160732">
          <w:rPr>
            <w:rFonts w:ascii="Times New Roman" w:hAnsi="Times New Roman" w:cs="Times New Roman"/>
            <w:lang w:val="en-GB"/>
          </w:rPr>
          <w:delText>,</w:delText>
        </w:r>
      </w:del>
      <w:r w:rsidR="000A1D17" w:rsidRPr="00B94208">
        <w:rPr>
          <w:rFonts w:ascii="Times New Roman" w:hAnsi="Times New Roman" w:cs="Times New Roman"/>
          <w:lang w:val="en-GB"/>
        </w:rPr>
        <w:t xml:space="preserve"> and especially social media</w:t>
      </w:r>
      <w:del w:id="228" w:author="Author">
        <w:r w:rsidR="000A1D17" w:rsidRPr="00B94208" w:rsidDel="00160732">
          <w:rPr>
            <w:rFonts w:ascii="Times New Roman" w:hAnsi="Times New Roman" w:cs="Times New Roman"/>
            <w:lang w:val="en-GB"/>
          </w:rPr>
          <w:delText>,</w:delText>
        </w:r>
      </w:del>
      <w:r w:rsidR="000A1D17" w:rsidRPr="00B94208">
        <w:rPr>
          <w:rFonts w:ascii="Times New Roman" w:hAnsi="Times New Roman" w:cs="Times New Roman"/>
          <w:lang w:val="en-GB"/>
        </w:rPr>
        <w:t xml:space="preserve"> enabled a whole new pattern of participation. </w:t>
      </w:r>
      <w:r w:rsidR="002D758B">
        <w:rPr>
          <w:rFonts w:ascii="Times New Roman" w:hAnsi="Times New Roman" w:cs="Times New Roman"/>
          <w:lang w:val="en-GB"/>
        </w:rPr>
        <w:t>According to Beunders (2008),</w:t>
      </w:r>
      <w:r w:rsidR="000A1D17" w:rsidRPr="00B94208">
        <w:rPr>
          <w:rFonts w:ascii="Times New Roman" w:hAnsi="Times New Roman" w:cs="Times New Roman"/>
          <w:lang w:val="en-GB"/>
        </w:rPr>
        <w:t xml:space="preserve"> new powerful actors, new identifications and new interactions in networks were bein</w:t>
      </w:r>
      <w:r w:rsidR="000A1D17">
        <w:rPr>
          <w:rFonts w:ascii="Times New Roman" w:hAnsi="Times New Roman" w:cs="Times New Roman"/>
          <w:lang w:val="en-GB"/>
        </w:rPr>
        <w:t>g created. Van den Brink (2002)</w:t>
      </w:r>
      <w:r w:rsidR="000A1D17" w:rsidRPr="00B94208">
        <w:rPr>
          <w:rFonts w:ascii="Times New Roman" w:hAnsi="Times New Roman" w:cs="Times New Roman"/>
          <w:lang w:val="en-GB"/>
        </w:rPr>
        <w:t xml:space="preserve"> identified an increasingly vocal public, which </w:t>
      </w:r>
      <w:r w:rsidR="00402641">
        <w:rPr>
          <w:rFonts w:ascii="Times New Roman" w:hAnsi="Times New Roman" w:cs="Times New Roman"/>
          <w:lang w:val="en-GB"/>
        </w:rPr>
        <w:t xml:space="preserve">increasingly </w:t>
      </w:r>
      <w:r w:rsidR="000A1D17" w:rsidRPr="00B94208">
        <w:rPr>
          <w:rFonts w:ascii="Times New Roman" w:hAnsi="Times New Roman" w:cs="Times New Roman"/>
          <w:lang w:val="en-GB"/>
        </w:rPr>
        <w:t>places higher demands on the government and on other</w:t>
      </w:r>
      <w:r w:rsidR="00402641">
        <w:rPr>
          <w:rFonts w:ascii="Times New Roman" w:hAnsi="Times New Roman" w:cs="Times New Roman"/>
          <w:lang w:val="en-GB"/>
        </w:rPr>
        <w:t>s</w:t>
      </w:r>
      <w:r w:rsidR="000A1D17" w:rsidRPr="00B94208">
        <w:rPr>
          <w:rFonts w:ascii="Times New Roman" w:hAnsi="Times New Roman" w:cs="Times New Roman"/>
          <w:lang w:val="en-GB"/>
        </w:rPr>
        <w:t>. These developments have contributed to a much more critical assessment of government</w:t>
      </w:r>
      <w:r w:rsidR="00402641">
        <w:rPr>
          <w:rFonts w:ascii="Times New Roman" w:hAnsi="Times New Roman" w:cs="Times New Roman"/>
          <w:lang w:val="en-GB"/>
        </w:rPr>
        <w:t>al</w:t>
      </w:r>
      <w:r w:rsidR="000A1D17" w:rsidRPr="00B94208">
        <w:rPr>
          <w:rFonts w:ascii="Times New Roman" w:hAnsi="Times New Roman" w:cs="Times New Roman"/>
          <w:lang w:val="en-GB"/>
        </w:rPr>
        <w:t xml:space="preserve"> actions: </w:t>
      </w:r>
      <w:r w:rsidR="000A1D17" w:rsidRPr="00C66618">
        <w:rPr>
          <w:rFonts w:ascii="Times New Roman" w:hAnsi="Times New Roman" w:cs="Times New Roman"/>
          <w:lang w:val="en-GB"/>
          <w:rPrChange w:id="229" w:author="Author">
            <w:rPr>
              <w:rFonts w:ascii="Times New Roman" w:hAnsi="Times New Roman" w:cs="Times New Roman"/>
              <w:i/>
              <w:lang w:val="en-GB"/>
            </w:rPr>
          </w:rPrChange>
        </w:rPr>
        <w:t>‘we […] witness a more critical attitude towards public authorities and their policy proposals’</w:t>
      </w:r>
      <w:r w:rsidR="000A1D17" w:rsidRPr="00B94208">
        <w:rPr>
          <w:rFonts w:ascii="Times New Roman" w:hAnsi="Times New Roman" w:cs="Times New Roman"/>
          <w:i/>
          <w:lang w:val="en-GB"/>
        </w:rPr>
        <w:t xml:space="preserve"> </w:t>
      </w:r>
      <w:r w:rsidR="000A1D17" w:rsidRPr="00B94208">
        <w:rPr>
          <w:rFonts w:ascii="Times New Roman" w:hAnsi="Times New Roman" w:cs="Times New Roman"/>
          <w:lang w:val="en-GB"/>
        </w:rPr>
        <w:t>(Klijn</w:t>
      </w:r>
      <w:r w:rsidR="00804FEE">
        <w:rPr>
          <w:rFonts w:ascii="Times New Roman" w:hAnsi="Times New Roman" w:cs="Times New Roman"/>
          <w:lang w:val="en-GB"/>
        </w:rPr>
        <w:t>,</w:t>
      </w:r>
      <w:r w:rsidR="000A1D17" w:rsidRPr="00B94208">
        <w:rPr>
          <w:rFonts w:ascii="Times New Roman" w:hAnsi="Times New Roman" w:cs="Times New Roman"/>
          <w:lang w:val="en-GB"/>
        </w:rPr>
        <w:t xml:space="preserve"> 2009)</w:t>
      </w:r>
      <w:r w:rsidR="000A1D17" w:rsidRPr="00B94208">
        <w:rPr>
          <w:rFonts w:ascii="Times New Roman" w:hAnsi="Times New Roman" w:cs="Times New Roman"/>
          <w:i/>
          <w:lang w:val="en-GB"/>
        </w:rPr>
        <w:t xml:space="preserve">. </w:t>
      </w:r>
      <w:r w:rsidR="000A1D17" w:rsidRPr="00B94208">
        <w:rPr>
          <w:rFonts w:ascii="Times New Roman" w:hAnsi="Times New Roman" w:cs="Times New Roman"/>
          <w:lang w:val="en-GB"/>
        </w:rPr>
        <w:t xml:space="preserve">So, in order to actually turn policy into real actions, support of (critical) citizens is indispensable. </w:t>
      </w:r>
      <w:r w:rsidR="00402641">
        <w:rPr>
          <w:rFonts w:ascii="Times New Roman" w:hAnsi="Times New Roman" w:cs="Times New Roman"/>
          <w:lang w:val="en-GB"/>
        </w:rPr>
        <w:t>The</w:t>
      </w:r>
      <w:r w:rsidR="00402641" w:rsidRPr="00B94208">
        <w:rPr>
          <w:rFonts w:ascii="Times New Roman" w:hAnsi="Times New Roman" w:cs="Times New Roman"/>
          <w:lang w:val="en-GB"/>
        </w:rPr>
        <w:t xml:space="preserve"> </w:t>
      </w:r>
      <w:ins w:id="230" w:author="Author">
        <w:r w:rsidR="00160732">
          <w:rPr>
            <w:rFonts w:ascii="Times New Roman" w:hAnsi="Times New Roman" w:cs="Times New Roman"/>
            <w:lang w:val="en-GB"/>
          </w:rPr>
          <w:t>‘</w:t>
        </w:r>
      </w:ins>
      <w:del w:id="231" w:author="Author">
        <w:r w:rsidR="000A1D17" w:rsidRPr="00B94208" w:rsidDel="00160732">
          <w:rPr>
            <w:rFonts w:ascii="Times New Roman" w:hAnsi="Times New Roman" w:cs="Times New Roman"/>
            <w:lang w:val="en-GB"/>
          </w:rPr>
          <w:delText>‘</w:delText>
        </w:r>
      </w:del>
      <w:r w:rsidR="000A1D17" w:rsidRPr="00B94208">
        <w:rPr>
          <w:rFonts w:ascii="Times New Roman" w:hAnsi="Times New Roman" w:cs="Times New Roman"/>
          <w:lang w:val="en-GB"/>
        </w:rPr>
        <w:t>online</w:t>
      </w:r>
      <w:del w:id="232" w:author="Author">
        <w:r w:rsidR="000A1D17" w:rsidRPr="00B94208" w:rsidDel="00160732">
          <w:rPr>
            <w:rFonts w:ascii="Times New Roman" w:hAnsi="Times New Roman" w:cs="Times New Roman"/>
            <w:lang w:val="en-GB"/>
          </w:rPr>
          <w:delText>’</w:delText>
        </w:r>
      </w:del>
      <w:ins w:id="233" w:author="Author">
        <w:r w:rsidR="00160732">
          <w:rPr>
            <w:rFonts w:ascii="Times New Roman" w:hAnsi="Times New Roman" w:cs="Times New Roman"/>
            <w:lang w:val="en-GB"/>
          </w:rPr>
          <w:t xml:space="preserve"> </w:t>
        </w:r>
      </w:ins>
      <w:del w:id="234" w:author="Author">
        <w:r w:rsidR="00402641" w:rsidDel="00160732">
          <w:rPr>
            <w:rFonts w:ascii="Times New Roman" w:hAnsi="Times New Roman" w:cs="Times New Roman"/>
            <w:lang w:val="en-GB"/>
          </w:rPr>
          <w:delText>-</w:delText>
        </w:r>
      </w:del>
      <w:r w:rsidR="00402641">
        <w:rPr>
          <w:rFonts w:ascii="Times New Roman" w:hAnsi="Times New Roman" w:cs="Times New Roman"/>
          <w:lang w:val="en-GB"/>
        </w:rPr>
        <w:t>space</w:t>
      </w:r>
      <w:ins w:id="235" w:author="Author">
        <w:r w:rsidR="00160732">
          <w:rPr>
            <w:rFonts w:ascii="Times New Roman" w:hAnsi="Times New Roman" w:cs="Times New Roman"/>
            <w:lang w:val="en-GB"/>
          </w:rPr>
          <w:t>’</w:t>
        </w:r>
      </w:ins>
      <w:r w:rsidR="000A1D17" w:rsidRPr="00B94208">
        <w:rPr>
          <w:rFonts w:ascii="Times New Roman" w:hAnsi="Times New Roman" w:cs="Times New Roman"/>
          <w:lang w:val="en-GB"/>
        </w:rPr>
        <w:t xml:space="preserve"> </w:t>
      </w:r>
      <w:r w:rsidR="00402641">
        <w:rPr>
          <w:rFonts w:ascii="Times New Roman" w:hAnsi="Times New Roman" w:cs="Times New Roman"/>
          <w:lang w:val="en-GB"/>
        </w:rPr>
        <w:t>has</w:t>
      </w:r>
      <w:r w:rsidR="000A1D17" w:rsidRPr="00B94208">
        <w:rPr>
          <w:rFonts w:ascii="Times New Roman" w:hAnsi="Times New Roman" w:cs="Times New Roman"/>
          <w:lang w:val="en-GB"/>
        </w:rPr>
        <w:t xml:space="preserve"> perhaps </w:t>
      </w:r>
      <w:r w:rsidR="00402641">
        <w:rPr>
          <w:rFonts w:ascii="Times New Roman" w:hAnsi="Times New Roman" w:cs="Times New Roman"/>
          <w:lang w:val="en-GB"/>
        </w:rPr>
        <w:t xml:space="preserve">become </w:t>
      </w:r>
      <w:r w:rsidR="000A1D17" w:rsidRPr="00B94208">
        <w:rPr>
          <w:rFonts w:ascii="Times New Roman" w:hAnsi="Times New Roman" w:cs="Times New Roman"/>
          <w:lang w:val="en-GB"/>
        </w:rPr>
        <w:t>the most important ‘playground’ to engage with opinions or to gain support on ma</w:t>
      </w:r>
      <w:r w:rsidR="00402641">
        <w:rPr>
          <w:rFonts w:ascii="Times New Roman" w:hAnsi="Times New Roman" w:cs="Times New Roman"/>
          <w:lang w:val="en-GB"/>
        </w:rPr>
        <w:t>j</w:t>
      </w:r>
      <w:r w:rsidR="000A1D17" w:rsidRPr="00B94208">
        <w:rPr>
          <w:rFonts w:ascii="Times New Roman" w:hAnsi="Times New Roman" w:cs="Times New Roman"/>
          <w:lang w:val="en-GB"/>
        </w:rPr>
        <w:t xml:space="preserve">or issues. </w:t>
      </w:r>
    </w:p>
    <w:p w14:paraId="6C91A9A2" w14:textId="3F398D2B" w:rsidR="000A1D17" w:rsidRPr="00B94208" w:rsidRDefault="000A1D17" w:rsidP="000A1D17">
      <w:pPr>
        <w:spacing w:line="240" w:lineRule="auto"/>
        <w:rPr>
          <w:rFonts w:ascii="Times New Roman" w:hAnsi="Times New Roman" w:cs="Times New Roman"/>
          <w:lang w:val="en-US"/>
        </w:rPr>
      </w:pPr>
      <w:r w:rsidRPr="00B94208">
        <w:rPr>
          <w:rFonts w:ascii="Times New Roman" w:hAnsi="Times New Roman" w:cs="Times New Roman"/>
          <w:lang w:val="en-GB"/>
        </w:rPr>
        <w:t>In virtually every relevant policy issue of the Dutch government</w:t>
      </w:r>
      <w:ins w:id="236" w:author="Author">
        <w:r w:rsidR="00160732">
          <w:rPr>
            <w:rFonts w:ascii="Times New Roman" w:hAnsi="Times New Roman" w:cs="Times New Roman"/>
            <w:lang w:val="en-GB"/>
          </w:rPr>
          <w:t xml:space="preserve"> (for example, those regarding</w:t>
        </w:r>
        <w:r w:rsidR="00160732" w:rsidRPr="00B94208">
          <w:rPr>
            <w:rFonts w:ascii="Times New Roman" w:hAnsi="Times New Roman" w:cs="Times New Roman"/>
            <w:lang w:val="en-GB"/>
          </w:rPr>
          <w:t xml:space="preserve"> the economic crisis, Q fever, work, education or culture)</w:t>
        </w:r>
      </w:ins>
      <w:r w:rsidRPr="00B94208">
        <w:rPr>
          <w:rFonts w:ascii="Times New Roman" w:hAnsi="Times New Roman" w:cs="Times New Roman"/>
          <w:lang w:val="en-GB"/>
        </w:rPr>
        <w:t>, online coalitions and interactions are among the main drivers</w:t>
      </w:r>
      <w:del w:id="237" w:author="Author">
        <w:r w:rsidRPr="00B94208" w:rsidDel="00160732">
          <w:rPr>
            <w:rFonts w:ascii="Times New Roman" w:hAnsi="Times New Roman" w:cs="Times New Roman"/>
            <w:lang w:val="en-GB"/>
          </w:rPr>
          <w:delText xml:space="preserve"> (for example: the economic crisis, Q fever, work, education or culture)</w:delText>
        </w:r>
      </w:del>
      <w:r w:rsidRPr="00B94208">
        <w:rPr>
          <w:rFonts w:ascii="Times New Roman" w:hAnsi="Times New Roman" w:cs="Times New Roman"/>
          <w:lang w:val="en-GB"/>
        </w:rPr>
        <w:t>. But, in one specific policy domain, there seems to be a lack of engagement: the area of high</w:t>
      </w:r>
      <w:ins w:id="238" w:author="Author">
        <w:r w:rsidR="00160732">
          <w:rPr>
            <w:rFonts w:ascii="Times New Roman" w:hAnsi="Times New Roman" w:cs="Times New Roman"/>
            <w:lang w:val="en-GB"/>
          </w:rPr>
          <w:t>-</w:t>
        </w:r>
      </w:ins>
      <w:del w:id="239" w:author="Author">
        <w:r w:rsidRPr="00B94208" w:rsidDel="00160732">
          <w:rPr>
            <w:rFonts w:ascii="Times New Roman" w:hAnsi="Times New Roman" w:cs="Times New Roman"/>
            <w:lang w:val="en-GB"/>
          </w:rPr>
          <w:delText xml:space="preserve"> </w:delText>
        </w:r>
      </w:del>
      <w:r w:rsidRPr="00B94208">
        <w:rPr>
          <w:rFonts w:ascii="Times New Roman" w:hAnsi="Times New Roman" w:cs="Times New Roman"/>
          <w:lang w:val="en-GB"/>
        </w:rPr>
        <w:t xml:space="preserve">speed (broadband) </w:t>
      </w:r>
      <w:ins w:id="240" w:author="Author">
        <w:r w:rsidR="00160732">
          <w:rPr>
            <w:rFonts w:ascii="Times New Roman" w:hAnsi="Times New Roman" w:cs="Times New Roman"/>
            <w:lang w:val="en-GB"/>
          </w:rPr>
          <w:t>I</w:t>
        </w:r>
      </w:ins>
      <w:del w:id="241" w:author="Author">
        <w:r w:rsidRPr="00B94208" w:rsidDel="00160732">
          <w:rPr>
            <w:rFonts w:ascii="Times New Roman" w:hAnsi="Times New Roman" w:cs="Times New Roman"/>
            <w:lang w:val="en-GB"/>
          </w:rPr>
          <w:delText>i</w:delText>
        </w:r>
      </w:del>
      <w:r w:rsidRPr="00B94208">
        <w:rPr>
          <w:rFonts w:ascii="Times New Roman" w:hAnsi="Times New Roman" w:cs="Times New Roman"/>
          <w:lang w:val="en-GB"/>
        </w:rPr>
        <w:t xml:space="preserve">nternet access. Here, highly concerned individuals are </w:t>
      </w:r>
      <w:r w:rsidRPr="00C66618">
        <w:rPr>
          <w:rFonts w:ascii="Times New Roman" w:hAnsi="Times New Roman" w:cs="Times New Roman"/>
          <w:lang w:val="en-GB"/>
          <w:rPrChange w:id="242" w:author="Author">
            <w:rPr>
              <w:rFonts w:ascii="Times New Roman" w:hAnsi="Times New Roman" w:cs="Times New Roman"/>
              <w:i/>
              <w:lang w:val="en-GB"/>
            </w:rPr>
          </w:rPrChange>
        </w:rPr>
        <w:t>not</w:t>
      </w:r>
      <w:r w:rsidRPr="00B94208">
        <w:rPr>
          <w:rFonts w:ascii="Times New Roman" w:hAnsi="Times New Roman" w:cs="Times New Roman"/>
          <w:lang w:val="en-GB"/>
        </w:rPr>
        <w:t xml:space="preserve"> in the position, or do not </w:t>
      </w:r>
      <w:r w:rsidRPr="00C66618">
        <w:rPr>
          <w:rFonts w:ascii="Times New Roman" w:hAnsi="Times New Roman" w:cs="Times New Roman"/>
          <w:lang w:val="en-GB"/>
          <w:rPrChange w:id="243" w:author="Author">
            <w:rPr>
              <w:rFonts w:ascii="Times New Roman" w:hAnsi="Times New Roman" w:cs="Times New Roman"/>
              <w:i/>
              <w:lang w:val="en-GB"/>
            </w:rPr>
          </w:rPrChange>
        </w:rPr>
        <w:t>want</w:t>
      </w:r>
      <w:r w:rsidRPr="00B94208">
        <w:rPr>
          <w:rFonts w:ascii="Times New Roman" w:hAnsi="Times New Roman" w:cs="Times New Roman"/>
          <w:lang w:val="en-GB"/>
        </w:rPr>
        <w:t xml:space="preserve"> to take </w:t>
      </w:r>
      <w:del w:id="244" w:author="Author">
        <w:r w:rsidRPr="00B94208" w:rsidDel="00160732">
          <w:rPr>
            <w:rFonts w:ascii="Times New Roman" w:hAnsi="Times New Roman" w:cs="Times New Roman"/>
            <w:lang w:val="en-GB"/>
          </w:rPr>
          <w:delText>‘</w:delText>
        </w:r>
      </w:del>
      <w:r w:rsidRPr="00B94208">
        <w:rPr>
          <w:rFonts w:ascii="Times New Roman" w:hAnsi="Times New Roman" w:cs="Times New Roman"/>
          <w:lang w:val="en-GB"/>
        </w:rPr>
        <w:t>the government</w:t>
      </w:r>
      <w:del w:id="245" w:author="Author">
        <w:r w:rsidRPr="00B94208" w:rsidDel="00160732">
          <w:rPr>
            <w:rFonts w:ascii="Times New Roman" w:hAnsi="Times New Roman" w:cs="Times New Roman"/>
            <w:lang w:val="en-GB"/>
          </w:rPr>
          <w:delText>’</w:delText>
        </w:r>
      </w:del>
      <w:r w:rsidRPr="00B94208">
        <w:rPr>
          <w:rFonts w:ascii="Times New Roman" w:hAnsi="Times New Roman" w:cs="Times New Roman"/>
          <w:lang w:val="en-GB"/>
        </w:rPr>
        <w:t xml:space="preserve"> or other organizations to task. Several projects (some initiated by government, some by cooperatives) did not succeed in gaining enough momentum to deploy </w:t>
      </w:r>
      <w:ins w:id="246" w:author="Author">
        <w:r w:rsidR="00160732">
          <w:rPr>
            <w:rFonts w:ascii="Times New Roman" w:hAnsi="Times New Roman" w:cs="Times New Roman"/>
            <w:lang w:val="en-GB"/>
          </w:rPr>
          <w:t>I</w:t>
        </w:r>
      </w:ins>
      <w:del w:id="247" w:author="Author">
        <w:r w:rsidRPr="00B94208" w:rsidDel="00160732">
          <w:rPr>
            <w:rFonts w:ascii="Times New Roman" w:hAnsi="Times New Roman" w:cs="Times New Roman"/>
            <w:lang w:val="en-GB"/>
          </w:rPr>
          <w:delText>i</w:delText>
        </w:r>
      </w:del>
      <w:r w:rsidRPr="00B94208">
        <w:rPr>
          <w:rFonts w:ascii="Times New Roman" w:hAnsi="Times New Roman" w:cs="Times New Roman"/>
          <w:lang w:val="en-GB"/>
        </w:rPr>
        <w:t xml:space="preserve">nternet access </w:t>
      </w:r>
      <w:r w:rsidRPr="000A1D17">
        <w:rPr>
          <w:rFonts w:ascii="Times New Roman" w:hAnsi="Times New Roman" w:cs="Times New Roman"/>
          <w:lang w:val="en-US"/>
        </w:rPr>
        <w:t xml:space="preserve">in sparsely populated areas of the Netherlands. </w:t>
      </w:r>
      <w:r w:rsidRPr="00B94208">
        <w:rPr>
          <w:rFonts w:ascii="Times New Roman" w:hAnsi="Times New Roman" w:cs="Times New Roman"/>
          <w:lang w:val="en-GB"/>
        </w:rPr>
        <w:t>Maybe, because of the fact</w:t>
      </w:r>
      <w:del w:id="248" w:author="Author">
        <w:r w:rsidRPr="00B94208" w:rsidDel="00160732">
          <w:rPr>
            <w:rFonts w:ascii="Times New Roman" w:hAnsi="Times New Roman" w:cs="Times New Roman"/>
            <w:lang w:val="en-GB"/>
          </w:rPr>
          <w:delText>,</w:delText>
        </w:r>
      </w:del>
      <w:r w:rsidRPr="00B94208">
        <w:rPr>
          <w:rFonts w:ascii="Times New Roman" w:hAnsi="Times New Roman" w:cs="Times New Roman"/>
          <w:lang w:val="en-GB"/>
        </w:rPr>
        <w:t xml:space="preserve"> that</w:t>
      </w:r>
      <w:del w:id="249" w:author="Author">
        <w:r w:rsidRPr="00B94208" w:rsidDel="00160732">
          <w:rPr>
            <w:rFonts w:ascii="Times New Roman" w:hAnsi="Times New Roman" w:cs="Times New Roman"/>
            <w:lang w:val="en-GB"/>
          </w:rPr>
          <w:delText>,</w:delText>
        </w:r>
      </w:del>
      <w:r w:rsidRPr="00B94208">
        <w:rPr>
          <w:rFonts w:ascii="Times New Roman" w:hAnsi="Times New Roman" w:cs="Times New Roman"/>
          <w:lang w:val="en-GB"/>
        </w:rPr>
        <w:t xml:space="preserve"> in order to successfully </w:t>
      </w:r>
      <w:r w:rsidRPr="000A1D17">
        <w:rPr>
          <w:rFonts w:ascii="Times New Roman" w:hAnsi="Times New Roman" w:cs="Times New Roman"/>
          <w:lang w:val="en-US"/>
        </w:rPr>
        <w:t xml:space="preserve">speed up the roll-out of </w:t>
      </w:r>
      <w:r w:rsidRPr="000A1D17">
        <w:rPr>
          <w:rFonts w:ascii="Times New Roman" w:hAnsi="Times New Roman" w:cs="Times New Roman"/>
          <w:lang w:val="en-US"/>
        </w:rPr>
        <w:lastRenderedPageBreak/>
        <w:t xml:space="preserve">high-speed </w:t>
      </w:r>
      <w:ins w:id="250" w:author="Author">
        <w:r w:rsidR="000C439B">
          <w:rPr>
            <w:rFonts w:ascii="Times New Roman" w:hAnsi="Times New Roman" w:cs="Times New Roman"/>
            <w:lang w:val="en-US"/>
          </w:rPr>
          <w:t>I</w:t>
        </w:r>
      </w:ins>
      <w:del w:id="251" w:author="Author">
        <w:r w:rsidRPr="000A1D17" w:rsidDel="000C439B">
          <w:rPr>
            <w:rFonts w:ascii="Times New Roman" w:hAnsi="Times New Roman" w:cs="Times New Roman"/>
            <w:lang w:val="en-US"/>
          </w:rPr>
          <w:delText>i</w:delText>
        </w:r>
      </w:del>
      <w:r w:rsidRPr="000A1D17">
        <w:rPr>
          <w:rFonts w:ascii="Times New Roman" w:hAnsi="Times New Roman" w:cs="Times New Roman"/>
          <w:lang w:val="en-US"/>
        </w:rPr>
        <w:t>nternet and reap the benefits of this access for households and firms, about</w:t>
      </w:r>
      <w:del w:id="252" w:author="Author">
        <w:r w:rsidRPr="000A1D17" w:rsidDel="00160732">
          <w:rPr>
            <w:rFonts w:ascii="Times New Roman" w:hAnsi="Times New Roman" w:cs="Times New Roman"/>
            <w:lang w:val="en-US"/>
          </w:rPr>
          <w:delText xml:space="preserve"> the</w:delText>
        </w:r>
      </w:del>
      <w:r w:rsidRPr="000A1D17">
        <w:rPr>
          <w:rFonts w:ascii="Times New Roman" w:hAnsi="Times New Roman" w:cs="Times New Roman"/>
          <w:lang w:val="en-US"/>
        </w:rPr>
        <w:t xml:space="preserve"> half of the population of a village </w:t>
      </w:r>
      <w:del w:id="253" w:author="Author">
        <w:r w:rsidRPr="000A1D17" w:rsidDel="00160732">
          <w:rPr>
            <w:rFonts w:ascii="Times New Roman" w:hAnsi="Times New Roman" w:cs="Times New Roman"/>
            <w:lang w:val="en-US"/>
          </w:rPr>
          <w:delText xml:space="preserve">(50 percent) </w:delText>
        </w:r>
      </w:del>
      <w:r w:rsidRPr="000A1D17">
        <w:rPr>
          <w:rFonts w:ascii="Times New Roman" w:hAnsi="Times New Roman" w:cs="Times New Roman"/>
          <w:lang w:val="en-US"/>
        </w:rPr>
        <w:t>has to consent and participate in a project.</w:t>
      </w:r>
    </w:p>
    <w:p w14:paraId="2B258D69" w14:textId="1E7156F1" w:rsidR="003A7313" w:rsidRDefault="00065B33" w:rsidP="000A1D17">
      <w:pPr>
        <w:spacing w:line="240" w:lineRule="auto"/>
        <w:rPr>
          <w:rFonts w:ascii="Times New Roman" w:hAnsi="Times New Roman" w:cs="Times New Roman"/>
          <w:lang w:val="en-US"/>
        </w:rPr>
      </w:pPr>
      <w:r>
        <w:rPr>
          <w:rFonts w:ascii="Times New Roman" w:hAnsi="Times New Roman" w:cs="Times New Roman"/>
          <w:i/>
          <w:lang w:val="en-US"/>
        </w:rPr>
        <w:t>2.2</w:t>
      </w:r>
      <w:r w:rsidRPr="000268B8">
        <w:rPr>
          <w:rFonts w:ascii="Times New Roman" w:hAnsi="Times New Roman" w:cs="Times New Roman"/>
          <w:i/>
          <w:lang w:val="en-US"/>
        </w:rPr>
        <w:t>.</w:t>
      </w:r>
      <w:r w:rsidRPr="000268B8">
        <w:rPr>
          <w:rFonts w:ascii="Times New Roman" w:hAnsi="Times New Roman" w:cs="Times New Roman"/>
          <w:i/>
          <w:lang w:val="en-US"/>
        </w:rPr>
        <w:tab/>
      </w:r>
      <w:r w:rsidR="00402641">
        <w:rPr>
          <w:rFonts w:ascii="Times New Roman" w:hAnsi="Times New Roman" w:cs="Times New Roman"/>
          <w:i/>
          <w:lang w:val="en-US"/>
        </w:rPr>
        <w:t>A d</w:t>
      </w:r>
      <w:r w:rsidRPr="000268B8">
        <w:rPr>
          <w:rFonts w:ascii="Times New Roman" w:hAnsi="Times New Roman" w:cs="Times New Roman"/>
          <w:i/>
          <w:lang w:val="en-US"/>
        </w:rPr>
        <w:t>iscursive psychological perspective on communication</w:t>
      </w:r>
      <w:r>
        <w:rPr>
          <w:rFonts w:ascii="Times New Roman" w:hAnsi="Times New Roman" w:cs="Times New Roman"/>
          <w:b/>
          <w:i/>
          <w:lang w:val="en-US"/>
        </w:rPr>
        <w:br/>
      </w:r>
      <w:r>
        <w:rPr>
          <w:rFonts w:ascii="Times New Roman" w:hAnsi="Times New Roman" w:cs="Times New Roman"/>
          <w:b/>
          <w:lang w:val="en-US"/>
        </w:rPr>
        <w:br/>
      </w:r>
      <w:del w:id="254" w:author="Author">
        <w:r w:rsidR="003A7313" w:rsidDel="00160732">
          <w:rPr>
            <w:rFonts w:ascii="Times New Roman" w:hAnsi="Times New Roman" w:cs="Times New Roman"/>
            <w:lang w:val="en-US"/>
          </w:rPr>
          <w:delText>Next to</w:delText>
        </w:r>
      </w:del>
      <w:ins w:id="255" w:author="Author">
        <w:r w:rsidR="00160732">
          <w:rPr>
            <w:rFonts w:ascii="Times New Roman" w:hAnsi="Times New Roman" w:cs="Times New Roman"/>
            <w:lang w:val="en-US"/>
          </w:rPr>
          <w:t>Further to</w:t>
        </w:r>
      </w:ins>
      <w:r w:rsidR="003A7313">
        <w:rPr>
          <w:rFonts w:ascii="Times New Roman" w:hAnsi="Times New Roman" w:cs="Times New Roman"/>
          <w:lang w:val="en-US"/>
        </w:rPr>
        <w:t xml:space="preserve"> the online analysis to gain insight into relevant networks, topics, themes and key players at a </w:t>
      </w:r>
      <w:del w:id="256" w:author="Author">
        <w:r w:rsidR="003A7313" w:rsidDel="00B10954">
          <w:rPr>
            <w:rFonts w:ascii="Times New Roman" w:hAnsi="Times New Roman" w:cs="Times New Roman"/>
            <w:lang w:val="en-US"/>
          </w:rPr>
          <w:delText>macro-level</w:delText>
        </w:r>
      </w:del>
      <w:ins w:id="257" w:author="Author">
        <w:r w:rsidR="00B10954">
          <w:rPr>
            <w:rFonts w:ascii="Times New Roman" w:hAnsi="Times New Roman" w:cs="Times New Roman"/>
            <w:lang w:val="en-US"/>
          </w:rPr>
          <w:t>macro level</w:t>
        </w:r>
      </w:ins>
      <w:r w:rsidR="003A7313">
        <w:rPr>
          <w:rFonts w:ascii="Times New Roman" w:hAnsi="Times New Roman" w:cs="Times New Roman"/>
          <w:lang w:val="en-US"/>
        </w:rPr>
        <w:t>, we look at conversation at a more detailed level using discourse analysis. In this paper</w:t>
      </w:r>
      <w:ins w:id="258" w:author="Author">
        <w:r w:rsidR="00160732">
          <w:rPr>
            <w:rFonts w:ascii="Times New Roman" w:hAnsi="Times New Roman" w:cs="Times New Roman"/>
            <w:lang w:val="en-US"/>
          </w:rPr>
          <w:t>,</w:t>
        </w:r>
      </w:ins>
      <w:r w:rsidR="003A7313">
        <w:rPr>
          <w:rFonts w:ascii="Times New Roman" w:hAnsi="Times New Roman" w:cs="Times New Roman"/>
          <w:lang w:val="en-US"/>
        </w:rPr>
        <w:t xml:space="preserve"> we approach communication from a discursive psychological perspective, as described by Potter </w:t>
      </w:r>
      <w:r w:rsidR="003A7313">
        <w:rPr>
          <w:rFonts w:ascii="Times New Roman" w:eastAsia="Times New Roman" w:hAnsi="Times New Roman" w:cs="Times New Roman"/>
          <w:lang w:val="en-GB"/>
        </w:rPr>
        <w:t>(1996; 2004),</w:t>
      </w:r>
      <w:r w:rsidR="003A7313">
        <w:rPr>
          <w:rFonts w:ascii="Times New Roman" w:hAnsi="Times New Roman" w:cs="Times New Roman"/>
          <w:lang w:val="en-US"/>
        </w:rPr>
        <w:t xml:space="preserve"> focusing on how psychological concepts are being used in everyday conversations. </w:t>
      </w:r>
    </w:p>
    <w:p w14:paraId="5AAEBBCD" w14:textId="3A14119C" w:rsidR="003A7313" w:rsidRDefault="003A7313" w:rsidP="003A7313">
      <w:pPr>
        <w:spacing w:line="240" w:lineRule="auto"/>
        <w:rPr>
          <w:rFonts w:ascii="Times New Roman" w:eastAsia="Times New Roman" w:hAnsi="Times New Roman" w:cs="Times New Roman"/>
          <w:lang w:val="en-GB"/>
        </w:rPr>
      </w:pPr>
      <w:r w:rsidRPr="00A03B80">
        <w:rPr>
          <w:rFonts w:ascii="Times New Roman" w:eastAsia="Times New Roman" w:hAnsi="Times New Roman" w:cs="Times New Roman"/>
          <w:lang w:val="en-GB"/>
        </w:rPr>
        <w:t>Discursive means ‘from the point of view of a discussion’, ‘reasoning’ or ‘reaching a comparative assessment step by step’.</w:t>
      </w:r>
      <w:r>
        <w:rPr>
          <w:rFonts w:ascii="Times New Roman" w:eastAsia="Times New Roman" w:hAnsi="Times New Roman" w:cs="Times New Roman"/>
          <w:lang w:val="en-GB"/>
        </w:rPr>
        <w:t xml:space="preserve"> When people are talking or discussing something</w:t>
      </w:r>
      <w:ins w:id="259" w:author="Author">
        <w:r w:rsidR="00160732">
          <w:rPr>
            <w:rFonts w:ascii="Times New Roman" w:eastAsia="Times New Roman" w:hAnsi="Times New Roman" w:cs="Times New Roman"/>
            <w:lang w:val="en-GB"/>
          </w:rPr>
          <w:t>,</w:t>
        </w:r>
      </w:ins>
      <w:r>
        <w:rPr>
          <w:rFonts w:ascii="Times New Roman" w:eastAsia="Times New Roman" w:hAnsi="Times New Roman" w:cs="Times New Roman"/>
          <w:lang w:val="en-GB"/>
        </w:rPr>
        <w:t xml:space="preserve"> they very often use </w:t>
      </w:r>
      <w:r w:rsidR="007C459D">
        <w:rPr>
          <w:rFonts w:ascii="Times New Roman" w:eastAsia="Times New Roman" w:hAnsi="Times New Roman" w:cs="Times New Roman"/>
          <w:lang w:val="en-GB"/>
        </w:rPr>
        <w:t xml:space="preserve">the </w:t>
      </w:r>
      <w:r>
        <w:rPr>
          <w:rFonts w:ascii="Times New Roman" w:eastAsia="Times New Roman" w:hAnsi="Times New Roman" w:cs="Times New Roman"/>
          <w:lang w:val="en-GB"/>
        </w:rPr>
        <w:t>conversation in order to come to solutions, opinions and conclusions. By conclusions</w:t>
      </w:r>
      <w:ins w:id="260" w:author="Author">
        <w:r w:rsidR="00160732">
          <w:rPr>
            <w:rFonts w:ascii="Times New Roman" w:eastAsia="Times New Roman" w:hAnsi="Times New Roman" w:cs="Times New Roman"/>
            <w:lang w:val="en-GB"/>
          </w:rPr>
          <w:t>,</w:t>
        </w:r>
      </w:ins>
      <w:r>
        <w:rPr>
          <w:rFonts w:ascii="Times New Roman" w:eastAsia="Times New Roman" w:hAnsi="Times New Roman" w:cs="Times New Roman"/>
          <w:lang w:val="en-GB"/>
        </w:rPr>
        <w:t xml:space="preserve"> we mean meanings that people construct during conversations (Edwards &amp; Potter, 2001; Potter, 2004). However, it is not self-evident that these meanings are accepted by all conversation part</w:t>
      </w:r>
      <w:ins w:id="261" w:author="Author">
        <w:r w:rsidR="00FA4876">
          <w:rPr>
            <w:rFonts w:ascii="Times New Roman" w:eastAsia="Times New Roman" w:hAnsi="Times New Roman" w:cs="Times New Roman"/>
            <w:lang w:val="en-GB"/>
          </w:rPr>
          <w:t>icipants</w:t>
        </w:r>
      </w:ins>
      <w:del w:id="262" w:author="Author">
        <w:r w:rsidDel="00FA4876">
          <w:rPr>
            <w:rFonts w:ascii="Times New Roman" w:eastAsia="Times New Roman" w:hAnsi="Times New Roman" w:cs="Times New Roman"/>
            <w:lang w:val="en-GB"/>
          </w:rPr>
          <w:delText>ners</w:delText>
        </w:r>
      </w:del>
      <w:r>
        <w:rPr>
          <w:rFonts w:ascii="Times New Roman" w:eastAsia="Times New Roman" w:hAnsi="Times New Roman" w:cs="Times New Roman"/>
          <w:lang w:val="en-GB"/>
        </w:rPr>
        <w:t xml:space="preserve">. </w:t>
      </w:r>
      <w:ins w:id="263" w:author="Author">
        <w:r w:rsidR="00FA4876">
          <w:rPr>
            <w:rFonts w:ascii="Times New Roman" w:eastAsia="Times New Roman" w:hAnsi="Times New Roman" w:cs="Times New Roman"/>
            <w:lang w:val="en-GB"/>
          </w:rPr>
          <w:t>O</w:t>
        </w:r>
      </w:ins>
      <w:del w:id="264" w:author="Author">
        <w:r w:rsidDel="00FA4876">
          <w:rPr>
            <w:rFonts w:ascii="Times New Roman" w:eastAsia="Times New Roman" w:hAnsi="Times New Roman" w:cs="Times New Roman"/>
            <w:lang w:val="en-GB"/>
          </w:rPr>
          <w:delText>Very o</w:delText>
        </w:r>
      </w:del>
      <w:r>
        <w:rPr>
          <w:rFonts w:ascii="Times New Roman" w:eastAsia="Times New Roman" w:hAnsi="Times New Roman" w:cs="Times New Roman"/>
          <w:lang w:val="en-GB"/>
        </w:rPr>
        <w:t>ften we need to convince others of our way of seeing things. From the perspective of discursive psychology</w:t>
      </w:r>
      <w:ins w:id="265" w:author="Author">
        <w:r w:rsidR="00FA4876">
          <w:rPr>
            <w:rFonts w:ascii="Times New Roman" w:eastAsia="Times New Roman" w:hAnsi="Times New Roman" w:cs="Times New Roman"/>
            <w:lang w:val="en-GB"/>
          </w:rPr>
          <w:t>,</w:t>
        </w:r>
      </w:ins>
      <w:r>
        <w:rPr>
          <w:rFonts w:ascii="Times New Roman" w:eastAsia="Times New Roman" w:hAnsi="Times New Roman" w:cs="Times New Roman"/>
          <w:lang w:val="en-GB"/>
        </w:rPr>
        <w:t xml:space="preserve"> people always</w:t>
      </w:r>
      <w:r w:rsidRPr="00A03B80">
        <w:rPr>
          <w:rFonts w:ascii="Times New Roman" w:eastAsia="Times New Roman" w:hAnsi="Times New Roman" w:cs="Times New Roman"/>
          <w:lang w:val="en-GB"/>
        </w:rPr>
        <w:t xml:space="preserve"> (and usually unconsciously) have a goal in conversations </w:t>
      </w:r>
      <w:r>
        <w:rPr>
          <w:rFonts w:ascii="Times New Roman" w:eastAsia="Times New Roman" w:hAnsi="Times New Roman" w:cs="Times New Roman"/>
          <w:lang w:val="en-GB"/>
        </w:rPr>
        <w:t>(Aarts &amp; Te Molder, 1998</w:t>
      </w:r>
      <w:r w:rsidRPr="00A03B80">
        <w:rPr>
          <w:rFonts w:ascii="Times New Roman" w:eastAsia="Times New Roman" w:hAnsi="Times New Roman" w:cs="Times New Roman"/>
          <w:lang w:val="en-GB"/>
        </w:rPr>
        <w:t xml:space="preserve">). This interactional goal is to convince others of the ‘self-explanatoriness’ of a particular reality. </w:t>
      </w:r>
    </w:p>
    <w:p w14:paraId="7C678C53" w14:textId="0FDDE158" w:rsidR="003A7313" w:rsidRPr="008B2AF7" w:rsidRDefault="003A7313" w:rsidP="003A7313">
      <w:pPr>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 xml:space="preserve">Discourse analysis, in this particular research, is </w:t>
      </w:r>
      <w:del w:id="266" w:author="Author">
        <w:r w:rsidDel="00FA4876">
          <w:rPr>
            <w:rFonts w:ascii="Times New Roman" w:eastAsia="Times New Roman" w:hAnsi="Times New Roman" w:cs="Times New Roman"/>
            <w:lang w:val="en-GB"/>
          </w:rPr>
          <w:delText xml:space="preserve">thus </w:delText>
        </w:r>
      </w:del>
      <w:r>
        <w:rPr>
          <w:rFonts w:ascii="Times New Roman" w:eastAsia="Times New Roman" w:hAnsi="Times New Roman" w:cs="Times New Roman"/>
          <w:lang w:val="en-GB"/>
        </w:rPr>
        <w:t>based on the principles of discursive psychology. According to discursive psychology</w:t>
      </w:r>
      <w:ins w:id="267" w:author="Author">
        <w:r w:rsidR="00FA4876">
          <w:rPr>
            <w:rFonts w:ascii="Times New Roman" w:eastAsia="Times New Roman" w:hAnsi="Times New Roman" w:cs="Times New Roman"/>
            <w:lang w:val="en-GB"/>
          </w:rPr>
          <w:t>,</w:t>
        </w:r>
      </w:ins>
      <w:r>
        <w:rPr>
          <w:rFonts w:ascii="Times New Roman" w:eastAsia="Times New Roman" w:hAnsi="Times New Roman" w:cs="Times New Roman"/>
          <w:lang w:val="en-GB"/>
        </w:rPr>
        <w:t xml:space="preserve"> people are </w:t>
      </w:r>
      <w:r w:rsidR="0053715E">
        <w:rPr>
          <w:rFonts w:ascii="Times New Roman" w:eastAsia="Times New Roman" w:hAnsi="Times New Roman" w:cs="Times New Roman"/>
          <w:lang w:val="en-GB"/>
        </w:rPr>
        <w:t>often</w:t>
      </w:r>
      <w:r>
        <w:rPr>
          <w:rFonts w:ascii="Times New Roman" w:eastAsia="Times New Roman" w:hAnsi="Times New Roman" w:cs="Times New Roman"/>
          <w:lang w:val="en-GB"/>
        </w:rPr>
        <w:t xml:space="preserve"> trying to be seen as trustworthy or credible. The way in which people express themselves and the words they choose to describe things are not neutral or arbitrary, but </w:t>
      </w:r>
      <w:del w:id="268" w:author="Author">
        <w:r w:rsidDel="00FA4876">
          <w:rPr>
            <w:rFonts w:ascii="Times New Roman" w:eastAsia="Times New Roman" w:hAnsi="Times New Roman" w:cs="Times New Roman"/>
            <w:lang w:val="en-GB"/>
          </w:rPr>
          <w:delText xml:space="preserve">rather </w:delText>
        </w:r>
      </w:del>
      <w:ins w:id="269" w:author="Author">
        <w:r w:rsidR="00FA4876">
          <w:rPr>
            <w:rFonts w:ascii="Times New Roman" w:eastAsia="Times New Roman" w:hAnsi="Times New Roman" w:cs="Times New Roman"/>
            <w:lang w:val="en-GB"/>
          </w:rPr>
          <w:t xml:space="preserve">are chosen to </w:t>
        </w:r>
      </w:ins>
      <w:r>
        <w:rPr>
          <w:rFonts w:ascii="Times New Roman" w:eastAsia="Times New Roman" w:hAnsi="Times New Roman" w:cs="Times New Roman"/>
          <w:lang w:val="en-GB"/>
        </w:rPr>
        <w:t xml:space="preserve">serve this goal. The focus </w:t>
      </w:r>
      <w:ins w:id="270" w:author="Author">
        <w:r w:rsidR="00FA4876">
          <w:rPr>
            <w:rFonts w:ascii="Times New Roman" w:eastAsia="Times New Roman" w:hAnsi="Times New Roman" w:cs="Times New Roman"/>
            <w:lang w:val="en-GB"/>
          </w:rPr>
          <w:t>of</w:t>
        </w:r>
      </w:ins>
      <w:del w:id="271" w:author="Author">
        <w:r w:rsidDel="00FA4876">
          <w:rPr>
            <w:rFonts w:ascii="Times New Roman" w:eastAsia="Times New Roman" w:hAnsi="Times New Roman" w:cs="Times New Roman"/>
            <w:lang w:val="en-GB"/>
          </w:rPr>
          <w:delText>in</w:delText>
        </w:r>
      </w:del>
      <w:r>
        <w:rPr>
          <w:rFonts w:ascii="Times New Roman" w:eastAsia="Times New Roman" w:hAnsi="Times New Roman" w:cs="Times New Roman"/>
          <w:lang w:val="en-GB"/>
        </w:rPr>
        <w:t xml:space="preserve"> discourse analysis is therefore on the language people use. </w:t>
      </w:r>
      <w:r w:rsidRPr="004C4CE3">
        <w:rPr>
          <w:rFonts w:ascii="Times New Roman" w:hAnsi="Times New Roman" w:cs="Times New Roman"/>
          <w:lang w:val="en-GB"/>
        </w:rPr>
        <w:t>Rather than to look primarily at the content</w:t>
      </w:r>
      <w:del w:id="272" w:author="Author">
        <w:r w:rsidRPr="004C4CE3" w:rsidDel="00FA4876">
          <w:rPr>
            <w:rFonts w:ascii="Times New Roman" w:hAnsi="Times New Roman" w:cs="Times New Roman"/>
            <w:lang w:val="en-GB"/>
          </w:rPr>
          <w:delText>s</w:delText>
        </w:r>
      </w:del>
      <w:r w:rsidRPr="004C4CE3">
        <w:rPr>
          <w:rFonts w:ascii="Times New Roman" w:hAnsi="Times New Roman" w:cs="Times New Roman"/>
          <w:lang w:val="en-GB"/>
        </w:rPr>
        <w:t xml:space="preserve"> of the interaction, and to take th</w:t>
      </w:r>
      <w:ins w:id="273" w:author="Author">
        <w:r w:rsidR="00FA4876">
          <w:rPr>
            <w:rFonts w:ascii="Times New Roman" w:hAnsi="Times New Roman" w:cs="Times New Roman"/>
            <w:lang w:val="en-GB"/>
          </w:rPr>
          <w:t>is</w:t>
        </w:r>
      </w:ins>
      <w:del w:id="274" w:author="Author">
        <w:r w:rsidRPr="004C4CE3" w:rsidDel="00FA4876">
          <w:rPr>
            <w:rFonts w:ascii="Times New Roman" w:hAnsi="Times New Roman" w:cs="Times New Roman"/>
            <w:lang w:val="en-GB"/>
          </w:rPr>
          <w:delText>e</w:delText>
        </w:r>
      </w:del>
      <w:ins w:id="275" w:author="Author">
        <w:r w:rsidR="00FA4876">
          <w:rPr>
            <w:rFonts w:ascii="Times New Roman" w:hAnsi="Times New Roman" w:cs="Times New Roman"/>
            <w:lang w:val="en-GB"/>
          </w:rPr>
          <w:t xml:space="preserve"> content</w:t>
        </w:r>
      </w:ins>
      <w:del w:id="276" w:author="Author">
        <w:r w:rsidRPr="004C4CE3" w:rsidDel="00FA4876">
          <w:rPr>
            <w:rFonts w:ascii="Times New Roman" w:hAnsi="Times New Roman" w:cs="Times New Roman"/>
            <w:lang w:val="en-GB"/>
          </w:rPr>
          <w:delText>se</w:delText>
        </w:r>
      </w:del>
      <w:r w:rsidRPr="004C4CE3">
        <w:rPr>
          <w:rFonts w:ascii="Times New Roman" w:hAnsi="Times New Roman" w:cs="Times New Roman"/>
          <w:lang w:val="en-GB"/>
        </w:rPr>
        <w:t xml:space="preserve"> as a reflection of people’s inner states or feelings, </w:t>
      </w:r>
      <w:r>
        <w:rPr>
          <w:rFonts w:ascii="Times New Roman" w:hAnsi="Times New Roman" w:cs="Times New Roman"/>
          <w:lang w:val="en-GB"/>
        </w:rPr>
        <w:t>discourse analysis</w:t>
      </w:r>
      <w:r w:rsidRPr="004C4CE3">
        <w:rPr>
          <w:rFonts w:ascii="Times New Roman" w:hAnsi="Times New Roman" w:cs="Times New Roman"/>
          <w:lang w:val="en-GB"/>
        </w:rPr>
        <w:t xml:space="preserve"> focuses on </w:t>
      </w:r>
      <w:del w:id="277" w:author="Author">
        <w:r w:rsidRPr="004C4CE3" w:rsidDel="00FA4876">
          <w:rPr>
            <w:rFonts w:ascii="Times New Roman" w:hAnsi="Times New Roman" w:cs="Times New Roman"/>
            <w:lang w:val="en-GB"/>
          </w:rPr>
          <w:delText xml:space="preserve">what </w:delText>
        </w:r>
      </w:del>
      <w:ins w:id="278" w:author="Author">
        <w:r w:rsidR="00FA4876">
          <w:rPr>
            <w:rFonts w:ascii="Times New Roman" w:hAnsi="Times New Roman" w:cs="Times New Roman"/>
            <w:lang w:val="en-GB"/>
          </w:rPr>
          <w:t>the language used</w:t>
        </w:r>
        <w:r w:rsidR="00FA4876" w:rsidRPr="004C4CE3">
          <w:rPr>
            <w:rFonts w:ascii="Times New Roman" w:hAnsi="Times New Roman" w:cs="Times New Roman"/>
            <w:lang w:val="en-GB"/>
          </w:rPr>
          <w:t xml:space="preserve"> </w:t>
        </w:r>
      </w:ins>
      <w:del w:id="279" w:author="Author">
        <w:r w:rsidRPr="004C4CE3" w:rsidDel="00FA4876">
          <w:rPr>
            <w:rFonts w:ascii="Times New Roman" w:hAnsi="Times New Roman" w:cs="Times New Roman"/>
            <w:lang w:val="en-GB"/>
          </w:rPr>
          <w:delText xml:space="preserve">people do </w:delText>
        </w:r>
      </w:del>
      <w:r w:rsidRPr="004C4CE3">
        <w:rPr>
          <w:rFonts w:ascii="Times New Roman" w:hAnsi="Times New Roman" w:cs="Times New Roman"/>
          <w:lang w:val="en-GB"/>
        </w:rPr>
        <w:t>in the interaction.</w:t>
      </w:r>
      <w:r>
        <w:rPr>
          <w:rFonts w:ascii="Times New Roman" w:eastAsia="Times New Roman" w:hAnsi="Times New Roman" w:cs="Times New Roman"/>
          <w:lang w:val="en-GB"/>
        </w:rPr>
        <w:t xml:space="preserve"> Language is seen as social behaviour and a way of performing social actions and creating new realities (</w:t>
      </w:r>
      <w:ins w:id="280" w:author="Author">
        <w:r w:rsidR="003D6E8C">
          <w:rPr>
            <w:rFonts w:ascii="Times New Roman" w:eastAsia="Times New Roman" w:hAnsi="Times New Roman" w:cs="Times New Roman"/>
            <w:lang w:val="en-GB"/>
          </w:rPr>
          <w:t xml:space="preserve">Potter </w:t>
        </w:r>
      </w:ins>
      <w:del w:id="281" w:author="Author">
        <w:r w:rsidDel="003D6E8C">
          <w:rPr>
            <w:rFonts w:ascii="Times New Roman" w:eastAsia="Times New Roman" w:hAnsi="Times New Roman" w:cs="Times New Roman"/>
            <w:lang w:val="en-GB"/>
          </w:rPr>
          <w:delText xml:space="preserve">Wetherell </w:delText>
        </w:r>
      </w:del>
      <w:r>
        <w:rPr>
          <w:rFonts w:ascii="Times New Roman" w:eastAsia="Times New Roman" w:hAnsi="Times New Roman" w:cs="Times New Roman"/>
          <w:lang w:val="en-GB"/>
        </w:rPr>
        <w:t xml:space="preserve">&amp; </w:t>
      </w:r>
      <w:ins w:id="282" w:author="Author">
        <w:r w:rsidR="003D6E8C">
          <w:rPr>
            <w:rFonts w:ascii="Times New Roman" w:eastAsia="Times New Roman" w:hAnsi="Times New Roman" w:cs="Times New Roman"/>
            <w:lang w:val="en-GB"/>
          </w:rPr>
          <w:t>Wetherell</w:t>
        </w:r>
      </w:ins>
      <w:del w:id="283" w:author="Author">
        <w:r w:rsidDel="003D6E8C">
          <w:rPr>
            <w:rFonts w:ascii="Times New Roman" w:eastAsia="Times New Roman" w:hAnsi="Times New Roman" w:cs="Times New Roman"/>
            <w:lang w:val="en-GB"/>
          </w:rPr>
          <w:delText>Potter</w:delText>
        </w:r>
      </w:del>
      <w:r>
        <w:rPr>
          <w:rFonts w:ascii="Times New Roman" w:eastAsia="Times New Roman" w:hAnsi="Times New Roman" w:cs="Times New Roman"/>
          <w:lang w:val="en-GB"/>
        </w:rPr>
        <w:t xml:space="preserve">, 1992; Edwards &amp; Potter, 2001; Te Molder, 2009). We use language to construct identities. </w:t>
      </w:r>
    </w:p>
    <w:p w14:paraId="2B7F38BA" w14:textId="7958422F" w:rsidR="003A7313" w:rsidRDefault="003A7313" w:rsidP="003A7313">
      <w:pPr>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This perspective differs from the traditional view o</w:t>
      </w:r>
      <w:ins w:id="284" w:author="Author">
        <w:r w:rsidR="00FA4876">
          <w:rPr>
            <w:rFonts w:ascii="Times New Roman" w:eastAsia="Times New Roman" w:hAnsi="Times New Roman" w:cs="Times New Roman"/>
            <w:lang w:val="en-GB"/>
          </w:rPr>
          <w:t>f</w:t>
        </w:r>
      </w:ins>
      <w:del w:id="285" w:author="Author">
        <w:r w:rsidDel="00FA4876">
          <w:rPr>
            <w:rFonts w:ascii="Times New Roman" w:eastAsia="Times New Roman" w:hAnsi="Times New Roman" w:cs="Times New Roman"/>
            <w:lang w:val="en-GB"/>
          </w:rPr>
          <w:delText>n</w:delText>
        </w:r>
      </w:del>
      <w:r>
        <w:rPr>
          <w:rFonts w:ascii="Times New Roman" w:eastAsia="Times New Roman" w:hAnsi="Times New Roman" w:cs="Times New Roman"/>
          <w:lang w:val="en-GB"/>
        </w:rPr>
        <w:t xml:space="preserve"> communication. Traditionally, when communication professionals try to understand the wishes and concerns of their target group, they </w:t>
      </w:r>
      <w:del w:id="286" w:author="Author">
        <w:r w:rsidDel="00FA4876">
          <w:rPr>
            <w:rFonts w:ascii="Times New Roman" w:eastAsia="Times New Roman" w:hAnsi="Times New Roman" w:cs="Times New Roman"/>
            <w:lang w:val="en-GB"/>
          </w:rPr>
          <w:delText xml:space="preserve">directly </w:delText>
        </w:r>
      </w:del>
      <w:r>
        <w:rPr>
          <w:rFonts w:ascii="Times New Roman" w:eastAsia="Times New Roman" w:hAnsi="Times New Roman" w:cs="Times New Roman"/>
          <w:lang w:val="en-GB"/>
        </w:rPr>
        <w:t xml:space="preserve">ask them </w:t>
      </w:r>
      <w:ins w:id="287" w:author="Author">
        <w:r w:rsidR="00FA4876">
          <w:rPr>
            <w:rFonts w:ascii="Times New Roman" w:eastAsia="Times New Roman" w:hAnsi="Times New Roman" w:cs="Times New Roman"/>
            <w:lang w:val="en-GB"/>
          </w:rPr>
          <w:t xml:space="preserve">directly, </w:t>
        </w:r>
      </w:ins>
      <w:r>
        <w:rPr>
          <w:rFonts w:ascii="Times New Roman" w:eastAsia="Times New Roman" w:hAnsi="Times New Roman" w:cs="Times New Roman"/>
          <w:lang w:val="en-GB"/>
        </w:rPr>
        <w:t xml:space="preserve">by means </w:t>
      </w:r>
      <w:del w:id="288" w:author="Author">
        <w:r w:rsidDel="00FA4876">
          <w:rPr>
            <w:rFonts w:ascii="Times New Roman" w:eastAsia="Times New Roman" w:hAnsi="Times New Roman" w:cs="Times New Roman"/>
            <w:lang w:val="en-GB"/>
          </w:rPr>
          <w:delText xml:space="preserve">of </w:delText>
        </w:r>
      </w:del>
      <w:ins w:id="289" w:author="Author">
        <w:r w:rsidR="00FA4876">
          <w:rPr>
            <w:rFonts w:ascii="Times New Roman" w:eastAsia="Times New Roman" w:hAnsi="Times New Roman" w:cs="Times New Roman"/>
            <w:lang w:val="en-GB"/>
          </w:rPr>
          <w:t xml:space="preserve">such as </w:t>
        </w:r>
      </w:ins>
      <w:r>
        <w:rPr>
          <w:rFonts w:ascii="Times New Roman" w:eastAsia="Times New Roman" w:hAnsi="Times New Roman" w:cs="Times New Roman"/>
          <w:lang w:val="en-GB"/>
        </w:rPr>
        <w:t>questionnaires</w:t>
      </w:r>
      <w:ins w:id="290" w:author="Author">
        <w:r w:rsidR="00FA4876">
          <w:rPr>
            <w:rFonts w:ascii="Times New Roman" w:eastAsia="Times New Roman" w:hAnsi="Times New Roman" w:cs="Times New Roman"/>
            <w:lang w:val="en-GB"/>
          </w:rPr>
          <w:t>,</w:t>
        </w:r>
      </w:ins>
      <w:r>
        <w:rPr>
          <w:rFonts w:ascii="Times New Roman" w:eastAsia="Times New Roman" w:hAnsi="Times New Roman" w:cs="Times New Roman"/>
          <w:lang w:val="en-GB"/>
        </w:rPr>
        <w:t xml:space="preserve"> for example. Conclusions are drawn based on their description of reality</w:t>
      </w:r>
      <w:ins w:id="291" w:author="Author">
        <w:r w:rsidR="00FA4876">
          <w:rPr>
            <w:rFonts w:ascii="Times New Roman" w:eastAsia="Times New Roman" w:hAnsi="Times New Roman" w:cs="Times New Roman"/>
            <w:lang w:val="en-GB"/>
          </w:rPr>
          <w:t>;</w:t>
        </w:r>
      </w:ins>
      <w:del w:id="292" w:author="Author">
        <w:r w:rsidDel="00FA4876">
          <w:rPr>
            <w:rFonts w:ascii="Times New Roman" w:eastAsia="Times New Roman" w:hAnsi="Times New Roman" w:cs="Times New Roman"/>
            <w:lang w:val="en-GB"/>
          </w:rPr>
          <w:delText>.</w:delText>
        </w:r>
      </w:del>
      <w:r>
        <w:rPr>
          <w:rFonts w:ascii="Times New Roman" w:eastAsia="Times New Roman" w:hAnsi="Times New Roman" w:cs="Times New Roman"/>
          <w:lang w:val="en-GB"/>
        </w:rPr>
        <w:t xml:space="preserve"> </w:t>
      </w:r>
      <w:ins w:id="293" w:author="Author">
        <w:r w:rsidR="00FA4876">
          <w:rPr>
            <w:rFonts w:ascii="Times New Roman" w:eastAsia="Times New Roman" w:hAnsi="Times New Roman" w:cs="Times New Roman"/>
            <w:lang w:val="en-GB"/>
          </w:rPr>
          <w:t>h</w:t>
        </w:r>
      </w:ins>
      <w:del w:id="294" w:author="Author">
        <w:r w:rsidDel="00FA4876">
          <w:rPr>
            <w:rFonts w:ascii="Times New Roman" w:eastAsia="Times New Roman" w:hAnsi="Times New Roman" w:cs="Times New Roman"/>
            <w:lang w:val="en-GB"/>
          </w:rPr>
          <w:delText>H</w:delText>
        </w:r>
      </w:del>
      <w:r>
        <w:rPr>
          <w:rFonts w:ascii="Times New Roman" w:eastAsia="Times New Roman" w:hAnsi="Times New Roman" w:cs="Times New Roman"/>
          <w:lang w:val="en-GB"/>
        </w:rPr>
        <w:t xml:space="preserve">owever, the context and changeability of opinions of people are not taken into account. </w:t>
      </w:r>
      <w:del w:id="295" w:author="Author">
        <w:r w:rsidR="007C459D" w:rsidDel="00FA4876">
          <w:rPr>
            <w:rFonts w:ascii="Times New Roman" w:eastAsia="Times New Roman" w:hAnsi="Times New Roman" w:cs="Times New Roman"/>
            <w:lang w:val="en-GB"/>
          </w:rPr>
          <w:delText xml:space="preserve">Yet, </w:delText>
        </w:r>
      </w:del>
      <w:ins w:id="296" w:author="Author">
        <w:r w:rsidR="00FA4876">
          <w:rPr>
            <w:rFonts w:ascii="Times New Roman" w:eastAsia="Times New Roman" w:hAnsi="Times New Roman" w:cs="Times New Roman"/>
            <w:lang w:val="en-GB"/>
          </w:rPr>
          <w:t>D</w:t>
        </w:r>
      </w:ins>
      <w:del w:id="297" w:author="Author">
        <w:r w:rsidR="007C459D" w:rsidDel="00FA4876">
          <w:rPr>
            <w:rFonts w:ascii="Times New Roman" w:eastAsia="Times New Roman" w:hAnsi="Times New Roman" w:cs="Times New Roman"/>
            <w:lang w:val="en-GB"/>
          </w:rPr>
          <w:delText>d</w:delText>
        </w:r>
      </w:del>
      <w:r>
        <w:rPr>
          <w:rFonts w:ascii="Times New Roman" w:eastAsia="Times New Roman" w:hAnsi="Times New Roman" w:cs="Times New Roman"/>
          <w:lang w:val="en-GB"/>
        </w:rPr>
        <w:t>iscourse analysis take</w:t>
      </w:r>
      <w:r w:rsidR="007C459D">
        <w:rPr>
          <w:rFonts w:ascii="Times New Roman" w:eastAsia="Times New Roman" w:hAnsi="Times New Roman" w:cs="Times New Roman"/>
          <w:lang w:val="en-GB"/>
        </w:rPr>
        <w:t>s</w:t>
      </w:r>
      <w:r>
        <w:rPr>
          <w:rFonts w:ascii="Times New Roman" w:eastAsia="Times New Roman" w:hAnsi="Times New Roman" w:cs="Times New Roman"/>
          <w:lang w:val="en-GB"/>
        </w:rPr>
        <w:t xml:space="preserve"> this into account </w:t>
      </w:r>
      <w:r w:rsidR="007C459D">
        <w:rPr>
          <w:rFonts w:ascii="Times New Roman" w:eastAsia="Times New Roman" w:hAnsi="Times New Roman" w:cs="Times New Roman"/>
          <w:lang w:val="en-GB"/>
        </w:rPr>
        <w:t xml:space="preserve">by </w:t>
      </w:r>
      <w:r>
        <w:rPr>
          <w:rFonts w:ascii="Times New Roman" w:eastAsia="Times New Roman" w:hAnsi="Times New Roman" w:cs="Times New Roman"/>
          <w:lang w:val="en-GB"/>
        </w:rPr>
        <w:t>reveal</w:t>
      </w:r>
      <w:r w:rsidR="007C459D">
        <w:rPr>
          <w:rFonts w:ascii="Times New Roman" w:eastAsia="Times New Roman" w:hAnsi="Times New Roman" w:cs="Times New Roman"/>
          <w:lang w:val="en-GB"/>
        </w:rPr>
        <w:t>ing</w:t>
      </w:r>
      <w:r>
        <w:rPr>
          <w:rFonts w:ascii="Times New Roman" w:eastAsia="Times New Roman" w:hAnsi="Times New Roman" w:cs="Times New Roman"/>
          <w:lang w:val="en-GB"/>
        </w:rPr>
        <w:t xml:space="preserve"> strategies that conversation part</w:t>
      </w:r>
      <w:ins w:id="298" w:author="Author">
        <w:r w:rsidR="00FA4876">
          <w:rPr>
            <w:rFonts w:ascii="Times New Roman" w:eastAsia="Times New Roman" w:hAnsi="Times New Roman" w:cs="Times New Roman"/>
            <w:lang w:val="en-GB"/>
          </w:rPr>
          <w:t>icipants</w:t>
        </w:r>
      </w:ins>
      <w:del w:id="299" w:author="Author">
        <w:r w:rsidDel="00FA4876">
          <w:rPr>
            <w:rFonts w:ascii="Times New Roman" w:eastAsia="Times New Roman" w:hAnsi="Times New Roman" w:cs="Times New Roman"/>
            <w:lang w:val="en-GB"/>
          </w:rPr>
          <w:delText>ners</w:delText>
        </w:r>
      </w:del>
      <w:r>
        <w:rPr>
          <w:rFonts w:ascii="Times New Roman" w:eastAsia="Times New Roman" w:hAnsi="Times New Roman" w:cs="Times New Roman"/>
          <w:lang w:val="en-GB"/>
        </w:rPr>
        <w:t xml:space="preserve"> adopt in order to construct a certain identity (Klarenbeek, Stinesen &amp; Hartog, 2014). For example, someone could emphasize how adventurous </w:t>
      </w:r>
      <w:ins w:id="300" w:author="Author">
        <w:r w:rsidR="00FA4876">
          <w:rPr>
            <w:rFonts w:ascii="Times New Roman" w:eastAsia="Times New Roman" w:hAnsi="Times New Roman" w:cs="Times New Roman"/>
            <w:lang w:val="en-GB"/>
          </w:rPr>
          <w:t>t</w:t>
        </w:r>
      </w:ins>
      <w:r>
        <w:rPr>
          <w:rFonts w:ascii="Times New Roman" w:eastAsia="Times New Roman" w:hAnsi="Times New Roman" w:cs="Times New Roman"/>
          <w:lang w:val="en-GB"/>
        </w:rPr>
        <w:t>he</w:t>
      </w:r>
      <w:ins w:id="301" w:author="Author">
        <w:r w:rsidR="00FA4876">
          <w:rPr>
            <w:rFonts w:ascii="Times New Roman" w:eastAsia="Times New Roman" w:hAnsi="Times New Roman" w:cs="Times New Roman"/>
            <w:lang w:val="en-GB"/>
          </w:rPr>
          <w:t>y</w:t>
        </w:r>
      </w:ins>
      <w:r>
        <w:rPr>
          <w:rFonts w:ascii="Times New Roman" w:eastAsia="Times New Roman" w:hAnsi="Times New Roman" w:cs="Times New Roman"/>
          <w:lang w:val="en-GB"/>
        </w:rPr>
        <w:t xml:space="preserve"> </w:t>
      </w:r>
      <w:ins w:id="302" w:author="Author">
        <w:r w:rsidR="00FA4876">
          <w:rPr>
            <w:rFonts w:ascii="Times New Roman" w:eastAsia="Times New Roman" w:hAnsi="Times New Roman" w:cs="Times New Roman"/>
            <w:lang w:val="en-GB"/>
          </w:rPr>
          <w:t>are</w:t>
        </w:r>
      </w:ins>
      <w:del w:id="303" w:author="Author">
        <w:r w:rsidDel="00FA4876">
          <w:rPr>
            <w:rFonts w:ascii="Times New Roman" w:eastAsia="Times New Roman" w:hAnsi="Times New Roman" w:cs="Times New Roman"/>
            <w:lang w:val="en-GB"/>
          </w:rPr>
          <w:delText>is</w:delText>
        </w:r>
      </w:del>
      <w:r>
        <w:rPr>
          <w:rFonts w:ascii="Times New Roman" w:eastAsia="Times New Roman" w:hAnsi="Times New Roman" w:cs="Times New Roman"/>
          <w:lang w:val="en-GB"/>
        </w:rPr>
        <w:t xml:space="preserve"> by telling his conversation partner about the memory of a bungee jump </w:t>
      </w:r>
      <w:ins w:id="304" w:author="Author">
        <w:r w:rsidR="00FA4876">
          <w:rPr>
            <w:rFonts w:ascii="Times New Roman" w:eastAsia="Times New Roman" w:hAnsi="Times New Roman" w:cs="Times New Roman"/>
            <w:lang w:val="en-GB"/>
          </w:rPr>
          <w:t>they</w:t>
        </w:r>
      </w:ins>
      <w:del w:id="305" w:author="Author">
        <w:r w:rsidDel="00FA4876">
          <w:rPr>
            <w:rFonts w:ascii="Times New Roman" w:eastAsia="Times New Roman" w:hAnsi="Times New Roman" w:cs="Times New Roman"/>
            <w:lang w:val="en-GB"/>
          </w:rPr>
          <w:delText>he</w:delText>
        </w:r>
      </w:del>
      <w:r>
        <w:rPr>
          <w:rFonts w:ascii="Times New Roman" w:eastAsia="Times New Roman" w:hAnsi="Times New Roman" w:cs="Times New Roman"/>
          <w:lang w:val="en-GB"/>
        </w:rPr>
        <w:t xml:space="preserve"> once did. By saying this</w:t>
      </w:r>
      <w:ins w:id="306" w:author="Author">
        <w:r w:rsidR="00FA4876">
          <w:rPr>
            <w:rFonts w:ascii="Times New Roman" w:eastAsia="Times New Roman" w:hAnsi="Times New Roman" w:cs="Times New Roman"/>
            <w:lang w:val="en-GB"/>
          </w:rPr>
          <w:t>,</w:t>
        </w:r>
      </w:ins>
      <w:r>
        <w:rPr>
          <w:rFonts w:ascii="Times New Roman" w:eastAsia="Times New Roman" w:hAnsi="Times New Roman" w:cs="Times New Roman"/>
          <w:lang w:val="en-GB"/>
        </w:rPr>
        <w:t xml:space="preserve"> </w:t>
      </w:r>
      <w:ins w:id="307" w:author="Author">
        <w:r w:rsidR="00FA4876">
          <w:rPr>
            <w:rFonts w:ascii="Times New Roman" w:eastAsia="Times New Roman" w:hAnsi="Times New Roman" w:cs="Times New Roman"/>
            <w:lang w:val="en-GB"/>
          </w:rPr>
          <w:t>t</w:t>
        </w:r>
      </w:ins>
      <w:r>
        <w:rPr>
          <w:rFonts w:ascii="Times New Roman" w:eastAsia="Times New Roman" w:hAnsi="Times New Roman" w:cs="Times New Roman"/>
          <w:lang w:val="en-GB"/>
        </w:rPr>
        <w:t>he</w:t>
      </w:r>
      <w:ins w:id="308" w:author="Author">
        <w:r w:rsidR="00FA4876">
          <w:rPr>
            <w:rFonts w:ascii="Times New Roman" w:eastAsia="Times New Roman" w:hAnsi="Times New Roman" w:cs="Times New Roman"/>
            <w:lang w:val="en-GB"/>
          </w:rPr>
          <w:t>y</w:t>
        </w:r>
      </w:ins>
      <w:r>
        <w:rPr>
          <w:rFonts w:ascii="Times New Roman" w:eastAsia="Times New Roman" w:hAnsi="Times New Roman" w:cs="Times New Roman"/>
          <w:lang w:val="en-GB"/>
        </w:rPr>
        <w:t xml:space="preserve"> could try to avoid </w:t>
      </w:r>
      <w:del w:id="309" w:author="Author">
        <w:r w:rsidDel="00FA4876">
          <w:rPr>
            <w:rFonts w:ascii="Times New Roman" w:eastAsia="Times New Roman" w:hAnsi="Times New Roman" w:cs="Times New Roman"/>
            <w:lang w:val="en-GB"/>
          </w:rPr>
          <w:delText xml:space="preserve">that </w:delText>
        </w:r>
      </w:del>
      <w:r>
        <w:rPr>
          <w:rFonts w:ascii="Times New Roman" w:eastAsia="Times New Roman" w:hAnsi="Times New Roman" w:cs="Times New Roman"/>
          <w:lang w:val="en-GB"/>
        </w:rPr>
        <w:t xml:space="preserve">people </w:t>
      </w:r>
      <w:del w:id="310" w:author="Author">
        <w:r w:rsidDel="00FA4876">
          <w:rPr>
            <w:rFonts w:ascii="Times New Roman" w:eastAsia="Times New Roman" w:hAnsi="Times New Roman" w:cs="Times New Roman"/>
            <w:lang w:val="en-GB"/>
          </w:rPr>
          <w:delText xml:space="preserve">would </w:delText>
        </w:r>
      </w:del>
      <w:r>
        <w:rPr>
          <w:rFonts w:ascii="Times New Roman" w:eastAsia="Times New Roman" w:hAnsi="Times New Roman" w:cs="Times New Roman"/>
          <w:lang w:val="en-GB"/>
        </w:rPr>
        <w:t>see</w:t>
      </w:r>
      <w:ins w:id="311" w:author="Author">
        <w:r w:rsidR="00FA4876">
          <w:rPr>
            <w:rFonts w:ascii="Times New Roman" w:eastAsia="Times New Roman" w:hAnsi="Times New Roman" w:cs="Times New Roman"/>
            <w:lang w:val="en-GB"/>
          </w:rPr>
          <w:t>ing</w:t>
        </w:r>
      </w:ins>
      <w:r>
        <w:rPr>
          <w:rFonts w:ascii="Times New Roman" w:eastAsia="Times New Roman" w:hAnsi="Times New Roman" w:cs="Times New Roman"/>
          <w:lang w:val="en-GB"/>
        </w:rPr>
        <w:t xml:space="preserve"> </w:t>
      </w:r>
      <w:ins w:id="312" w:author="Author">
        <w:r w:rsidR="00FA4876">
          <w:rPr>
            <w:rFonts w:ascii="Times New Roman" w:eastAsia="Times New Roman" w:hAnsi="Times New Roman" w:cs="Times New Roman"/>
            <w:lang w:val="en-GB"/>
          </w:rPr>
          <w:t>t</w:t>
        </w:r>
      </w:ins>
      <w:r>
        <w:rPr>
          <w:rFonts w:ascii="Times New Roman" w:eastAsia="Times New Roman" w:hAnsi="Times New Roman" w:cs="Times New Roman"/>
          <w:lang w:val="en-GB"/>
        </w:rPr>
        <w:t>h</w:t>
      </w:r>
      <w:ins w:id="313" w:author="Author">
        <w:r w:rsidR="00FA4876">
          <w:rPr>
            <w:rFonts w:ascii="Times New Roman" w:eastAsia="Times New Roman" w:hAnsi="Times New Roman" w:cs="Times New Roman"/>
            <w:lang w:val="en-GB"/>
          </w:rPr>
          <w:t>e</w:t>
        </w:r>
      </w:ins>
      <w:del w:id="314" w:author="Author">
        <w:r w:rsidDel="00FA4876">
          <w:rPr>
            <w:rFonts w:ascii="Times New Roman" w:eastAsia="Times New Roman" w:hAnsi="Times New Roman" w:cs="Times New Roman"/>
            <w:lang w:val="en-GB"/>
          </w:rPr>
          <w:delText>i</w:delText>
        </w:r>
      </w:del>
      <w:r>
        <w:rPr>
          <w:rFonts w:ascii="Times New Roman" w:eastAsia="Times New Roman" w:hAnsi="Times New Roman" w:cs="Times New Roman"/>
          <w:lang w:val="en-GB"/>
        </w:rPr>
        <w:t xml:space="preserve">m as a boring or non-adventurous person. Discourse analysis </w:t>
      </w:r>
      <w:r w:rsidR="007C459D">
        <w:rPr>
          <w:rFonts w:ascii="Times New Roman" w:eastAsia="Times New Roman" w:hAnsi="Times New Roman" w:cs="Times New Roman"/>
          <w:lang w:val="en-GB"/>
        </w:rPr>
        <w:t xml:space="preserve">thus </w:t>
      </w:r>
      <w:r>
        <w:rPr>
          <w:rFonts w:ascii="Times New Roman" w:eastAsia="Times New Roman" w:hAnsi="Times New Roman" w:cs="Times New Roman"/>
          <w:lang w:val="en-GB"/>
        </w:rPr>
        <w:t xml:space="preserve">provides a detailed insight into conversational strategies and dilemmas, which is </w:t>
      </w:r>
      <w:r w:rsidR="007C459D">
        <w:rPr>
          <w:rFonts w:ascii="Times New Roman" w:eastAsia="Times New Roman" w:hAnsi="Times New Roman" w:cs="Times New Roman"/>
          <w:lang w:val="en-GB"/>
        </w:rPr>
        <w:t>suitable</w:t>
      </w:r>
      <w:r>
        <w:rPr>
          <w:rFonts w:ascii="Times New Roman" w:eastAsia="Times New Roman" w:hAnsi="Times New Roman" w:cs="Times New Roman"/>
          <w:lang w:val="en-GB"/>
        </w:rPr>
        <w:t xml:space="preserve"> when setting up a communication strategy. </w:t>
      </w:r>
    </w:p>
    <w:p w14:paraId="4AAFF2B0" w14:textId="1A2E569A" w:rsidR="003664F0" w:rsidRPr="00850487" w:rsidRDefault="003C2221" w:rsidP="003664F0">
      <w:pPr>
        <w:spacing w:line="240" w:lineRule="auto"/>
        <w:rPr>
          <w:rFonts w:ascii="Times New Roman" w:eastAsia="Times New Roman" w:hAnsi="Times New Roman" w:cs="Times New Roman"/>
          <w:lang w:val="en-GB"/>
        </w:rPr>
      </w:pPr>
      <w:r w:rsidRPr="000268B8">
        <w:rPr>
          <w:rFonts w:ascii="Times New Roman" w:eastAsia="Times New Roman" w:hAnsi="Times New Roman" w:cs="Times New Roman"/>
          <w:b/>
          <w:lang w:val="en-GB"/>
        </w:rPr>
        <w:t>3. Method</w:t>
      </w:r>
      <w:r w:rsidR="007C459D">
        <w:rPr>
          <w:rFonts w:ascii="Times New Roman" w:eastAsia="Times New Roman" w:hAnsi="Times New Roman" w:cs="Times New Roman"/>
          <w:b/>
          <w:lang w:val="en-GB"/>
        </w:rPr>
        <w:t>ology</w:t>
      </w:r>
      <w:r w:rsidR="00815374" w:rsidRPr="000268B8">
        <w:rPr>
          <w:rFonts w:ascii="Times New Roman" w:eastAsia="Times New Roman" w:hAnsi="Times New Roman" w:cs="Times New Roman"/>
          <w:b/>
          <w:lang w:val="en-GB"/>
        </w:rPr>
        <w:br/>
      </w:r>
      <w:r>
        <w:rPr>
          <w:rFonts w:ascii="Times New Roman" w:eastAsia="Times New Roman" w:hAnsi="Times New Roman" w:cs="Times New Roman"/>
          <w:b/>
          <w:i/>
          <w:lang w:val="en-GB"/>
        </w:rPr>
        <w:br/>
      </w:r>
      <w:r>
        <w:rPr>
          <w:rFonts w:ascii="Times New Roman" w:eastAsia="Times New Roman" w:hAnsi="Times New Roman" w:cs="Times New Roman"/>
          <w:lang w:val="en-GB"/>
        </w:rPr>
        <w:t>The area of research of this case study consists of nine municipalities in the province of Groningen (</w:t>
      </w:r>
      <w:r w:rsidRPr="00E167D5">
        <w:rPr>
          <w:rFonts w:ascii="Times New Roman" w:hAnsi="Times New Roman" w:cs="Times New Roman"/>
          <w:lang w:val="en-GB"/>
        </w:rPr>
        <w:t>Bedum, Winsum, De Marne, Loppersum, Delfzijl, Ap</w:t>
      </w:r>
      <w:r>
        <w:rPr>
          <w:rFonts w:ascii="Times New Roman" w:hAnsi="Times New Roman" w:cs="Times New Roman"/>
          <w:lang w:val="en-GB"/>
        </w:rPr>
        <w:t xml:space="preserve">pingedam, Eemsmond, </w:t>
      </w:r>
      <w:r w:rsidRPr="00E167D5">
        <w:rPr>
          <w:rFonts w:ascii="Times New Roman" w:hAnsi="Times New Roman" w:cs="Times New Roman"/>
          <w:lang w:val="en-GB"/>
        </w:rPr>
        <w:t xml:space="preserve">Ten Boer </w:t>
      </w:r>
      <w:r>
        <w:rPr>
          <w:rFonts w:ascii="Times New Roman" w:hAnsi="Times New Roman" w:cs="Times New Roman"/>
          <w:lang w:val="en-GB"/>
        </w:rPr>
        <w:t>and the municipality of</w:t>
      </w:r>
      <w:r w:rsidRPr="00E167D5">
        <w:rPr>
          <w:rFonts w:ascii="Times New Roman" w:hAnsi="Times New Roman" w:cs="Times New Roman"/>
          <w:lang w:val="en-GB"/>
        </w:rPr>
        <w:t xml:space="preserve"> Slochteren</w:t>
      </w:r>
      <w:r>
        <w:rPr>
          <w:rFonts w:ascii="Times New Roman" w:hAnsi="Times New Roman" w:cs="Times New Roman"/>
          <w:lang w:val="en-GB"/>
        </w:rPr>
        <w:t>)</w:t>
      </w:r>
      <w:r w:rsidRPr="00E167D5">
        <w:rPr>
          <w:rFonts w:ascii="Times New Roman" w:hAnsi="Times New Roman" w:cs="Times New Roman"/>
          <w:lang w:val="en-GB"/>
        </w:rPr>
        <w:t>.</w:t>
      </w:r>
      <w:r>
        <w:rPr>
          <w:rFonts w:ascii="Times New Roman" w:hAnsi="Times New Roman" w:cs="Times New Roman"/>
          <w:lang w:val="en-GB"/>
        </w:rPr>
        <w:t xml:space="preserve"> </w:t>
      </w:r>
      <w:r>
        <w:rPr>
          <w:rFonts w:ascii="Times New Roman" w:eastAsia="Times New Roman" w:hAnsi="Times New Roman" w:cs="Times New Roman"/>
          <w:lang w:val="en-GB"/>
        </w:rPr>
        <w:t xml:space="preserve">The study was conducted in two phases: (1) </w:t>
      </w:r>
      <w:r w:rsidR="00572BD7">
        <w:rPr>
          <w:rFonts w:ascii="Times New Roman" w:eastAsia="Times New Roman" w:hAnsi="Times New Roman" w:cs="Times New Roman"/>
          <w:lang w:val="en-GB"/>
        </w:rPr>
        <w:t>a quantitative</w:t>
      </w:r>
      <w:r>
        <w:rPr>
          <w:rFonts w:ascii="Times New Roman" w:eastAsia="Times New Roman" w:hAnsi="Times New Roman" w:cs="Times New Roman"/>
          <w:lang w:val="en-GB"/>
        </w:rPr>
        <w:t xml:space="preserve"> analysis </w:t>
      </w:r>
      <w:r w:rsidR="0051234C">
        <w:rPr>
          <w:rFonts w:ascii="Times New Roman" w:eastAsia="Times New Roman" w:hAnsi="Times New Roman" w:cs="Times New Roman"/>
          <w:lang w:val="en-GB"/>
        </w:rPr>
        <w:t xml:space="preserve">of </w:t>
      </w:r>
      <w:r w:rsidR="00C7623E">
        <w:rPr>
          <w:rFonts w:ascii="Times New Roman" w:eastAsia="Times New Roman" w:hAnsi="Times New Roman" w:cs="Times New Roman"/>
          <w:lang w:val="en-GB"/>
        </w:rPr>
        <w:t>messages</w:t>
      </w:r>
      <w:r w:rsidR="00D61ECD">
        <w:rPr>
          <w:rFonts w:ascii="Times New Roman" w:eastAsia="Times New Roman" w:hAnsi="Times New Roman" w:cs="Times New Roman"/>
          <w:lang w:val="en-GB"/>
        </w:rPr>
        <w:t xml:space="preserve"> gathered from public Dutch media, blogs, forums and social </w:t>
      </w:r>
      <w:r w:rsidR="00D61ECD">
        <w:rPr>
          <w:rFonts w:ascii="Times New Roman" w:eastAsia="Times New Roman" w:hAnsi="Times New Roman" w:cs="Times New Roman"/>
          <w:lang w:val="en-GB"/>
        </w:rPr>
        <w:lastRenderedPageBreak/>
        <w:t>media and</w:t>
      </w:r>
      <w:r>
        <w:rPr>
          <w:rFonts w:ascii="Times New Roman" w:eastAsia="Times New Roman" w:hAnsi="Times New Roman" w:cs="Times New Roman"/>
          <w:lang w:val="en-GB"/>
        </w:rPr>
        <w:t xml:space="preserve"> (2) </w:t>
      </w:r>
      <w:r w:rsidR="00606436">
        <w:rPr>
          <w:rFonts w:ascii="Times New Roman" w:eastAsia="Times New Roman" w:hAnsi="Times New Roman" w:cs="Times New Roman"/>
          <w:lang w:val="en-GB"/>
        </w:rPr>
        <w:t>a qualitative</w:t>
      </w:r>
      <w:r>
        <w:rPr>
          <w:rFonts w:ascii="Times New Roman" w:eastAsia="Times New Roman" w:hAnsi="Times New Roman" w:cs="Times New Roman"/>
          <w:lang w:val="en-GB"/>
        </w:rPr>
        <w:t xml:space="preserve"> analysis</w:t>
      </w:r>
      <w:r w:rsidR="0097081D">
        <w:rPr>
          <w:rFonts w:ascii="Times New Roman" w:eastAsia="Times New Roman" w:hAnsi="Times New Roman" w:cs="Times New Roman"/>
          <w:lang w:val="en-US"/>
        </w:rPr>
        <w:t xml:space="preserve"> </w:t>
      </w:r>
      <w:r w:rsidR="00D61ECD" w:rsidRPr="00D61ECD">
        <w:rPr>
          <w:rFonts w:ascii="Times New Roman" w:eastAsia="Times New Roman" w:hAnsi="Times New Roman" w:cs="Times New Roman"/>
          <w:lang w:val="en-US"/>
        </w:rPr>
        <w:t>of offline interviews</w:t>
      </w:r>
      <w:r>
        <w:rPr>
          <w:rFonts w:ascii="Times New Roman" w:eastAsia="Times New Roman" w:hAnsi="Times New Roman" w:cs="Times New Roman"/>
          <w:lang w:val="en-GB"/>
        </w:rPr>
        <w:t>. In the following</w:t>
      </w:r>
      <w:ins w:id="315" w:author="Author">
        <w:r w:rsidR="00EF14FE">
          <w:rPr>
            <w:rFonts w:ascii="Times New Roman" w:eastAsia="Times New Roman" w:hAnsi="Times New Roman" w:cs="Times New Roman"/>
            <w:lang w:val="en-GB"/>
          </w:rPr>
          <w:t>,</w:t>
        </w:r>
      </w:ins>
      <w:r>
        <w:rPr>
          <w:rFonts w:ascii="Times New Roman" w:eastAsia="Times New Roman" w:hAnsi="Times New Roman" w:cs="Times New Roman"/>
          <w:lang w:val="en-GB"/>
        </w:rPr>
        <w:t xml:space="preserve"> we will briefly introduce both steps. </w:t>
      </w:r>
      <w:r w:rsidR="001415E1">
        <w:rPr>
          <w:rFonts w:ascii="Times New Roman" w:eastAsia="Times New Roman" w:hAnsi="Times New Roman" w:cs="Times New Roman"/>
          <w:lang w:val="en-GB"/>
        </w:rPr>
        <w:br/>
      </w:r>
      <w:r w:rsidRPr="003664F0">
        <w:rPr>
          <w:rFonts w:ascii="Times New Roman" w:eastAsia="Times New Roman" w:hAnsi="Times New Roman" w:cs="Times New Roman"/>
          <w:lang w:val="en-US"/>
        </w:rPr>
        <w:br/>
      </w:r>
      <w:r w:rsidRPr="000268B8">
        <w:rPr>
          <w:rFonts w:ascii="Times New Roman" w:eastAsia="Times New Roman" w:hAnsi="Times New Roman" w:cs="Times New Roman"/>
          <w:i/>
          <w:lang w:val="en-GB"/>
        </w:rPr>
        <w:t>3.1 Quantitative data selection and analysis</w:t>
      </w:r>
      <w:r w:rsidR="00572BD7">
        <w:rPr>
          <w:rFonts w:ascii="Times New Roman" w:eastAsia="Times New Roman" w:hAnsi="Times New Roman" w:cs="Times New Roman"/>
          <w:i/>
          <w:lang w:val="en-GB"/>
        </w:rPr>
        <w:t xml:space="preserve"> </w:t>
      </w:r>
      <w:r w:rsidR="00815374">
        <w:rPr>
          <w:rFonts w:ascii="Times New Roman" w:eastAsia="Times New Roman" w:hAnsi="Times New Roman" w:cs="Times New Roman"/>
          <w:b/>
          <w:i/>
          <w:lang w:val="en-GB"/>
        </w:rPr>
        <w:br/>
      </w:r>
      <w:r w:rsidR="00B94208">
        <w:rPr>
          <w:rFonts w:ascii="Times New Roman" w:eastAsia="Times New Roman" w:hAnsi="Times New Roman" w:cs="Times New Roman"/>
          <w:b/>
          <w:i/>
          <w:lang w:val="en-GB"/>
        </w:rPr>
        <w:br/>
      </w:r>
      <w:r w:rsidR="003664F0">
        <w:rPr>
          <w:rFonts w:ascii="Times New Roman" w:eastAsia="Times New Roman" w:hAnsi="Times New Roman" w:cs="Times New Roman"/>
          <w:lang w:val="en-GB"/>
        </w:rPr>
        <w:t xml:space="preserve">Given the fact that </w:t>
      </w:r>
      <w:del w:id="316" w:author="Author">
        <w:r w:rsidR="003664F0" w:rsidRPr="000574E9" w:rsidDel="00EF14FE">
          <w:rPr>
            <w:rFonts w:ascii="Times New Roman" w:eastAsia="Times New Roman" w:hAnsi="Times New Roman" w:cs="Times New Roman"/>
            <w:lang w:val="en-US"/>
          </w:rPr>
          <w:delText xml:space="preserve"> </w:delText>
        </w:r>
      </w:del>
      <w:r w:rsidR="00D7783B">
        <w:rPr>
          <w:rFonts w:ascii="Times New Roman" w:eastAsia="Times New Roman" w:hAnsi="Times New Roman" w:cs="Times New Roman"/>
          <w:lang w:val="en-US"/>
        </w:rPr>
        <w:t>discussions</w:t>
      </w:r>
      <w:r w:rsidR="003664F0" w:rsidRPr="000574E9">
        <w:rPr>
          <w:rFonts w:ascii="Times New Roman" w:eastAsia="Times New Roman" w:hAnsi="Times New Roman" w:cs="Times New Roman"/>
          <w:lang w:val="en-US"/>
        </w:rPr>
        <w:t xml:space="preserve"> about </w:t>
      </w:r>
      <w:ins w:id="317" w:author="Author">
        <w:r w:rsidR="00E9219C">
          <w:rPr>
            <w:rFonts w:ascii="Times New Roman" w:eastAsia="Times New Roman" w:hAnsi="Times New Roman" w:cs="Times New Roman"/>
            <w:lang w:val="en-US"/>
          </w:rPr>
          <w:t>I</w:t>
        </w:r>
      </w:ins>
      <w:del w:id="318" w:author="Author">
        <w:r w:rsidR="003664F0" w:rsidRPr="000574E9" w:rsidDel="00E9219C">
          <w:rPr>
            <w:rFonts w:ascii="Times New Roman" w:eastAsia="Times New Roman" w:hAnsi="Times New Roman" w:cs="Times New Roman"/>
            <w:lang w:val="en-US"/>
          </w:rPr>
          <w:delText>i</w:delText>
        </w:r>
      </w:del>
      <w:r w:rsidR="003664F0" w:rsidRPr="000574E9">
        <w:rPr>
          <w:rFonts w:ascii="Times New Roman" w:eastAsia="Times New Roman" w:hAnsi="Times New Roman" w:cs="Times New Roman"/>
          <w:lang w:val="en-US"/>
        </w:rPr>
        <w:t xml:space="preserve">nternet access are scarce, we searched for ways to </w:t>
      </w:r>
      <w:r w:rsidR="003664F0" w:rsidRPr="00C66618">
        <w:rPr>
          <w:rFonts w:ascii="Times New Roman" w:eastAsia="Times New Roman" w:hAnsi="Times New Roman" w:cs="Times New Roman"/>
          <w:lang w:val="en-US"/>
          <w:rPrChange w:id="319" w:author="Author">
            <w:rPr>
              <w:rFonts w:ascii="Times New Roman" w:eastAsia="Times New Roman" w:hAnsi="Times New Roman" w:cs="Times New Roman"/>
              <w:i/>
              <w:lang w:val="en-US"/>
            </w:rPr>
          </w:rPrChange>
        </w:rPr>
        <w:t>start</w:t>
      </w:r>
      <w:r w:rsidR="003664F0" w:rsidRPr="000574E9">
        <w:rPr>
          <w:rFonts w:ascii="Times New Roman" w:eastAsia="Times New Roman" w:hAnsi="Times New Roman" w:cs="Times New Roman"/>
          <w:i/>
          <w:lang w:val="en-US"/>
        </w:rPr>
        <w:t xml:space="preserve"> </w:t>
      </w:r>
      <w:r w:rsidR="003664F0" w:rsidRPr="000574E9">
        <w:rPr>
          <w:rFonts w:ascii="Times New Roman" w:eastAsia="Times New Roman" w:hAnsi="Times New Roman" w:cs="Times New Roman"/>
          <w:lang w:val="en-US"/>
        </w:rPr>
        <w:t>communication on topics</w:t>
      </w:r>
      <w:del w:id="320" w:author="Author">
        <w:r w:rsidR="003664F0" w:rsidRPr="000574E9" w:rsidDel="00EF14FE">
          <w:rPr>
            <w:rFonts w:ascii="Times New Roman" w:eastAsia="Times New Roman" w:hAnsi="Times New Roman" w:cs="Times New Roman"/>
            <w:lang w:val="en-US"/>
          </w:rPr>
          <w:delText>,</w:delText>
        </w:r>
      </w:del>
      <w:r w:rsidR="003664F0" w:rsidRPr="000574E9">
        <w:rPr>
          <w:rFonts w:ascii="Times New Roman" w:eastAsia="Times New Roman" w:hAnsi="Times New Roman" w:cs="Times New Roman"/>
          <w:lang w:val="en-US"/>
        </w:rPr>
        <w:t xml:space="preserve"> closely related to </w:t>
      </w:r>
      <w:ins w:id="321" w:author="Author">
        <w:r w:rsidR="00EF14FE">
          <w:rPr>
            <w:rFonts w:ascii="Times New Roman" w:eastAsia="Times New Roman" w:hAnsi="Times New Roman" w:cs="Times New Roman"/>
            <w:lang w:val="en-US"/>
          </w:rPr>
          <w:t>I</w:t>
        </w:r>
      </w:ins>
      <w:del w:id="322" w:author="Author">
        <w:r w:rsidR="003664F0" w:rsidRPr="000574E9" w:rsidDel="00EF14FE">
          <w:rPr>
            <w:rFonts w:ascii="Times New Roman" w:eastAsia="Times New Roman" w:hAnsi="Times New Roman" w:cs="Times New Roman"/>
            <w:lang w:val="en-US"/>
          </w:rPr>
          <w:delText>i</w:delText>
        </w:r>
      </w:del>
      <w:r w:rsidR="003664F0" w:rsidRPr="000574E9">
        <w:rPr>
          <w:rFonts w:ascii="Times New Roman" w:eastAsia="Times New Roman" w:hAnsi="Times New Roman" w:cs="Times New Roman"/>
          <w:lang w:val="en-US"/>
        </w:rPr>
        <w:t>nternet access.</w:t>
      </w:r>
      <w:r w:rsidR="003664F0">
        <w:rPr>
          <w:rFonts w:ascii="Times New Roman" w:eastAsia="Times New Roman" w:hAnsi="Times New Roman" w:cs="Times New Roman"/>
          <w:lang w:val="en-US"/>
        </w:rPr>
        <w:t xml:space="preserve"> </w:t>
      </w:r>
      <w:r w:rsidR="003664F0" w:rsidRPr="00850487">
        <w:rPr>
          <w:rFonts w:ascii="Times New Roman" w:eastAsia="Times New Roman" w:hAnsi="Times New Roman" w:cs="Times New Roman"/>
          <w:lang w:val="en-GB"/>
        </w:rPr>
        <w:t>With this perspective in mind, we search</w:t>
      </w:r>
      <w:r w:rsidR="003664F0">
        <w:rPr>
          <w:rFonts w:ascii="Times New Roman" w:eastAsia="Times New Roman" w:hAnsi="Times New Roman" w:cs="Times New Roman"/>
          <w:lang w:val="en-GB"/>
        </w:rPr>
        <w:t>ed</w:t>
      </w:r>
      <w:r w:rsidR="003664F0" w:rsidRPr="00850487">
        <w:rPr>
          <w:rFonts w:ascii="Times New Roman" w:eastAsia="Times New Roman" w:hAnsi="Times New Roman" w:cs="Times New Roman"/>
          <w:lang w:val="en-GB"/>
        </w:rPr>
        <w:t xml:space="preserve"> for themes that, for example, are closely connected to the vitality of the region (and in which </w:t>
      </w:r>
      <w:r w:rsidR="00BC0381">
        <w:rPr>
          <w:rFonts w:ascii="Times New Roman" w:eastAsia="Times New Roman" w:hAnsi="Times New Roman" w:cs="Times New Roman"/>
          <w:lang w:val="en-GB"/>
        </w:rPr>
        <w:t xml:space="preserve">the presence or absence of the </w:t>
      </w:r>
      <w:ins w:id="323" w:author="Author">
        <w:r w:rsidR="00EF14FE">
          <w:rPr>
            <w:rFonts w:ascii="Times New Roman" w:eastAsia="Times New Roman" w:hAnsi="Times New Roman" w:cs="Times New Roman"/>
            <w:lang w:val="en-GB"/>
          </w:rPr>
          <w:t>I</w:t>
        </w:r>
      </w:ins>
      <w:del w:id="324" w:author="Author">
        <w:r w:rsidR="00BC0381" w:rsidDel="00EF14FE">
          <w:rPr>
            <w:rFonts w:ascii="Times New Roman" w:eastAsia="Times New Roman" w:hAnsi="Times New Roman" w:cs="Times New Roman"/>
            <w:lang w:val="en-GB"/>
          </w:rPr>
          <w:delText>i</w:delText>
        </w:r>
      </w:del>
      <w:r w:rsidR="003664F0" w:rsidRPr="00850487">
        <w:rPr>
          <w:rFonts w:ascii="Times New Roman" w:eastAsia="Times New Roman" w:hAnsi="Times New Roman" w:cs="Times New Roman"/>
          <w:lang w:val="en-GB"/>
        </w:rPr>
        <w:t>nternet could be an influential factor). This</w:t>
      </w:r>
      <w:del w:id="325" w:author="Author">
        <w:r w:rsidR="003664F0" w:rsidRPr="00850487" w:rsidDel="00EF14FE">
          <w:rPr>
            <w:rFonts w:ascii="Times New Roman" w:eastAsia="Times New Roman" w:hAnsi="Times New Roman" w:cs="Times New Roman"/>
            <w:lang w:val="en-GB"/>
          </w:rPr>
          <w:delText xml:space="preserve"> has</w:delText>
        </w:r>
      </w:del>
      <w:r w:rsidR="003664F0" w:rsidRPr="00850487">
        <w:rPr>
          <w:rFonts w:ascii="Times New Roman" w:eastAsia="Times New Roman" w:hAnsi="Times New Roman" w:cs="Times New Roman"/>
          <w:lang w:val="en-GB"/>
        </w:rPr>
        <w:t xml:space="preserve"> led us to the following themes and sub-themes:</w:t>
      </w:r>
    </w:p>
    <w:p w14:paraId="5AFE2FD7" w14:textId="77777777" w:rsidR="003664F0" w:rsidRPr="00850487" w:rsidRDefault="003664F0" w:rsidP="003664F0">
      <w:pPr>
        <w:numPr>
          <w:ilvl w:val="0"/>
          <w:numId w:val="19"/>
        </w:numPr>
        <w:spacing w:line="240" w:lineRule="auto"/>
        <w:rPr>
          <w:rFonts w:ascii="Times New Roman" w:eastAsia="Times New Roman" w:hAnsi="Times New Roman" w:cs="Times New Roman"/>
        </w:rPr>
      </w:pPr>
      <w:r w:rsidRPr="00850487">
        <w:rPr>
          <w:rFonts w:ascii="Times New Roman" w:eastAsia="Times New Roman" w:hAnsi="Times New Roman" w:cs="Times New Roman"/>
        </w:rPr>
        <w:t xml:space="preserve">Health care </w:t>
      </w:r>
    </w:p>
    <w:p w14:paraId="647E2624" w14:textId="77777777" w:rsidR="003664F0" w:rsidRPr="00C66618" w:rsidRDefault="003664F0" w:rsidP="003664F0">
      <w:pPr>
        <w:numPr>
          <w:ilvl w:val="0"/>
          <w:numId w:val="19"/>
        </w:numPr>
        <w:spacing w:line="240" w:lineRule="auto"/>
        <w:rPr>
          <w:rFonts w:ascii="Times New Roman" w:eastAsia="Times New Roman" w:hAnsi="Times New Roman" w:cs="Times New Roman"/>
          <w:lang w:val="en-AU"/>
          <w:rPrChange w:id="326" w:author="Author">
            <w:rPr>
              <w:rFonts w:ascii="Times New Roman" w:eastAsia="Times New Roman" w:hAnsi="Times New Roman" w:cs="Times New Roman"/>
              <w:lang w:val="en-US"/>
            </w:rPr>
          </w:rPrChange>
        </w:rPr>
      </w:pPr>
      <w:r w:rsidRPr="000574E9">
        <w:rPr>
          <w:rFonts w:ascii="Times New Roman" w:eastAsia="Times New Roman" w:hAnsi="Times New Roman" w:cs="Times New Roman"/>
          <w:lang w:val="en-US"/>
        </w:rPr>
        <w:t xml:space="preserve">Education </w:t>
      </w:r>
      <w:r w:rsidRPr="00C66618">
        <w:rPr>
          <w:rFonts w:ascii="Times New Roman" w:eastAsia="Times New Roman" w:hAnsi="Times New Roman" w:cs="Times New Roman"/>
          <w:lang w:val="en-AU"/>
          <w:rPrChange w:id="327" w:author="Author">
            <w:rPr>
              <w:rFonts w:ascii="Times New Roman" w:eastAsia="Times New Roman" w:hAnsi="Times New Roman" w:cs="Times New Roman"/>
              <w:lang w:val="en-US"/>
            </w:rPr>
          </w:rPrChange>
        </w:rPr>
        <w:t>(iPad-schools, e-school)</w:t>
      </w:r>
    </w:p>
    <w:p w14:paraId="568A2784" w14:textId="5C794283" w:rsidR="003664F0" w:rsidRPr="00C66618" w:rsidRDefault="003664F0" w:rsidP="003664F0">
      <w:pPr>
        <w:numPr>
          <w:ilvl w:val="0"/>
          <w:numId w:val="19"/>
        </w:numPr>
        <w:spacing w:line="240" w:lineRule="auto"/>
        <w:rPr>
          <w:rFonts w:ascii="Times New Roman" w:eastAsia="Times New Roman" w:hAnsi="Times New Roman" w:cs="Times New Roman"/>
          <w:lang w:val="en-AU"/>
          <w:rPrChange w:id="328" w:author="Author">
            <w:rPr>
              <w:rFonts w:ascii="Times New Roman" w:eastAsia="Times New Roman" w:hAnsi="Times New Roman" w:cs="Times New Roman"/>
            </w:rPr>
          </w:rPrChange>
        </w:rPr>
      </w:pPr>
      <w:r w:rsidRPr="00C66618">
        <w:rPr>
          <w:rFonts w:ascii="Times New Roman" w:eastAsia="Times New Roman" w:hAnsi="Times New Roman" w:cs="Times New Roman"/>
          <w:lang w:val="en-AU"/>
          <w:rPrChange w:id="329" w:author="Author">
            <w:rPr>
              <w:rFonts w:ascii="Times New Roman" w:eastAsia="Times New Roman" w:hAnsi="Times New Roman" w:cs="Times New Roman"/>
            </w:rPr>
          </w:rPrChange>
        </w:rPr>
        <w:t>Entrep</w:t>
      </w:r>
      <w:ins w:id="330" w:author="Author">
        <w:r w:rsidR="00EF14FE">
          <w:rPr>
            <w:rFonts w:ascii="Times New Roman" w:eastAsia="Times New Roman" w:hAnsi="Times New Roman" w:cs="Times New Roman"/>
            <w:lang w:val="en-AU"/>
          </w:rPr>
          <w:t>r</w:t>
        </w:r>
      </w:ins>
      <w:r w:rsidRPr="00C66618">
        <w:rPr>
          <w:rFonts w:ascii="Times New Roman" w:eastAsia="Times New Roman" w:hAnsi="Times New Roman" w:cs="Times New Roman"/>
          <w:lang w:val="en-AU"/>
          <w:rPrChange w:id="331" w:author="Author">
            <w:rPr>
              <w:rFonts w:ascii="Times New Roman" w:eastAsia="Times New Roman" w:hAnsi="Times New Roman" w:cs="Times New Roman"/>
            </w:rPr>
          </w:rPrChange>
        </w:rPr>
        <w:t>eneurship &amp; business</w:t>
      </w:r>
    </w:p>
    <w:p w14:paraId="0D1AD723" w14:textId="77777777" w:rsidR="003664F0" w:rsidRPr="00C66618" w:rsidRDefault="003664F0" w:rsidP="003664F0">
      <w:pPr>
        <w:numPr>
          <w:ilvl w:val="0"/>
          <w:numId w:val="19"/>
        </w:numPr>
        <w:spacing w:line="240" w:lineRule="auto"/>
        <w:rPr>
          <w:rFonts w:ascii="Times New Roman" w:eastAsia="Times New Roman" w:hAnsi="Times New Roman" w:cs="Times New Roman"/>
          <w:lang w:val="en-AU"/>
          <w:rPrChange w:id="332" w:author="Author">
            <w:rPr>
              <w:rFonts w:ascii="Times New Roman" w:eastAsia="Times New Roman" w:hAnsi="Times New Roman" w:cs="Times New Roman"/>
            </w:rPr>
          </w:rPrChange>
        </w:rPr>
      </w:pPr>
      <w:r w:rsidRPr="00C66618">
        <w:rPr>
          <w:rFonts w:ascii="Times New Roman" w:eastAsia="Times New Roman" w:hAnsi="Times New Roman" w:cs="Times New Roman"/>
          <w:lang w:val="en-AU"/>
          <w:rPrChange w:id="333" w:author="Author">
            <w:rPr>
              <w:rFonts w:ascii="Times New Roman" w:eastAsia="Times New Roman" w:hAnsi="Times New Roman" w:cs="Times New Roman"/>
            </w:rPr>
          </w:rPrChange>
        </w:rPr>
        <w:t>Agriculture &amp; smart farming</w:t>
      </w:r>
    </w:p>
    <w:p w14:paraId="59BC0792" w14:textId="6FCD0234" w:rsidR="003664F0" w:rsidRPr="000574E9" w:rsidRDefault="003664F0" w:rsidP="003664F0">
      <w:pPr>
        <w:numPr>
          <w:ilvl w:val="0"/>
          <w:numId w:val="19"/>
        </w:numPr>
        <w:spacing w:line="240" w:lineRule="auto"/>
        <w:rPr>
          <w:rFonts w:ascii="Times New Roman" w:eastAsia="Times New Roman" w:hAnsi="Times New Roman" w:cs="Times New Roman"/>
          <w:lang w:val="en-US"/>
        </w:rPr>
      </w:pPr>
      <w:r w:rsidRPr="00C66618">
        <w:rPr>
          <w:rFonts w:ascii="Times New Roman" w:eastAsia="Times New Roman" w:hAnsi="Times New Roman" w:cs="Times New Roman"/>
          <w:lang w:val="en-AU"/>
          <w:rPrChange w:id="334" w:author="Author">
            <w:rPr>
              <w:rFonts w:ascii="Times New Roman" w:eastAsia="Times New Roman" w:hAnsi="Times New Roman" w:cs="Times New Roman"/>
              <w:lang w:val="en-US"/>
            </w:rPr>
          </w:rPrChange>
        </w:rPr>
        <w:t>(Home) entertainment, (</w:t>
      </w:r>
      <w:del w:id="335" w:author="Author">
        <w:r w:rsidRPr="00C66618" w:rsidDel="00EF14FE">
          <w:rPr>
            <w:rFonts w:ascii="Times New Roman" w:eastAsia="Times New Roman" w:hAnsi="Times New Roman" w:cs="Times New Roman"/>
            <w:lang w:val="en-AU"/>
            <w:rPrChange w:id="336" w:author="Author">
              <w:rPr>
                <w:rFonts w:ascii="Times New Roman" w:eastAsia="Times New Roman" w:hAnsi="Times New Roman" w:cs="Times New Roman"/>
                <w:lang w:val="en-US"/>
              </w:rPr>
            </w:rPrChange>
          </w:rPr>
          <w:delText>a.k.a</w:delText>
        </w:r>
        <w:r w:rsidRPr="000574E9" w:rsidDel="00EF14FE">
          <w:rPr>
            <w:rFonts w:ascii="Times New Roman" w:eastAsia="Times New Roman" w:hAnsi="Times New Roman" w:cs="Times New Roman"/>
            <w:lang w:val="en-US"/>
          </w:rPr>
          <w:delText xml:space="preserve"> </w:delText>
        </w:r>
      </w:del>
      <w:r w:rsidRPr="000574E9">
        <w:rPr>
          <w:rFonts w:ascii="Times New Roman" w:eastAsia="Times New Roman" w:hAnsi="Times New Roman" w:cs="Times New Roman"/>
          <w:lang w:val="en-US"/>
        </w:rPr>
        <w:t xml:space="preserve">streaming media, on demand, </w:t>
      </w:r>
      <w:del w:id="337" w:author="Author">
        <w:r w:rsidRPr="000574E9" w:rsidDel="00B10954">
          <w:rPr>
            <w:rFonts w:ascii="Times New Roman" w:eastAsia="Times New Roman" w:hAnsi="Times New Roman" w:cs="Times New Roman"/>
            <w:lang w:val="en-US"/>
          </w:rPr>
          <w:delText>etc</w:delText>
        </w:r>
      </w:del>
      <w:ins w:id="338" w:author="Author">
        <w:r w:rsidR="00B10954" w:rsidRPr="000574E9">
          <w:rPr>
            <w:rFonts w:ascii="Times New Roman" w:eastAsia="Times New Roman" w:hAnsi="Times New Roman" w:cs="Times New Roman"/>
            <w:lang w:val="en-US"/>
          </w:rPr>
          <w:t>etc.</w:t>
        </w:r>
      </w:ins>
      <w:r w:rsidRPr="000574E9">
        <w:rPr>
          <w:rFonts w:ascii="Times New Roman" w:eastAsia="Times New Roman" w:hAnsi="Times New Roman" w:cs="Times New Roman"/>
          <w:lang w:val="en-US"/>
        </w:rPr>
        <w:t xml:space="preserve">) </w:t>
      </w:r>
    </w:p>
    <w:p w14:paraId="1D7B4C2D" w14:textId="7C6336EA" w:rsidR="003664F0" w:rsidRPr="00B94208" w:rsidRDefault="003664F0" w:rsidP="003664F0">
      <w:pPr>
        <w:spacing w:line="240" w:lineRule="auto"/>
        <w:rPr>
          <w:rFonts w:ascii="Times New Roman" w:eastAsia="Times New Roman" w:hAnsi="Times New Roman" w:cs="Times New Roman"/>
          <w:lang w:val="en-GB"/>
        </w:rPr>
      </w:pPr>
      <w:r w:rsidRPr="00850487">
        <w:rPr>
          <w:rFonts w:ascii="Times New Roman" w:eastAsia="Times New Roman" w:hAnsi="Times New Roman" w:cs="Times New Roman"/>
          <w:lang w:val="en-GB"/>
        </w:rPr>
        <w:t>Some of these themes</w:t>
      </w:r>
      <w:del w:id="339" w:author="Author">
        <w:r w:rsidRPr="00850487" w:rsidDel="00EF14FE">
          <w:rPr>
            <w:rFonts w:ascii="Times New Roman" w:eastAsia="Times New Roman" w:hAnsi="Times New Roman" w:cs="Times New Roman"/>
            <w:lang w:val="en-GB"/>
          </w:rPr>
          <w:delText>,</w:delText>
        </w:r>
      </w:del>
      <w:r w:rsidRPr="00850487">
        <w:rPr>
          <w:rFonts w:ascii="Times New Roman" w:eastAsia="Times New Roman" w:hAnsi="Times New Roman" w:cs="Times New Roman"/>
          <w:lang w:val="en-GB"/>
        </w:rPr>
        <w:t xml:space="preserve"> we further divided into sub-themes. This applies to</w:t>
      </w:r>
      <w:del w:id="340" w:author="Author">
        <w:r w:rsidRPr="00850487" w:rsidDel="00EF14FE">
          <w:rPr>
            <w:rFonts w:ascii="Times New Roman" w:eastAsia="Times New Roman" w:hAnsi="Times New Roman" w:cs="Times New Roman"/>
            <w:lang w:val="en-GB"/>
          </w:rPr>
          <w:delText xml:space="preserve"> the</w:delText>
        </w:r>
      </w:del>
      <w:r w:rsidRPr="00850487">
        <w:rPr>
          <w:rFonts w:ascii="Times New Roman" w:eastAsia="Times New Roman" w:hAnsi="Times New Roman" w:cs="Times New Roman"/>
          <w:lang w:val="en-GB"/>
        </w:rPr>
        <w:t xml:space="preserve"> themes </w:t>
      </w:r>
      <w:r>
        <w:rPr>
          <w:rFonts w:ascii="Times New Roman" w:eastAsia="Times New Roman" w:hAnsi="Times New Roman" w:cs="Times New Roman"/>
          <w:lang w:val="en-GB"/>
        </w:rPr>
        <w:t>1, 3 and 5.</w:t>
      </w:r>
      <w:r w:rsidRPr="00850487">
        <w:rPr>
          <w:rFonts w:ascii="Times New Roman" w:eastAsia="Times New Roman" w:hAnsi="Times New Roman" w:cs="Times New Roman"/>
          <w:lang w:val="en-GB"/>
        </w:rPr>
        <w:t xml:space="preserve"> On the other two themes</w:t>
      </w:r>
      <w:del w:id="341" w:author="Author">
        <w:r w:rsidRPr="00850487" w:rsidDel="00EF14FE">
          <w:rPr>
            <w:rFonts w:ascii="Times New Roman" w:eastAsia="Times New Roman" w:hAnsi="Times New Roman" w:cs="Times New Roman"/>
            <w:lang w:val="en-GB"/>
          </w:rPr>
          <w:delText xml:space="preserve"> </w:delText>
        </w:r>
        <w:r w:rsidDel="00EF14FE">
          <w:rPr>
            <w:rFonts w:ascii="Times New Roman" w:eastAsia="Times New Roman" w:hAnsi="Times New Roman" w:cs="Times New Roman"/>
            <w:lang w:val="en-GB"/>
          </w:rPr>
          <w:delText>–</w:delText>
        </w:r>
      </w:del>
      <w:r w:rsidRPr="00850487">
        <w:rPr>
          <w:rFonts w:ascii="Times New Roman" w:eastAsia="Times New Roman" w:hAnsi="Times New Roman" w:cs="Times New Roman"/>
          <w:lang w:val="en-GB"/>
        </w:rPr>
        <w:t xml:space="preserve"> </w:t>
      </w:r>
      <w:ins w:id="342" w:author="Author">
        <w:r w:rsidR="00EF14FE">
          <w:rPr>
            <w:rFonts w:ascii="Times New Roman" w:eastAsia="Times New Roman" w:hAnsi="Times New Roman" w:cs="Times New Roman"/>
            <w:lang w:val="en-GB"/>
          </w:rPr>
          <w:t>(</w:t>
        </w:r>
      </w:ins>
      <w:r>
        <w:rPr>
          <w:rFonts w:ascii="Times New Roman" w:eastAsia="Times New Roman" w:hAnsi="Times New Roman" w:cs="Times New Roman"/>
          <w:lang w:val="en-GB"/>
        </w:rPr>
        <w:t>2 and 4</w:t>
      </w:r>
      <w:ins w:id="343" w:author="Author">
        <w:r w:rsidR="00EF14FE">
          <w:rPr>
            <w:rFonts w:ascii="Times New Roman" w:eastAsia="Times New Roman" w:hAnsi="Times New Roman" w:cs="Times New Roman"/>
            <w:lang w:val="en-GB"/>
          </w:rPr>
          <w:t>)</w:t>
        </w:r>
      </w:ins>
      <w:del w:id="344" w:author="Author">
        <w:r w:rsidRPr="00850487" w:rsidDel="00EF14FE">
          <w:rPr>
            <w:rFonts w:ascii="Times New Roman" w:eastAsia="Times New Roman" w:hAnsi="Times New Roman" w:cs="Times New Roman"/>
            <w:lang w:val="en-GB"/>
          </w:rPr>
          <w:delText>–</w:delText>
        </w:r>
      </w:del>
      <w:r w:rsidRPr="00850487">
        <w:rPr>
          <w:rFonts w:ascii="Times New Roman" w:eastAsia="Times New Roman" w:hAnsi="Times New Roman" w:cs="Times New Roman"/>
          <w:lang w:val="en-GB"/>
        </w:rPr>
        <w:t xml:space="preserve"> we focused directly on the interconnectedness with</w:t>
      </w:r>
      <w:ins w:id="345" w:author="Author">
        <w:r w:rsidR="00EF14FE">
          <w:rPr>
            <w:rFonts w:ascii="Times New Roman" w:eastAsia="Times New Roman" w:hAnsi="Times New Roman" w:cs="Times New Roman"/>
            <w:lang w:val="en-GB"/>
          </w:rPr>
          <w:t xml:space="preserve"> I</w:t>
        </w:r>
      </w:ins>
      <w:del w:id="346" w:author="Author">
        <w:r w:rsidRPr="00850487" w:rsidDel="00EF14FE">
          <w:rPr>
            <w:rFonts w:ascii="Times New Roman" w:eastAsia="Times New Roman" w:hAnsi="Times New Roman" w:cs="Times New Roman"/>
            <w:lang w:val="en-GB"/>
          </w:rPr>
          <w:delText xml:space="preserve"> i</w:delText>
        </w:r>
      </w:del>
      <w:r w:rsidRPr="00850487">
        <w:rPr>
          <w:rFonts w:ascii="Times New Roman" w:eastAsia="Times New Roman" w:hAnsi="Times New Roman" w:cs="Times New Roman"/>
          <w:lang w:val="en-GB"/>
        </w:rPr>
        <w:t>nternet</w:t>
      </w:r>
      <w:ins w:id="347" w:author="Author">
        <w:r w:rsidR="00EF14FE">
          <w:rPr>
            <w:rFonts w:ascii="Times New Roman" w:eastAsia="Times New Roman" w:hAnsi="Times New Roman" w:cs="Times New Roman"/>
            <w:lang w:val="en-GB"/>
          </w:rPr>
          <w:t xml:space="preserve"> </w:t>
        </w:r>
      </w:ins>
      <w:del w:id="348" w:author="Author">
        <w:r w:rsidRPr="00850487" w:rsidDel="00EF14FE">
          <w:rPr>
            <w:rFonts w:ascii="Times New Roman" w:eastAsia="Times New Roman" w:hAnsi="Times New Roman" w:cs="Times New Roman"/>
            <w:lang w:val="en-GB"/>
          </w:rPr>
          <w:delText>-</w:delText>
        </w:r>
      </w:del>
      <w:r w:rsidRPr="00850487">
        <w:rPr>
          <w:rFonts w:ascii="Times New Roman" w:eastAsia="Times New Roman" w:hAnsi="Times New Roman" w:cs="Times New Roman"/>
          <w:lang w:val="en-GB"/>
        </w:rPr>
        <w:t xml:space="preserve">use. </w:t>
      </w:r>
      <w:ins w:id="349" w:author="Author">
        <w:r w:rsidR="00EF14FE">
          <w:rPr>
            <w:rFonts w:ascii="Times New Roman" w:eastAsia="Times New Roman" w:hAnsi="Times New Roman" w:cs="Times New Roman"/>
            <w:lang w:val="en-GB"/>
          </w:rPr>
          <w:t>For</w:t>
        </w:r>
      </w:ins>
      <w:del w:id="350" w:author="Author">
        <w:r w:rsidRPr="00850487" w:rsidDel="00EF14FE">
          <w:rPr>
            <w:rFonts w:ascii="Times New Roman" w:eastAsia="Times New Roman" w:hAnsi="Times New Roman" w:cs="Times New Roman"/>
            <w:lang w:val="en-GB"/>
          </w:rPr>
          <w:delText>In</w:delText>
        </w:r>
      </w:del>
      <w:r w:rsidRPr="00850487">
        <w:rPr>
          <w:rFonts w:ascii="Times New Roman" w:eastAsia="Times New Roman" w:hAnsi="Times New Roman" w:cs="Times New Roman"/>
          <w:lang w:val="en-GB"/>
        </w:rPr>
        <w:t xml:space="preserve"> agriculture, for example, we designed a narrow query on </w:t>
      </w:r>
      <w:r>
        <w:rPr>
          <w:rFonts w:ascii="Times New Roman" w:eastAsia="Times New Roman" w:hAnsi="Times New Roman" w:cs="Times New Roman"/>
          <w:lang w:val="en-GB"/>
        </w:rPr>
        <w:t>s</w:t>
      </w:r>
      <w:r w:rsidRPr="00850487">
        <w:rPr>
          <w:rFonts w:ascii="Times New Roman" w:eastAsia="Times New Roman" w:hAnsi="Times New Roman" w:cs="Times New Roman"/>
          <w:lang w:val="en-GB"/>
        </w:rPr>
        <w:t xml:space="preserve">mart farming. </w:t>
      </w:r>
      <w:del w:id="351" w:author="Author">
        <w:r w:rsidRPr="00850487" w:rsidDel="00EF14FE">
          <w:rPr>
            <w:rFonts w:ascii="Times New Roman" w:eastAsia="Times New Roman" w:hAnsi="Times New Roman" w:cs="Times New Roman"/>
            <w:lang w:val="en-GB"/>
          </w:rPr>
          <w:delText>Also, in innovative ways of education or agriculture, the connection t</w:delText>
        </w:r>
        <w:r w:rsidR="00BC0381" w:rsidDel="00EF14FE">
          <w:rPr>
            <w:rFonts w:ascii="Times New Roman" w:eastAsia="Times New Roman" w:hAnsi="Times New Roman" w:cs="Times New Roman"/>
            <w:lang w:val="en-GB"/>
          </w:rPr>
          <w:delText>o the i</w:delText>
        </w:r>
        <w:r w:rsidDel="00EF14FE">
          <w:rPr>
            <w:rFonts w:ascii="Times New Roman" w:eastAsia="Times New Roman" w:hAnsi="Times New Roman" w:cs="Times New Roman"/>
            <w:lang w:val="en-GB"/>
          </w:rPr>
          <w:delText xml:space="preserve">nternet is quickly made. </w:delText>
        </w:r>
      </w:del>
      <w:r w:rsidRPr="000574E9">
        <w:rPr>
          <w:rFonts w:ascii="Times New Roman" w:eastAsia="Times New Roman" w:hAnsi="Times New Roman" w:cs="Times New Roman"/>
          <w:lang w:val="en-US"/>
        </w:rPr>
        <w:t>For each theme, we designed four specific methodological steps. In each step, we</w:t>
      </w:r>
      <w:del w:id="352" w:author="Author">
        <w:r w:rsidRPr="000574E9" w:rsidDel="00EF14FE">
          <w:rPr>
            <w:rFonts w:ascii="Times New Roman" w:eastAsia="Times New Roman" w:hAnsi="Times New Roman" w:cs="Times New Roman"/>
            <w:lang w:val="en-US"/>
          </w:rPr>
          <w:delText xml:space="preserve"> </w:delText>
        </w:r>
        <w:r w:rsidDel="00EF14FE">
          <w:rPr>
            <w:rFonts w:ascii="Times New Roman" w:eastAsia="Times New Roman" w:hAnsi="Times New Roman" w:cs="Times New Roman"/>
            <w:lang w:val="en-US"/>
          </w:rPr>
          <w:delText>then</w:delText>
        </w:r>
      </w:del>
      <w:r>
        <w:rPr>
          <w:rFonts w:ascii="Times New Roman" w:eastAsia="Times New Roman" w:hAnsi="Times New Roman" w:cs="Times New Roman"/>
          <w:lang w:val="en-US"/>
        </w:rPr>
        <w:t xml:space="preserve"> </w:t>
      </w:r>
      <w:r w:rsidRPr="000574E9">
        <w:rPr>
          <w:rFonts w:ascii="Times New Roman" w:eastAsia="Times New Roman" w:hAnsi="Times New Roman" w:cs="Times New Roman"/>
          <w:lang w:val="en-US"/>
        </w:rPr>
        <w:t>analy</w:t>
      </w:r>
      <w:r>
        <w:rPr>
          <w:rFonts w:ascii="Times New Roman" w:eastAsia="Times New Roman" w:hAnsi="Times New Roman" w:cs="Times New Roman"/>
          <w:lang w:val="en-US"/>
        </w:rPr>
        <w:t>z</w:t>
      </w:r>
      <w:r w:rsidRPr="000574E9">
        <w:rPr>
          <w:rFonts w:ascii="Times New Roman" w:eastAsia="Times New Roman" w:hAnsi="Times New Roman" w:cs="Times New Roman"/>
          <w:lang w:val="en-US"/>
        </w:rPr>
        <w:t xml:space="preserve">ed the </w:t>
      </w:r>
      <w:del w:id="353" w:author="Author">
        <w:r w:rsidRPr="000574E9" w:rsidDel="00EF14FE">
          <w:rPr>
            <w:rFonts w:ascii="Times New Roman" w:eastAsia="Times New Roman" w:hAnsi="Times New Roman" w:cs="Times New Roman"/>
            <w:lang w:val="en-US"/>
          </w:rPr>
          <w:delText xml:space="preserve">amount </w:delText>
        </w:r>
      </w:del>
      <w:ins w:id="354" w:author="Author">
        <w:r w:rsidR="00EF14FE">
          <w:rPr>
            <w:rFonts w:ascii="Times New Roman" w:eastAsia="Times New Roman" w:hAnsi="Times New Roman" w:cs="Times New Roman"/>
            <w:lang w:val="en-US"/>
          </w:rPr>
          <w:t>number</w:t>
        </w:r>
        <w:r w:rsidR="00EF14FE" w:rsidRPr="000574E9">
          <w:rPr>
            <w:rFonts w:ascii="Times New Roman" w:eastAsia="Times New Roman" w:hAnsi="Times New Roman" w:cs="Times New Roman"/>
            <w:lang w:val="en-US"/>
          </w:rPr>
          <w:t xml:space="preserve"> </w:t>
        </w:r>
      </w:ins>
      <w:r w:rsidRPr="000574E9">
        <w:rPr>
          <w:rFonts w:ascii="Times New Roman" w:eastAsia="Times New Roman" w:hAnsi="Times New Roman" w:cs="Times New Roman"/>
          <w:lang w:val="en-US"/>
        </w:rPr>
        <w:t>of</w:t>
      </w:r>
      <w:r w:rsidR="00BC0381">
        <w:rPr>
          <w:rFonts w:ascii="Times New Roman" w:eastAsia="Times New Roman" w:hAnsi="Times New Roman" w:cs="Times New Roman"/>
          <w:lang w:val="en-US"/>
        </w:rPr>
        <w:t xml:space="preserve"> messages</w:t>
      </w:r>
      <w:r w:rsidRPr="000574E9">
        <w:rPr>
          <w:rFonts w:ascii="Times New Roman" w:eastAsia="Times New Roman" w:hAnsi="Times New Roman" w:cs="Times New Roman"/>
          <w:lang w:val="en-US"/>
        </w:rPr>
        <w:t xml:space="preserve"> and selected some </w:t>
      </w:r>
      <w:r>
        <w:rPr>
          <w:rFonts w:ascii="Times New Roman" w:eastAsia="Times New Roman" w:hAnsi="Times New Roman" w:cs="Times New Roman"/>
          <w:lang w:val="en-US"/>
        </w:rPr>
        <w:t>i</w:t>
      </w:r>
      <w:r w:rsidRPr="000574E9">
        <w:rPr>
          <w:rFonts w:ascii="Times New Roman" w:eastAsia="Times New Roman" w:hAnsi="Times New Roman" w:cs="Times New Roman"/>
          <w:lang w:val="en-US"/>
        </w:rPr>
        <w:t>ll</w:t>
      </w:r>
      <w:r w:rsidR="00BC0381">
        <w:rPr>
          <w:rFonts w:ascii="Times New Roman" w:eastAsia="Times New Roman" w:hAnsi="Times New Roman" w:cs="Times New Roman"/>
          <w:lang w:val="en-US"/>
        </w:rPr>
        <w:t xml:space="preserve">ustrative and telling examples. </w:t>
      </w:r>
      <w:r w:rsidRPr="000574E9">
        <w:rPr>
          <w:rFonts w:ascii="Times New Roman" w:eastAsia="Times New Roman" w:hAnsi="Times New Roman" w:cs="Times New Roman"/>
          <w:lang w:val="en-US"/>
        </w:rPr>
        <w:t xml:space="preserve">In short, each step represents a mandatory criterion and/or category. </w:t>
      </w:r>
    </w:p>
    <w:p w14:paraId="1E260F8D" w14:textId="77777777" w:rsidR="003664F0" w:rsidRPr="00850487" w:rsidRDefault="003664F0" w:rsidP="003664F0">
      <w:pPr>
        <w:spacing w:line="240" w:lineRule="auto"/>
        <w:rPr>
          <w:rFonts w:ascii="Times New Roman" w:eastAsia="Times New Roman" w:hAnsi="Times New Roman" w:cs="Times New Roman"/>
        </w:rPr>
      </w:pPr>
      <w:r w:rsidRPr="00850487">
        <w:rPr>
          <w:rFonts w:ascii="Times New Roman" w:eastAsia="Times New Roman" w:hAnsi="Times New Roman" w:cs="Times New Roman"/>
        </w:rPr>
        <w:t xml:space="preserve">The </w:t>
      </w:r>
      <w:r w:rsidRPr="00C66618">
        <w:rPr>
          <w:rFonts w:ascii="Times New Roman" w:eastAsia="Times New Roman" w:hAnsi="Times New Roman" w:cs="Times New Roman"/>
          <w:lang w:val="en-AU"/>
          <w:rPrChange w:id="355" w:author="Author">
            <w:rPr>
              <w:rFonts w:ascii="Times New Roman" w:eastAsia="Times New Roman" w:hAnsi="Times New Roman" w:cs="Times New Roman"/>
            </w:rPr>
          </w:rPrChange>
        </w:rPr>
        <w:t xml:space="preserve">four </w:t>
      </w:r>
      <w:r w:rsidRPr="00850487">
        <w:rPr>
          <w:rFonts w:ascii="Times New Roman" w:eastAsia="Times New Roman" w:hAnsi="Times New Roman" w:cs="Times New Roman"/>
        </w:rPr>
        <w:t xml:space="preserve">steps are: </w:t>
      </w:r>
    </w:p>
    <w:p w14:paraId="352F465A" w14:textId="77777777" w:rsidR="003664F0" w:rsidRPr="000574E9" w:rsidRDefault="000E5251" w:rsidP="003664F0">
      <w:pPr>
        <w:numPr>
          <w:ilvl w:val="0"/>
          <w:numId w:val="18"/>
        </w:num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Discussions</w:t>
      </w:r>
      <w:r w:rsidR="003664F0" w:rsidRPr="000574E9">
        <w:rPr>
          <w:rFonts w:ascii="Times New Roman" w:eastAsia="Times New Roman" w:hAnsi="Times New Roman" w:cs="Times New Roman"/>
          <w:lang w:val="en-US"/>
        </w:rPr>
        <w:t xml:space="preserve"> (throughout the Netherlands – whole country) on each theme in general</w:t>
      </w:r>
    </w:p>
    <w:p w14:paraId="71AAB206" w14:textId="4874FC00" w:rsidR="003664F0" w:rsidRPr="000574E9" w:rsidRDefault="000E5251" w:rsidP="003664F0">
      <w:pPr>
        <w:numPr>
          <w:ilvl w:val="0"/>
          <w:numId w:val="18"/>
        </w:num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Discussions</w:t>
      </w:r>
      <w:r w:rsidR="00BC0381">
        <w:rPr>
          <w:rFonts w:ascii="Times New Roman" w:eastAsia="Times New Roman" w:hAnsi="Times New Roman" w:cs="Times New Roman"/>
          <w:lang w:val="en-US"/>
        </w:rPr>
        <w:t xml:space="preserve"> </w:t>
      </w:r>
      <w:r w:rsidR="003664F0" w:rsidRPr="000574E9">
        <w:rPr>
          <w:rFonts w:ascii="Times New Roman" w:eastAsia="Times New Roman" w:hAnsi="Times New Roman" w:cs="Times New Roman"/>
          <w:lang w:val="en-US"/>
        </w:rPr>
        <w:t xml:space="preserve">(throughout the Netherlands – whole country) on each theme, where the </w:t>
      </w:r>
      <w:r w:rsidR="00BC0381">
        <w:rPr>
          <w:rFonts w:ascii="Times New Roman" w:eastAsia="Times New Roman" w:hAnsi="Times New Roman" w:cs="Times New Roman"/>
          <w:lang w:val="en-US"/>
        </w:rPr>
        <w:t xml:space="preserve">messages </w:t>
      </w:r>
      <w:r w:rsidR="003664F0" w:rsidRPr="000574E9">
        <w:rPr>
          <w:rFonts w:ascii="Times New Roman" w:eastAsia="Times New Roman" w:hAnsi="Times New Roman" w:cs="Times New Roman"/>
          <w:lang w:val="en-US"/>
        </w:rPr>
        <w:t xml:space="preserve">specifically mention the need </w:t>
      </w:r>
      <w:del w:id="356" w:author="Author">
        <w:r w:rsidR="003664F0" w:rsidRPr="000574E9" w:rsidDel="00EF14FE">
          <w:rPr>
            <w:rFonts w:ascii="Times New Roman" w:eastAsia="Times New Roman" w:hAnsi="Times New Roman" w:cs="Times New Roman"/>
            <w:lang w:val="en-US"/>
          </w:rPr>
          <w:delText>o</w:delText>
        </w:r>
      </w:del>
      <w:r w:rsidR="003664F0" w:rsidRPr="000574E9">
        <w:rPr>
          <w:rFonts w:ascii="Times New Roman" w:eastAsia="Times New Roman" w:hAnsi="Times New Roman" w:cs="Times New Roman"/>
          <w:lang w:val="en-US"/>
        </w:rPr>
        <w:t>f</w:t>
      </w:r>
      <w:ins w:id="357" w:author="Author">
        <w:r w:rsidR="00EF14FE">
          <w:rPr>
            <w:rFonts w:ascii="Times New Roman" w:eastAsia="Times New Roman" w:hAnsi="Times New Roman" w:cs="Times New Roman"/>
            <w:lang w:val="en-US"/>
          </w:rPr>
          <w:t>or</w:t>
        </w:r>
      </w:ins>
      <w:r w:rsidR="003664F0" w:rsidRPr="000574E9">
        <w:rPr>
          <w:rFonts w:ascii="Times New Roman" w:eastAsia="Times New Roman" w:hAnsi="Times New Roman" w:cs="Times New Roman"/>
          <w:lang w:val="en-US"/>
        </w:rPr>
        <w:t xml:space="preserve"> high</w:t>
      </w:r>
      <w:ins w:id="358" w:author="Author">
        <w:r w:rsidR="00EF14FE">
          <w:rPr>
            <w:rFonts w:ascii="Times New Roman" w:eastAsia="Times New Roman" w:hAnsi="Times New Roman" w:cs="Times New Roman"/>
            <w:lang w:val="en-US"/>
          </w:rPr>
          <w:t>-</w:t>
        </w:r>
      </w:ins>
      <w:del w:id="359" w:author="Author">
        <w:r w:rsidR="003664F0" w:rsidRPr="000574E9" w:rsidDel="00EF14FE">
          <w:rPr>
            <w:rFonts w:ascii="Times New Roman" w:eastAsia="Times New Roman" w:hAnsi="Times New Roman" w:cs="Times New Roman"/>
            <w:lang w:val="en-US"/>
          </w:rPr>
          <w:delText xml:space="preserve"> </w:delText>
        </w:r>
      </w:del>
      <w:r w:rsidR="003664F0" w:rsidRPr="000574E9">
        <w:rPr>
          <w:rFonts w:ascii="Times New Roman" w:eastAsia="Times New Roman" w:hAnsi="Times New Roman" w:cs="Times New Roman"/>
          <w:lang w:val="en-US"/>
        </w:rPr>
        <w:t xml:space="preserve">speed </w:t>
      </w:r>
      <w:ins w:id="360" w:author="Author">
        <w:r w:rsidR="00EF14FE">
          <w:rPr>
            <w:rFonts w:ascii="Times New Roman" w:eastAsia="Times New Roman" w:hAnsi="Times New Roman" w:cs="Times New Roman"/>
            <w:lang w:val="en-US"/>
          </w:rPr>
          <w:t>I</w:t>
        </w:r>
      </w:ins>
      <w:del w:id="361" w:author="Author">
        <w:r w:rsidR="003664F0" w:rsidRPr="000574E9" w:rsidDel="00EF14FE">
          <w:rPr>
            <w:rFonts w:ascii="Times New Roman" w:eastAsia="Times New Roman" w:hAnsi="Times New Roman" w:cs="Times New Roman"/>
            <w:lang w:val="en-US"/>
          </w:rPr>
          <w:delText>i</w:delText>
        </w:r>
      </w:del>
      <w:r w:rsidR="003664F0" w:rsidRPr="000574E9">
        <w:rPr>
          <w:rFonts w:ascii="Times New Roman" w:eastAsia="Times New Roman" w:hAnsi="Times New Roman" w:cs="Times New Roman"/>
          <w:lang w:val="en-US"/>
        </w:rPr>
        <w:t>nternet access</w:t>
      </w:r>
      <w:del w:id="362" w:author="Author">
        <w:r w:rsidR="003664F0" w:rsidRPr="000574E9" w:rsidDel="00EF14FE">
          <w:rPr>
            <w:rFonts w:ascii="Times New Roman" w:eastAsia="Times New Roman" w:hAnsi="Times New Roman" w:cs="Times New Roman"/>
            <w:lang w:val="en-US"/>
          </w:rPr>
          <w:delText>.</w:delText>
        </w:r>
      </w:del>
      <w:r w:rsidR="003664F0" w:rsidRPr="000574E9">
        <w:rPr>
          <w:rFonts w:ascii="Times New Roman" w:eastAsia="Times New Roman" w:hAnsi="Times New Roman" w:cs="Times New Roman"/>
          <w:lang w:val="en-US"/>
        </w:rPr>
        <w:t xml:space="preserve"> </w:t>
      </w:r>
    </w:p>
    <w:p w14:paraId="3C7C8D63" w14:textId="77777777" w:rsidR="003664F0" w:rsidRPr="000574E9" w:rsidRDefault="000E5251" w:rsidP="003664F0">
      <w:pPr>
        <w:numPr>
          <w:ilvl w:val="0"/>
          <w:numId w:val="18"/>
        </w:num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Discussions</w:t>
      </w:r>
      <w:r w:rsidR="003664F0" w:rsidRPr="000574E9">
        <w:rPr>
          <w:rFonts w:ascii="Times New Roman" w:eastAsia="Times New Roman" w:hAnsi="Times New Roman" w:cs="Times New Roman"/>
          <w:lang w:val="en-US"/>
        </w:rPr>
        <w:t xml:space="preserve"> on issues, specific for regions who are dealing with rural depopulation</w:t>
      </w:r>
    </w:p>
    <w:p w14:paraId="1148D686" w14:textId="4AF46012" w:rsidR="003664F0" w:rsidRPr="000574E9" w:rsidRDefault="000E5251" w:rsidP="003664F0">
      <w:pPr>
        <w:numPr>
          <w:ilvl w:val="0"/>
          <w:numId w:val="18"/>
        </w:num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Discussions</w:t>
      </w:r>
      <w:r w:rsidR="003664F0" w:rsidRPr="000574E9">
        <w:rPr>
          <w:rFonts w:ascii="Times New Roman" w:eastAsia="Times New Roman" w:hAnsi="Times New Roman" w:cs="Times New Roman"/>
          <w:lang w:val="en-US"/>
        </w:rPr>
        <w:t>, particularly devoted to the region</w:t>
      </w:r>
      <w:ins w:id="363" w:author="Author">
        <w:r w:rsidR="00EF14FE">
          <w:rPr>
            <w:rFonts w:ascii="Times New Roman" w:eastAsia="Times New Roman" w:hAnsi="Times New Roman" w:cs="Times New Roman"/>
            <w:lang w:val="en-US"/>
          </w:rPr>
          <w:t xml:space="preserve"> of</w:t>
        </w:r>
      </w:ins>
      <w:r w:rsidR="003664F0" w:rsidRPr="000574E9">
        <w:rPr>
          <w:rFonts w:ascii="Times New Roman" w:eastAsia="Times New Roman" w:hAnsi="Times New Roman" w:cs="Times New Roman"/>
          <w:lang w:val="en-US"/>
        </w:rPr>
        <w:t xml:space="preserve"> Hoogeland </w:t>
      </w:r>
    </w:p>
    <w:p w14:paraId="325A9810" w14:textId="6AB57F48" w:rsidR="003664F0" w:rsidRDefault="003664F0" w:rsidP="003664F0">
      <w:pPr>
        <w:spacing w:line="240" w:lineRule="auto"/>
        <w:rPr>
          <w:rFonts w:ascii="Times New Roman" w:eastAsia="Times New Roman" w:hAnsi="Times New Roman" w:cs="Times New Roman"/>
          <w:lang w:val="en-GB"/>
        </w:rPr>
      </w:pPr>
      <w:r w:rsidRPr="00850487">
        <w:rPr>
          <w:rFonts w:ascii="Times New Roman" w:eastAsia="Times New Roman" w:hAnsi="Times New Roman" w:cs="Times New Roman"/>
          <w:lang w:val="en-GB"/>
        </w:rPr>
        <w:t xml:space="preserve">In the </w:t>
      </w:r>
      <w:r w:rsidRPr="00C66618">
        <w:rPr>
          <w:rFonts w:ascii="Times New Roman" w:eastAsia="Times New Roman" w:hAnsi="Times New Roman" w:cs="Times New Roman"/>
          <w:lang w:val="en-GB"/>
          <w:rPrChange w:id="364" w:author="Author">
            <w:rPr>
              <w:rFonts w:ascii="Times New Roman" w:eastAsia="Times New Roman" w:hAnsi="Times New Roman" w:cs="Times New Roman"/>
              <w:i/>
              <w:lang w:val="en-GB"/>
            </w:rPr>
          </w:rPrChange>
        </w:rPr>
        <w:t>first step</w:t>
      </w:r>
      <w:ins w:id="365" w:author="Author">
        <w:r w:rsidR="00EF14FE">
          <w:rPr>
            <w:rFonts w:ascii="Times New Roman" w:eastAsia="Times New Roman" w:hAnsi="Times New Roman" w:cs="Times New Roman"/>
            <w:lang w:val="en-GB"/>
          </w:rPr>
          <w:t>,</w:t>
        </w:r>
      </w:ins>
      <w:r w:rsidRPr="00850487">
        <w:rPr>
          <w:rFonts w:ascii="Times New Roman" w:eastAsia="Times New Roman" w:hAnsi="Times New Roman" w:cs="Times New Roman"/>
          <w:i/>
          <w:lang w:val="en-GB"/>
        </w:rPr>
        <w:t xml:space="preserve"> </w:t>
      </w:r>
      <w:r w:rsidRPr="00850487">
        <w:rPr>
          <w:rFonts w:ascii="Times New Roman" w:eastAsia="Times New Roman" w:hAnsi="Times New Roman" w:cs="Times New Roman"/>
          <w:lang w:val="en-GB"/>
        </w:rPr>
        <w:t xml:space="preserve">we identified the </w:t>
      </w:r>
      <w:del w:id="366" w:author="Author">
        <w:r w:rsidRPr="00850487" w:rsidDel="00EF14FE">
          <w:rPr>
            <w:rFonts w:ascii="Times New Roman" w:eastAsia="Times New Roman" w:hAnsi="Times New Roman" w:cs="Times New Roman"/>
            <w:lang w:val="en-GB"/>
          </w:rPr>
          <w:delText>amou</w:delText>
        </w:r>
      </w:del>
      <w:r w:rsidRPr="00850487">
        <w:rPr>
          <w:rFonts w:ascii="Times New Roman" w:eastAsia="Times New Roman" w:hAnsi="Times New Roman" w:cs="Times New Roman"/>
          <w:lang w:val="en-GB"/>
        </w:rPr>
        <w:t>n</w:t>
      </w:r>
      <w:ins w:id="367" w:author="Author">
        <w:r w:rsidR="00EF14FE">
          <w:rPr>
            <w:rFonts w:ascii="Times New Roman" w:eastAsia="Times New Roman" w:hAnsi="Times New Roman" w:cs="Times New Roman"/>
            <w:lang w:val="en-GB"/>
          </w:rPr>
          <w:t>umber</w:t>
        </w:r>
      </w:ins>
      <w:del w:id="368" w:author="Author">
        <w:r w:rsidRPr="00850487" w:rsidDel="00EF14FE">
          <w:rPr>
            <w:rFonts w:ascii="Times New Roman" w:eastAsia="Times New Roman" w:hAnsi="Times New Roman" w:cs="Times New Roman"/>
            <w:lang w:val="en-GB"/>
          </w:rPr>
          <w:delText>t</w:delText>
        </w:r>
      </w:del>
      <w:r w:rsidRPr="00850487">
        <w:rPr>
          <w:rFonts w:ascii="Times New Roman" w:eastAsia="Times New Roman" w:hAnsi="Times New Roman" w:cs="Times New Roman"/>
          <w:lang w:val="en-GB"/>
        </w:rPr>
        <w:t xml:space="preserve"> of</w:t>
      </w:r>
      <w:r w:rsidR="00BC0381">
        <w:rPr>
          <w:rFonts w:ascii="Times New Roman" w:eastAsia="Times New Roman" w:hAnsi="Times New Roman" w:cs="Times New Roman"/>
          <w:lang w:val="en-GB"/>
        </w:rPr>
        <w:t xml:space="preserve"> messages</w:t>
      </w:r>
      <w:r w:rsidRPr="00850487">
        <w:rPr>
          <w:rFonts w:ascii="Times New Roman" w:eastAsia="Times New Roman" w:hAnsi="Times New Roman" w:cs="Times New Roman"/>
          <w:lang w:val="en-GB"/>
        </w:rPr>
        <w:t xml:space="preserve"> in each theme.</w:t>
      </w:r>
      <w:del w:id="369" w:author="Author">
        <w:r w:rsidRPr="00850487" w:rsidDel="00EF14FE">
          <w:rPr>
            <w:rFonts w:ascii="Times New Roman" w:eastAsia="Times New Roman" w:hAnsi="Times New Roman" w:cs="Times New Roman"/>
            <w:lang w:val="en-GB"/>
          </w:rPr>
          <w:delText xml:space="preserve"> During this step we </w:delText>
        </w:r>
        <w:r w:rsidDel="00EF14FE">
          <w:rPr>
            <w:rFonts w:ascii="Times New Roman" w:eastAsia="Times New Roman" w:hAnsi="Times New Roman" w:cs="Times New Roman"/>
            <w:lang w:val="en-GB"/>
          </w:rPr>
          <w:delText>hardly</w:delText>
        </w:r>
        <w:r w:rsidRPr="00850487" w:rsidDel="00EF14FE">
          <w:rPr>
            <w:rFonts w:ascii="Times New Roman" w:eastAsia="Times New Roman" w:hAnsi="Times New Roman" w:cs="Times New Roman"/>
            <w:lang w:val="en-GB"/>
          </w:rPr>
          <w:delText xml:space="preserve"> consider</w:delText>
        </w:r>
        <w:r w:rsidDel="00EF14FE">
          <w:rPr>
            <w:rFonts w:ascii="Times New Roman" w:eastAsia="Times New Roman" w:hAnsi="Times New Roman" w:cs="Times New Roman"/>
            <w:lang w:val="en-GB"/>
          </w:rPr>
          <w:delText>ed</w:delText>
        </w:r>
        <w:r w:rsidRPr="00850487" w:rsidDel="00EF14FE">
          <w:rPr>
            <w:rFonts w:ascii="Times New Roman" w:eastAsia="Times New Roman" w:hAnsi="Times New Roman" w:cs="Times New Roman"/>
            <w:lang w:val="en-GB"/>
          </w:rPr>
          <w:delText xml:space="preserve"> the </w:delText>
        </w:r>
        <w:r w:rsidDel="00EF14FE">
          <w:rPr>
            <w:rFonts w:ascii="Times New Roman" w:eastAsia="Times New Roman" w:hAnsi="Times New Roman" w:cs="Times New Roman"/>
            <w:lang w:val="en-GB"/>
          </w:rPr>
          <w:delText>content</w:delText>
        </w:r>
        <w:r w:rsidRPr="00850487" w:rsidDel="00EF14FE">
          <w:rPr>
            <w:rFonts w:ascii="Times New Roman" w:eastAsia="Times New Roman" w:hAnsi="Times New Roman" w:cs="Times New Roman"/>
            <w:lang w:val="en-GB"/>
          </w:rPr>
          <w:delText xml:space="preserve"> of the messages</w:delText>
        </w:r>
        <w:r w:rsidDel="00EF14FE">
          <w:rPr>
            <w:rFonts w:ascii="Times New Roman" w:eastAsia="Times New Roman" w:hAnsi="Times New Roman" w:cs="Times New Roman"/>
            <w:lang w:val="en-GB"/>
          </w:rPr>
          <w:delText xml:space="preserve">, as the aim was to order </w:delText>
        </w:r>
        <w:r w:rsidR="000E5251" w:rsidDel="00EF14FE">
          <w:rPr>
            <w:rFonts w:ascii="Times New Roman" w:eastAsia="Times New Roman" w:hAnsi="Times New Roman" w:cs="Times New Roman"/>
            <w:lang w:val="en-GB"/>
          </w:rPr>
          <w:delText>them</w:delText>
        </w:r>
        <w:r w:rsidDel="00EF14FE">
          <w:rPr>
            <w:rFonts w:ascii="Times New Roman" w:eastAsia="Times New Roman" w:hAnsi="Times New Roman" w:cs="Times New Roman"/>
            <w:lang w:val="en-GB"/>
          </w:rPr>
          <w:delText xml:space="preserve"> to the several themes</w:delText>
        </w:r>
        <w:r w:rsidRPr="00850487" w:rsidDel="00EF14FE">
          <w:rPr>
            <w:rFonts w:ascii="Times New Roman" w:eastAsia="Times New Roman" w:hAnsi="Times New Roman" w:cs="Times New Roman"/>
            <w:lang w:val="en-GB"/>
          </w:rPr>
          <w:delText>.</w:delText>
        </w:r>
      </w:del>
      <w:r w:rsidRPr="00850487">
        <w:rPr>
          <w:rFonts w:ascii="Times New Roman" w:eastAsia="Times New Roman" w:hAnsi="Times New Roman" w:cs="Times New Roman"/>
          <w:lang w:val="en-GB"/>
        </w:rPr>
        <w:t xml:space="preserve"> </w:t>
      </w:r>
      <w:r>
        <w:rPr>
          <w:rFonts w:ascii="Times New Roman" w:eastAsia="Times New Roman" w:hAnsi="Times New Roman" w:cs="Times New Roman"/>
          <w:lang w:val="en-GB"/>
        </w:rPr>
        <w:t>The results can be seen in the table below.</w:t>
      </w:r>
    </w:p>
    <w:p w14:paraId="58887F4B" w14:textId="77777777" w:rsidR="003664F0" w:rsidRDefault="003664F0" w:rsidP="003664F0">
      <w:pPr>
        <w:spacing w:line="240" w:lineRule="auto"/>
        <w:rPr>
          <w:rFonts w:ascii="Times New Roman" w:eastAsia="Times New Roman" w:hAnsi="Times New Roman" w:cs="Times New Roman"/>
          <w:lang w:val="en-GB"/>
        </w:rPr>
      </w:pPr>
    </w:p>
    <w:p w14:paraId="07884627" w14:textId="582ED730" w:rsidR="003664F0" w:rsidRPr="00850487" w:rsidRDefault="003664F0" w:rsidP="003664F0">
      <w:pPr>
        <w:spacing w:line="240" w:lineRule="auto"/>
        <w:rPr>
          <w:rFonts w:ascii="Times New Roman" w:eastAsia="Times New Roman" w:hAnsi="Times New Roman" w:cs="Times New Roman"/>
          <w:lang w:val="en-GB"/>
        </w:rPr>
      </w:pPr>
      <w:commentRangeStart w:id="370"/>
      <w:r>
        <w:rPr>
          <w:rFonts w:ascii="Times New Roman" w:eastAsia="Times New Roman" w:hAnsi="Times New Roman" w:cs="Times New Roman"/>
          <w:lang w:val="en-GB"/>
        </w:rPr>
        <w:t>Table</w:t>
      </w:r>
      <w:commentRangeEnd w:id="370"/>
      <w:r w:rsidR="00F26F64">
        <w:rPr>
          <w:rStyle w:val="CommentReference"/>
        </w:rPr>
        <w:commentReference w:id="370"/>
      </w:r>
      <w:r>
        <w:rPr>
          <w:rFonts w:ascii="Times New Roman" w:eastAsia="Times New Roman" w:hAnsi="Times New Roman" w:cs="Times New Roman"/>
          <w:lang w:val="en-GB"/>
        </w:rPr>
        <w:t xml:space="preserve"> 1 – </w:t>
      </w:r>
      <w:del w:id="371" w:author="Author">
        <w:r w:rsidDel="00EF14FE">
          <w:rPr>
            <w:rFonts w:ascii="Times New Roman" w:eastAsia="Times New Roman" w:hAnsi="Times New Roman" w:cs="Times New Roman"/>
            <w:lang w:val="en-GB"/>
          </w:rPr>
          <w:delText xml:space="preserve">Amount </w:delText>
        </w:r>
      </w:del>
      <w:ins w:id="372" w:author="Author">
        <w:r w:rsidR="00EF14FE">
          <w:rPr>
            <w:rFonts w:ascii="Times New Roman" w:eastAsia="Times New Roman" w:hAnsi="Times New Roman" w:cs="Times New Roman"/>
            <w:lang w:val="en-GB"/>
          </w:rPr>
          <w:t xml:space="preserve">Number </w:t>
        </w:r>
      </w:ins>
      <w:r>
        <w:rPr>
          <w:rFonts w:ascii="Times New Roman" w:eastAsia="Times New Roman" w:hAnsi="Times New Roman" w:cs="Times New Roman"/>
          <w:lang w:val="en-GB"/>
        </w:rPr>
        <w:t xml:space="preserve">of </w:t>
      </w:r>
      <w:r w:rsidR="0017398B">
        <w:rPr>
          <w:rFonts w:ascii="Times New Roman" w:eastAsia="Times New Roman" w:hAnsi="Times New Roman" w:cs="Times New Roman"/>
          <w:lang w:val="en-GB"/>
        </w:rPr>
        <w:t>discussions</w:t>
      </w:r>
    </w:p>
    <w:tbl>
      <w:tblPr>
        <w:tblStyle w:val="LightList-Accent6"/>
        <w:tblW w:w="8834" w:type="dxa"/>
        <w:tblLook w:val="04A0" w:firstRow="1" w:lastRow="0" w:firstColumn="1" w:lastColumn="0" w:noHBand="0" w:noVBand="1"/>
      </w:tblPr>
      <w:tblGrid>
        <w:gridCol w:w="1106"/>
        <w:gridCol w:w="1218"/>
        <w:gridCol w:w="1493"/>
        <w:gridCol w:w="1489"/>
        <w:gridCol w:w="2026"/>
        <w:gridCol w:w="1524"/>
      </w:tblGrid>
      <w:tr w:rsidR="003664F0" w:rsidRPr="00850487" w14:paraId="4B31CC1C" w14:textId="77777777" w:rsidTr="000C1BD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hideMark/>
          </w:tcPr>
          <w:p w14:paraId="11F7FAD8" w14:textId="77777777" w:rsidR="003664F0" w:rsidRPr="000574E9" w:rsidRDefault="003664F0" w:rsidP="000C1BD4">
            <w:pPr>
              <w:rPr>
                <w:rFonts w:ascii="Times New Roman" w:eastAsia="Times New Roman" w:hAnsi="Times New Roman" w:cs="Times New Roman"/>
                <w:bCs w:val="0"/>
                <w:lang w:val="en-US"/>
              </w:rPr>
            </w:pPr>
          </w:p>
        </w:tc>
        <w:tc>
          <w:tcPr>
            <w:tcW w:w="1274" w:type="dxa"/>
            <w:noWrap/>
            <w:hideMark/>
          </w:tcPr>
          <w:p w14:paraId="715EFE8B" w14:textId="77777777" w:rsidR="003664F0" w:rsidRPr="00850487" w:rsidRDefault="003664F0" w:rsidP="000C1BD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GB"/>
              </w:rPr>
            </w:pPr>
            <w:r w:rsidRPr="00850487">
              <w:rPr>
                <w:rFonts w:ascii="Times New Roman" w:eastAsia="Times New Roman" w:hAnsi="Times New Roman" w:cs="Times New Roman"/>
                <w:bCs w:val="0"/>
                <w:lang w:val="en-GB"/>
              </w:rPr>
              <w:t>Health</w:t>
            </w:r>
          </w:p>
        </w:tc>
        <w:tc>
          <w:tcPr>
            <w:tcW w:w="1564" w:type="dxa"/>
            <w:noWrap/>
            <w:hideMark/>
          </w:tcPr>
          <w:p w14:paraId="6457FEAC" w14:textId="77777777" w:rsidR="003664F0" w:rsidRPr="00850487" w:rsidRDefault="003664F0" w:rsidP="000C1BD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GB"/>
              </w:rPr>
            </w:pPr>
            <w:r w:rsidRPr="00850487">
              <w:rPr>
                <w:rFonts w:ascii="Times New Roman" w:eastAsia="Times New Roman" w:hAnsi="Times New Roman" w:cs="Times New Roman"/>
                <w:bCs w:val="0"/>
                <w:lang w:val="en-GB"/>
              </w:rPr>
              <w:t>Education</w:t>
            </w:r>
          </w:p>
        </w:tc>
        <w:tc>
          <w:tcPr>
            <w:tcW w:w="1560" w:type="dxa"/>
            <w:noWrap/>
            <w:hideMark/>
          </w:tcPr>
          <w:p w14:paraId="1ED20725" w14:textId="77777777" w:rsidR="003664F0" w:rsidRPr="00850487" w:rsidRDefault="003664F0" w:rsidP="000C1BD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GB"/>
              </w:rPr>
            </w:pPr>
            <w:r w:rsidRPr="00850487">
              <w:rPr>
                <w:rFonts w:ascii="Times New Roman" w:eastAsia="Times New Roman" w:hAnsi="Times New Roman" w:cs="Times New Roman"/>
                <w:bCs w:val="0"/>
                <w:lang w:val="en-GB"/>
              </w:rPr>
              <w:t>Business</w:t>
            </w:r>
          </w:p>
        </w:tc>
        <w:tc>
          <w:tcPr>
            <w:tcW w:w="2127" w:type="dxa"/>
            <w:noWrap/>
            <w:hideMark/>
          </w:tcPr>
          <w:p w14:paraId="7A68D72D" w14:textId="77777777" w:rsidR="003664F0" w:rsidRPr="00850487" w:rsidRDefault="003664F0" w:rsidP="000C1BD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GB"/>
              </w:rPr>
            </w:pPr>
            <w:r w:rsidRPr="00850487">
              <w:rPr>
                <w:rFonts w:ascii="Times New Roman" w:eastAsia="Times New Roman" w:hAnsi="Times New Roman" w:cs="Times New Roman"/>
                <w:bCs w:val="0"/>
                <w:lang w:val="en-GB"/>
              </w:rPr>
              <w:t>Smart Farming</w:t>
            </w:r>
          </w:p>
        </w:tc>
        <w:tc>
          <w:tcPr>
            <w:tcW w:w="1468" w:type="dxa"/>
            <w:noWrap/>
            <w:hideMark/>
          </w:tcPr>
          <w:p w14:paraId="2313D728" w14:textId="77777777" w:rsidR="003664F0" w:rsidRPr="00850487" w:rsidRDefault="003664F0" w:rsidP="000C1BD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GB"/>
              </w:rPr>
            </w:pPr>
            <w:r w:rsidRPr="00850487">
              <w:rPr>
                <w:rFonts w:ascii="Times New Roman" w:eastAsia="Times New Roman" w:hAnsi="Times New Roman" w:cs="Times New Roman"/>
                <w:bCs w:val="0"/>
                <w:lang w:val="en-GB"/>
              </w:rPr>
              <w:t>Entertainment</w:t>
            </w:r>
          </w:p>
        </w:tc>
      </w:tr>
      <w:tr w:rsidR="003664F0" w:rsidRPr="00850487" w14:paraId="1CADA893" w14:textId="77777777" w:rsidTr="000C1BD4">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841" w:type="dxa"/>
            <w:noWrap/>
            <w:hideMark/>
          </w:tcPr>
          <w:p w14:paraId="507018F3" w14:textId="77777777" w:rsidR="003664F0" w:rsidRDefault="003664F0" w:rsidP="000C1BD4">
            <w:pPr>
              <w:rPr>
                <w:rFonts w:ascii="Times New Roman" w:eastAsia="Times New Roman" w:hAnsi="Times New Roman" w:cs="Times New Roman"/>
                <w:bCs w:val="0"/>
                <w:lang w:val="en-GB"/>
              </w:rPr>
            </w:pPr>
            <w:r w:rsidRPr="00850487">
              <w:rPr>
                <w:rFonts w:ascii="Times New Roman" w:eastAsia="Times New Roman" w:hAnsi="Times New Roman" w:cs="Times New Roman"/>
                <w:bCs w:val="0"/>
                <w:lang w:val="en-GB"/>
              </w:rPr>
              <w:t>Step 1</w:t>
            </w:r>
          </w:p>
          <w:p w14:paraId="777A06C1" w14:textId="77777777" w:rsidR="003664F0" w:rsidRPr="00381382" w:rsidRDefault="003664F0" w:rsidP="000C1BD4">
            <w:pPr>
              <w:rPr>
                <w:rFonts w:ascii="Times New Roman" w:eastAsia="Times New Roman" w:hAnsi="Times New Roman" w:cs="Times New Roman"/>
                <w:b w:val="0"/>
                <w:bCs w:val="0"/>
                <w:sz w:val="18"/>
                <w:szCs w:val="18"/>
                <w:lang w:val="en-GB"/>
              </w:rPr>
            </w:pPr>
            <w:r w:rsidRPr="00381382">
              <w:rPr>
                <w:rFonts w:ascii="Times New Roman" w:eastAsia="Times New Roman" w:hAnsi="Times New Roman" w:cs="Times New Roman"/>
                <w:b w:val="0"/>
                <w:bCs w:val="0"/>
                <w:sz w:val="18"/>
                <w:szCs w:val="18"/>
                <w:lang w:val="en-GB"/>
              </w:rPr>
              <w:t>Netherlands</w:t>
            </w:r>
          </w:p>
        </w:tc>
        <w:tc>
          <w:tcPr>
            <w:tcW w:w="1274" w:type="dxa"/>
            <w:noWrap/>
            <w:hideMark/>
          </w:tcPr>
          <w:p w14:paraId="1F620A35"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1.243.413</w:t>
            </w:r>
          </w:p>
        </w:tc>
        <w:tc>
          <w:tcPr>
            <w:tcW w:w="1564" w:type="dxa"/>
            <w:noWrap/>
            <w:hideMark/>
          </w:tcPr>
          <w:p w14:paraId="0F2E62E8"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56.493</w:t>
            </w:r>
          </w:p>
        </w:tc>
        <w:tc>
          <w:tcPr>
            <w:tcW w:w="1560" w:type="dxa"/>
            <w:noWrap/>
            <w:hideMark/>
          </w:tcPr>
          <w:p w14:paraId="019514FC"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304.630</w:t>
            </w:r>
          </w:p>
        </w:tc>
        <w:tc>
          <w:tcPr>
            <w:tcW w:w="2127" w:type="dxa"/>
            <w:noWrap/>
            <w:hideMark/>
          </w:tcPr>
          <w:p w14:paraId="4F52AB96"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15.548</w:t>
            </w:r>
          </w:p>
        </w:tc>
        <w:tc>
          <w:tcPr>
            <w:tcW w:w="1468" w:type="dxa"/>
            <w:noWrap/>
            <w:hideMark/>
          </w:tcPr>
          <w:p w14:paraId="318D817F"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7.552.223</w:t>
            </w:r>
          </w:p>
        </w:tc>
      </w:tr>
      <w:tr w:rsidR="003664F0" w:rsidRPr="00850487" w14:paraId="45AE9D9B" w14:textId="77777777" w:rsidTr="000C1BD4">
        <w:trPr>
          <w:trHeight w:val="682"/>
        </w:trPr>
        <w:tc>
          <w:tcPr>
            <w:cnfStyle w:val="001000000000" w:firstRow="0" w:lastRow="0" w:firstColumn="1" w:lastColumn="0" w:oddVBand="0" w:evenVBand="0" w:oddHBand="0" w:evenHBand="0" w:firstRowFirstColumn="0" w:firstRowLastColumn="0" w:lastRowFirstColumn="0" w:lastRowLastColumn="0"/>
            <w:tcW w:w="841" w:type="dxa"/>
            <w:noWrap/>
            <w:hideMark/>
          </w:tcPr>
          <w:p w14:paraId="4D28D529" w14:textId="77777777" w:rsidR="003664F0" w:rsidRDefault="003664F0" w:rsidP="000C1BD4">
            <w:pPr>
              <w:rPr>
                <w:rFonts w:ascii="Times New Roman" w:eastAsia="Times New Roman" w:hAnsi="Times New Roman" w:cs="Times New Roman"/>
                <w:bCs w:val="0"/>
              </w:rPr>
            </w:pPr>
            <w:r w:rsidRPr="00850487">
              <w:rPr>
                <w:rFonts w:ascii="Times New Roman" w:eastAsia="Times New Roman" w:hAnsi="Times New Roman" w:cs="Times New Roman"/>
                <w:bCs w:val="0"/>
              </w:rPr>
              <w:lastRenderedPageBreak/>
              <w:t>Step 2</w:t>
            </w:r>
          </w:p>
          <w:p w14:paraId="328663DB" w14:textId="77777777" w:rsidR="003664F0" w:rsidRDefault="003664F0" w:rsidP="000C1BD4">
            <w:pPr>
              <w:rPr>
                <w:rFonts w:ascii="Times New Roman" w:eastAsia="Times New Roman" w:hAnsi="Times New Roman" w:cs="Times New Roman"/>
                <w:b w:val="0"/>
                <w:bCs w:val="0"/>
                <w:sz w:val="18"/>
                <w:szCs w:val="18"/>
              </w:rPr>
            </w:pPr>
            <w:r>
              <w:rPr>
                <w:rFonts w:ascii="Times New Roman" w:eastAsia="Times New Roman" w:hAnsi="Times New Roman" w:cs="Times New Roman"/>
                <w:b w:val="0"/>
                <w:bCs w:val="0"/>
                <w:sz w:val="18"/>
                <w:szCs w:val="18"/>
              </w:rPr>
              <w:t>Netherlands</w:t>
            </w:r>
          </w:p>
          <w:p w14:paraId="68B199DB" w14:textId="7EBD0112" w:rsidR="003664F0" w:rsidRPr="00381382" w:rsidRDefault="003664F0" w:rsidP="000C1BD4">
            <w:pPr>
              <w:rPr>
                <w:rFonts w:ascii="Times New Roman" w:eastAsia="Times New Roman" w:hAnsi="Times New Roman" w:cs="Times New Roman"/>
                <w:b w:val="0"/>
                <w:bCs w:val="0"/>
                <w:sz w:val="18"/>
                <w:szCs w:val="18"/>
              </w:rPr>
            </w:pPr>
            <w:r>
              <w:rPr>
                <w:rFonts w:ascii="Times New Roman" w:eastAsia="Times New Roman" w:hAnsi="Times New Roman" w:cs="Times New Roman"/>
                <w:b w:val="0"/>
                <w:bCs w:val="0"/>
                <w:sz w:val="18"/>
                <w:szCs w:val="18"/>
              </w:rPr>
              <w:t xml:space="preserve">+ </w:t>
            </w:r>
            <w:ins w:id="373" w:author="Author">
              <w:r w:rsidR="00E9219C">
                <w:rPr>
                  <w:rFonts w:ascii="Times New Roman" w:eastAsia="Times New Roman" w:hAnsi="Times New Roman" w:cs="Times New Roman"/>
                  <w:b w:val="0"/>
                  <w:bCs w:val="0"/>
                  <w:sz w:val="18"/>
                  <w:szCs w:val="18"/>
                </w:rPr>
                <w:t>I</w:t>
              </w:r>
            </w:ins>
            <w:del w:id="374" w:author="Author">
              <w:r w:rsidDel="00E9219C">
                <w:rPr>
                  <w:rFonts w:ascii="Times New Roman" w:eastAsia="Times New Roman" w:hAnsi="Times New Roman" w:cs="Times New Roman"/>
                  <w:b w:val="0"/>
                  <w:bCs w:val="0"/>
                  <w:sz w:val="18"/>
                  <w:szCs w:val="18"/>
                </w:rPr>
                <w:delText>i</w:delText>
              </w:r>
            </w:del>
            <w:r>
              <w:rPr>
                <w:rFonts w:ascii="Times New Roman" w:eastAsia="Times New Roman" w:hAnsi="Times New Roman" w:cs="Times New Roman"/>
                <w:b w:val="0"/>
                <w:bCs w:val="0"/>
                <w:sz w:val="18"/>
                <w:szCs w:val="18"/>
              </w:rPr>
              <w:t xml:space="preserve">nternet </w:t>
            </w:r>
          </w:p>
        </w:tc>
        <w:tc>
          <w:tcPr>
            <w:tcW w:w="1274" w:type="dxa"/>
            <w:noWrap/>
            <w:hideMark/>
          </w:tcPr>
          <w:p w14:paraId="00684379"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19.609</w:t>
            </w:r>
            <w:r w:rsidRPr="00850487">
              <w:rPr>
                <w:rFonts w:ascii="Times New Roman" w:eastAsia="Times New Roman" w:hAnsi="Times New Roman" w:cs="Times New Roman"/>
                <w:lang w:val="en-GB"/>
              </w:rPr>
              <w:br/>
              <w:t>(1,5%)</w:t>
            </w:r>
          </w:p>
        </w:tc>
        <w:tc>
          <w:tcPr>
            <w:tcW w:w="1564" w:type="dxa"/>
            <w:noWrap/>
            <w:hideMark/>
          </w:tcPr>
          <w:p w14:paraId="3AF1356D"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4.729</w:t>
            </w:r>
            <w:r w:rsidRPr="00850487">
              <w:rPr>
                <w:rFonts w:ascii="Times New Roman" w:eastAsia="Times New Roman" w:hAnsi="Times New Roman" w:cs="Times New Roman"/>
                <w:lang w:val="en-GB"/>
              </w:rPr>
              <w:br/>
              <w:t>(8.4%)</w:t>
            </w:r>
          </w:p>
        </w:tc>
        <w:tc>
          <w:tcPr>
            <w:tcW w:w="1560" w:type="dxa"/>
            <w:noWrap/>
            <w:hideMark/>
          </w:tcPr>
          <w:p w14:paraId="529B607A"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11.055</w:t>
            </w:r>
            <w:r w:rsidRPr="00850487">
              <w:rPr>
                <w:rFonts w:ascii="Times New Roman" w:eastAsia="Times New Roman" w:hAnsi="Times New Roman" w:cs="Times New Roman"/>
                <w:lang w:val="en-GB"/>
              </w:rPr>
              <w:br/>
              <w:t>(3,6%)</w:t>
            </w:r>
          </w:p>
        </w:tc>
        <w:tc>
          <w:tcPr>
            <w:tcW w:w="2127" w:type="dxa"/>
            <w:noWrap/>
            <w:hideMark/>
          </w:tcPr>
          <w:p w14:paraId="2DD1144B"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2.149</w:t>
            </w:r>
            <w:r w:rsidRPr="00850487">
              <w:rPr>
                <w:rFonts w:ascii="Times New Roman" w:eastAsia="Times New Roman" w:hAnsi="Times New Roman" w:cs="Times New Roman"/>
                <w:lang w:val="en-GB"/>
              </w:rPr>
              <w:br/>
              <w:t>(13,8%)</w:t>
            </w:r>
          </w:p>
        </w:tc>
        <w:tc>
          <w:tcPr>
            <w:tcW w:w="1468" w:type="dxa"/>
            <w:noWrap/>
            <w:hideMark/>
          </w:tcPr>
          <w:p w14:paraId="49045145"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rPr>
            </w:pPr>
            <w:r w:rsidRPr="00850487">
              <w:rPr>
                <w:rFonts w:ascii="Times New Roman" w:eastAsia="Times New Roman" w:hAnsi="Times New Roman" w:cs="Times New Roman"/>
                <w:lang w:val="en-GB"/>
              </w:rPr>
              <w:t>157.752</w:t>
            </w:r>
            <w:r w:rsidRPr="00850487">
              <w:rPr>
                <w:rFonts w:ascii="Times New Roman" w:eastAsia="Times New Roman" w:hAnsi="Times New Roman" w:cs="Times New Roman"/>
                <w:lang w:val="en-GB"/>
              </w:rPr>
              <w:br/>
              <w:t>(2,1%)</w:t>
            </w:r>
          </w:p>
        </w:tc>
      </w:tr>
      <w:tr w:rsidR="003664F0" w:rsidRPr="00850487" w14:paraId="324C3C24" w14:textId="77777777" w:rsidTr="000C1BD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841" w:type="dxa"/>
            <w:noWrap/>
            <w:hideMark/>
          </w:tcPr>
          <w:p w14:paraId="56E11F78" w14:textId="77777777" w:rsidR="003664F0" w:rsidRDefault="003664F0" w:rsidP="000C1BD4">
            <w:pPr>
              <w:rPr>
                <w:rFonts w:ascii="Times New Roman" w:eastAsia="Times New Roman" w:hAnsi="Times New Roman" w:cs="Times New Roman"/>
                <w:bCs w:val="0"/>
                <w:lang w:val="en-GB"/>
              </w:rPr>
            </w:pPr>
            <w:r w:rsidRPr="00850487">
              <w:rPr>
                <w:rFonts w:ascii="Times New Roman" w:eastAsia="Times New Roman" w:hAnsi="Times New Roman" w:cs="Times New Roman"/>
                <w:bCs w:val="0"/>
                <w:lang w:val="en-GB"/>
              </w:rPr>
              <w:t>Step 3</w:t>
            </w:r>
          </w:p>
          <w:p w14:paraId="15812878" w14:textId="77777777" w:rsidR="003664F0" w:rsidRPr="00381382" w:rsidRDefault="003664F0" w:rsidP="000C1BD4">
            <w:pPr>
              <w:rPr>
                <w:rFonts w:ascii="Times New Roman" w:eastAsia="Times New Roman" w:hAnsi="Times New Roman" w:cs="Times New Roman"/>
                <w:b w:val="0"/>
                <w:bCs w:val="0"/>
                <w:sz w:val="18"/>
                <w:szCs w:val="18"/>
                <w:lang w:val="en-GB"/>
              </w:rPr>
            </w:pPr>
            <w:r>
              <w:rPr>
                <w:rFonts w:ascii="Times New Roman" w:eastAsia="Times New Roman" w:hAnsi="Times New Roman" w:cs="Times New Roman"/>
                <w:b w:val="0"/>
                <w:bCs w:val="0"/>
                <w:sz w:val="18"/>
                <w:szCs w:val="18"/>
                <w:lang w:val="en-GB"/>
              </w:rPr>
              <w:t>Rural depopulation regions</w:t>
            </w:r>
          </w:p>
        </w:tc>
        <w:tc>
          <w:tcPr>
            <w:tcW w:w="1274" w:type="dxa"/>
            <w:noWrap/>
            <w:hideMark/>
          </w:tcPr>
          <w:p w14:paraId="16FA5053"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72.205</w:t>
            </w:r>
            <w:r w:rsidRPr="00850487">
              <w:rPr>
                <w:rFonts w:ascii="Times New Roman" w:eastAsia="Times New Roman" w:hAnsi="Times New Roman" w:cs="Times New Roman"/>
              </w:rPr>
              <w:br/>
              <w:t>(5.8%)</w:t>
            </w:r>
          </w:p>
        </w:tc>
        <w:tc>
          <w:tcPr>
            <w:tcW w:w="1564" w:type="dxa"/>
            <w:noWrap/>
            <w:hideMark/>
          </w:tcPr>
          <w:p w14:paraId="1BE833A1"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668</w:t>
            </w:r>
            <w:r w:rsidRPr="00850487">
              <w:rPr>
                <w:rFonts w:ascii="Times New Roman" w:eastAsia="Times New Roman" w:hAnsi="Times New Roman" w:cs="Times New Roman"/>
              </w:rPr>
              <w:br/>
              <w:t>(1,2%)</w:t>
            </w:r>
          </w:p>
        </w:tc>
        <w:tc>
          <w:tcPr>
            <w:tcW w:w="1560" w:type="dxa"/>
            <w:noWrap/>
            <w:hideMark/>
          </w:tcPr>
          <w:p w14:paraId="36117929"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13.196</w:t>
            </w:r>
            <w:r w:rsidRPr="00850487">
              <w:rPr>
                <w:rFonts w:ascii="Times New Roman" w:eastAsia="Times New Roman" w:hAnsi="Times New Roman" w:cs="Times New Roman"/>
              </w:rPr>
              <w:br/>
              <w:t>(4,3%)</w:t>
            </w:r>
          </w:p>
        </w:tc>
        <w:tc>
          <w:tcPr>
            <w:tcW w:w="2127" w:type="dxa"/>
            <w:noWrap/>
            <w:hideMark/>
          </w:tcPr>
          <w:p w14:paraId="5761F348"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1.947</w:t>
            </w:r>
            <w:r w:rsidRPr="00850487">
              <w:rPr>
                <w:rFonts w:ascii="Times New Roman" w:eastAsia="Times New Roman" w:hAnsi="Times New Roman" w:cs="Times New Roman"/>
              </w:rPr>
              <w:br/>
              <w:t>(12,5%)</w:t>
            </w:r>
          </w:p>
        </w:tc>
        <w:tc>
          <w:tcPr>
            <w:tcW w:w="1468" w:type="dxa"/>
            <w:noWrap/>
            <w:hideMark/>
          </w:tcPr>
          <w:p w14:paraId="63BF05BE" w14:textId="77777777" w:rsidR="003664F0" w:rsidRPr="00850487" w:rsidRDefault="003664F0" w:rsidP="000C1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16.284</w:t>
            </w:r>
            <w:r w:rsidRPr="00850487">
              <w:rPr>
                <w:rFonts w:ascii="Times New Roman" w:eastAsia="Times New Roman" w:hAnsi="Times New Roman" w:cs="Times New Roman"/>
              </w:rPr>
              <w:br/>
              <w:t>(0,2%)</w:t>
            </w:r>
          </w:p>
        </w:tc>
      </w:tr>
      <w:tr w:rsidR="003664F0" w:rsidRPr="00850487" w14:paraId="684E2361" w14:textId="77777777" w:rsidTr="000C1BD4">
        <w:trPr>
          <w:trHeight w:val="596"/>
        </w:trPr>
        <w:tc>
          <w:tcPr>
            <w:cnfStyle w:val="001000000000" w:firstRow="0" w:lastRow="0" w:firstColumn="1" w:lastColumn="0" w:oddVBand="0" w:evenVBand="0" w:oddHBand="0" w:evenHBand="0" w:firstRowFirstColumn="0" w:firstRowLastColumn="0" w:lastRowFirstColumn="0" w:lastRowLastColumn="0"/>
            <w:tcW w:w="841" w:type="dxa"/>
            <w:noWrap/>
            <w:hideMark/>
          </w:tcPr>
          <w:p w14:paraId="31ABFD0E" w14:textId="77777777" w:rsidR="003664F0" w:rsidRDefault="003664F0" w:rsidP="000C1BD4">
            <w:pPr>
              <w:rPr>
                <w:rFonts w:ascii="Times New Roman" w:eastAsia="Times New Roman" w:hAnsi="Times New Roman" w:cs="Times New Roman"/>
                <w:bCs w:val="0"/>
              </w:rPr>
            </w:pPr>
            <w:r w:rsidRPr="00850487">
              <w:rPr>
                <w:rFonts w:ascii="Times New Roman" w:eastAsia="Times New Roman" w:hAnsi="Times New Roman" w:cs="Times New Roman"/>
                <w:bCs w:val="0"/>
              </w:rPr>
              <w:t>Step 4</w:t>
            </w:r>
          </w:p>
          <w:p w14:paraId="2E17E2F8" w14:textId="77777777" w:rsidR="003664F0" w:rsidRDefault="003664F0" w:rsidP="000C1BD4">
            <w:pPr>
              <w:rPr>
                <w:rFonts w:ascii="Times New Roman" w:eastAsia="Times New Roman" w:hAnsi="Times New Roman" w:cs="Times New Roman"/>
                <w:b w:val="0"/>
                <w:bCs w:val="0"/>
                <w:sz w:val="18"/>
                <w:szCs w:val="18"/>
              </w:rPr>
            </w:pPr>
            <w:r>
              <w:rPr>
                <w:rFonts w:ascii="Times New Roman" w:eastAsia="Times New Roman" w:hAnsi="Times New Roman" w:cs="Times New Roman"/>
                <w:b w:val="0"/>
                <w:bCs w:val="0"/>
                <w:sz w:val="18"/>
                <w:szCs w:val="18"/>
              </w:rPr>
              <w:t xml:space="preserve">Hoogeland </w:t>
            </w:r>
          </w:p>
          <w:p w14:paraId="656B189C" w14:textId="77777777" w:rsidR="003664F0" w:rsidRPr="00381382" w:rsidRDefault="003664F0" w:rsidP="000C1BD4">
            <w:pPr>
              <w:rPr>
                <w:rFonts w:ascii="Times New Roman" w:eastAsia="Times New Roman" w:hAnsi="Times New Roman" w:cs="Times New Roman"/>
                <w:b w:val="0"/>
                <w:bCs w:val="0"/>
                <w:sz w:val="18"/>
                <w:szCs w:val="18"/>
              </w:rPr>
            </w:pPr>
            <w:r>
              <w:rPr>
                <w:rFonts w:ascii="Times New Roman" w:eastAsia="Times New Roman" w:hAnsi="Times New Roman" w:cs="Times New Roman"/>
                <w:b w:val="0"/>
                <w:bCs w:val="0"/>
                <w:sz w:val="18"/>
                <w:szCs w:val="18"/>
              </w:rPr>
              <w:t>area</w:t>
            </w:r>
          </w:p>
        </w:tc>
        <w:tc>
          <w:tcPr>
            <w:tcW w:w="1274" w:type="dxa"/>
            <w:noWrap/>
            <w:hideMark/>
          </w:tcPr>
          <w:p w14:paraId="589C14AD"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5.137</w:t>
            </w:r>
            <w:r w:rsidRPr="00850487">
              <w:rPr>
                <w:rFonts w:ascii="Times New Roman" w:eastAsia="Times New Roman" w:hAnsi="Times New Roman" w:cs="Times New Roman"/>
              </w:rPr>
              <w:br/>
              <w:t>(0,4%)</w:t>
            </w:r>
          </w:p>
        </w:tc>
        <w:tc>
          <w:tcPr>
            <w:tcW w:w="1564" w:type="dxa"/>
            <w:noWrap/>
            <w:hideMark/>
          </w:tcPr>
          <w:p w14:paraId="76D22249"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3</w:t>
            </w:r>
            <w:r w:rsidRPr="00850487">
              <w:rPr>
                <w:rFonts w:ascii="Times New Roman" w:eastAsia="Times New Roman" w:hAnsi="Times New Roman" w:cs="Times New Roman"/>
              </w:rPr>
              <w:br/>
              <w:t>(0,005%)</w:t>
            </w:r>
          </w:p>
        </w:tc>
        <w:tc>
          <w:tcPr>
            <w:tcW w:w="1560" w:type="dxa"/>
            <w:noWrap/>
            <w:hideMark/>
          </w:tcPr>
          <w:p w14:paraId="767A4ADE"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559</w:t>
            </w:r>
            <w:r w:rsidRPr="00850487">
              <w:rPr>
                <w:rFonts w:ascii="Times New Roman" w:eastAsia="Times New Roman" w:hAnsi="Times New Roman" w:cs="Times New Roman"/>
              </w:rPr>
              <w:br/>
              <w:t>(0,2%)</w:t>
            </w:r>
          </w:p>
        </w:tc>
        <w:tc>
          <w:tcPr>
            <w:tcW w:w="2127" w:type="dxa"/>
            <w:noWrap/>
            <w:hideMark/>
          </w:tcPr>
          <w:p w14:paraId="4C972CB2"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115</w:t>
            </w:r>
            <w:r w:rsidRPr="00850487">
              <w:rPr>
                <w:rFonts w:ascii="Times New Roman" w:eastAsia="Times New Roman" w:hAnsi="Times New Roman" w:cs="Times New Roman"/>
              </w:rPr>
              <w:br/>
              <w:t>(0,7%)</w:t>
            </w:r>
          </w:p>
        </w:tc>
        <w:tc>
          <w:tcPr>
            <w:tcW w:w="1468" w:type="dxa"/>
            <w:noWrap/>
            <w:hideMark/>
          </w:tcPr>
          <w:p w14:paraId="5E9A80DA" w14:textId="77777777" w:rsidR="003664F0" w:rsidRPr="00850487" w:rsidRDefault="003664F0" w:rsidP="000C1BD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0487">
              <w:rPr>
                <w:rFonts w:ascii="Times New Roman" w:eastAsia="Times New Roman" w:hAnsi="Times New Roman" w:cs="Times New Roman"/>
              </w:rPr>
              <w:t>486</w:t>
            </w:r>
            <w:r w:rsidRPr="00850487">
              <w:rPr>
                <w:rFonts w:ascii="Times New Roman" w:eastAsia="Times New Roman" w:hAnsi="Times New Roman" w:cs="Times New Roman"/>
              </w:rPr>
              <w:br/>
              <w:t>(0,006%)</w:t>
            </w:r>
          </w:p>
        </w:tc>
      </w:tr>
    </w:tbl>
    <w:p w14:paraId="18B02791" w14:textId="77777777" w:rsidR="003664F0" w:rsidRPr="00850487" w:rsidRDefault="003664F0" w:rsidP="003664F0">
      <w:pPr>
        <w:spacing w:line="240" w:lineRule="auto"/>
        <w:rPr>
          <w:rFonts w:ascii="Times New Roman" w:eastAsia="Times New Roman" w:hAnsi="Times New Roman" w:cs="Times New Roman"/>
          <w:lang w:val="en-GB"/>
        </w:rPr>
      </w:pPr>
    </w:p>
    <w:p w14:paraId="38EAABA9" w14:textId="463A9CD5" w:rsidR="003664F0" w:rsidRPr="00850487" w:rsidRDefault="003664F0" w:rsidP="003664F0">
      <w:pPr>
        <w:spacing w:line="240" w:lineRule="auto"/>
        <w:rPr>
          <w:rFonts w:ascii="Times New Roman" w:eastAsia="Times New Roman" w:hAnsi="Times New Roman" w:cs="Times New Roman"/>
          <w:lang w:val="en-GB"/>
        </w:rPr>
      </w:pPr>
      <w:r w:rsidRPr="00850487">
        <w:rPr>
          <w:rFonts w:ascii="Times New Roman" w:eastAsia="Times New Roman" w:hAnsi="Times New Roman" w:cs="Times New Roman"/>
          <w:lang w:val="en-GB"/>
        </w:rPr>
        <w:t>During the second step</w:t>
      </w:r>
      <w:ins w:id="375" w:author="Author">
        <w:r w:rsidR="00F26F64">
          <w:rPr>
            <w:rFonts w:ascii="Times New Roman" w:eastAsia="Times New Roman" w:hAnsi="Times New Roman" w:cs="Times New Roman"/>
            <w:lang w:val="en-GB"/>
          </w:rPr>
          <w:t>,</w:t>
        </w:r>
      </w:ins>
      <w:r w:rsidRPr="00850487">
        <w:rPr>
          <w:rFonts w:ascii="Times New Roman" w:eastAsia="Times New Roman" w:hAnsi="Times New Roman" w:cs="Times New Roman"/>
          <w:lang w:val="en-GB"/>
        </w:rPr>
        <w:t xml:space="preserve"> we narrowed the selection down</w:t>
      </w:r>
      <w:del w:id="376" w:author="Author">
        <w:r w:rsidRPr="00850487" w:rsidDel="00F26F64">
          <w:rPr>
            <w:rFonts w:ascii="Times New Roman" w:eastAsia="Times New Roman" w:hAnsi="Times New Roman" w:cs="Times New Roman"/>
            <w:lang w:val="en-GB"/>
          </w:rPr>
          <w:delText>,</w:delText>
        </w:r>
      </w:del>
      <w:r w:rsidRPr="00850487">
        <w:rPr>
          <w:rFonts w:ascii="Times New Roman" w:eastAsia="Times New Roman" w:hAnsi="Times New Roman" w:cs="Times New Roman"/>
          <w:lang w:val="en-GB"/>
        </w:rPr>
        <w:t xml:space="preserve"> by filtering the </w:t>
      </w:r>
      <w:del w:id="377" w:author="Author">
        <w:r w:rsidRPr="00850487" w:rsidDel="00F26F64">
          <w:rPr>
            <w:rFonts w:ascii="Times New Roman" w:eastAsia="Times New Roman" w:hAnsi="Times New Roman" w:cs="Times New Roman"/>
            <w:lang w:val="en-GB"/>
          </w:rPr>
          <w:delText xml:space="preserve">results on these </w:delText>
        </w:r>
      </w:del>
      <w:r w:rsidR="00D533A3">
        <w:rPr>
          <w:rFonts w:ascii="Times New Roman" w:eastAsia="Times New Roman" w:hAnsi="Times New Roman" w:cs="Times New Roman"/>
          <w:lang w:val="en-GB"/>
        </w:rPr>
        <w:t>messages</w:t>
      </w:r>
      <w:del w:id="378" w:author="Author">
        <w:r w:rsidRPr="00850487" w:rsidDel="00F26F64">
          <w:rPr>
            <w:rFonts w:ascii="Times New Roman" w:eastAsia="Times New Roman" w:hAnsi="Times New Roman" w:cs="Times New Roman"/>
            <w:lang w:val="en-GB"/>
          </w:rPr>
          <w:delText>,</w:delText>
        </w:r>
      </w:del>
      <w:r w:rsidRPr="00850487">
        <w:rPr>
          <w:rFonts w:ascii="Times New Roman" w:eastAsia="Times New Roman" w:hAnsi="Times New Roman" w:cs="Times New Roman"/>
          <w:lang w:val="en-GB"/>
        </w:rPr>
        <w:t xml:space="preserve"> </w:t>
      </w:r>
      <w:del w:id="379" w:author="Author">
        <w:r w:rsidRPr="00850487" w:rsidDel="00F26F64">
          <w:rPr>
            <w:rFonts w:ascii="Times New Roman" w:eastAsia="Times New Roman" w:hAnsi="Times New Roman" w:cs="Times New Roman"/>
            <w:lang w:val="en-GB"/>
          </w:rPr>
          <w:delText>where there was an</w:delText>
        </w:r>
      </w:del>
      <w:ins w:id="380" w:author="Author">
        <w:r w:rsidR="00F26F64">
          <w:rPr>
            <w:rFonts w:ascii="Times New Roman" w:eastAsia="Times New Roman" w:hAnsi="Times New Roman" w:cs="Times New Roman"/>
            <w:lang w:val="en-GB"/>
          </w:rPr>
          <w:t>for</w:t>
        </w:r>
      </w:ins>
      <w:r w:rsidRPr="00850487">
        <w:rPr>
          <w:rFonts w:ascii="Times New Roman" w:eastAsia="Times New Roman" w:hAnsi="Times New Roman" w:cs="Times New Roman"/>
          <w:lang w:val="en-GB"/>
        </w:rPr>
        <w:t xml:space="preserve"> explicit </w:t>
      </w:r>
      <w:r>
        <w:rPr>
          <w:rFonts w:ascii="Times New Roman" w:eastAsia="Times New Roman" w:hAnsi="Times New Roman" w:cs="Times New Roman"/>
          <w:lang w:val="en-GB"/>
        </w:rPr>
        <w:t>re</w:t>
      </w:r>
      <w:r w:rsidRPr="00850487">
        <w:rPr>
          <w:rFonts w:ascii="Times New Roman" w:eastAsia="Times New Roman" w:hAnsi="Times New Roman" w:cs="Times New Roman"/>
          <w:lang w:val="en-GB"/>
        </w:rPr>
        <w:t>ference</w:t>
      </w:r>
      <w:ins w:id="381" w:author="Author">
        <w:r w:rsidR="00F26F64">
          <w:rPr>
            <w:rFonts w:ascii="Times New Roman" w:eastAsia="Times New Roman" w:hAnsi="Times New Roman" w:cs="Times New Roman"/>
            <w:lang w:val="en-GB"/>
          </w:rPr>
          <w:t>s</w:t>
        </w:r>
      </w:ins>
      <w:r w:rsidRPr="00850487">
        <w:rPr>
          <w:rFonts w:ascii="Times New Roman" w:eastAsia="Times New Roman" w:hAnsi="Times New Roman" w:cs="Times New Roman"/>
          <w:lang w:val="en-GB"/>
        </w:rPr>
        <w:t xml:space="preserve"> </w:t>
      </w:r>
      <w:r>
        <w:rPr>
          <w:rFonts w:ascii="Times New Roman" w:eastAsia="Times New Roman" w:hAnsi="Times New Roman" w:cs="Times New Roman"/>
          <w:lang w:val="en-GB"/>
        </w:rPr>
        <w:t>to</w:t>
      </w:r>
      <w:r w:rsidRPr="00850487">
        <w:rPr>
          <w:rFonts w:ascii="Times New Roman" w:eastAsia="Times New Roman" w:hAnsi="Times New Roman" w:cs="Times New Roman"/>
          <w:lang w:val="en-GB"/>
        </w:rPr>
        <w:t xml:space="preserve"> the need </w:t>
      </w:r>
      <w:r>
        <w:rPr>
          <w:rFonts w:ascii="Times New Roman" w:eastAsia="Times New Roman" w:hAnsi="Times New Roman" w:cs="Times New Roman"/>
          <w:lang w:val="en-GB"/>
        </w:rPr>
        <w:t>for</w:t>
      </w:r>
      <w:r w:rsidRPr="00850487">
        <w:rPr>
          <w:rFonts w:ascii="Times New Roman" w:eastAsia="Times New Roman" w:hAnsi="Times New Roman" w:cs="Times New Roman"/>
          <w:lang w:val="en-GB"/>
        </w:rPr>
        <w:t xml:space="preserve"> high</w:t>
      </w:r>
      <w:ins w:id="382" w:author="Author">
        <w:r w:rsidR="00F26F64">
          <w:rPr>
            <w:rFonts w:ascii="Times New Roman" w:eastAsia="Times New Roman" w:hAnsi="Times New Roman" w:cs="Times New Roman"/>
            <w:lang w:val="en-GB"/>
          </w:rPr>
          <w:t>-</w:t>
        </w:r>
      </w:ins>
      <w:del w:id="383" w:author="Author">
        <w:r w:rsidRPr="00850487" w:rsidDel="00F26F64">
          <w:rPr>
            <w:rFonts w:ascii="Times New Roman" w:eastAsia="Times New Roman" w:hAnsi="Times New Roman" w:cs="Times New Roman"/>
            <w:lang w:val="en-GB"/>
          </w:rPr>
          <w:delText xml:space="preserve"> </w:delText>
        </w:r>
      </w:del>
      <w:r w:rsidRPr="00850487">
        <w:rPr>
          <w:rFonts w:ascii="Times New Roman" w:eastAsia="Times New Roman" w:hAnsi="Times New Roman" w:cs="Times New Roman"/>
          <w:lang w:val="en-GB"/>
        </w:rPr>
        <w:t xml:space="preserve">speed </w:t>
      </w:r>
      <w:ins w:id="384" w:author="Author">
        <w:r w:rsidR="00F26F64">
          <w:rPr>
            <w:rFonts w:ascii="Times New Roman" w:eastAsia="Times New Roman" w:hAnsi="Times New Roman" w:cs="Times New Roman"/>
            <w:lang w:val="en-GB"/>
          </w:rPr>
          <w:t>I</w:t>
        </w:r>
      </w:ins>
      <w:del w:id="385" w:author="Author">
        <w:r w:rsidRPr="00850487" w:rsidDel="00F26F64">
          <w:rPr>
            <w:rFonts w:ascii="Times New Roman" w:eastAsia="Times New Roman" w:hAnsi="Times New Roman" w:cs="Times New Roman"/>
            <w:lang w:val="en-GB"/>
          </w:rPr>
          <w:delText>i</w:delText>
        </w:r>
      </w:del>
      <w:r w:rsidRPr="00850487">
        <w:rPr>
          <w:rFonts w:ascii="Times New Roman" w:eastAsia="Times New Roman" w:hAnsi="Times New Roman" w:cs="Times New Roman"/>
          <w:lang w:val="en-GB"/>
        </w:rPr>
        <w:t>nternet. In this step</w:t>
      </w:r>
      <w:r>
        <w:rPr>
          <w:rFonts w:ascii="Times New Roman" w:eastAsia="Times New Roman" w:hAnsi="Times New Roman" w:cs="Times New Roman"/>
          <w:lang w:val="en-GB"/>
        </w:rPr>
        <w:t>,</w:t>
      </w:r>
      <w:r w:rsidRPr="00850487">
        <w:rPr>
          <w:rFonts w:ascii="Times New Roman" w:eastAsia="Times New Roman" w:hAnsi="Times New Roman" w:cs="Times New Roman"/>
          <w:lang w:val="en-GB"/>
        </w:rPr>
        <w:t xml:space="preserve"> we gain</w:t>
      </w:r>
      <w:ins w:id="386" w:author="Author">
        <w:r w:rsidR="00F26F64">
          <w:rPr>
            <w:rFonts w:ascii="Times New Roman" w:eastAsia="Times New Roman" w:hAnsi="Times New Roman" w:cs="Times New Roman"/>
            <w:lang w:val="en-GB"/>
          </w:rPr>
          <w:t>ed</w:t>
        </w:r>
      </w:ins>
      <w:r w:rsidRPr="00850487">
        <w:rPr>
          <w:rFonts w:ascii="Times New Roman" w:eastAsia="Times New Roman" w:hAnsi="Times New Roman" w:cs="Times New Roman"/>
          <w:lang w:val="en-GB"/>
        </w:rPr>
        <w:t xml:space="preserve"> an insight </w:t>
      </w:r>
      <w:r>
        <w:rPr>
          <w:rFonts w:ascii="Times New Roman" w:eastAsia="Times New Roman" w:hAnsi="Times New Roman" w:cs="Times New Roman"/>
          <w:lang w:val="en-GB"/>
        </w:rPr>
        <w:t xml:space="preserve">into whether or not </w:t>
      </w:r>
      <w:ins w:id="387" w:author="Author">
        <w:r w:rsidR="00F26F64">
          <w:rPr>
            <w:rFonts w:ascii="Times New Roman" w:eastAsia="Times New Roman" w:hAnsi="Times New Roman" w:cs="Times New Roman"/>
            <w:lang w:val="en-GB"/>
          </w:rPr>
          <w:t>I</w:t>
        </w:r>
      </w:ins>
      <w:del w:id="388" w:author="Author">
        <w:r w:rsidRPr="00850487" w:rsidDel="00F26F64">
          <w:rPr>
            <w:rFonts w:ascii="Times New Roman" w:eastAsia="Times New Roman" w:hAnsi="Times New Roman" w:cs="Times New Roman"/>
            <w:lang w:val="en-GB"/>
          </w:rPr>
          <w:delText>i</w:delText>
        </w:r>
      </w:del>
      <w:r w:rsidRPr="00850487">
        <w:rPr>
          <w:rFonts w:ascii="Times New Roman" w:eastAsia="Times New Roman" w:hAnsi="Times New Roman" w:cs="Times New Roman"/>
          <w:lang w:val="en-GB"/>
        </w:rPr>
        <w:t>nternet access was a dominant issue</w:t>
      </w:r>
      <w:del w:id="389" w:author="Author">
        <w:r w:rsidRPr="00850487" w:rsidDel="00F26F64">
          <w:rPr>
            <w:rFonts w:ascii="Times New Roman" w:eastAsia="Times New Roman" w:hAnsi="Times New Roman" w:cs="Times New Roman"/>
            <w:lang w:val="en-GB"/>
          </w:rPr>
          <w:delText xml:space="preserve"> or not</w:delText>
        </w:r>
      </w:del>
      <w:r w:rsidRPr="00850487">
        <w:rPr>
          <w:rFonts w:ascii="Times New Roman" w:eastAsia="Times New Roman" w:hAnsi="Times New Roman" w:cs="Times New Roman"/>
          <w:lang w:val="en-GB"/>
        </w:rPr>
        <w:t xml:space="preserve">. </w:t>
      </w:r>
      <w:del w:id="390" w:author="Author">
        <w:r w:rsidRPr="00850487" w:rsidDel="00F26F64">
          <w:rPr>
            <w:rFonts w:ascii="Times New Roman" w:eastAsia="Times New Roman" w:hAnsi="Times New Roman" w:cs="Times New Roman"/>
            <w:lang w:val="en-GB"/>
          </w:rPr>
          <w:delText>And, of</w:delText>
        </w:r>
        <w:r w:rsidDel="00F26F64">
          <w:rPr>
            <w:rFonts w:ascii="Times New Roman" w:eastAsia="Times New Roman" w:hAnsi="Times New Roman" w:cs="Times New Roman"/>
            <w:lang w:val="en-GB"/>
          </w:rPr>
          <w:delText xml:space="preserve"> </w:delText>
        </w:r>
        <w:r w:rsidRPr="00850487" w:rsidDel="00F26F64">
          <w:rPr>
            <w:rFonts w:ascii="Times New Roman" w:eastAsia="Times New Roman" w:hAnsi="Times New Roman" w:cs="Times New Roman"/>
            <w:lang w:val="en-GB"/>
          </w:rPr>
          <w:delText xml:space="preserve">course </w:delText>
        </w:r>
      </w:del>
      <w:ins w:id="391" w:author="Author">
        <w:r w:rsidR="00F26F64">
          <w:rPr>
            <w:rFonts w:ascii="Times New Roman" w:eastAsia="Times New Roman" w:hAnsi="Times New Roman" w:cs="Times New Roman"/>
            <w:lang w:val="en-GB"/>
          </w:rPr>
          <w:t>W</w:t>
        </w:r>
      </w:ins>
      <w:del w:id="392" w:author="Author">
        <w:r w:rsidRPr="00850487" w:rsidDel="00F26F64">
          <w:rPr>
            <w:rFonts w:ascii="Times New Roman" w:eastAsia="Times New Roman" w:hAnsi="Times New Roman" w:cs="Times New Roman"/>
            <w:lang w:val="en-GB"/>
          </w:rPr>
          <w:delText>w</w:delText>
        </w:r>
      </w:del>
      <w:r w:rsidRPr="00850487">
        <w:rPr>
          <w:rFonts w:ascii="Times New Roman" w:eastAsia="Times New Roman" w:hAnsi="Times New Roman" w:cs="Times New Roman"/>
          <w:lang w:val="en-GB"/>
        </w:rPr>
        <w:t>e</w:t>
      </w:r>
      <w:ins w:id="393" w:author="Author">
        <w:r w:rsidR="00F26F64">
          <w:rPr>
            <w:rFonts w:ascii="Times New Roman" w:eastAsia="Times New Roman" w:hAnsi="Times New Roman" w:cs="Times New Roman"/>
            <w:lang w:val="en-GB"/>
          </w:rPr>
          <w:t xml:space="preserve"> also</w:t>
        </w:r>
      </w:ins>
      <w:r w:rsidRPr="00850487">
        <w:rPr>
          <w:rFonts w:ascii="Times New Roman" w:eastAsia="Times New Roman" w:hAnsi="Times New Roman" w:cs="Times New Roman"/>
          <w:lang w:val="en-GB"/>
        </w:rPr>
        <w:t xml:space="preserve"> gained insight in</w:t>
      </w:r>
      <w:r>
        <w:rPr>
          <w:rFonts w:ascii="Times New Roman" w:eastAsia="Times New Roman" w:hAnsi="Times New Roman" w:cs="Times New Roman"/>
          <w:lang w:val="en-GB"/>
        </w:rPr>
        <w:t>to</w:t>
      </w:r>
      <w:r w:rsidRPr="00850487">
        <w:rPr>
          <w:rFonts w:ascii="Times New Roman" w:eastAsia="Times New Roman" w:hAnsi="Times New Roman" w:cs="Times New Roman"/>
          <w:lang w:val="en-GB"/>
        </w:rPr>
        <w:t xml:space="preserve"> the </w:t>
      </w:r>
      <w:r w:rsidRPr="00C66618">
        <w:rPr>
          <w:rFonts w:ascii="Times New Roman" w:eastAsia="Times New Roman" w:hAnsi="Times New Roman" w:cs="Times New Roman"/>
          <w:lang w:val="en-GB"/>
          <w:rPrChange w:id="394" w:author="Author">
            <w:rPr>
              <w:rFonts w:ascii="Times New Roman" w:eastAsia="Times New Roman" w:hAnsi="Times New Roman" w:cs="Times New Roman"/>
              <w:i/>
              <w:lang w:val="en-GB"/>
            </w:rPr>
          </w:rPrChange>
        </w:rPr>
        <w:t>development of the level of the debate,</w:t>
      </w:r>
      <w:r w:rsidRPr="00850487">
        <w:rPr>
          <w:rFonts w:ascii="Times New Roman" w:eastAsia="Times New Roman" w:hAnsi="Times New Roman" w:cs="Times New Roman"/>
          <w:i/>
          <w:lang w:val="en-GB"/>
        </w:rPr>
        <w:t xml:space="preserve"> </w:t>
      </w:r>
      <w:r w:rsidRPr="00850487">
        <w:rPr>
          <w:rFonts w:ascii="Times New Roman" w:eastAsia="Times New Roman" w:hAnsi="Times New Roman" w:cs="Times New Roman"/>
          <w:lang w:val="en-GB"/>
        </w:rPr>
        <w:t xml:space="preserve">and some of the </w:t>
      </w:r>
      <w:r w:rsidRPr="00C66618">
        <w:rPr>
          <w:rFonts w:ascii="Times New Roman" w:eastAsia="Times New Roman" w:hAnsi="Times New Roman" w:cs="Times New Roman"/>
          <w:lang w:val="en-GB"/>
          <w:rPrChange w:id="395" w:author="Author">
            <w:rPr>
              <w:rFonts w:ascii="Times New Roman" w:eastAsia="Times New Roman" w:hAnsi="Times New Roman" w:cs="Times New Roman"/>
              <w:i/>
              <w:lang w:val="en-GB"/>
            </w:rPr>
          </w:rPrChange>
        </w:rPr>
        <w:t xml:space="preserve">arguments </w:t>
      </w:r>
      <w:del w:id="396" w:author="Author">
        <w:r w:rsidRPr="00C66618" w:rsidDel="00F26F64">
          <w:rPr>
            <w:rFonts w:ascii="Times New Roman" w:eastAsia="Times New Roman" w:hAnsi="Times New Roman" w:cs="Times New Roman"/>
            <w:lang w:val="en-GB"/>
            <w:rPrChange w:id="397" w:author="Author">
              <w:rPr>
                <w:rFonts w:ascii="Times New Roman" w:eastAsia="Times New Roman" w:hAnsi="Times New Roman" w:cs="Times New Roman"/>
                <w:i/>
                <w:lang w:val="en-GB"/>
              </w:rPr>
            </w:rPrChange>
          </w:rPr>
          <w:delText xml:space="preserve">that these actors </w:delText>
        </w:r>
      </w:del>
      <w:r w:rsidRPr="00C66618">
        <w:rPr>
          <w:rFonts w:ascii="Times New Roman" w:eastAsia="Times New Roman" w:hAnsi="Times New Roman" w:cs="Times New Roman"/>
          <w:lang w:val="en-GB"/>
          <w:rPrChange w:id="398" w:author="Author">
            <w:rPr>
              <w:rFonts w:ascii="Times New Roman" w:eastAsia="Times New Roman" w:hAnsi="Times New Roman" w:cs="Times New Roman"/>
              <w:i/>
              <w:lang w:val="en-GB"/>
            </w:rPr>
          </w:rPrChange>
        </w:rPr>
        <w:t>use</w:t>
      </w:r>
      <w:ins w:id="399" w:author="Author">
        <w:r w:rsidR="00F26F64">
          <w:rPr>
            <w:rFonts w:ascii="Times New Roman" w:eastAsia="Times New Roman" w:hAnsi="Times New Roman" w:cs="Times New Roman"/>
            <w:lang w:val="en-GB"/>
          </w:rPr>
          <w:t>d</w:t>
        </w:r>
      </w:ins>
      <w:r w:rsidRPr="00C66618">
        <w:rPr>
          <w:rFonts w:ascii="Times New Roman" w:eastAsia="Times New Roman" w:hAnsi="Times New Roman" w:cs="Times New Roman"/>
          <w:lang w:val="en-GB"/>
          <w:rPrChange w:id="400" w:author="Author">
            <w:rPr>
              <w:rFonts w:ascii="Times New Roman" w:eastAsia="Times New Roman" w:hAnsi="Times New Roman" w:cs="Times New Roman"/>
              <w:i/>
              <w:lang w:val="en-GB"/>
            </w:rPr>
          </w:rPrChange>
        </w:rPr>
        <w:t>.</w:t>
      </w:r>
      <w:r w:rsidRPr="00850487">
        <w:rPr>
          <w:rFonts w:ascii="Times New Roman" w:eastAsia="Times New Roman" w:hAnsi="Times New Roman" w:cs="Times New Roman"/>
          <w:i/>
          <w:lang w:val="en-GB"/>
        </w:rPr>
        <w:t xml:space="preserve"> </w:t>
      </w:r>
    </w:p>
    <w:p w14:paraId="1DC83EE6" w14:textId="012FA4DD" w:rsidR="003664F0" w:rsidRPr="00850487" w:rsidDel="00F26F64" w:rsidRDefault="003664F0" w:rsidP="003664F0">
      <w:pPr>
        <w:spacing w:line="240" w:lineRule="auto"/>
        <w:rPr>
          <w:del w:id="401" w:author="Author"/>
          <w:rFonts w:ascii="Times New Roman" w:eastAsia="Times New Roman" w:hAnsi="Times New Roman" w:cs="Times New Roman"/>
          <w:lang w:val="en-GB"/>
        </w:rPr>
      </w:pPr>
      <w:del w:id="402" w:author="Author">
        <w:r w:rsidRPr="00850487" w:rsidDel="00F26F64">
          <w:rPr>
            <w:rFonts w:ascii="Times New Roman" w:eastAsia="Times New Roman" w:hAnsi="Times New Roman" w:cs="Times New Roman"/>
            <w:lang w:val="en-GB"/>
          </w:rPr>
          <w:delText>An example of one of the used queries in step 2: (mantelzorg OR thuiszorg OR buurtzorg OR "persoongebonden budget" OR wijkverpleging OR ehealth OR "slimme zorg" OR "zorg op afstand" OR plattelandsarts OR "langer thuis wonen" OR verzorgingstehuis OR bejaardenhuis) (breedband OR ADSL OR VDSL OR "fiber to the home" OR glasvezel* OR streamen OR internet OR digita</w:delText>
        </w:r>
        <w:r w:rsidDel="00F26F64">
          <w:rPr>
            <w:rFonts w:ascii="Times New Roman" w:eastAsia="Times New Roman" w:hAnsi="Times New Roman" w:cs="Times New Roman"/>
            <w:lang w:val="en-GB"/>
          </w:rPr>
          <w:delText>al OR online OR digitale OR 4g)</w:delText>
        </w:r>
      </w:del>
    </w:p>
    <w:p w14:paraId="2621C27E" w14:textId="123FBE06" w:rsidR="003664F0" w:rsidRPr="00850487" w:rsidRDefault="003664F0" w:rsidP="003664F0">
      <w:pPr>
        <w:spacing w:line="240" w:lineRule="auto"/>
        <w:rPr>
          <w:rFonts w:ascii="Times New Roman" w:eastAsia="Times New Roman" w:hAnsi="Times New Roman" w:cs="Times New Roman"/>
          <w:lang w:val="en-GB"/>
        </w:rPr>
      </w:pPr>
      <w:del w:id="403" w:author="Author">
        <w:r w:rsidRPr="00850487" w:rsidDel="00F26F64">
          <w:rPr>
            <w:rFonts w:ascii="Times New Roman" w:eastAsia="Times New Roman" w:hAnsi="Times New Roman" w:cs="Times New Roman"/>
            <w:lang w:val="en-GB"/>
          </w:rPr>
          <w:delText xml:space="preserve">During this step, a selection was also made of illustrative </w:delText>
        </w:r>
        <w:r w:rsidR="000F00A1" w:rsidDel="00F26F64">
          <w:rPr>
            <w:rFonts w:ascii="Times New Roman" w:eastAsia="Times New Roman" w:hAnsi="Times New Roman" w:cs="Times New Roman"/>
            <w:lang w:val="en-GB"/>
          </w:rPr>
          <w:delText>discussion</w:delText>
        </w:r>
        <w:r w:rsidRPr="00850487" w:rsidDel="00F26F64">
          <w:rPr>
            <w:rFonts w:ascii="Times New Roman" w:eastAsia="Times New Roman" w:hAnsi="Times New Roman" w:cs="Times New Roman"/>
            <w:lang w:val="en-GB"/>
          </w:rPr>
          <w:delText xml:space="preserve">s. </w:delText>
        </w:r>
      </w:del>
      <w:r w:rsidRPr="00850487">
        <w:rPr>
          <w:rFonts w:ascii="Times New Roman" w:eastAsia="Times New Roman" w:hAnsi="Times New Roman" w:cs="Times New Roman"/>
          <w:lang w:val="en-GB"/>
        </w:rPr>
        <w:t xml:space="preserve">In the </w:t>
      </w:r>
      <w:r w:rsidRPr="00C66618">
        <w:rPr>
          <w:rFonts w:ascii="Times New Roman" w:eastAsia="Times New Roman" w:hAnsi="Times New Roman" w:cs="Times New Roman"/>
          <w:lang w:val="en-GB"/>
          <w:rPrChange w:id="404" w:author="Author">
            <w:rPr>
              <w:rFonts w:ascii="Times New Roman" w:eastAsia="Times New Roman" w:hAnsi="Times New Roman" w:cs="Times New Roman"/>
              <w:i/>
              <w:lang w:val="en-GB"/>
            </w:rPr>
          </w:rPrChange>
        </w:rPr>
        <w:t>third step</w:t>
      </w:r>
      <w:ins w:id="405" w:author="Author">
        <w:r w:rsidR="00F26F64">
          <w:rPr>
            <w:rFonts w:ascii="Times New Roman" w:eastAsia="Times New Roman" w:hAnsi="Times New Roman" w:cs="Times New Roman"/>
            <w:lang w:val="en-GB"/>
          </w:rPr>
          <w:t>,</w:t>
        </w:r>
      </w:ins>
      <w:r w:rsidRPr="00850487">
        <w:rPr>
          <w:rFonts w:ascii="Times New Roman" w:eastAsia="Times New Roman" w:hAnsi="Times New Roman" w:cs="Times New Roman"/>
          <w:i/>
          <w:lang w:val="en-GB"/>
        </w:rPr>
        <w:t xml:space="preserve"> </w:t>
      </w:r>
      <w:r w:rsidRPr="00850487">
        <w:rPr>
          <w:rFonts w:ascii="Times New Roman" w:eastAsia="Times New Roman" w:hAnsi="Times New Roman" w:cs="Times New Roman"/>
          <w:lang w:val="en-GB"/>
        </w:rPr>
        <w:t>we zoomed in on a geographical level: we looked at the particular regions in the Netherlands</w:t>
      </w:r>
      <w:del w:id="406" w:author="Author">
        <w:r w:rsidRPr="00850487" w:rsidDel="00F26F64">
          <w:rPr>
            <w:rFonts w:ascii="Times New Roman" w:eastAsia="Times New Roman" w:hAnsi="Times New Roman" w:cs="Times New Roman"/>
            <w:lang w:val="en-GB"/>
          </w:rPr>
          <w:delText>, who</w:delText>
        </w:r>
      </w:del>
      <w:ins w:id="407" w:author="Author">
        <w:r w:rsidR="00F26F64">
          <w:rPr>
            <w:rFonts w:ascii="Times New Roman" w:eastAsia="Times New Roman" w:hAnsi="Times New Roman" w:cs="Times New Roman"/>
            <w:lang w:val="en-GB"/>
          </w:rPr>
          <w:t xml:space="preserve"> that</w:t>
        </w:r>
      </w:ins>
      <w:r w:rsidRPr="00850487">
        <w:rPr>
          <w:rFonts w:ascii="Times New Roman" w:eastAsia="Times New Roman" w:hAnsi="Times New Roman" w:cs="Times New Roman"/>
          <w:lang w:val="en-GB"/>
        </w:rPr>
        <w:t xml:space="preserve"> are </w:t>
      </w:r>
      <w:r w:rsidRPr="000574E9">
        <w:rPr>
          <w:rFonts w:ascii="Times New Roman" w:eastAsia="Times New Roman" w:hAnsi="Times New Roman" w:cs="Times New Roman"/>
          <w:lang w:val="en-US"/>
        </w:rPr>
        <w:t xml:space="preserve">dealing with rural depopulation. </w:t>
      </w:r>
      <w:del w:id="408" w:author="Author">
        <w:r w:rsidRPr="000574E9" w:rsidDel="00F26F64">
          <w:rPr>
            <w:rFonts w:ascii="Times New Roman" w:eastAsia="Times New Roman" w:hAnsi="Times New Roman" w:cs="Times New Roman"/>
            <w:lang w:val="en-US"/>
          </w:rPr>
          <w:delText>And i</w:delText>
        </w:r>
      </w:del>
      <w:ins w:id="409" w:author="Author">
        <w:r w:rsidR="00F26F64">
          <w:rPr>
            <w:rFonts w:ascii="Times New Roman" w:eastAsia="Times New Roman" w:hAnsi="Times New Roman" w:cs="Times New Roman"/>
            <w:lang w:val="en-US"/>
          </w:rPr>
          <w:t>I</w:t>
        </w:r>
      </w:ins>
      <w:r w:rsidRPr="000574E9">
        <w:rPr>
          <w:rFonts w:ascii="Times New Roman" w:eastAsia="Times New Roman" w:hAnsi="Times New Roman" w:cs="Times New Roman"/>
          <w:lang w:val="en-US"/>
        </w:rPr>
        <w:t>n the fourth step</w:t>
      </w:r>
      <w:ins w:id="410" w:author="Author">
        <w:r w:rsidR="00F26F64">
          <w:rPr>
            <w:rFonts w:ascii="Times New Roman" w:eastAsia="Times New Roman" w:hAnsi="Times New Roman" w:cs="Times New Roman"/>
            <w:lang w:val="en-US"/>
          </w:rPr>
          <w:t>,</w:t>
        </w:r>
      </w:ins>
      <w:r w:rsidRPr="000574E9">
        <w:rPr>
          <w:rFonts w:ascii="Times New Roman" w:eastAsia="Times New Roman" w:hAnsi="Times New Roman" w:cs="Times New Roman"/>
          <w:lang w:val="en-US"/>
        </w:rPr>
        <w:t xml:space="preserve"> we focused on the specific region of Hoogeland.</w:t>
      </w:r>
    </w:p>
    <w:p w14:paraId="782F1371" w14:textId="673DA9F9" w:rsidR="003C2221" w:rsidRPr="006F3413" w:rsidRDefault="003C2221" w:rsidP="003664F0">
      <w:pPr>
        <w:spacing w:line="240" w:lineRule="auto"/>
        <w:rPr>
          <w:rFonts w:ascii="Times New Roman" w:eastAsia="Times New Roman" w:hAnsi="Times New Roman" w:cs="Times New Roman"/>
          <w:lang w:val="en-GB"/>
        </w:rPr>
      </w:pPr>
      <w:r w:rsidRPr="000268B8">
        <w:rPr>
          <w:rFonts w:ascii="Times New Roman" w:eastAsia="Times New Roman" w:hAnsi="Times New Roman" w:cs="Times New Roman"/>
          <w:lang w:val="en-GB"/>
        </w:rPr>
        <w:t>3</w:t>
      </w:r>
      <w:r w:rsidRPr="000268B8">
        <w:rPr>
          <w:rFonts w:ascii="Times New Roman" w:eastAsia="Times New Roman" w:hAnsi="Times New Roman" w:cs="Times New Roman"/>
          <w:i/>
          <w:lang w:val="en-GB"/>
        </w:rPr>
        <w:t>.2 Qualitative data selection and analysis</w:t>
      </w:r>
      <w:r w:rsidR="00815374" w:rsidRPr="000268B8">
        <w:rPr>
          <w:rFonts w:ascii="Times New Roman" w:eastAsia="Times New Roman" w:hAnsi="Times New Roman" w:cs="Times New Roman"/>
          <w:i/>
          <w:lang w:val="en-GB"/>
        </w:rPr>
        <w:br/>
      </w:r>
      <w:r w:rsidRPr="000268B8">
        <w:rPr>
          <w:rFonts w:ascii="Times New Roman" w:eastAsia="Times New Roman" w:hAnsi="Times New Roman" w:cs="Times New Roman"/>
          <w:i/>
          <w:lang w:val="en-GB"/>
        </w:rPr>
        <w:br/>
      </w:r>
      <w:r>
        <w:rPr>
          <w:rFonts w:ascii="Times New Roman" w:eastAsia="Times New Roman" w:hAnsi="Times New Roman" w:cs="Times New Roman"/>
          <w:lang w:val="en-GB"/>
        </w:rPr>
        <w:t>The data selection of the qualitative part of this research consists of an average of ten semi-structured</w:t>
      </w:r>
      <w:ins w:id="411" w:author="Author">
        <w:r w:rsidR="00F26F64">
          <w:rPr>
            <w:rFonts w:ascii="Times New Roman" w:eastAsia="Times New Roman" w:hAnsi="Times New Roman" w:cs="Times New Roman"/>
            <w:lang w:val="en-GB"/>
          </w:rPr>
          <w:t>,</w:t>
        </w:r>
      </w:ins>
      <w:r>
        <w:rPr>
          <w:rFonts w:ascii="Times New Roman" w:eastAsia="Times New Roman" w:hAnsi="Times New Roman" w:cs="Times New Roman"/>
          <w:lang w:val="en-GB"/>
        </w:rPr>
        <w:t xml:space="preserve"> </w:t>
      </w:r>
      <w:r w:rsidR="007E4FD2">
        <w:rPr>
          <w:rFonts w:ascii="Times New Roman" w:eastAsia="Times New Roman" w:hAnsi="Times New Roman" w:cs="Times New Roman"/>
          <w:lang w:val="en-GB"/>
        </w:rPr>
        <w:t xml:space="preserve">face-to-face </w:t>
      </w:r>
      <w:r>
        <w:rPr>
          <w:rFonts w:ascii="Times New Roman" w:eastAsia="Times New Roman" w:hAnsi="Times New Roman" w:cs="Times New Roman"/>
          <w:lang w:val="en-GB"/>
        </w:rPr>
        <w:t xml:space="preserve">interviews with residents and companies </w:t>
      </w:r>
      <w:del w:id="412" w:author="Author">
        <w:r w:rsidDel="00F26F64">
          <w:rPr>
            <w:rFonts w:ascii="Times New Roman" w:eastAsia="Times New Roman" w:hAnsi="Times New Roman" w:cs="Times New Roman"/>
            <w:lang w:val="en-GB"/>
          </w:rPr>
          <w:delText xml:space="preserve">per </w:delText>
        </w:r>
      </w:del>
      <w:ins w:id="413" w:author="Author">
        <w:r w:rsidR="00F26F64">
          <w:rPr>
            <w:rFonts w:ascii="Times New Roman" w:eastAsia="Times New Roman" w:hAnsi="Times New Roman" w:cs="Times New Roman"/>
            <w:lang w:val="en-GB"/>
          </w:rPr>
          <w:t xml:space="preserve">in each </w:t>
        </w:r>
      </w:ins>
      <w:r>
        <w:rPr>
          <w:rFonts w:ascii="Times New Roman" w:eastAsia="Times New Roman" w:hAnsi="Times New Roman" w:cs="Times New Roman"/>
          <w:lang w:val="en-GB"/>
        </w:rPr>
        <w:t xml:space="preserve">municipality, resulting in 110 interviews in total. In order to select conversation partners, available stakeholder analyses of the nine municipalities and organisations were used. </w:t>
      </w:r>
      <w:del w:id="414" w:author="Author">
        <w:r w:rsidDel="00BF4EBF">
          <w:rPr>
            <w:rFonts w:ascii="Times New Roman" w:eastAsia="Times New Roman" w:hAnsi="Times New Roman" w:cs="Times New Roman"/>
            <w:lang w:val="en-GB"/>
          </w:rPr>
          <w:delText xml:space="preserve">Subsequently </w:delText>
        </w:r>
      </w:del>
      <w:ins w:id="415" w:author="Author">
        <w:r w:rsidR="00BF4EBF">
          <w:rPr>
            <w:rFonts w:ascii="Times New Roman" w:eastAsia="Times New Roman" w:hAnsi="Times New Roman" w:cs="Times New Roman"/>
            <w:lang w:val="en-GB"/>
          </w:rPr>
          <w:t>E</w:t>
        </w:r>
      </w:ins>
      <w:del w:id="416" w:author="Author">
        <w:r w:rsidDel="00BF4EBF">
          <w:rPr>
            <w:rFonts w:ascii="Times New Roman" w:eastAsia="Times New Roman" w:hAnsi="Times New Roman" w:cs="Times New Roman"/>
            <w:lang w:val="en-GB"/>
          </w:rPr>
          <w:delText>e</w:delText>
        </w:r>
      </w:del>
      <w:r>
        <w:rPr>
          <w:rFonts w:ascii="Times New Roman" w:eastAsia="Times New Roman" w:hAnsi="Times New Roman" w:cs="Times New Roman"/>
          <w:lang w:val="en-GB"/>
        </w:rPr>
        <w:t xml:space="preserve">ach interview was repeatedly </w:t>
      </w:r>
      <w:r w:rsidR="007E4FD2">
        <w:rPr>
          <w:rFonts w:ascii="Times New Roman" w:eastAsia="Times New Roman" w:hAnsi="Times New Roman" w:cs="Times New Roman"/>
          <w:lang w:val="en-GB"/>
        </w:rPr>
        <w:t>analysed</w:t>
      </w:r>
      <w:r>
        <w:rPr>
          <w:rFonts w:ascii="Times New Roman" w:eastAsia="Times New Roman" w:hAnsi="Times New Roman" w:cs="Times New Roman"/>
          <w:lang w:val="en-GB"/>
        </w:rPr>
        <w:t xml:space="preserve">, and two of the most relevant fragments of each conversation </w:t>
      </w:r>
      <w:r w:rsidR="007E4FD2">
        <w:rPr>
          <w:rFonts w:ascii="Times New Roman" w:eastAsia="Times New Roman" w:hAnsi="Times New Roman" w:cs="Times New Roman"/>
          <w:lang w:val="en-GB"/>
        </w:rPr>
        <w:t>were selected for transcription</w:t>
      </w:r>
      <w:del w:id="417" w:author="Author">
        <w:r w:rsidR="00CD3AB5" w:rsidDel="005F7A5F">
          <w:rPr>
            <w:rFonts w:ascii="Times New Roman" w:eastAsia="Times New Roman" w:hAnsi="Times New Roman" w:cs="Times New Roman"/>
            <w:lang w:val="en-GB"/>
          </w:rPr>
          <w:delText xml:space="preserve"> (maximum of ten lines per fragment)</w:delText>
        </w:r>
      </w:del>
      <w:r>
        <w:rPr>
          <w:rFonts w:ascii="Times New Roman" w:eastAsia="Times New Roman" w:hAnsi="Times New Roman" w:cs="Times New Roman"/>
          <w:lang w:val="en-GB"/>
        </w:rPr>
        <w:t xml:space="preserve"> </w:t>
      </w:r>
      <w:r w:rsidR="00BA3267">
        <w:rPr>
          <w:rFonts w:ascii="Times New Roman" w:eastAsia="Times New Roman" w:hAnsi="Times New Roman" w:cs="Times New Roman"/>
          <w:lang w:val="en-GB"/>
        </w:rPr>
        <w:t>and analys</w:t>
      </w:r>
      <w:r w:rsidR="007E4FD2">
        <w:rPr>
          <w:rFonts w:ascii="Times New Roman" w:eastAsia="Times New Roman" w:hAnsi="Times New Roman" w:cs="Times New Roman"/>
          <w:lang w:val="en-GB"/>
        </w:rPr>
        <w:t>ed</w:t>
      </w:r>
      <w:r w:rsidR="00BA3267">
        <w:rPr>
          <w:rFonts w:ascii="Times New Roman" w:eastAsia="Times New Roman" w:hAnsi="Times New Roman" w:cs="Times New Roman"/>
          <w:lang w:val="en-GB"/>
        </w:rPr>
        <w:t xml:space="preserve"> via a </w:t>
      </w:r>
      <w:r>
        <w:rPr>
          <w:rFonts w:ascii="Times New Roman" w:eastAsia="Times New Roman" w:hAnsi="Times New Roman" w:cs="Times New Roman"/>
          <w:lang w:val="en-GB"/>
        </w:rPr>
        <w:t xml:space="preserve">discourse analysis. </w:t>
      </w:r>
    </w:p>
    <w:p w14:paraId="4109D4AE" w14:textId="63C121C9" w:rsidR="003C2221" w:rsidRPr="00B31F21" w:rsidRDefault="003C2221" w:rsidP="005039E8">
      <w:pPr>
        <w:spacing w:line="240" w:lineRule="auto"/>
        <w:rPr>
          <w:rFonts w:ascii="Times New Roman" w:eastAsia="Times New Roman" w:hAnsi="Times New Roman" w:cs="Times New Roman"/>
          <w:lang w:val="en-GB"/>
        </w:rPr>
      </w:pPr>
      <w:r w:rsidRPr="00FA1242">
        <w:rPr>
          <w:rFonts w:ascii="Times New Roman" w:hAnsi="Times New Roman" w:cs="Times New Roman"/>
          <w:lang w:val="en-GB"/>
        </w:rPr>
        <w:t xml:space="preserve">One of the starting points of the discursive analysis is that natural material is used, </w:t>
      </w:r>
      <w:del w:id="418" w:author="Author">
        <w:r w:rsidRPr="00FA1242" w:rsidDel="00BF4EBF">
          <w:rPr>
            <w:rFonts w:ascii="Times New Roman" w:hAnsi="Times New Roman" w:cs="Times New Roman"/>
            <w:lang w:val="en-GB"/>
          </w:rPr>
          <w:delText xml:space="preserve">which </w:delText>
        </w:r>
      </w:del>
      <w:ins w:id="419" w:author="Author">
        <w:r w:rsidR="00BF4EBF">
          <w:rPr>
            <w:rFonts w:ascii="Times New Roman" w:hAnsi="Times New Roman" w:cs="Times New Roman"/>
            <w:lang w:val="en-GB"/>
          </w:rPr>
          <w:t>and it</w:t>
        </w:r>
        <w:r w:rsidR="00BF4EBF" w:rsidRPr="00FA1242">
          <w:rPr>
            <w:rFonts w:ascii="Times New Roman" w:hAnsi="Times New Roman" w:cs="Times New Roman"/>
            <w:lang w:val="en-GB"/>
          </w:rPr>
          <w:t xml:space="preserve"> </w:t>
        </w:r>
      </w:ins>
      <w:r w:rsidRPr="00FA1242">
        <w:rPr>
          <w:rFonts w:ascii="Times New Roman" w:hAnsi="Times New Roman" w:cs="Times New Roman"/>
          <w:lang w:val="en-GB"/>
        </w:rPr>
        <w:t>is not affected by the researcher</w:t>
      </w:r>
      <w:ins w:id="420" w:author="Author">
        <w:r w:rsidR="00BF4EBF">
          <w:rPr>
            <w:rFonts w:ascii="Times New Roman" w:hAnsi="Times New Roman" w:cs="Times New Roman"/>
            <w:lang w:val="en-GB"/>
          </w:rPr>
          <w:t xml:space="preserve"> –</w:t>
        </w:r>
      </w:ins>
      <w:del w:id="421" w:author="Author">
        <w:r w:rsidRPr="00FA1242" w:rsidDel="00BF4EBF">
          <w:rPr>
            <w:rFonts w:ascii="Times New Roman" w:hAnsi="Times New Roman" w:cs="Times New Roman"/>
            <w:lang w:val="en-GB"/>
          </w:rPr>
          <w:delText>;</w:delText>
        </w:r>
      </w:del>
      <w:r w:rsidRPr="00FA1242">
        <w:rPr>
          <w:rFonts w:ascii="Times New Roman" w:hAnsi="Times New Roman" w:cs="Times New Roman"/>
          <w:lang w:val="en-GB"/>
        </w:rPr>
        <w:t xml:space="preserve"> in this case</w:t>
      </w:r>
      <w:ins w:id="422" w:author="Author">
        <w:r w:rsidR="00BF4EBF">
          <w:rPr>
            <w:rFonts w:ascii="Times New Roman" w:hAnsi="Times New Roman" w:cs="Times New Roman"/>
            <w:lang w:val="en-GB"/>
          </w:rPr>
          <w:t>,</w:t>
        </w:r>
      </w:ins>
      <w:r w:rsidRPr="00FA1242">
        <w:rPr>
          <w:rFonts w:ascii="Times New Roman" w:hAnsi="Times New Roman" w:cs="Times New Roman"/>
          <w:lang w:val="en-GB"/>
        </w:rPr>
        <w:t xml:space="preserve"> </w:t>
      </w:r>
      <w:r w:rsidR="00BA3267">
        <w:rPr>
          <w:rFonts w:ascii="Times New Roman" w:hAnsi="Times New Roman" w:cs="Times New Roman"/>
          <w:lang w:val="en-GB"/>
        </w:rPr>
        <w:t>transcribed</w:t>
      </w:r>
      <w:r w:rsidR="00BA3267" w:rsidRPr="00FA1242">
        <w:rPr>
          <w:rFonts w:ascii="Times New Roman" w:hAnsi="Times New Roman" w:cs="Times New Roman"/>
          <w:lang w:val="en-GB"/>
        </w:rPr>
        <w:t xml:space="preserve"> </w:t>
      </w:r>
      <w:r>
        <w:rPr>
          <w:rFonts w:ascii="Times New Roman" w:hAnsi="Times New Roman" w:cs="Times New Roman"/>
          <w:lang w:val="en-GB"/>
        </w:rPr>
        <w:t xml:space="preserve">interview material. </w:t>
      </w:r>
      <w:r w:rsidRPr="00FA1242">
        <w:rPr>
          <w:rFonts w:ascii="Times New Roman" w:hAnsi="Times New Roman" w:cs="Times New Roman"/>
          <w:lang w:val="en-GB"/>
        </w:rPr>
        <w:t>This material is then analysed without a</w:t>
      </w:r>
      <w:r>
        <w:rPr>
          <w:rFonts w:ascii="Times New Roman" w:hAnsi="Times New Roman" w:cs="Times New Roman"/>
          <w:lang w:val="en-GB"/>
        </w:rPr>
        <w:t>n underlying</w:t>
      </w:r>
      <w:r w:rsidRPr="00FA1242">
        <w:rPr>
          <w:rFonts w:ascii="Times New Roman" w:hAnsi="Times New Roman" w:cs="Times New Roman"/>
          <w:lang w:val="en-GB"/>
        </w:rPr>
        <w:t xml:space="preserve"> hypothesis</w:t>
      </w:r>
      <w:r>
        <w:rPr>
          <w:rFonts w:ascii="Times New Roman" w:hAnsi="Times New Roman" w:cs="Times New Roman"/>
          <w:lang w:val="en-GB"/>
        </w:rPr>
        <w:t>,</w:t>
      </w:r>
      <w:r w:rsidRPr="00FA1242">
        <w:rPr>
          <w:rFonts w:ascii="Times New Roman" w:hAnsi="Times New Roman" w:cs="Times New Roman"/>
          <w:lang w:val="en-GB"/>
        </w:rPr>
        <w:t xml:space="preserve"> by searching for recurring linguistic actions </w:t>
      </w:r>
      <w:r w:rsidR="00EE084F">
        <w:rPr>
          <w:rFonts w:ascii="Times New Roman" w:hAnsi="Times New Roman" w:cs="Times New Roman"/>
          <w:lang w:val="en-GB"/>
        </w:rPr>
        <w:t xml:space="preserve">or patterns </w:t>
      </w:r>
      <w:r w:rsidRPr="00FA1242">
        <w:rPr>
          <w:rFonts w:ascii="Times New Roman" w:hAnsi="Times New Roman" w:cs="Times New Roman"/>
          <w:lang w:val="en-GB"/>
        </w:rPr>
        <w:t xml:space="preserve">as objectively as possible. </w:t>
      </w:r>
      <w:r w:rsidR="00EE084F">
        <w:rPr>
          <w:rFonts w:ascii="Times New Roman" w:hAnsi="Times New Roman" w:cs="Times New Roman"/>
          <w:lang w:val="en-GB"/>
        </w:rPr>
        <w:t xml:space="preserve">For this, the </w:t>
      </w:r>
      <w:r w:rsidRPr="00FA1242">
        <w:rPr>
          <w:rFonts w:ascii="Times New Roman" w:hAnsi="Times New Roman" w:cs="Times New Roman"/>
          <w:lang w:val="en-GB"/>
        </w:rPr>
        <w:t xml:space="preserve">three basic assumptions for discourse analysis </w:t>
      </w:r>
      <w:r w:rsidR="00EE084F">
        <w:rPr>
          <w:rFonts w:ascii="Times New Roman" w:hAnsi="Times New Roman" w:cs="Times New Roman"/>
          <w:lang w:val="en-GB"/>
        </w:rPr>
        <w:t xml:space="preserve">were </w:t>
      </w:r>
      <w:r w:rsidRPr="00FA1242">
        <w:rPr>
          <w:rFonts w:ascii="Times New Roman" w:hAnsi="Times New Roman" w:cs="Times New Roman"/>
          <w:lang w:val="en-GB"/>
        </w:rPr>
        <w:t>used (Bouwman, Te Molder et al. 2009):</w:t>
      </w:r>
    </w:p>
    <w:p w14:paraId="3130F027" w14:textId="77777777" w:rsidR="003C2221" w:rsidRDefault="003C2221" w:rsidP="005039E8">
      <w:pPr>
        <w:spacing w:line="240" w:lineRule="auto"/>
        <w:ind w:left="720" w:hanging="358"/>
        <w:rPr>
          <w:rFonts w:ascii="Times New Roman" w:hAnsi="Times New Roman" w:cs="Times New Roman"/>
          <w:lang w:val="en-GB"/>
        </w:rPr>
      </w:pPr>
      <w:r w:rsidRPr="00FA1242">
        <w:rPr>
          <w:rFonts w:ascii="Times New Roman" w:hAnsi="Times New Roman" w:cs="Times New Roman"/>
          <w:lang w:val="en-GB"/>
        </w:rPr>
        <w:t xml:space="preserve">1.    Look at the </w:t>
      </w:r>
      <w:r w:rsidRPr="00FA1242">
        <w:rPr>
          <w:rFonts w:ascii="Times New Roman" w:hAnsi="Times New Roman" w:cs="Times New Roman"/>
          <w:i/>
          <w:lang w:val="en-GB"/>
        </w:rPr>
        <w:t>uptake</w:t>
      </w:r>
      <w:r w:rsidRPr="00FA1242">
        <w:rPr>
          <w:rFonts w:ascii="Times New Roman" w:hAnsi="Times New Roman" w:cs="Times New Roman"/>
          <w:lang w:val="en-GB"/>
        </w:rPr>
        <w:t xml:space="preserve"> of what is being said by the conversation partners: the understanding displayed by co-participants in subsequent turns will provide guidance for the researcher.</w:t>
      </w:r>
    </w:p>
    <w:p w14:paraId="3D79D2F2" w14:textId="74816BBD" w:rsidR="003C2221" w:rsidRPr="00FA1242" w:rsidRDefault="003C2221" w:rsidP="005039E8">
      <w:pPr>
        <w:spacing w:line="240" w:lineRule="auto"/>
        <w:ind w:left="720" w:hanging="358"/>
        <w:rPr>
          <w:rFonts w:ascii="Times New Roman" w:hAnsi="Times New Roman" w:cs="Times New Roman"/>
          <w:lang w:val="en-GB"/>
        </w:rPr>
      </w:pPr>
      <w:r w:rsidRPr="00FA1242">
        <w:rPr>
          <w:rFonts w:ascii="Times New Roman" w:hAnsi="Times New Roman" w:cs="Times New Roman"/>
          <w:lang w:val="en-GB"/>
        </w:rPr>
        <w:t>2.</w:t>
      </w:r>
      <w:r w:rsidRPr="00FA1242">
        <w:rPr>
          <w:rFonts w:ascii="Times New Roman" w:hAnsi="Times New Roman" w:cs="Times New Roman"/>
          <w:lang w:val="en-GB"/>
        </w:rPr>
        <w:tab/>
        <w:t>If this response is missing, possible alternatives for the statement will be considered. In this way</w:t>
      </w:r>
      <w:ins w:id="423" w:author="Author">
        <w:r w:rsidR="00BF4EBF">
          <w:rPr>
            <w:rFonts w:ascii="Times New Roman" w:hAnsi="Times New Roman" w:cs="Times New Roman"/>
            <w:lang w:val="en-GB"/>
          </w:rPr>
          <w:t>,</w:t>
        </w:r>
      </w:ins>
      <w:r w:rsidRPr="00FA1242">
        <w:rPr>
          <w:rFonts w:ascii="Times New Roman" w:hAnsi="Times New Roman" w:cs="Times New Roman"/>
          <w:lang w:val="en-GB"/>
        </w:rPr>
        <w:t xml:space="preserve"> </w:t>
      </w:r>
      <w:del w:id="424" w:author="Author">
        <w:r w:rsidRPr="00FA1242" w:rsidDel="00BF4EBF">
          <w:rPr>
            <w:rFonts w:ascii="Times New Roman" w:hAnsi="Times New Roman" w:cs="Times New Roman"/>
            <w:lang w:val="en-GB"/>
          </w:rPr>
          <w:delText xml:space="preserve">it can be determined </w:delText>
        </w:r>
      </w:del>
      <w:r w:rsidRPr="00FA1242">
        <w:rPr>
          <w:rFonts w:ascii="Times New Roman" w:hAnsi="Times New Roman" w:cs="Times New Roman"/>
          <w:lang w:val="en-GB"/>
        </w:rPr>
        <w:t>what is being undermined or refuted with the chosen construction</w:t>
      </w:r>
      <w:ins w:id="425" w:author="Author">
        <w:r w:rsidR="00BF4EBF">
          <w:rPr>
            <w:rFonts w:ascii="Times New Roman" w:hAnsi="Times New Roman" w:cs="Times New Roman"/>
            <w:lang w:val="en-GB"/>
          </w:rPr>
          <w:t xml:space="preserve"> </w:t>
        </w:r>
        <w:r w:rsidR="00BF4EBF" w:rsidRPr="00FA1242">
          <w:rPr>
            <w:rFonts w:ascii="Times New Roman" w:hAnsi="Times New Roman" w:cs="Times New Roman"/>
            <w:lang w:val="en-GB"/>
          </w:rPr>
          <w:t>can be determined</w:t>
        </w:r>
      </w:ins>
      <w:r w:rsidRPr="00FA1242">
        <w:rPr>
          <w:rFonts w:ascii="Times New Roman" w:hAnsi="Times New Roman" w:cs="Times New Roman"/>
          <w:lang w:val="en-GB"/>
        </w:rPr>
        <w:t xml:space="preserve"> (</w:t>
      </w:r>
      <w:r w:rsidRPr="00FA1242">
        <w:rPr>
          <w:rFonts w:ascii="Times New Roman" w:hAnsi="Times New Roman" w:cs="Times New Roman"/>
          <w:i/>
          <w:lang w:val="en-GB"/>
        </w:rPr>
        <w:t>rhetoric</w:t>
      </w:r>
      <w:r w:rsidRPr="00FA1242">
        <w:rPr>
          <w:rFonts w:ascii="Times New Roman" w:hAnsi="Times New Roman" w:cs="Times New Roman"/>
          <w:lang w:val="en-GB"/>
        </w:rPr>
        <w:t>).</w:t>
      </w:r>
    </w:p>
    <w:p w14:paraId="059E7266" w14:textId="76518491" w:rsidR="003C2221" w:rsidRPr="00FA1242" w:rsidRDefault="003C2221" w:rsidP="005039E8">
      <w:pPr>
        <w:spacing w:line="240" w:lineRule="auto"/>
        <w:ind w:left="720" w:hanging="374"/>
        <w:rPr>
          <w:rFonts w:ascii="Times New Roman" w:hAnsi="Times New Roman" w:cs="Times New Roman"/>
          <w:lang w:val="en-GB"/>
        </w:rPr>
      </w:pPr>
      <w:r w:rsidRPr="00FA1242">
        <w:rPr>
          <w:rFonts w:ascii="Times New Roman" w:hAnsi="Times New Roman" w:cs="Times New Roman"/>
          <w:lang w:val="en-GB"/>
        </w:rPr>
        <w:t xml:space="preserve">3. </w:t>
      </w:r>
      <w:r w:rsidRPr="00FA1242">
        <w:rPr>
          <w:rFonts w:ascii="Times New Roman" w:hAnsi="Times New Roman" w:cs="Times New Roman"/>
          <w:lang w:val="en-GB"/>
        </w:rPr>
        <w:tab/>
      </w:r>
      <w:r w:rsidRPr="00FA1242">
        <w:rPr>
          <w:rFonts w:ascii="Times New Roman" w:hAnsi="Times New Roman" w:cs="Times New Roman"/>
          <w:i/>
          <w:lang w:val="en-GB"/>
        </w:rPr>
        <w:t>Variations</w:t>
      </w:r>
      <w:r w:rsidRPr="00FA1242">
        <w:rPr>
          <w:rFonts w:ascii="Times New Roman" w:hAnsi="Times New Roman" w:cs="Times New Roman"/>
          <w:lang w:val="en-GB"/>
        </w:rPr>
        <w:t xml:space="preserve"> in certain statements or constructions will also be considered, and whether different objectives are being achieved – by different </w:t>
      </w:r>
      <w:ins w:id="426" w:author="Author">
        <w:r w:rsidR="00A00085">
          <w:rPr>
            <w:rFonts w:ascii="Times New Roman" w:hAnsi="Times New Roman" w:cs="Times New Roman"/>
            <w:lang w:val="en-GB"/>
          </w:rPr>
          <w:t>p</w:t>
        </w:r>
      </w:ins>
      <w:r w:rsidRPr="00FA1242">
        <w:rPr>
          <w:rFonts w:ascii="Times New Roman" w:hAnsi="Times New Roman" w:cs="Times New Roman"/>
          <w:lang w:val="en-GB"/>
        </w:rPr>
        <w:t>a</w:t>
      </w:r>
      <w:ins w:id="427" w:author="Author">
        <w:r w:rsidR="00A00085">
          <w:rPr>
            <w:rFonts w:ascii="Times New Roman" w:hAnsi="Times New Roman" w:cs="Times New Roman"/>
            <w:lang w:val="en-GB"/>
          </w:rPr>
          <w:t>r</w:t>
        </w:r>
      </w:ins>
      <w:del w:id="428" w:author="Author">
        <w:r w:rsidRPr="00FA1242" w:rsidDel="00A00085">
          <w:rPr>
            <w:rFonts w:ascii="Times New Roman" w:hAnsi="Times New Roman" w:cs="Times New Roman"/>
            <w:lang w:val="en-GB"/>
          </w:rPr>
          <w:delText>c</w:delText>
        </w:r>
      </w:del>
      <w:r w:rsidRPr="00FA1242">
        <w:rPr>
          <w:rFonts w:ascii="Times New Roman" w:hAnsi="Times New Roman" w:cs="Times New Roman"/>
          <w:lang w:val="en-GB"/>
        </w:rPr>
        <w:t>t</w:t>
      </w:r>
      <w:ins w:id="429" w:author="Author">
        <w:r w:rsidR="00A00085">
          <w:rPr>
            <w:rFonts w:ascii="Times New Roman" w:hAnsi="Times New Roman" w:cs="Times New Roman"/>
            <w:lang w:val="en-GB"/>
          </w:rPr>
          <w:t>icipant</w:t>
        </w:r>
      </w:ins>
      <w:del w:id="430" w:author="Author">
        <w:r w:rsidRPr="00FA1242" w:rsidDel="00A00085">
          <w:rPr>
            <w:rFonts w:ascii="Times New Roman" w:hAnsi="Times New Roman" w:cs="Times New Roman"/>
            <w:lang w:val="en-GB"/>
          </w:rPr>
          <w:delText>or</w:delText>
        </w:r>
      </w:del>
      <w:r w:rsidRPr="00FA1242">
        <w:rPr>
          <w:rFonts w:ascii="Times New Roman" w:hAnsi="Times New Roman" w:cs="Times New Roman"/>
          <w:lang w:val="en-GB"/>
        </w:rPr>
        <w:t>s – with these alternatives.</w:t>
      </w:r>
    </w:p>
    <w:p w14:paraId="2A97566C" w14:textId="7F042163" w:rsidR="0026030E" w:rsidRDefault="003C2221"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GB"/>
        </w:rPr>
        <w:t>During the analysis, fragments were examined carefully</w:t>
      </w:r>
      <w:r w:rsidR="00C9221D">
        <w:rPr>
          <w:rFonts w:ascii="Times New Roman" w:eastAsia="Times New Roman" w:hAnsi="Times New Roman" w:cs="Times New Roman"/>
          <w:lang w:val="en-GB"/>
        </w:rPr>
        <w:t xml:space="preserve"> and repeatedly</w:t>
      </w:r>
      <w:r>
        <w:rPr>
          <w:rFonts w:ascii="Times New Roman" w:eastAsia="Times New Roman" w:hAnsi="Times New Roman" w:cs="Times New Roman"/>
          <w:lang w:val="en-GB"/>
        </w:rPr>
        <w:t xml:space="preserve"> to identify specific and typical patterns. We speak of patterns in discourse analysis when the analysis indicates </w:t>
      </w:r>
      <w:ins w:id="431" w:author="Author">
        <w:r w:rsidR="00BF4EBF">
          <w:rPr>
            <w:rFonts w:ascii="Times New Roman" w:eastAsia="Times New Roman" w:hAnsi="Times New Roman" w:cs="Times New Roman"/>
            <w:lang w:val="en-GB"/>
          </w:rPr>
          <w:t xml:space="preserve">that </w:t>
        </w:r>
      </w:ins>
      <w:r>
        <w:rPr>
          <w:rFonts w:ascii="Times New Roman" w:eastAsia="Times New Roman" w:hAnsi="Times New Roman" w:cs="Times New Roman"/>
          <w:lang w:val="en-GB"/>
        </w:rPr>
        <w:t xml:space="preserve">respondents </w:t>
      </w:r>
      <w:r w:rsidR="00EE084F">
        <w:rPr>
          <w:rFonts w:ascii="Times New Roman" w:eastAsia="Times New Roman" w:hAnsi="Times New Roman" w:cs="Times New Roman"/>
          <w:lang w:val="en-GB"/>
        </w:rPr>
        <w:t>repeatedly</w:t>
      </w:r>
      <w:r w:rsidR="00EE084F" w:rsidRPr="00102D05">
        <w:rPr>
          <w:rFonts w:cs="Calibri"/>
          <w:lang w:val="en-US"/>
        </w:rPr>
        <w:t xml:space="preserve"> </w:t>
      </w:r>
      <w:r>
        <w:rPr>
          <w:rFonts w:ascii="Times New Roman" w:eastAsia="Times New Roman" w:hAnsi="Times New Roman" w:cs="Times New Roman"/>
          <w:lang w:val="en-GB"/>
        </w:rPr>
        <w:t xml:space="preserve">use the same type of argument </w:t>
      </w:r>
      <w:r w:rsidRPr="00D81FA7">
        <w:rPr>
          <w:rFonts w:ascii="Times New Roman" w:hAnsi="Times New Roman" w:cs="Times New Roman"/>
          <w:lang w:val="en-US"/>
        </w:rPr>
        <w:t>(Aarts &amp; Te Molder, 1998).</w:t>
      </w:r>
    </w:p>
    <w:p w14:paraId="0ADB3CE3" w14:textId="44D9CEBA" w:rsidR="003C2221" w:rsidRPr="0026030E" w:rsidRDefault="003C2221" w:rsidP="005039E8">
      <w:pPr>
        <w:spacing w:line="240" w:lineRule="auto"/>
        <w:rPr>
          <w:rFonts w:ascii="Times New Roman" w:eastAsia="Times New Roman" w:hAnsi="Times New Roman" w:cs="Times New Roman"/>
          <w:lang w:val="en-US"/>
        </w:rPr>
      </w:pPr>
      <w:r w:rsidRPr="00260495">
        <w:rPr>
          <w:rFonts w:ascii="Times New Roman" w:eastAsia="Times New Roman" w:hAnsi="Times New Roman" w:cs="Times New Roman"/>
          <w:b/>
          <w:lang w:val="en-GB"/>
        </w:rPr>
        <w:lastRenderedPageBreak/>
        <w:t>4. Results</w:t>
      </w:r>
      <w:r w:rsidR="00815374">
        <w:rPr>
          <w:rFonts w:ascii="Times New Roman" w:eastAsia="Times New Roman" w:hAnsi="Times New Roman" w:cs="Times New Roman"/>
          <w:b/>
          <w:i/>
          <w:lang w:val="en-GB"/>
        </w:rPr>
        <w:br/>
      </w:r>
      <w:r>
        <w:rPr>
          <w:rFonts w:ascii="Times New Roman" w:eastAsia="Times New Roman" w:hAnsi="Times New Roman" w:cs="Times New Roman"/>
          <w:b/>
          <w:i/>
          <w:lang w:val="en-GB"/>
        </w:rPr>
        <w:br/>
      </w:r>
      <w:r>
        <w:rPr>
          <w:rFonts w:ascii="Times New Roman" w:eastAsia="Times New Roman" w:hAnsi="Times New Roman" w:cs="Times New Roman"/>
          <w:lang w:val="en-GB"/>
        </w:rPr>
        <w:t>The results of the online and discursive analys</w:t>
      </w:r>
      <w:r w:rsidR="00EE084F">
        <w:rPr>
          <w:rFonts w:ascii="Times New Roman" w:eastAsia="Times New Roman" w:hAnsi="Times New Roman" w:cs="Times New Roman"/>
          <w:lang w:val="en-GB"/>
        </w:rPr>
        <w:t>e</w:t>
      </w:r>
      <w:r>
        <w:rPr>
          <w:rFonts w:ascii="Times New Roman" w:eastAsia="Times New Roman" w:hAnsi="Times New Roman" w:cs="Times New Roman"/>
          <w:lang w:val="en-GB"/>
        </w:rPr>
        <w:t>s will first be described separately. In section 5</w:t>
      </w:r>
      <w:ins w:id="432" w:author="Author">
        <w:r w:rsidR="00BF4EBF">
          <w:rPr>
            <w:rFonts w:ascii="Times New Roman" w:eastAsia="Times New Roman" w:hAnsi="Times New Roman" w:cs="Times New Roman"/>
            <w:lang w:val="en-GB"/>
          </w:rPr>
          <w:t>,</w:t>
        </w:r>
      </w:ins>
      <w:r>
        <w:rPr>
          <w:rFonts w:ascii="Times New Roman" w:eastAsia="Times New Roman" w:hAnsi="Times New Roman" w:cs="Times New Roman"/>
          <w:lang w:val="en-GB"/>
        </w:rPr>
        <w:t xml:space="preserve"> they will be combined and integrated in a conclusion </w:t>
      </w:r>
      <w:r>
        <w:rPr>
          <w:rFonts w:ascii="Times New Roman" w:hAnsi="Times New Roman" w:cs="Times New Roman"/>
          <w:lang w:val="en-US"/>
        </w:rPr>
        <w:t xml:space="preserve">aiming at </w:t>
      </w:r>
      <w:ins w:id="433" w:author="Author">
        <w:r w:rsidR="00E33691">
          <w:rPr>
            <w:rFonts w:ascii="Times New Roman" w:hAnsi="Times New Roman" w:cs="Times New Roman"/>
            <w:lang w:val="en-US"/>
          </w:rPr>
          <w:t>d</w:t>
        </w:r>
      </w:ins>
      <w:del w:id="434" w:author="Author">
        <w:r w:rsidDel="00E33691">
          <w:rPr>
            <w:rFonts w:ascii="Times New Roman" w:hAnsi="Times New Roman" w:cs="Times New Roman"/>
            <w:lang w:val="en-US"/>
          </w:rPr>
          <w:delText>sk</w:delText>
        </w:r>
      </w:del>
      <w:r>
        <w:rPr>
          <w:rFonts w:ascii="Times New Roman" w:hAnsi="Times New Roman" w:cs="Times New Roman"/>
          <w:lang w:val="en-US"/>
        </w:rPr>
        <w:t>e</w:t>
      </w:r>
      <w:ins w:id="435" w:author="Author">
        <w:r w:rsidR="00E33691">
          <w:rPr>
            <w:rFonts w:ascii="Times New Roman" w:hAnsi="Times New Roman" w:cs="Times New Roman"/>
            <w:lang w:val="en-US"/>
          </w:rPr>
          <w:t>velop</w:t>
        </w:r>
      </w:ins>
      <w:del w:id="436" w:author="Author">
        <w:r w:rsidDel="00E33691">
          <w:rPr>
            <w:rFonts w:ascii="Times New Roman" w:hAnsi="Times New Roman" w:cs="Times New Roman"/>
            <w:lang w:val="en-US"/>
          </w:rPr>
          <w:delText>tch</w:delText>
        </w:r>
      </w:del>
      <w:r>
        <w:rPr>
          <w:rFonts w:ascii="Times New Roman" w:hAnsi="Times New Roman" w:cs="Times New Roman"/>
          <w:lang w:val="en-US"/>
        </w:rPr>
        <w:t xml:space="preserve">ing an adequate communication </w:t>
      </w:r>
      <w:r w:rsidR="00717902">
        <w:rPr>
          <w:rFonts w:ascii="Times New Roman" w:hAnsi="Times New Roman" w:cs="Times New Roman"/>
          <w:lang w:val="en-US"/>
        </w:rPr>
        <w:t>strategy for local governments.</w:t>
      </w:r>
    </w:p>
    <w:p w14:paraId="17BB872A" w14:textId="77777777" w:rsidR="003C2221" w:rsidRPr="00260495" w:rsidRDefault="003C2221" w:rsidP="005039E8">
      <w:pPr>
        <w:spacing w:line="240" w:lineRule="auto"/>
        <w:rPr>
          <w:rFonts w:ascii="Times New Roman" w:eastAsia="Times New Roman" w:hAnsi="Times New Roman" w:cs="Times New Roman"/>
          <w:i/>
          <w:lang w:val="en-US"/>
        </w:rPr>
      </w:pPr>
      <w:r w:rsidRPr="00260495">
        <w:rPr>
          <w:rFonts w:ascii="Times New Roman" w:eastAsia="Times New Roman" w:hAnsi="Times New Roman" w:cs="Times New Roman"/>
          <w:i/>
          <w:lang w:val="en-US"/>
        </w:rPr>
        <w:t xml:space="preserve">4.1 Results </w:t>
      </w:r>
      <w:r w:rsidR="00EE084F">
        <w:rPr>
          <w:rFonts w:ascii="Times New Roman" w:eastAsia="Times New Roman" w:hAnsi="Times New Roman" w:cs="Times New Roman"/>
          <w:i/>
          <w:lang w:val="en-US"/>
        </w:rPr>
        <w:t xml:space="preserve">of the </w:t>
      </w:r>
      <w:r w:rsidRPr="00260495">
        <w:rPr>
          <w:rFonts w:ascii="Times New Roman" w:eastAsia="Times New Roman" w:hAnsi="Times New Roman" w:cs="Times New Roman"/>
          <w:i/>
          <w:lang w:val="en-US"/>
        </w:rPr>
        <w:t>online analysis</w:t>
      </w:r>
    </w:p>
    <w:p w14:paraId="103D20AA" w14:textId="39DE5585" w:rsidR="00EF10A3" w:rsidRPr="00C7095C" w:rsidRDefault="007B0532" w:rsidP="00EF10A3">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GB"/>
        </w:rPr>
        <w:t>In section 2.1</w:t>
      </w:r>
      <w:del w:id="437" w:author="Author">
        <w:r w:rsidR="00EF10A3" w:rsidDel="00B10954">
          <w:rPr>
            <w:rFonts w:ascii="Times New Roman" w:eastAsia="Times New Roman" w:hAnsi="Times New Roman" w:cs="Times New Roman"/>
            <w:lang w:val="en-GB"/>
          </w:rPr>
          <w:delText>.</w:delText>
        </w:r>
      </w:del>
      <w:ins w:id="438" w:author="Author">
        <w:del w:id="439" w:author="Author">
          <w:r w:rsidR="00BF4EBF" w:rsidDel="00B10954">
            <w:rPr>
              <w:rFonts w:ascii="Times New Roman" w:eastAsia="Times New Roman" w:hAnsi="Times New Roman" w:cs="Times New Roman"/>
              <w:lang w:val="en-GB"/>
            </w:rPr>
            <w:delText>,</w:delText>
          </w:r>
        </w:del>
        <w:r w:rsidR="00B10954">
          <w:rPr>
            <w:rFonts w:ascii="Times New Roman" w:eastAsia="Times New Roman" w:hAnsi="Times New Roman" w:cs="Times New Roman"/>
            <w:lang w:val="en-GB"/>
          </w:rPr>
          <w:t>,</w:t>
        </w:r>
      </w:ins>
      <w:r w:rsidR="00EF10A3">
        <w:rPr>
          <w:rFonts w:ascii="Times New Roman" w:eastAsia="Times New Roman" w:hAnsi="Times New Roman" w:cs="Times New Roman"/>
          <w:lang w:val="en-GB"/>
        </w:rPr>
        <w:t xml:space="preserve"> we elaborated on </w:t>
      </w:r>
      <w:del w:id="440" w:author="Author">
        <w:r w:rsidR="00EF10A3" w:rsidDel="00BF4EBF">
          <w:rPr>
            <w:rFonts w:ascii="Times New Roman" w:eastAsia="Times New Roman" w:hAnsi="Times New Roman" w:cs="Times New Roman"/>
            <w:lang w:val="en-GB"/>
          </w:rPr>
          <w:delText xml:space="preserve">our </w:delText>
        </w:r>
      </w:del>
      <w:r w:rsidR="00EF10A3">
        <w:rPr>
          <w:rFonts w:ascii="Times New Roman" w:eastAsia="Times New Roman" w:hAnsi="Times New Roman" w:cs="Times New Roman"/>
          <w:lang w:val="en-GB"/>
        </w:rPr>
        <w:t>the four steps of data</w:t>
      </w:r>
      <w:ins w:id="441" w:author="Author">
        <w:r w:rsidR="00BF4EBF">
          <w:rPr>
            <w:rFonts w:ascii="Times New Roman" w:eastAsia="Times New Roman" w:hAnsi="Times New Roman" w:cs="Times New Roman"/>
            <w:lang w:val="en-GB"/>
          </w:rPr>
          <w:t xml:space="preserve"> </w:t>
        </w:r>
      </w:ins>
      <w:del w:id="442" w:author="Author">
        <w:r w:rsidR="00EF10A3" w:rsidDel="00BF4EBF">
          <w:rPr>
            <w:rFonts w:ascii="Times New Roman" w:eastAsia="Times New Roman" w:hAnsi="Times New Roman" w:cs="Times New Roman"/>
            <w:lang w:val="en-GB"/>
          </w:rPr>
          <w:delText>-</w:delText>
        </w:r>
      </w:del>
      <w:r w:rsidR="00EF10A3">
        <w:rPr>
          <w:rFonts w:ascii="Times New Roman" w:eastAsia="Times New Roman" w:hAnsi="Times New Roman" w:cs="Times New Roman"/>
          <w:lang w:val="en-GB"/>
        </w:rPr>
        <w:t xml:space="preserve">mining. </w:t>
      </w:r>
      <w:r w:rsidR="00EF10A3" w:rsidRPr="00C7095C">
        <w:rPr>
          <w:rFonts w:ascii="Times New Roman" w:eastAsia="Times New Roman" w:hAnsi="Times New Roman" w:cs="Times New Roman"/>
          <w:lang w:val="en-GB"/>
        </w:rPr>
        <w:t>One important aspect for the first quantitative selection step is</w:t>
      </w:r>
      <w:del w:id="443" w:author="Author">
        <w:r w:rsidR="00EF10A3" w:rsidRPr="00C7095C" w:rsidDel="00BF4EBF">
          <w:rPr>
            <w:rFonts w:ascii="Times New Roman" w:eastAsia="Times New Roman" w:hAnsi="Times New Roman" w:cs="Times New Roman"/>
            <w:lang w:val="en-GB"/>
          </w:rPr>
          <w:delText>,</w:delText>
        </w:r>
      </w:del>
      <w:r w:rsidR="00EF10A3" w:rsidRPr="00C7095C">
        <w:rPr>
          <w:rFonts w:ascii="Times New Roman" w:eastAsia="Times New Roman" w:hAnsi="Times New Roman" w:cs="Times New Roman"/>
          <w:lang w:val="en-GB"/>
        </w:rPr>
        <w:t xml:space="preserve"> that we assumed that high</w:t>
      </w:r>
      <w:ins w:id="444" w:author="Author">
        <w:r w:rsidR="00BF4EBF">
          <w:rPr>
            <w:rFonts w:ascii="Times New Roman" w:eastAsia="Times New Roman" w:hAnsi="Times New Roman" w:cs="Times New Roman"/>
            <w:lang w:val="en-GB"/>
          </w:rPr>
          <w:t>-</w:t>
        </w:r>
      </w:ins>
      <w:del w:id="445" w:author="Author">
        <w:r w:rsidR="00EF10A3" w:rsidRPr="00C7095C" w:rsidDel="00BF4EBF">
          <w:rPr>
            <w:rFonts w:ascii="Times New Roman" w:eastAsia="Times New Roman" w:hAnsi="Times New Roman" w:cs="Times New Roman"/>
            <w:lang w:val="en-GB"/>
          </w:rPr>
          <w:delText xml:space="preserve"> </w:delText>
        </w:r>
      </w:del>
      <w:r w:rsidR="00EF10A3" w:rsidRPr="00C7095C">
        <w:rPr>
          <w:rFonts w:ascii="Times New Roman" w:eastAsia="Times New Roman" w:hAnsi="Times New Roman" w:cs="Times New Roman"/>
          <w:lang w:val="en-GB"/>
        </w:rPr>
        <w:t xml:space="preserve">speed </w:t>
      </w:r>
      <w:del w:id="446" w:author="Author">
        <w:r w:rsidR="00EF10A3" w:rsidRPr="00C7095C" w:rsidDel="00BF4EBF">
          <w:rPr>
            <w:rFonts w:ascii="Times New Roman" w:eastAsia="Times New Roman" w:hAnsi="Times New Roman" w:cs="Times New Roman"/>
            <w:lang w:val="en-GB"/>
          </w:rPr>
          <w:delText>i</w:delText>
        </w:r>
      </w:del>
      <w:ins w:id="447" w:author="Author">
        <w:r w:rsidR="00BF4EBF">
          <w:rPr>
            <w:rFonts w:ascii="Times New Roman" w:eastAsia="Times New Roman" w:hAnsi="Times New Roman" w:cs="Times New Roman"/>
            <w:lang w:val="en-GB"/>
          </w:rPr>
          <w:t>I</w:t>
        </w:r>
      </w:ins>
      <w:r w:rsidR="00EF10A3" w:rsidRPr="00C7095C">
        <w:rPr>
          <w:rFonts w:ascii="Times New Roman" w:eastAsia="Times New Roman" w:hAnsi="Times New Roman" w:cs="Times New Roman"/>
          <w:lang w:val="en-GB"/>
        </w:rPr>
        <w:t xml:space="preserve">nternet access is an </w:t>
      </w:r>
      <w:r w:rsidR="00EF10A3" w:rsidRPr="000574E9">
        <w:rPr>
          <w:rFonts w:ascii="Times New Roman" w:eastAsia="Times New Roman" w:hAnsi="Times New Roman" w:cs="Times New Roman"/>
          <w:lang w:val="en-US"/>
        </w:rPr>
        <w:t>absolute precondition</w:t>
      </w:r>
      <w:r w:rsidR="00EF10A3" w:rsidRPr="00C7095C">
        <w:rPr>
          <w:rFonts w:ascii="Times New Roman" w:eastAsia="Times New Roman" w:hAnsi="Times New Roman" w:cs="Times New Roman"/>
          <w:lang w:val="en-GB"/>
        </w:rPr>
        <w:t xml:space="preserve"> for the proper use of tools and services within each theme. For example: in order to enjoy video-on-demand services, high</w:t>
      </w:r>
      <w:ins w:id="448" w:author="Author">
        <w:r w:rsidR="00BF4EBF">
          <w:rPr>
            <w:rFonts w:ascii="Times New Roman" w:eastAsia="Times New Roman" w:hAnsi="Times New Roman" w:cs="Times New Roman"/>
            <w:lang w:val="en-GB"/>
          </w:rPr>
          <w:t>-</w:t>
        </w:r>
      </w:ins>
      <w:del w:id="449" w:author="Author">
        <w:r w:rsidR="00EF10A3" w:rsidRPr="00C7095C" w:rsidDel="00BF4EBF">
          <w:rPr>
            <w:rFonts w:ascii="Times New Roman" w:eastAsia="Times New Roman" w:hAnsi="Times New Roman" w:cs="Times New Roman"/>
            <w:lang w:val="en-GB"/>
          </w:rPr>
          <w:delText xml:space="preserve"> </w:delText>
        </w:r>
      </w:del>
      <w:r w:rsidR="00EF10A3" w:rsidRPr="00C7095C">
        <w:rPr>
          <w:rFonts w:ascii="Times New Roman" w:eastAsia="Times New Roman" w:hAnsi="Times New Roman" w:cs="Times New Roman"/>
          <w:lang w:val="en-GB"/>
        </w:rPr>
        <w:t xml:space="preserve">speed </w:t>
      </w:r>
      <w:ins w:id="450" w:author="Author">
        <w:r w:rsidR="00BF4EBF">
          <w:rPr>
            <w:rFonts w:ascii="Times New Roman" w:eastAsia="Times New Roman" w:hAnsi="Times New Roman" w:cs="Times New Roman"/>
            <w:lang w:val="en-GB"/>
          </w:rPr>
          <w:t>I</w:t>
        </w:r>
      </w:ins>
      <w:del w:id="451" w:author="Author">
        <w:r w:rsidR="00EF10A3" w:rsidRPr="00C7095C" w:rsidDel="00BF4EBF">
          <w:rPr>
            <w:rFonts w:ascii="Times New Roman" w:eastAsia="Times New Roman" w:hAnsi="Times New Roman" w:cs="Times New Roman"/>
            <w:lang w:val="en-GB"/>
          </w:rPr>
          <w:delText>i</w:delText>
        </w:r>
      </w:del>
      <w:r w:rsidR="00EF10A3" w:rsidRPr="00C7095C">
        <w:rPr>
          <w:rFonts w:ascii="Times New Roman" w:eastAsia="Times New Roman" w:hAnsi="Times New Roman" w:cs="Times New Roman"/>
          <w:lang w:val="en-GB"/>
        </w:rPr>
        <w:t xml:space="preserve">nternet is </w:t>
      </w:r>
      <w:r w:rsidR="00EF10A3">
        <w:rPr>
          <w:rFonts w:ascii="Times New Roman" w:eastAsia="Times New Roman" w:hAnsi="Times New Roman" w:cs="Times New Roman"/>
          <w:lang w:val="en-GB"/>
        </w:rPr>
        <w:t xml:space="preserve">obviously </w:t>
      </w:r>
      <w:r w:rsidR="00EF10A3" w:rsidRPr="00C7095C">
        <w:rPr>
          <w:rFonts w:ascii="Times New Roman" w:eastAsia="Times New Roman" w:hAnsi="Times New Roman" w:cs="Times New Roman"/>
          <w:lang w:val="en-GB"/>
        </w:rPr>
        <w:t>needed. O</w:t>
      </w:r>
      <w:r w:rsidR="00EF10A3" w:rsidRPr="00C7095C">
        <w:rPr>
          <w:rFonts w:ascii="Times New Roman" w:eastAsia="Times New Roman" w:hAnsi="Times New Roman" w:cs="Times New Roman"/>
          <w:lang w:val="en-US"/>
        </w:rPr>
        <w:t>r, in order to use GPS</w:t>
      </w:r>
      <w:ins w:id="452" w:author="Author">
        <w:r w:rsidR="00BF4EBF">
          <w:rPr>
            <w:rFonts w:ascii="Times New Roman" w:eastAsia="Times New Roman" w:hAnsi="Times New Roman" w:cs="Times New Roman"/>
            <w:lang w:val="en-US"/>
          </w:rPr>
          <w:t xml:space="preserve"> </w:t>
        </w:r>
      </w:ins>
      <w:del w:id="453" w:author="Author">
        <w:r w:rsidR="00EF10A3" w:rsidRPr="00C7095C" w:rsidDel="00BF4EBF">
          <w:rPr>
            <w:rFonts w:ascii="Times New Roman" w:eastAsia="Times New Roman" w:hAnsi="Times New Roman" w:cs="Times New Roman"/>
            <w:lang w:val="en-US"/>
          </w:rPr>
          <w:delText>-</w:delText>
        </w:r>
      </w:del>
      <w:r w:rsidR="00EF10A3" w:rsidRPr="00C7095C">
        <w:rPr>
          <w:rFonts w:ascii="Times New Roman" w:eastAsia="Times New Roman" w:hAnsi="Times New Roman" w:cs="Times New Roman"/>
          <w:lang w:val="en-US"/>
        </w:rPr>
        <w:t xml:space="preserve">services in </w:t>
      </w:r>
      <w:r w:rsidR="00EF10A3" w:rsidRPr="00C66618">
        <w:rPr>
          <w:rFonts w:ascii="Times New Roman" w:eastAsia="Times New Roman" w:hAnsi="Times New Roman" w:cs="Times New Roman"/>
          <w:lang w:val="en-US"/>
          <w:rPrChange w:id="454" w:author="Author">
            <w:rPr>
              <w:rFonts w:ascii="Times New Roman" w:eastAsia="Times New Roman" w:hAnsi="Times New Roman" w:cs="Times New Roman"/>
              <w:i/>
              <w:lang w:val="en-US"/>
            </w:rPr>
          </w:rPrChange>
        </w:rPr>
        <w:t>high</w:t>
      </w:r>
      <w:ins w:id="455" w:author="Author">
        <w:r w:rsidR="00BF4EBF">
          <w:rPr>
            <w:rFonts w:ascii="Times New Roman" w:eastAsia="Times New Roman" w:hAnsi="Times New Roman" w:cs="Times New Roman"/>
            <w:lang w:val="en-US"/>
          </w:rPr>
          <w:t>-</w:t>
        </w:r>
      </w:ins>
      <w:del w:id="456" w:author="Author">
        <w:r w:rsidR="00EF10A3" w:rsidRPr="00C66618" w:rsidDel="00BF4EBF">
          <w:rPr>
            <w:rFonts w:ascii="Times New Roman" w:eastAsia="Times New Roman" w:hAnsi="Times New Roman" w:cs="Times New Roman"/>
            <w:lang w:val="en-US"/>
            <w:rPrChange w:id="457" w:author="Author">
              <w:rPr>
                <w:rFonts w:ascii="Times New Roman" w:eastAsia="Times New Roman" w:hAnsi="Times New Roman" w:cs="Times New Roman"/>
                <w:i/>
                <w:lang w:val="en-US"/>
              </w:rPr>
            </w:rPrChange>
          </w:rPr>
          <w:delText xml:space="preserve"> </w:delText>
        </w:r>
      </w:del>
      <w:r w:rsidR="00EF10A3" w:rsidRPr="00C66618">
        <w:rPr>
          <w:rFonts w:ascii="Times New Roman" w:eastAsia="Times New Roman" w:hAnsi="Times New Roman" w:cs="Times New Roman"/>
          <w:lang w:val="en-US"/>
          <w:rPrChange w:id="458" w:author="Author">
            <w:rPr>
              <w:rFonts w:ascii="Times New Roman" w:eastAsia="Times New Roman" w:hAnsi="Times New Roman" w:cs="Times New Roman"/>
              <w:i/>
              <w:lang w:val="en-US"/>
            </w:rPr>
          </w:rPrChange>
        </w:rPr>
        <w:t>precision agriculture</w:t>
      </w:r>
      <w:ins w:id="459" w:author="Author">
        <w:r w:rsidR="00BF4EBF">
          <w:rPr>
            <w:rFonts w:ascii="Times New Roman" w:eastAsia="Times New Roman" w:hAnsi="Times New Roman" w:cs="Times New Roman"/>
            <w:lang w:val="en-US"/>
          </w:rPr>
          <w:t>,</w:t>
        </w:r>
      </w:ins>
      <w:r w:rsidR="00EF10A3" w:rsidRPr="00C7095C">
        <w:rPr>
          <w:rFonts w:ascii="Times New Roman" w:eastAsia="Times New Roman" w:hAnsi="Times New Roman" w:cs="Times New Roman"/>
          <w:i/>
          <w:lang w:val="en-US"/>
        </w:rPr>
        <w:t xml:space="preserve"> </w:t>
      </w:r>
      <w:r w:rsidR="00EF10A3" w:rsidRPr="00C7095C">
        <w:rPr>
          <w:rFonts w:ascii="Times New Roman" w:eastAsia="Times New Roman" w:hAnsi="Times New Roman" w:cs="Times New Roman"/>
          <w:lang w:val="en-US"/>
        </w:rPr>
        <w:t>a high</w:t>
      </w:r>
      <w:ins w:id="460" w:author="Author">
        <w:r w:rsidR="00BF4EBF">
          <w:rPr>
            <w:rFonts w:ascii="Times New Roman" w:eastAsia="Times New Roman" w:hAnsi="Times New Roman" w:cs="Times New Roman"/>
            <w:lang w:val="en-US"/>
          </w:rPr>
          <w:t>-</w:t>
        </w:r>
      </w:ins>
      <w:del w:id="461" w:author="Author">
        <w:r w:rsidR="00EF10A3" w:rsidRPr="00C7095C" w:rsidDel="00BF4EBF">
          <w:rPr>
            <w:rFonts w:ascii="Times New Roman" w:eastAsia="Times New Roman" w:hAnsi="Times New Roman" w:cs="Times New Roman"/>
            <w:lang w:val="en-US"/>
          </w:rPr>
          <w:delText xml:space="preserve"> </w:delText>
        </w:r>
      </w:del>
      <w:r w:rsidR="00EF10A3" w:rsidRPr="00C7095C">
        <w:rPr>
          <w:rFonts w:ascii="Times New Roman" w:eastAsia="Times New Roman" w:hAnsi="Times New Roman" w:cs="Times New Roman"/>
          <w:lang w:val="en-US"/>
        </w:rPr>
        <w:t>speed mobile network is needed. As we have described above, during the first step</w:t>
      </w:r>
      <w:ins w:id="462" w:author="Author">
        <w:r w:rsidR="00BF4EBF">
          <w:rPr>
            <w:rFonts w:ascii="Times New Roman" w:eastAsia="Times New Roman" w:hAnsi="Times New Roman" w:cs="Times New Roman"/>
            <w:lang w:val="en-US"/>
          </w:rPr>
          <w:t>,</w:t>
        </w:r>
      </w:ins>
      <w:r w:rsidR="00EF10A3" w:rsidRPr="00C7095C">
        <w:rPr>
          <w:rFonts w:ascii="Times New Roman" w:eastAsia="Times New Roman" w:hAnsi="Times New Roman" w:cs="Times New Roman"/>
          <w:lang w:val="en-US"/>
        </w:rPr>
        <w:t xml:space="preserve"> the data set is based on a query covering </w:t>
      </w:r>
      <w:del w:id="463" w:author="Author">
        <w:r w:rsidR="00EF10A3" w:rsidRPr="00C7095C" w:rsidDel="00BF4EBF">
          <w:rPr>
            <w:rFonts w:ascii="Times New Roman" w:eastAsia="Times New Roman" w:hAnsi="Times New Roman" w:cs="Times New Roman"/>
            <w:lang w:val="en-US"/>
          </w:rPr>
          <w:delText>‘</w:delText>
        </w:r>
      </w:del>
      <w:r w:rsidR="00EF10A3" w:rsidRPr="00C7095C">
        <w:rPr>
          <w:rFonts w:ascii="Times New Roman" w:eastAsia="Times New Roman" w:hAnsi="Times New Roman" w:cs="Times New Roman"/>
          <w:lang w:val="en-US"/>
        </w:rPr>
        <w:t>the broader theme</w:t>
      </w:r>
      <w:del w:id="464" w:author="Author">
        <w:r w:rsidR="00EF10A3" w:rsidRPr="00C7095C" w:rsidDel="00BF4EBF">
          <w:rPr>
            <w:rFonts w:ascii="Times New Roman" w:eastAsia="Times New Roman" w:hAnsi="Times New Roman" w:cs="Times New Roman"/>
            <w:lang w:val="en-US"/>
          </w:rPr>
          <w:delText>’</w:delText>
        </w:r>
      </w:del>
      <w:r w:rsidR="00EF10A3" w:rsidRPr="00C7095C">
        <w:rPr>
          <w:rFonts w:ascii="Times New Roman" w:eastAsia="Times New Roman" w:hAnsi="Times New Roman" w:cs="Times New Roman"/>
          <w:lang w:val="en-US"/>
        </w:rPr>
        <w:t xml:space="preserve">. </w:t>
      </w:r>
      <w:ins w:id="465" w:author="Author">
        <w:r w:rsidR="00BF4EBF">
          <w:rPr>
            <w:rFonts w:ascii="Times New Roman" w:eastAsia="Times New Roman" w:hAnsi="Times New Roman" w:cs="Times New Roman"/>
            <w:lang w:val="en-US"/>
          </w:rPr>
          <w:t>A</w:t>
        </w:r>
      </w:ins>
      <w:del w:id="466" w:author="Author">
        <w:r w:rsidR="00EF10A3" w:rsidRPr="00C7095C" w:rsidDel="00BF4EBF">
          <w:rPr>
            <w:rFonts w:ascii="Times New Roman" w:eastAsia="Times New Roman" w:hAnsi="Times New Roman" w:cs="Times New Roman"/>
            <w:lang w:val="en-US"/>
          </w:rPr>
          <w:delText>In general (a</w:delText>
        </w:r>
      </w:del>
      <w:r w:rsidR="00EF10A3" w:rsidRPr="00C7095C">
        <w:rPr>
          <w:rFonts w:ascii="Times New Roman" w:eastAsia="Times New Roman" w:hAnsi="Times New Roman" w:cs="Times New Roman"/>
          <w:lang w:val="en-US"/>
        </w:rPr>
        <w:t>s seen in step 1</w:t>
      </w:r>
      <w:del w:id="467" w:author="Author">
        <w:r w:rsidR="00EF10A3" w:rsidRPr="00C7095C" w:rsidDel="00BF4EBF">
          <w:rPr>
            <w:rFonts w:ascii="Times New Roman" w:eastAsia="Times New Roman" w:hAnsi="Times New Roman" w:cs="Times New Roman"/>
            <w:lang w:val="en-US"/>
          </w:rPr>
          <w:delText>)</w:delText>
        </w:r>
      </w:del>
      <w:r w:rsidR="00EF10A3" w:rsidRPr="00C7095C">
        <w:rPr>
          <w:rFonts w:ascii="Times New Roman" w:eastAsia="Times New Roman" w:hAnsi="Times New Roman" w:cs="Times New Roman"/>
          <w:lang w:val="en-US"/>
        </w:rPr>
        <w:t xml:space="preserve">, each of our themes had </w:t>
      </w:r>
      <w:r w:rsidR="00EF10A3">
        <w:rPr>
          <w:rFonts w:ascii="Times New Roman" w:eastAsia="Times New Roman" w:hAnsi="Times New Roman" w:cs="Times New Roman"/>
          <w:lang w:val="en-US"/>
        </w:rPr>
        <w:t>many</w:t>
      </w:r>
      <w:r w:rsidR="00EF10A3" w:rsidRPr="00C7095C">
        <w:rPr>
          <w:rFonts w:ascii="Times New Roman" w:eastAsia="Times New Roman" w:hAnsi="Times New Roman" w:cs="Times New Roman"/>
          <w:lang w:val="en-US"/>
        </w:rPr>
        <w:t xml:space="preserve"> </w:t>
      </w:r>
      <w:r>
        <w:rPr>
          <w:rFonts w:ascii="Times New Roman" w:eastAsia="Times New Roman" w:hAnsi="Times New Roman" w:cs="Times New Roman"/>
          <w:lang w:val="en-US"/>
        </w:rPr>
        <w:t>messages</w:t>
      </w:r>
      <w:r w:rsidR="00EF10A3" w:rsidRPr="00C7095C">
        <w:rPr>
          <w:rFonts w:ascii="Times New Roman" w:eastAsia="Times New Roman" w:hAnsi="Times New Roman" w:cs="Times New Roman"/>
          <w:lang w:val="en-US"/>
        </w:rPr>
        <w:t xml:space="preserve">. Experts, institutions and citizens are actually concerned </w:t>
      </w:r>
      <w:r w:rsidR="00EF10A3">
        <w:rPr>
          <w:rFonts w:ascii="Times New Roman" w:eastAsia="Times New Roman" w:hAnsi="Times New Roman" w:cs="Times New Roman"/>
          <w:lang w:val="en-US"/>
        </w:rPr>
        <w:t>with</w:t>
      </w:r>
      <w:r w:rsidR="00EF10A3" w:rsidRPr="00C7095C">
        <w:rPr>
          <w:rFonts w:ascii="Times New Roman" w:eastAsia="Times New Roman" w:hAnsi="Times New Roman" w:cs="Times New Roman"/>
          <w:lang w:val="en-US"/>
        </w:rPr>
        <w:t xml:space="preserve"> the overall position of health care. For example, many discussions address</w:t>
      </w:r>
      <w:r w:rsidR="00EF10A3">
        <w:rPr>
          <w:rFonts w:ascii="Times New Roman" w:eastAsia="Times New Roman" w:hAnsi="Times New Roman" w:cs="Times New Roman"/>
          <w:lang w:val="en-US"/>
        </w:rPr>
        <w:t>ed</w:t>
      </w:r>
      <w:r w:rsidR="00EF10A3" w:rsidRPr="00C7095C">
        <w:rPr>
          <w:rFonts w:ascii="Times New Roman" w:eastAsia="Times New Roman" w:hAnsi="Times New Roman" w:cs="Times New Roman"/>
          <w:lang w:val="en-US"/>
        </w:rPr>
        <w:t> the affordability of services for care. An example on nujij.nl (one of the ma</w:t>
      </w:r>
      <w:r w:rsidR="00EF10A3">
        <w:rPr>
          <w:rFonts w:ascii="Times New Roman" w:eastAsia="Times New Roman" w:hAnsi="Times New Roman" w:cs="Times New Roman"/>
          <w:lang w:val="en-US"/>
        </w:rPr>
        <w:t>j</w:t>
      </w:r>
      <w:r w:rsidR="00EF10A3" w:rsidRPr="00C7095C">
        <w:rPr>
          <w:rFonts w:ascii="Times New Roman" w:eastAsia="Times New Roman" w:hAnsi="Times New Roman" w:cs="Times New Roman"/>
          <w:lang w:val="en-US"/>
        </w:rPr>
        <w:t>or discussion</w:t>
      </w:r>
      <w:ins w:id="468" w:author="Author">
        <w:r w:rsidR="00BF4EBF">
          <w:rPr>
            <w:rFonts w:ascii="Times New Roman" w:eastAsia="Times New Roman" w:hAnsi="Times New Roman" w:cs="Times New Roman"/>
            <w:lang w:val="en-US"/>
          </w:rPr>
          <w:t xml:space="preserve"> </w:t>
        </w:r>
      </w:ins>
      <w:del w:id="469" w:author="Author">
        <w:r w:rsidR="00EF10A3" w:rsidRPr="00C7095C" w:rsidDel="00BF4EBF">
          <w:rPr>
            <w:rFonts w:ascii="Times New Roman" w:eastAsia="Times New Roman" w:hAnsi="Times New Roman" w:cs="Times New Roman"/>
            <w:lang w:val="en-US"/>
          </w:rPr>
          <w:delText>-</w:delText>
        </w:r>
      </w:del>
      <w:r w:rsidR="00EF10A3" w:rsidRPr="00C7095C">
        <w:rPr>
          <w:rFonts w:ascii="Times New Roman" w:eastAsia="Times New Roman" w:hAnsi="Times New Roman" w:cs="Times New Roman"/>
          <w:lang w:val="en-US"/>
        </w:rPr>
        <w:t xml:space="preserve">boards in the Netherlands) stated: </w:t>
      </w:r>
      <w:ins w:id="470" w:author="Author">
        <w:r w:rsidR="00BF4EBF">
          <w:rPr>
            <w:rFonts w:ascii="Times New Roman" w:eastAsia="Times New Roman" w:hAnsi="Times New Roman" w:cs="Times New Roman"/>
            <w:lang w:val="en-US"/>
          </w:rPr>
          <w:t>‘</w:t>
        </w:r>
      </w:ins>
      <w:del w:id="471" w:author="Author">
        <w:r w:rsidR="00EF10A3" w:rsidRPr="00C66618" w:rsidDel="00BF4EBF">
          <w:rPr>
            <w:rFonts w:ascii="Times New Roman" w:eastAsia="Times New Roman" w:hAnsi="Times New Roman" w:cs="Times New Roman"/>
            <w:lang w:val="en-US"/>
            <w:rPrChange w:id="472" w:author="Author">
              <w:rPr>
                <w:rFonts w:ascii="Times New Roman" w:eastAsia="Times New Roman" w:hAnsi="Times New Roman" w:cs="Times New Roman"/>
                <w:i/>
                <w:lang w:val="en-US"/>
              </w:rPr>
            </w:rPrChange>
          </w:rPr>
          <w:delText>“</w:delText>
        </w:r>
      </w:del>
      <w:r w:rsidR="00EF10A3" w:rsidRPr="00C66618">
        <w:rPr>
          <w:rFonts w:ascii="Times New Roman" w:eastAsia="Times New Roman" w:hAnsi="Times New Roman" w:cs="Times New Roman"/>
          <w:lang w:val="en-US"/>
          <w:rPrChange w:id="473" w:author="Author">
            <w:rPr>
              <w:rFonts w:ascii="Times New Roman" w:eastAsia="Times New Roman" w:hAnsi="Times New Roman" w:cs="Times New Roman"/>
              <w:i/>
              <w:lang w:val="en-US"/>
            </w:rPr>
          </w:rPrChange>
        </w:rPr>
        <w:t xml:space="preserve">Patients do not always get the best available medications prescribed by their doctors. Not because the doctors do not want to, </w:t>
      </w:r>
      <w:r w:rsidR="00EF10A3" w:rsidRPr="00BF4EBF">
        <w:rPr>
          <w:rFonts w:ascii="Times New Roman" w:eastAsia="Times New Roman" w:hAnsi="Times New Roman" w:cs="Times New Roman"/>
          <w:lang w:val="en-US"/>
        </w:rPr>
        <w:t>[…]</w:t>
      </w:r>
      <w:r w:rsidR="00EF10A3" w:rsidRPr="00C66618">
        <w:rPr>
          <w:rFonts w:ascii="Times New Roman" w:eastAsia="Times New Roman" w:hAnsi="Times New Roman" w:cs="Times New Roman"/>
          <w:lang w:val="en-US"/>
          <w:rPrChange w:id="474" w:author="Author">
            <w:rPr>
              <w:rFonts w:ascii="Times New Roman" w:eastAsia="Times New Roman" w:hAnsi="Times New Roman" w:cs="Times New Roman"/>
              <w:i/>
              <w:lang w:val="en-US"/>
            </w:rPr>
          </w:rPrChange>
        </w:rPr>
        <w:t xml:space="preserve"> because hospitals do not receive enough money to give those often expensive resources to the patients.</w:t>
      </w:r>
      <w:ins w:id="475" w:author="Author">
        <w:r w:rsidR="00BF4EBF">
          <w:rPr>
            <w:rFonts w:ascii="Times New Roman" w:eastAsia="Times New Roman" w:hAnsi="Times New Roman" w:cs="Times New Roman"/>
            <w:lang w:val="en-US"/>
          </w:rPr>
          <w:t>’</w:t>
        </w:r>
      </w:ins>
      <w:del w:id="476" w:author="Author">
        <w:r w:rsidR="00EF10A3" w:rsidRPr="00C66618" w:rsidDel="00BF4EBF">
          <w:rPr>
            <w:rFonts w:ascii="Times New Roman" w:eastAsia="Times New Roman" w:hAnsi="Times New Roman" w:cs="Times New Roman"/>
            <w:lang w:val="en-US"/>
            <w:rPrChange w:id="477" w:author="Author">
              <w:rPr>
                <w:rFonts w:ascii="Times New Roman" w:eastAsia="Times New Roman" w:hAnsi="Times New Roman" w:cs="Times New Roman"/>
                <w:i/>
                <w:lang w:val="en-US"/>
              </w:rPr>
            </w:rPrChange>
          </w:rPr>
          <w:delText>“</w:delText>
        </w:r>
      </w:del>
      <w:r w:rsidR="00EF10A3" w:rsidRPr="00C7095C">
        <w:rPr>
          <w:rFonts w:ascii="Times New Roman" w:eastAsia="Times New Roman" w:hAnsi="Times New Roman" w:cs="Times New Roman"/>
          <w:i/>
          <w:lang w:val="en-US"/>
        </w:rPr>
        <w:t xml:space="preserve"> </w:t>
      </w:r>
      <w:r w:rsidR="00EF10A3" w:rsidRPr="00C7095C">
        <w:rPr>
          <w:rFonts w:ascii="Times New Roman" w:eastAsia="Times New Roman" w:hAnsi="Times New Roman" w:cs="Times New Roman"/>
          <w:lang w:val="en-US"/>
        </w:rPr>
        <w:t xml:space="preserve">This discussion </w:t>
      </w:r>
      <w:del w:id="478" w:author="Author">
        <w:r w:rsidR="00EF10A3" w:rsidRPr="00C7095C" w:rsidDel="00BF4EBF">
          <w:rPr>
            <w:rFonts w:ascii="Times New Roman" w:eastAsia="Times New Roman" w:hAnsi="Times New Roman" w:cs="Times New Roman"/>
            <w:lang w:val="en-US"/>
          </w:rPr>
          <w:delText xml:space="preserve">was </w:delText>
        </w:r>
      </w:del>
      <w:ins w:id="479" w:author="Author">
        <w:r w:rsidR="00BF4EBF">
          <w:rPr>
            <w:rFonts w:ascii="Times New Roman" w:eastAsia="Times New Roman" w:hAnsi="Times New Roman" w:cs="Times New Roman"/>
            <w:lang w:val="en-US"/>
          </w:rPr>
          <w:t>received</w:t>
        </w:r>
        <w:r w:rsidR="00BF4EBF" w:rsidRPr="00C7095C">
          <w:rPr>
            <w:rFonts w:ascii="Times New Roman" w:eastAsia="Times New Roman" w:hAnsi="Times New Roman" w:cs="Times New Roman"/>
            <w:lang w:val="en-US"/>
          </w:rPr>
          <w:t xml:space="preserve"> </w:t>
        </w:r>
      </w:ins>
      <w:r w:rsidR="00EF10A3" w:rsidRPr="00C7095C">
        <w:rPr>
          <w:rFonts w:ascii="Times New Roman" w:eastAsia="Times New Roman" w:hAnsi="Times New Roman" w:cs="Times New Roman"/>
          <w:lang w:val="en-US"/>
        </w:rPr>
        <w:t>comment</w:t>
      </w:r>
      <w:ins w:id="480" w:author="Author">
        <w:r w:rsidR="00BF4EBF">
          <w:rPr>
            <w:rFonts w:ascii="Times New Roman" w:eastAsia="Times New Roman" w:hAnsi="Times New Roman" w:cs="Times New Roman"/>
            <w:lang w:val="en-US"/>
          </w:rPr>
          <w:t>s</w:t>
        </w:r>
      </w:ins>
      <w:del w:id="481" w:author="Author">
        <w:r w:rsidR="00EF10A3" w:rsidRPr="00C7095C" w:rsidDel="00BF4EBF">
          <w:rPr>
            <w:rFonts w:ascii="Times New Roman" w:eastAsia="Times New Roman" w:hAnsi="Times New Roman" w:cs="Times New Roman"/>
            <w:lang w:val="en-US"/>
          </w:rPr>
          <w:delText>ed</w:delText>
        </w:r>
      </w:del>
      <w:r w:rsidR="00EF10A3" w:rsidRPr="00C7095C">
        <w:rPr>
          <w:rFonts w:ascii="Times New Roman" w:eastAsia="Times New Roman" w:hAnsi="Times New Roman" w:cs="Times New Roman"/>
          <w:lang w:val="en-US"/>
        </w:rPr>
        <w:t xml:space="preserve"> </w:t>
      </w:r>
      <w:ins w:id="482" w:author="Author">
        <w:r w:rsidR="00BF4EBF">
          <w:rPr>
            <w:rFonts w:ascii="Times New Roman" w:eastAsia="Times New Roman" w:hAnsi="Times New Roman" w:cs="Times New Roman"/>
            <w:lang w:val="en-US"/>
          </w:rPr>
          <w:t>from</w:t>
        </w:r>
      </w:ins>
      <w:del w:id="483" w:author="Author">
        <w:r w:rsidR="00EF10A3" w:rsidRPr="00C7095C" w:rsidDel="00BF4EBF">
          <w:rPr>
            <w:rFonts w:ascii="Times New Roman" w:eastAsia="Times New Roman" w:hAnsi="Times New Roman" w:cs="Times New Roman"/>
            <w:lang w:val="en-US"/>
          </w:rPr>
          <w:delText>by</w:delText>
        </w:r>
      </w:del>
      <w:r w:rsidR="00EF10A3" w:rsidRPr="00C7095C">
        <w:rPr>
          <w:rFonts w:ascii="Times New Roman" w:eastAsia="Times New Roman" w:hAnsi="Times New Roman" w:cs="Times New Roman"/>
          <w:lang w:val="en-US"/>
        </w:rPr>
        <w:t xml:space="preserve"> 37 people. </w:t>
      </w:r>
      <w:r w:rsidR="00EF10A3" w:rsidRPr="00381382">
        <w:rPr>
          <w:rFonts w:ascii="Times New Roman" w:eastAsia="Times New Roman" w:hAnsi="Times New Roman" w:cs="Times New Roman"/>
          <w:lang w:val="en-US"/>
        </w:rPr>
        <w:t>Examples of what peop</w:t>
      </w:r>
      <w:r w:rsidR="00EF10A3">
        <w:rPr>
          <w:rFonts w:ascii="Times New Roman" w:eastAsia="Times New Roman" w:hAnsi="Times New Roman" w:cs="Times New Roman"/>
          <w:lang w:val="en-US"/>
        </w:rPr>
        <w:t>le mentioned in this thread are</w:t>
      </w:r>
      <w:r w:rsidR="00EF10A3" w:rsidRPr="00C7095C">
        <w:rPr>
          <w:rFonts w:ascii="Times New Roman" w:eastAsia="Times New Roman" w:hAnsi="Times New Roman" w:cs="Times New Roman"/>
          <w:lang w:val="en-US"/>
        </w:rPr>
        <w:t xml:space="preserve">: </w:t>
      </w:r>
      <w:ins w:id="484" w:author="Author">
        <w:r w:rsidR="00A00085">
          <w:rPr>
            <w:rFonts w:ascii="Times New Roman" w:eastAsia="Times New Roman" w:hAnsi="Times New Roman" w:cs="Times New Roman"/>
            <w:lang w:val="en-US"/>
          </w:rPr>
          <w:t>‘</w:t>
        </w:r>
      </w:ins>
      <w:del w:id="485" w:author="Author">
        <w:r w:rsidR="00EF10A3" w:rsidRPr="00C66618" w:rsidDel="00A00085">
          <w:rPr>
            <w:rFonts w:ascii="Times New Roman" w:eastAsia="Times New Roman" w:hAnsi="Times New Roman" w:cs="Times New Roman"/>
            <w:lang w:val="en-US"/>
            <w:rPrChange w:id="486" w:author="Author">
              <w:rPr>
                <w:rFonts w:ascii="Times New Roman" w:eastAsia="Times New Roman" w:hAnsi="Times New Roman" w:cs="Times New Roman"/>
                <w:i/>
                <w:lang w:val="en-US"/>
              </w:rPr>
            </w:rPrChange>
          </w:rPr>
          <w:delText>“</w:delText>
        </w:r>
      </w:del>
      <w:r w:rsidR="00EF10A3" w:rsidRPr="00C66618">
        <w:rPr>
          <w:rFonts w:ascii="Times New Roman" w:eastAsia="Times New Roman" w:hAnsi="Times New Roman" w:cs="Times New Roman"/>
          <w:lang w:val="en-US"/>
          <w:rPrChange w:id="487" w:author="Author">
            <w:rPr>
              <w:rFonts w:ascii="Times New Roman" w:eastAsia="Times New Roman" w:hAnsi="Times New Roman" w:cs="Times New Roman"/>
              <w:i/>
              <w:lang w:val="en-US"/>
            </w:rPr>
          </w:rPrChange>
        </w:rPr>
        <w:t>Excel-sheet management</w:t>
      </w:r>
      <w:ins w:id="488" w:author="Author">
        <w:r w:rsidR="00A00085">
          <w:rPr>
            <w:rFonts w:ascii="Times New Roman" w:eastAsia="Times New Roman" w:hAnsi="Times New Roman" w:cs="Times New Roman"/>
            <w:lang w:val="en-US"/>
          </w:rPr>
          <w:t>’</w:t>
        </w:r>
      </w:ins>
      <w:del w:id="489" w:author="Author">
        <w:r w:rsidR="00EF10A3" w:rsidRPr="00C66618" w:rsidDel="00A00085">
          <w:rPr>
            <w:rFonts w:ascii="Times New Roman" w:eastAsia="Times New Roman" w:hAnsi="Times New Roman" w:cs="Times New Roman"/>
            <w:lang w:val="en-US"/>
            <w:rPrChange w:id="490" w:author="Author">
              <w:rPr>
                <w:rFonts w:ascii="Times New Roman" w:eastAsia="Times New Roman" w:hAnsi="Times New Roman" w:cs="Times New Roman"/>
                <w:i/>
                <w:lang w:val="en-US"/>
              </w:rPr>
            </w:rPrChange>
          </w:rPr>
          <w:delText>.“</w:delText>
        </w:r>
      </w:del>
      <w:r w:rsidR="00EF10A3" w:rsidRPr="00C7095C">
        <w:rPr>
          <w:rFonts w:ascii="Times New Roman" w:eastAsia="Times New Roman" w:hAnsi="Times New Roman" w:cs="Times New Roman"/>
          <w:i/>
          <w:lang w:val="en-US"/>
        </w:rPr>
        <w:t xml:space="preserve"> </w:t>
      </w:r>
      <w:ins w:id="491" w:author="Author">
        <w:r w:rsidR="00A00085">
          <w:rPr>
            <w:rFonts w:ascii="Times New Roman" w:eastAsia="Times New Roman" w:hAnsi="Times New Roman" w:cs="Times New Roman"/>
            <w:lang w:val="en-US"/>
          </w:rPr>
          <w:t>and</w:t>
        </w:r>
      </w:ins>
      <w:del w:id="492" w:author="Author">
        <w:r w:rsidR="00EF10A3" w:rsidRPr="00C7095C" w:rsidDel="00A00085">
          <w:rPr>
            <w:rFonts w:ascii="Times New Roman" w:eastAsia="Times New Roman" w:hAnsi="Times New Roman" w:cs="Times New Roman"/>
            <w:lang w:val="en-US"/>
          </w:rPr>
          <w:delText>Or:</w:delText>
        </w:r>
      </w:del>
      <w:r w:rsidR="00EF10A3" w:rsidRPr="00C7095C">
        <w:rPr>
          <w:rFonts w:ascii="Times New Roman" w:eastAsia="Times New Roman" w:hAnsi="Times New Roman" w:cs="Times New Roman"/>
          <w:lang w:val="en-US"/>
        </w:rPr>
        <w:t xml:space="preserve"> </w:t>
      </w:r>
      <w:ins w:id="493" w:author="Author">
        <w:r w:rsidR="00A00085">
          <w:rPr>
            <w:rFonts w:ascii="Times New Roman" w:eastAsia="Times New Roman" w:hAnsi="Times New Roman" w:cs="Times New Roman"/>
            <w:lang w:val="en-US"/>
          </w:rPr>
          <w:t>‘</w:t>
        </w:r>
      </w:ins>
      <w:del w:id="494" w:author="Author">
        <w:r w:rsidR="00EF10A3" w:rsidRPr="00C66618" w:rsidDel="00A00085">
          <w:rPr>
            <w:rFonts w:ascii="Times New Roman" w:eastAsia="Times New Roman" w:hAnsi="Times New Roman" w:cs="Times New Roman"/>
            <w:lang w:val="en-US"/>
            <w:rPrChange w:id="495" w:author="Author">
              <w:rPr>
                <w:rFonts w:ascii="Times New Roman" w:eastAsia="Times New Roman" w:hAnsi="Times New Roman" w:cs="Times New Roman"/>
                <w:i/>
                <w:lang w:val="en-US"/>
              </w:rPr>
            </w:rPrChange>
          </w:rPr>
          <w:delText>“</w:delText>
        </w:r>
      </w:del>
      <w:r w:rsidR="00EF10A3" w:rsidRPr="00C66618">
        <w:rPr>
          <w:rFonts w:ascii="Times New Roman" w:eastAsia="Times New Roman" w:hAnsi="Times New Roman" w:cs="Times New Roman"/>
          <w:lang w:val="en-US"/>
          <w:rPrChange w:id="496" w:author="Author">
            <w:rPr>
              <w:rFonts w:ascii="Times New Roman" w:eastAsia="Times New Roman" w:hAnsi="Times New Roman" w:cs="Times New Roman"/>
              <w:i/>
              <w:lang w:val="en-US"/>
            </w:rPr>
          </w:rPrChange>
        </w:rPr>
        <w:t xml:space="preserve">the ratio between (growing) costs and changing needs in healthcare </w:t>
      </w:r>
      <w:r w:rsidR="000648D5" w:rsidRPr="00C66618">
        <w:rPr>
          <w:rFonts w:ascii="Times New Roman" w:eastAsia="Times New Roman" w:hAnsi="Times New Roman" w:cs="Times New Roman"/>
          <w:lang w:val="en-US"/>
          <w:rPrChange w:id="497" w:author="Author">
            <w:rPr>
              <w:rFonts w:ascii="Times New Roman" w:eastAsia="Times New Roman" w:hAnsi="Times New Roman" w:cs="Times New Roman"/>
              <w:i/>
              <w:lang w:val="en-US"/>
            </w:rPr>
          </w:rPrChange>
        </w:rPr>
        <w:t xml:space="preserve">is changing too fast and is </w:t>
      </w:r>
      <w:r w:rsidR="00EF10A3" w:rsidRPr="00C66618">
        <w:rPr>
          <w:rFonts w:ascii="Times New Roman" w:eastAsia="Times New Roman" w:hAnsi="Times New Roman" w:cs="Times New Roman"/>
          <w:lang w:val="en-US"/>
          <w:rPrChange w:id="498" w:author="Author">
            <w:rPr>
              <w:rFonts w:ascii="Times New Roman" w:eastAsia="Times New Roman" w:hAnsi="Times New Roman" w:cs="Times New Roman"/>
              <w:i/>
              <w:lang w:val="en-US"/>
            </w:rPr>
          </w:rPrChange>
        </w:rPr>
        <w:t>too variable for a rigid budgeting.</w:t>
      </w:r>
      <w:ins w:id="499" w:author="Author">
        <w:r w:rsidR="00A00085">
          <w:rPr>
            <w:rFonts w:ascii="Times New Roman" w:eastAsia="Times New Roman" w:hAnsi="Times New Roman" w:cs="Times New Roman"/>
            <w:lang w:val="en-US"/>
          </w:rPr>
          <w:t>’</w:t>
        </w:r>
      </w:ins>
      <w:del w:id="500" w:author="Author">
        <w:r w:rsidR="00EF10A3" w:rsidRPr="00C66618" w:rsidDel="00A00085">
          <w:rPr>
            <w:rFonts w:ascii="Times New Roman" w:eastAsia="Times New Roman" w:hAnsi="Times New Roman" w:cs="Times New Roman"/>
            <w:lang w:val="en-US"/>
            <w:rPrChange w:id="501" w:author="Author">
              <w:rPr>
                <w:rFonts w:ascii="Times New Roman" w:eastAsia="Times New Roman" w:hAnsi="Times New Roman" w:cs="Times New Roman"/>
                <w:i/>
                <w:lang w:val="en-US"/>
              </w:rPr>
            </w:rPrChange>
          </w:rPr>
          <w:delText>“</w:delText>
        </w:r>
      </w:del>
      <w:r w:rsidR="00EF10A3" w:rsidRPr="00C7095C">
        <w:rPr>
          <w:rFonts w:ascii="Times New Roman" w:eastAsia="Times New Roman" w:hAnsi="Times New Roman" w:cs="Times New Roman"/>
          <w:i/>
          <w:lang w:val="en-US"/>
        </w:rPr>
        <w:t xml:space="preserve"> </w:t>
      </w:r>
    </w:p>
    <w:p w14:paraId="141ADB66" w14:textId="498BD093" w:rsidR="00EF10A3" w:rsidRPr="00C7095C" w:rsidRDefault="00EF10A3" w:rsidP="00EF10A3">
      <w:pPr>
        <w:spacing w:line="240" w:lineRule="auto"/>
        <w:rPr>
          <w:rFonts w:ascii="Times New Roman" w:eastAsia="Times New Roman" w:hAnsi="Times New Roman" w:cs="Times New Roman"/>
          <w:lang w:val="en-US"/>
        </w:rPr>
      </w:pPr>
      <w:r w:rsidRPr="00C7095C">
        <w:rPr>
          <w:rFonts w:ascii="Times New Roman" w:eastAsia="Times New Roman" w:hAnsi="Times New Roman" w:cs="Times New Roman"/>
          <w:lang w:val="en-US"/>
        </w:rPr>
        <w:t>In other discussions (on school</w:t>
      </w:r>
      <w:ins w:id="502" w:author="Author">
        <w:r w:rsidR="00A00085">
          <w:rPr>
            <w:rFonts w:ascii="Times New Roman" w:eastAsia="Times New Roman" w:hAnsi="Times New Roman" w:cs="Times New Roman"/>
            <w:lang w:val="en-US"/>
          </w:rPr>
          <w:t xml:space="preserve"> </w:t>
        </w:r>
      </w:ins>
      <w:del w:id="503" w:author="Author">
        <w:r w:rsidDel="00A00085">
          <w:rPr>
            <w:rFonts w:ascii="Times New Roman" w:eastAsia="Times New Roman" w:hAnsi="Times New Roman" w:cs="Times New Roman"/>
            <w:lang w:val="en-US"/>
          </w:rPr>
          <w:delText>-</w:delText>
        </w:r>
      </w:del>
      <w:r w:rsidRPr="00C7095C">
        <w:rPr>
          <w:rFonts w:ascii="Times New Roman" w:eastAsia="Times New Roman" w:hAnsi="Times New Roman" w:cs="Times New Roman"/>
          <w:lang w:val="en-US"/>
        </w:rPr>
        <w:t>budgets, business or the sustainability of (rural) communities)</w:t>
      </w:r>
      <w:ins w:id="504" w:author="Author">
        <w:r w:rsidR="00A00085">
          <w:rPr>
            <w:rFonts w:ascii="Times New Roman" w:eastAsia="Times New Roman" w:hAnsi="Times New Roman" w:cs="Times New Roman"/>
            <w:lang w:val="en-US"/>
          </w:rPr>
          <w:t>,</w:t>
        </w:r>
      </w:ins>
      <w:r w:rsidRPr="00C7095C">
        <w:rPr>
          <w:rFonts w:ascii="Times New Roman" w:eastAsia="Times New Roman" w:hAnsi="Times New Roman" w:cs="Times New Roman"/>
          <w:lang w:val="en-US"/>
        </w:rPr>
        <w:t xml:space="preserve"> we identified similar interactions. In general, people, institutions and experts express growing concerns on the sustainability of education, social cohesion, and so on.  </w:t>
      </w:r>
    </w:p>
    <w:p w14:paraId="655F9006" w14:textId="598ECA16" w:rsidR="00EF10A3" w:rsidRPr="000574E9" w:rsidRDefault="00EF10A3" w:rsidP="00EF10A3">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GB"/>
        </w:rPr>
        <w:t>Given</w:t>
      </w:r>
      <w:r w:rsidRPr="00C7095C">
        <w:rPr>
          <w:rFonts w:ascii="Times New Roman" w:eastAsia="Times New Roman" w:hAnsi="Times New Roman" w:cs="Times New Roman"/>
          <w:lang w:val="en-GB"/>
        </w:rPr>
        <w:t xml:space="preserve"> that in some areas a good and functioning broadband access network</w:t>
      </w:r>
      <w:del w:id="505" w:author="Author">
        <w:r w:rsidRPr="00C7095C" w:rsidDel="00A00085">
          <w:rPr>
            <w:rFonts w:ascii="Times New Roman" w:eastAsia="Times New Roman" w:hAnsi="Times New Roman" w:cs="Times New Roman"/>
            <w:lang w:val="en-GB"/>
          </w:rPr>
          <w:delText>,</w:delText>
        </w:r>
      </w:del>
      <w:r w:rsidRPr="00C7095C">
        <w:rPr>
          <w:rFonts w:ascii="Times New Roman" w:eastAsia="Times New Roman" w:hAnsi="Times New Roman" w:cs="Times New Roman"/>
          <w:lang w:val="en-GB"/>
        </w:rPr>
        <w:t xml:space="preserve"> can be part of a possible solution, we were curious if people themselves actively mentioned such solutions. For example: if home care is (too) expensive,</w:t>
      </w:r>
      <w:r>
        <w:rPr>
          <w:rFonts w:ascii="Times New Roman" w:eastAsia="Times New Roman" w:hAnsi="Times New Roman" w:cs="Times New Roman"/>
          <w:lang w:val="en-GB"/>
        </w:rPr>
        <w:t xml:space="preserve"> whether or not </w:t>
      </w:r>
      <w:del w:id="506" w:author="Author">
        <w:r w:rsidRPr="00C7095C" w:rsidDel="00A00085">
          <w:rPr>
            <w:rFonts w:ascii="Times New Roman" w:eastAsia="Times New Roman" w:hAnsi="Times New Roman" w:cs="Times New Roman"/>
            <w:lang w:val="en-GB"/>
          </w:rPr>
          <w:delText xml:space="preserve"> </w:delText>
        </w:r>
      </w:del>
      <w:r w:rsidRPr="00C7095C">
        <w:rPr>
          <w:rFonts w:ascii="Times New Roman" w:eastAsia="Times New Roman" w:hAnsi="Times New Roman" w:cs="Times New Roman"/>
          <w:lang w:val="en-GB"/>
        </w:rPr>
        <w:t>a</w:t>
      </w:r>
      <w:r>
        <w:rPr>
          <w:rFonts w:ascii="Times New Roman" w:eastAsia="Times New Roman" w:hAnsi="Times New Roman" w:cs="Times New Roman"/>
          <w:lang w:val="en-GB"/>
        </w:rPr>
        <w:t>n</w:t>
      </w:r>
      <w:r w:rsidRPr="00C7095C">
        <w:rPr>
          <w:rFonts w:ascii="Times New Roman" w:eastAsia="Times New Roman" w:hAnsi="Times New Roman" w:cs="Times New Roman"/>
          <w:lang w:val="en-GB"/>
        </w:rPr>
        <w:t xml:space="preserve"> e-health app </w:t>
      </w:r>
      <w:r>
        <w:rPr>
          <w:rFonts w:ascii="Times New Roman" w:eastAsia="Times New Roman" w:hAnsi="Times New Roman" w:cs="Times New Roman"/>
          <w:lang w:val="en-GB"/>
        </w:rPr>
        <w:t xml:space="preserve">is </w:t>
      </w:r>
      <w:r w:rsidRPr="00C7095C">
        <w:rPr>
          <w:rFonts w:ascii="Times New Roman" w:eastAsia="Times New Roman" w:hAnsi="Times New Roman" w:cs="Times New Roman"/>
          <w:lang w:val="en-GB"/>
        </w:rPr>
        <w:t>a valuable option</w:t>
      </w:r>
      <w:r>
        <w:rPr>
          <w:rFonts w:ascii="Times New Roman" w:eastAsia="Times New Roman" w:hAnsi="Times New Roman" w:cs="Times New Roman"/>
          <w:lang w:val="en-GB"/>
        </w:rPr>
        <w:t>.</w:t>
      </w:r>
      <w:r w:rsidRPr="00C7095C">
        <w:rPr>
          <w:rFonts w:ascii="Times New Roman" w:eastAsia="Times New Roman" w:hAnsi="Times New Roman" w:cs="Times New Roman"/>
          <w:lang w:val="en-GB"/>
        </w:rPr>
        <w:t xml:space="preserve"> Or, </w:t>
      </w:r>
      <w:ins w:id="507" w:author="Author">
        <w:r w:rsidR="00A00085">
          <w:rPr>
            <w:rFonts w:ascii="Times New Roman" w:eastAsia="Times New Roman" w:hAnsi="Times New Roman" w:cs="Times New Roman"/>
            <w:lang w:val="en-GB"/>
          </w:rPr>
          <w:t xml:space="preserve">whether or not, </w:t>
        </w:r>
      </w:ins>
      <w:r w:rsidRPr="00C7095C">
        <w:rPr>
          <w:rFonts w:ascii="Times New Roman" w:eastAsia="Times New Roman" w:hAnsi="Times New Roman" w:cs="Times New Roman"/>
          <w:lang w:val="en-GB"/>
        </w:rPr>
        <w:t>if the business of an agricultural company is suffering</w:t>
      </w:r>
      <w:r>
        <w:rPr>
          <w:rFonts w:ascii="Times New Roman" w:eastAsia="Times New Roman" w:hAnsi="Times New Roman" w:cs="Times New Roman"/>
          <w:lang w:val="en-GB"/>
        </w:rPr>
        <w:t xml:space="preserve">, </w:t>
      </w:r>
      <w:del w:id="508" w:author="Author">
        <w:r w:rsidDel="00A00085">
          <w:rPr>
            <w:rFonts w:ascii="Times New Roman" w:eastAsia="Times New Roman" w:hAnsi="Times New Roman" w:cs="Times New Roman"/>
            <w:lang w:val="en-GB"/>
          </w:rPr>
          <w:delText xml:space="preserve">is </w:delText>
        </w:r>
      </w:del>
      <w:r>
        <w:rPr>
          <w:rFonts w:ascii="Times New Roman" w:eastAsia="Times New Roman" w:hAnsi="Times New Roman" w:cs="Times New Roman"/>
          <w:lang w:val="en-GB"/>
        </w:rPr>
        <w:t>smart farming (GPS-fa</w:t>
      </w:r>
      <w:r w:rsidRPr="00C7095C">
        <w:rPr>
          <w:rFonts w:ascii="Times New Roman" w:eastAsia="Times New Roman" w:hAnsi="Times New Roman" w:cs="Times New Roman"/>
          <w:lang w:val="en-GB"/>
        </w:rPr>
        <w:t>r</w:t>
      </w:r>
      <w:r>
        <w:rPr>
          <w:rFonts w:ascii="Times New Roman" w:eastAsia="Times New Roman" w:hAnsi="Times New Roman" w:cs="Times New Roman"/>
          <w:lang w:val="en-GB"/>
        </w:rPr>
        <w:t>m</w:t>
      </w:r>
      <w:r w:rsidRPr="00C7095C">
        <w:rPr>
          <w:rFonts w:ascii="Times New Roman" w:eastAsia="Times New Roman" w:hAnsi="Times New Roman" w:cs="Times New Roman"/>
          <w:lang w:val="en-GB"/>
        </w:rPr>
        <w:t xml:space="preserve">ing and innovation) </w:t>
      </w:r>
      <w:ins w:id="509" w:author="Author">
        <w:r w:rsidR="00A00085">
          <w:rPr>
            <w:rFonts w:ascii="Times New Roman" w:eastAsia="Times New Roman" w:hAnsi="Times New Roman" w:cs="Times New Roman"/>
            <w:lang w:val="en-GB"/>
          </w:rPr>
          <w:t xml:space="preserve">is </w:t>
        </w:r>
      </w:ins>
      <w:r w:rsidRPr="00C7095C">
        <w:rPr>
          <w:rFonts w:ascii="Times New Roman" w:eastAsia="Times New Roman" w:hAnsi="Times New Roman" w:cs="Times New Roman"/>
          <w:lang w:val="en-GB"/>
        </w:rPr>
        <w:t>a part of a possible solution? With these questions in mind, we formulated the starting points for our second selection step. We adapted the query</w:t>
      </w:r>
      <w:ins w:id="510" w:author="Author">
        <w:r w:rsidR="00A00085">
          <w:rPr>
            <w:rFonts w:ascii="Times New Roman" w:eastAsia="Times New Roman" w:hAnsi="Times New Roman" w:cs="Times New Roman"/>
            <w:lang w:val="en-GB"/>
          </w:rPr>
          <w:t>,</w:t>
        </w:r>
      </w:ins>
      <w:r w:rsidRPr="00C7095C">
        <w:rPr>
          <w:rFonts w:ascii="Times New Roman" w:eastAsia="Times New Roman" w:hAnsi="Times New Roman" w:cs="Times New Roman"/>
          <w:lang w:val="en-GB"/>
        </w:rPr>
        <w:t xml:space="preserve"> with the explicit connotations of </w:t>
      </w:r>
      <w:ins w:id="511" w:author="Author">
        <w:r w:rsidR="00A00085">
          <w:rPr>
            <w:rFonts w:ascii="Times New Roman" w:eastAsia="Times New Roman" w:hAnsi="Times New Roman" w:cs="Times New Roman"/>
            <w:lang w:val="en-GB"/>
          </w:rPr>
          <w:t>I</w:t>
        </w:r>
      </w:ins>
      <w:del w:id="512" w:author="Author">
        <w:r w:rsidRPr="00C7095C" w:rsidDel="00A00085">
          <w:rPr>
            <w:rFonts w:ascii="Times New Roman" w:eastAsia="Times New Roman" w:hAnsi="Times New Roman" w:cs="Times New Roman"/>
            <w:lang w:val="en-GB"/>
          </w:rPr>
          <w:delText>i</w:delText>
        </w:r>
      </w:del>
      <w:r w:rsidRPr="00C7095C">
        <w:rPr>
          <w:rFonts w:ascii="Times New Roman" w:eastAsia="Times New Roman" w:hAnsi="Times New Roman" w:cs="Times New Roman"/>
          <w:lang w:val="en-GB"/>
        </w:rPr>
        <w:t>nternet and its use. If we compare the results of step</w:t>
      </w:r>
      <w:ins w:id="513" w:author="Author">
        <w:r w:rsidR="00A00085">
          <w:rPr>
            <w:rFonts w:ascii="Times New Roman" w:eastAsia="Times New Roman" w:hAnsi="Times New Roman" w:cs="Times New Roman"/>
            <w:lang w:val="en-GB"/>
          </w:rPr>
          <w:t>s</w:t>
        </w:r>
      </w:ins>
      <w:r w:rsidRPr="00C7095C">
        <w:rPr>
          <w:rFonts w:ascii="Times New Roman" w:eastAsia="Times New Roman" w:hAnsi="Times New Roman" w:cs="Times New Roman"/>
          <w:lang w:val="en-GB"/>
        </w:rPr>
        <w:t xml:space="preserve"> 1 and 2, </w:t>
      </w:r>
      <w:del w:id="514" w:author="Author">
        <w:r w:rsidRPr="00C7095C" w:rsidDel="00A00085">
          <w:rPr>
            <w:rFonts w:ascii="Times New Roman" w:eastAsia="Times New Roman" w:hAnsi="Times New Roman" w:cs="Times New Roman"/>
            <w:lang w:val="en-GB"/>
          </w:rPr>
          <w:delText>it is</w:delText>
        </w:r>
      </w:del>
      <w:ins w:id="515" w:author="Author">
        <w:r w:rsidR="00A00085">
          <w:rPr>
            <w:rFonts w:ascii="Times New Roman" w:eastAsia="Times New Roman" w:hAnsi="Times New Roman" w:cs="Times New Roman"/>
            <w:lang w:val="en-GB"/>
          </w:rPr>
          <w:t>we can see</w:t>
        </w:r>
      </w:ins>
      <w:r w:rsidRPr="00C7095C">
        <w:rPr>
          <w:rFonts w:ascii="Times New Roman" w:eastAsia="Times New Roman" w:hAnsi="Times New Roman" w:cs="Times New Roman"/>
          <w:lang w:val="en-GB"/>
        </w:rPr>
        <w:t xml:space="preserve"> </w:t>
      </w:r>
      <w:del w:id="516" w:author="Author">
        <w:r w:rsidRPr="00C7095C" w:rsidDel="00A00085">
          <w:rPr>
            <w:rFonts w:ascii="Times New Roman" w:eastAsia="Times New Roman" w:hAnsi="Times New Roman" w:cs="Times New Roman"/>
            <w:lang w:val="en-GB"/>
          </w:rPr>
          <w:delText xml:space="preserve">obvious </w:delText>
        </w:r>
      </w:del>
      <w:r w:rsidRPr="00C7095C">
        <w:rPr>
          <w:rFonts w:ascii="Times New Roman" w:eastAsia="Times New Roman" w:hAnsi="Times New Roman" w:cs="Times New Roman"/>
          <w:lang w:val="en-GB"/>
        </w:rPr>
        <w:t xml:space="preserve">that not many </w:t>
      </w:r>
      <w:del w:id="517" w:author="Author">
        <w:r w:rsidRPr="00C7095C" w:rsidDel="00A00085">
          <w:rPr>
            <w:rFonts w:ascii="Times New Roman" w:eastAsia="Times New Roman" w:hAnsi="Times New Roman" w:cs="Times New Roman"/>
            <w:lang w:val="en-GB"/>
          </w:rPr>
          <w:delText xml:space="preserve">actors </w:delText>
        </w:r>
      </w:del>
      <w:ins w:id="518" w:author="Author">
        <w:r w:rsidR="00A00085">
          <w:rPr>
            <w:rFonts w:ascii="Times New Roman" w:eastAsia="Times New Roman" w:hAnsi="Times New Roman" w:cs="Times New Roman"/>
            <w:lang w:val="en-GB"/>
          </w:rPr>
          <w:t>participants</w:t>
        </w:r>
        <w:r w:rsidR="00A00085" w:rsidRPr="00C7095C">
          <w:rPr>
            <w:rFonts w:ascii="Times New Roman" w:eastAsia="Times New Roman" w:hAnsi="Times New Roman" w:cs="Times New Roman"/>
            <w:lang w:val="en-GB"/>
          </w:rPr>
          <w:t xml:space="preserve"> </w:t>
        </w:r>
      </w:ins>
      <w:r w:rsidRPr="00C7095C">
        <w:rPr>
          <w:rFonts w:ascii="Times New Roman" w:eastAsia="Times New Roman" w:hAnsi="Times New Roman" w:cs="Times New Roman"/>
          <w:lang w:val="en-GB"/>
        </w:rPr>
        <w:t xml:space="preserve">acknowledge the role of </w:t>
      </w:r>
      <w:ins w:id="519" w:author="Author">
        <w:r w:rsidR="00A00085">
          <w:rPr>
            <w:rFonts w:ascii="Times New Roman" w:eastAsia="Times New Roman" w:hAnsi="Times New Roman" w:cs="Times New Roman"/>
            <w:lang w:val="en-GB"/>
          </w:rPr>
          <w:t>I</w:t>
        </w:r>
      </w:ins>
      <w:del w:id="520" w:author="Author">
        <w:r w:rsidRPr="00C7095C" w:rsidDel="00A00085">
          <w:rPr>
            <w:rFonts w:ascii="Times New Roman" w:eastAsia="Times New Roman" w:hAnsi="Times New Roman" w:cs="Times New Roman"/>
            <w:lang w:val="en-GB"/>
          </w:rPr>
          <w:delText>i</w:delText>
        </w:r>
      </w:del>
      <w:r w:rsidRPr="00C7095C">
        <w:rPr>
          <w:rFonts w:ascii="Times New Roman" w:eastAsia="Times New Roman" w:hAnsi="Times New Roman" w:cs="Times New Roman"/>
          <w:lang w:val="en-GB"/>
        </w:rPr>
        <w:t>ntern</w:t>
      </w:r>
      <w:r w:rsidR="00C75DCE">
        <w:rPr>
          <w:rFonts w:ascii="Times New Roman" w:eastAsia="Times New Roman" w:hAnsi="Times New Roman" w:cs="Times New Roman"/>
          <w:lang w:val="en-GB"/>
        </w:rPr>
        <w:t>et access. For example: in the h</w:t>
      </w:r>
      <w:r w:rsidRPr="00C7095C">
        <w:rPr>
          <w:rFonts w:ascii="Times New Roman" w:eastAsia="Times New Roman" w:hAnsi="Times New Roman" w:cs="Times New Roman"/>
          <w:lang w:val="en-GB"/>
        </w:rPr>
        <w:t xml:space="preserve">ealth </w:t>
      </w:r>
      <w:r w:rsidR="00C75DCE">
        <w:rPr>
          <w:rFonts w:ascii="Times New Roman" w:eastAsia="Times New Roman" w:hAnsi="Times New Roman" w:cs="Times New Roman"/>
          <w:lang w:val="en-GB"/>
        </w:rPr>
        <w:t>messages</w:t>
      </w:r>
      <w:r w:rsidRPr="00C7095C">
        <w:rPr>
          <w:rFonts w:ascii="Times New Roman" w:eastAsia="Times New Roman" w:hAnsi="Times New Roman" w:cs="Times New Roman"/>
          <w:lang w:val="en-GB"/>
        </w:rPr>
        <w:t xml:space="preserve">, (the need for proper) </w:t>
      </w:r>
      <w:ins w:id="521" w:author="Author">
        <w:r w:rsidR="00A00085">
          <w:rPr>
            <w:rFonts w:ascii="Times New Roman" w:eastAsia="Times New Roman" w:hAnsi="Times New Roman" w:cs="Times New Roman"/>
            <w:lang w:val="en-GB"/>
          </w:rPr>
          <w:t>I</w:t>
        </w:r>
      </w:ins>
      <w:del w:id="522" w:author="Author">
        <w:r w:rsidRPr="00C7095C" w:rsidDel="00A00085">
          <w:rPr>
            <w:rFonts w:ascii="Times New Roman" w:eastAsia="Times New Roman" w:hAnsi="Times New Roman" w:cs="Times New Roman"/>
            <w:lang w:val="en-GB"/>
          </w:rPr>
          <w:delText>i</w:delText>
        </w:r>
      </w:del>
      <w:r w:rsidRPr="00C7095C">
        <w:rPr>
          <w:rFonts w:ascii="Times New Roman" w:eastAsia="Times New Roman" w:hAnsi="Times New Roman" w:cs="Times New Roman"/>
          <w:lang w:val="en-GB"/>
        </w:rPr>
        <w:t xml:space="preserve">nternet access is mentioned in 1.5% of all </w:t>
      </w:r>
      <w:r w:rsidR="00C75DCE">
        <w:rPr>
          <w:rFonts w:ascii="Times New Roman" w:eastAsia="Times New Roman" w:hAnsi="Times New Roman" w:cs="Times New Roman"/>
          <w:lang w:val="en-GB"/>
        </w:rPr>
        <w:t xml:space="preserve">messages. It illustrates that </w:t>
      </w:r>
      <w:del w:id="523" w:author="Author">
        <w:r w:rsidR="00C75DCE" w:rsidDel="00A00085">
          <w:rPr>
            <w:rFonts w:ascii="Times New Roman" w:eastAsia="Times New Roman" w:hAnsi="Times New Roman" w:cs="Times New Roman"/>
            <w:lang w:val="en-GB"/>
          </w:rPr>
          <w:delText>"</w:delText>
        </w:r>
      </w:del>
      <w:r w:rsidR="00C75DCE">
        <w:rPr>
          <w:rFonts w:ascii="Times New Roman" w:eastAsia="Times New Roman" w:hAnsi="Times New Roman" w:cs="Times New Roman"/>
          <w:lang w:val="en-GB"/>
        </w:rPr>
        <w:t xml:space="preserve">the </w:t>
      </w:r>
      <w:ins w:id="524" w:author="Author">
        <w:r w:rsidR="00A00085">
          <w:rPr>
            <w:rFonts w:ascii="Times New Roman" w:eastAsia="Times New Roman" w:hAnsi="Times New Roman" w:cs="Times New Roman"/>
            <w:lang w:val="en-GB"/>
          </w:rPr>
          <w:t>I</w:t>
        </w:r>
      </w:ins>
      <w:del w:id="525" w:author="Author">
        <w:r w:rsidR="00C75DCE" w:rsidDel="00A00085">
          <w:rPr>
            <w:rFonts w:ascii="Times New Roman" w:eastAsia="Times New Roman" w:hAnsi="Times New Roman" w:cs="Times New Roman"/>
            <w:lang w:val="en-GB"/>
          </w:rPr>
          <w:delText>i</w:delText>
        </w:r>
      </w:del>
      <w:r w:rsidRPr="00C7095C">
        <w:rPr>
          <w:rFonts w:ascii="Times New Roman" w:eastAsia="Times New Roman" w:hAnsi="Times New Roman" w:cs="Times New Roman"/>
          <w:lang w:val="en-GB"/>
        </w:rPr>
        <w:t>nternet</w:t>
      </w:r>
      <w:del w:id="526" w:author="Author">
        <w:r w:rsidRPr="00C7095C" w:rsidDel="00A00085">
          <w:rPr>
            <w:rFonts w:ascii="Times New Roman" w:eastAsia="Times New Roman" w:hAnsi="Times New Roman" w:cs="Times New Roman"/>
            <w:lang w:val="en-GB"/>
          </w:rPr>
          <w:delText>"</w:delText>
        </w:r>
      </w:del>
      <w:r w:rsidRPr="00C7095C">
        <w:rPr>
          <w:rFonts w:ascii="Times New Roman" w:eastAsia="Times New Roman" w:hAnsi="Times New Roman" w:cs="Times New Roman"/>
          <w:lang w:val="en-GB"/>
        </w:rPr>
        <w:t xml:space="preserve"> or </w:t>
      </w:r>
      <w:ins w:id="527" w:author="Author">
        <w:r w:rsidR="00A00085">
          <w:rPr>
            <w:rFonts w:ascii="Times New Roman" w:eastAsia="Times New Roman" w:hAnsi="Times New Roman" w:cs="Times New Roman"/>
            <w:lang w:val="en-GB"/>
          </w:rPr>
          <w:t>I</w:t>
        </w:r>
      </w:ins>
      <w:del w:id="528" w:author="Author">
        <w:r w:rsidRPr="00C7095C" w:rsidDel="00A00085">
          <w:rPr>
            <w:rFonts w:ascii="Times New Roman" w:eastAsia="Times New Roman" w:hAnsi="Times New Roman" w:cs="Times New Roman"/>
            <w:lang w:val="en-GB"/>
          </w:rPr>
          <w:delText>i</w:delText>
        </w:r>
      </w:del>
      <w:r w:rsidRPr="00C7095C">
        <w:rPr>
          <w:rFonts w:ascii="Times New Roman" w:eastAsia="Times New Roman" w:hAnsi="Times New Roman" w:cs="Times New Roman"/>
          <w:lang w:val="en-GB"/>
        </w:rPr>
        <w:t xml:space="preserve">nternet access in itself is not a major topic in the online </w:t>
      </w:r>
      <w:r w:rsidR="00811999">
        <w:rPr>
          <w:rFonts w:ascii="Times New Roman" w:eastAsia="Times New Roman" w:hAnsi="Times New Roman" w:cs="Times New Roman"/>
          <w:lang w:val="en-GB"/>
        </w:rPr>
        <w:t>messages</w:t>
      </w:r>
      <w:r w:rsidRPr="00C7095C">
        <w:rPr>
          <w:rFonts w:ascii="Times New Roman" w:eastAsia="Times New Roman" w:hAnsi="Times New Roman" w:cs="Times New Roman"/>
          <w:lang w:val="en-GB"/>
        </w:rPr>
        <w:t xml:space="preserve"> on each of the five themes.</w:t>
      </w:r>
      <w:r>
        <w:rPr>
          <w:rFonts w:ascii="Times New Roman" w:eastAsia="Times New Roman" w:hAnsi="Times New Roman" w:cs="Times New Roman"/>
          <w:lang w:val="en-GB"/>
        </w:rPr>
        <w:t xml:space="preserve"> By this ste</w:t>
      </w:r>
      <w:r w:rsidRPr="00290380">
        <w:rPr>
          <w:rFonts w:ascii="Times New Roman" w:eastAsia="Times New Roman" w:hAnsi="Times New Roman" w:cs="Times New Roman"/>
          <w:lang w:val="en-GB"/>
        </w:rPr>
        <w:t xml:space="preserve">p, </w:t>
      </w:r>
      <w:del w:id="529" w:author="Author">
        <w:r w:rsidRPr="00290380" w:rsidDel="00A00085">
          <w:rPr>
            <w:rFonts w:ascii="Times New Roman" w:eastAsia="Times New Roman" w:hAnsi="Times New Roman" w:cs="Times New Roman"/>
            <w:lang w:val="en-US"/>
          </w:rPr>
          <w:delText xml:space="preserve">the </w:delText>
        </w:r>
      </w:del>
      <w:ins w:id="530" w:author="Author">
        <w:r w:rsidR="00A00085">
          <w:rPr>
            <w:rFonts w:ascii="Times New Roman" w:eastAsia="Times New Roman" w:hAnsi="Times New Roman" w:cs="Times New Roman"/>
            <w:lang w:val="en-US"/>
          </w:rPr>
          <w:t>we can draw the</w:t>
        </w:r>
        <w:r w:rsidR="00A00085" w:rsidRPr="00290380">
          <w:rPr>
            <w:rFonts w:ascii="Times New Roman" w:eastAsia="Times New Roman" w:hAnsi="Times New Roman" w:cs="Times New Roman"/>
            <w:lang w:val="en-US"/>
          </w:rPr>
          <w:t xml:space="preserve"> </w:t>
        </w:r>
      </w:ins>
      <w:r w:rsidRPr="00290380">
        <w:rPr>
          <w:rFonts w:ascii="Times New Roman" w:eastAsia="Times New Roman" w:hAnsi="Times New Roman" w:cs="Times New Roman"/>
          <w:lang w:val="en-US"/>
        </w:rPr>
        <w:t xml:space="preserve">conclusion </w:t>
      </w:r>
      <w:del w:id="531" w:author="Author">
        <w:r w:rsidRPr="00290380" w:rsidDel="00A00085">
          <w:rPr>
            <w:rFonts w:ascii="Times New Roman" w:eastAsia="Times New Roman" w:hAnsi="Times New Roman" w:cs="Times New Roman"/>
            <w:lang w:val="en-US"/>
          </w:rPr>
          <w:delText xml:space="preserve">can be drawn, </w:delText>
        </w:r>
      </w:del>
      <w:r w:rsidRPr="00290380">
        <w:rPr>
          <w:rFonts w:ascii="Times New Roman" w:eastAsia="Times New Roman" w:hAnsi="Times New Roman" w:cs="Times New Roman"/>
          <w:lang w:val="en-US"/>
        </w:rPr>
        <w:t>that although some (groups of) citizens, experts or institutions are aware of the necessity of high</w:t>
      </w:r>
      <w:ins w:id="532" w:author="Author">
        <w:r w:rsidR="00A00085">
          <w:rPr>
            <w:rFonts w:ascii="Times New Roman" w:eastAsia="Times New Roman" w:hAnsi="Times New Roman" w:cs="Times New Roman"/>
            <w:lang w:val="en-US"/>
          </w:rPr>
          <w:t>-</w:t>
        </w:r>
      </w:ins>
      <w:del w:id="533" w:author="Author">
        <w:r w:rsidRPr="00290380" w:rsidDel="00A00085">
          <w:rPr>
            <w:rFonts w:ascii="Times New Roman" w:eastAsia="Times New Roman" w:hAnsi="Times New Roman" w:cs="Times New Roman"/>
            <w:lang w:val="en-US"/>
          </w:rPr>
          <w:delText xml:space="preserve"> </w:delText>
        </w:r>
      </w:del>
      <w:r w:rsidRPr="00290380">
        <w:rPr>
          <w:rFonts w:ascii="Times New Roman" w:eastAsia="Times New Roman" w:hAnsi="Times New Roman" w:cs="Times New Roman"/>
          <w:lang w:val="en-US"/>
        </w:rPr>
        <w:t>speed broadband access</w:t>
      </w:r>
      <w:ins w:id="534" w:author="Author">
        <w:r w:rsidR="00A00085">
          <w:rPr>
            <w:rFonts w:ascii="Times New Roman" w:eastAsia="Times New Roman" w:hAnsi="Times New Roman" w:cs="Times New Roman"/>
            <w:lang w:val="en-US"/>
          </w:rPr>
          <w:t>,</w:t>
        </w:r>
      </w:ins>
      <w:del w:id="535" w:author="Author">
        <w:r w:rsidRPr="00290380" w:rsidDel="00A00085">
          <w:rPr>
            <w:rFonts w:ascii="Times New Roman" w:eastAsia="Times New Roman" w:hAnsi="Times New Roman" w:cs="Times New Roman"/>
            <w:lang w:val="en-US"/>
          </w:rPr>
          <w:delText>,</w:delText>
        </w:r>
      </w:del>
      <w:r w:rsidRPr="00290380">
        <w:rPr>
          <w:rFonts w:ascii="Times New Roman" w:eastAsia="Times New Roman" w:hAnsi="Times New Roman" w:cs="Times New Roman"/>
          <w:lang w:val="en-US"/>
        </w:rPr>
        <w:t xml:space="preserve"> and </w:t>
      </w:r>
      <w:del w:id="536" w:author="Author">
        <w:r w:rsidRPr="00290380" w:rsidDel="00A00085">
          <w:rPr>
            <w:rFonts w:ascii="Times New Roman" w:eastAsia="Times New Roman" w:hAnsi="Times New Roman" w:cs="Times New Roman"/>
            <w:lang w:val="en-US"/>
          </w:rPr>
          <w:delText>–</w:delText>
        </w:r>
      </w:del>
      <w:r w:rsidRPr="00290380">
        <w:rPr>
          <w:rFonts w:ascii="Times New Roman" w:eastAsia="Times New Roman" w:hAnsi="Times New Roman" w:cs="Times New Roman"/>
          <w:lang w:val="en-US"/>
        </w:rPr>
        <w:t>even in some cases</w:t>
      </w:r>
      <w:del w:id="537" w:author="Author">
        <w:r w:rsidRPr="00290380" w:rsidDel="00A00085">
          <w:rPr>
            <w:rFonts w:ascii="Times New Roman" w:eastAsia="Times New Roman" w:hAnsi="Times New Roman" w:cs="Times New Roman"/>
            <w:lang w:val="en-US"/>
          </w:rPr>
          <w:delText>-</w:delText>
        </w:r>
      </w:del>
      <w:r w:rsidRPr="00290380">
        <w:rPr>
          <w:rFonts w:ascii="Times New Roman" w:eastAsia="Times New Roman" w:hAnsi="Times New Roman" w:cs="Times New Roman"/>
          <w:lang w:val="en-US"/>
        </w:rPr>
        <w:t xml:space="preserve"> are active in trying to join forces, the vast majority </w:t>
      </w:r>
      <w:r>
        <w:rPr>
          <w:rFonts w:ascii="Times New Roman" w:eastAsia="Times New Roman" w:hAnsi="Times New Roman" w:cs="Times New Roman"/>
          <w:lang w:val="en-US"/>
        </w:rPr>
        <w:t>is</w:t>
      </w:r>
      <w:r w:rsidRPr="00290380">
        <w:rPr>
          <w:rFonts w:ascii="Times New Roman" w:eastAsia="Times New Roman" w:hAnsi="Times New Roman" w:cs="Times New Roman"/>
          <w:lang w:val="en-US"/>
        </w:rPr>
        <w:t xml:space="preserve"> not aware of the coherence between the main theme and </w:t>
      </w:r>
      <w:ins w:id="538" w:author="Author">
        <w:r w:rsidR="00A00085">
          <w:rPr>
            <w:rFonts w:ascii="Times New Roman" w:eastAsia="Times New Roman" w:hAnsi="Times New Roman" w:cs="Times New Roman"/>
            <w:lang w:val="en-US"/>
          </w:rPr>
          <w:t>I</w:t>
        </w:r>
      </w:ins>
      <w:del w:id="539" w:author="Author">
        <w:r w:rsidRPr="00290380" w:rsidDel="00A00085">
          <w:rPr>
            <w:rFonts w:ascii="Times New Roman" w:eastAsia="Times New Roman" w:hAnsi="Times New Roman" w:cs="Times New Roman"/>
            <w:lang w:val="en-US"/>
          </w:rPr>
          <w:delText>i</w:delText>
        </w:r>
      </w:del>
      <w:r w:rsidRPr="00290380">
        <w:rPr>
          <w:rFonts w:ascii="Times New Roman" w:eastAsia="Times New Roman" w:hAnsi="Times New Roman" w:cs="Times New Roman"/>
          <w:lang w:val="en-US"/>
        </w:rPr>
        <w:t xml:space="preserve">nternet access. A cautious conclusion </w:t>
      </w:r>
      <w:del w:id="540" w:author="Author">
        <w:r w:rsidRPr="00290380" w:rsidDel="00A00085">
          <w:rPr>
            <w:rFonts w:ascii="Times New Roman" w:eastAsia="Times New Roman" w:hAnsi="Times New Roman" w:cs="Times New Roman"/>
            <w:lang w:val="en-US"/>
          </w:rPr>
          <w:delText xml:space="preserve">seems </w:delText>
        </w:r>
        <w:r w:rsidDel="00A00085">
          <w:rPr>
            <w:rFonts w:ascii="Times New Roman" w:eastAsia="Times New Roman" w:hAnsi="Times New Roman" w:cs="Times New Roman"/>
            <w:lang w:val="en-US"/>
          </w:rPr>
          <w:delText>to be</w:delText>
        </w:r>
      </w:del>
      <w:ins w:id="541" w:author="Author">
        <w:r w:rsidR="00A00085">
          <w:rPr>
            <w:rFonts w:ascii="Times New Roman" w:eastAsia="Times New Roman" w:hAnsi="Times New Roman" w:cs="Times New Roman"/>
            <w:lang w:val="en-US"/>
          </w:rPr>
          <w:t>is</w:t>
        </w:r>
      </w:ins>
      <w:r>
        <w:rPr>
          <w:rFonts w:ascii="Times New Roman" w:eastAsia="Times New Roman" w:hAnsi="Times New Roman" w:cs="Times New Roman"/>
          <w:lang w:val="en-US"/>
        </w:rPr>
        <w:t xml:space="preserve"> </w:t>
      </w:r>
      <w:r w:rsidRPr="00290380">
        <w:rPr>
          <w:rFonts w:ascii="Times New Roman" w:eastAsia="Times New Roman" w:hAnsi="Times New Roman" w:cs="Times New Roman"/>
          <w:lang w:val="en-US"/>
        </w:rPr>
        <w:t xml:space="preserve">that </w:t>
      </w:r>
      <w:del w:id="542" w:author="Author">
        <w:r w:rsidRPr="00290380" w:rsidDel="00A00085">
          <w:rPr>
            <w:rFonts w:ascii="Times New Roman" w:eastAsia="Times New Roman" w:hAnsi="Times New Roman" w:cs="Times New Roman"/>
            <w:lang w:val="en-US"/>
          </w:rPr>
          <w:delText xml:space="preserve">it will not be easy to </w:delText>
        </w:r>
      </w:del>
      <w:r w:rsidRPr="00290380">
        <w:rPr>
          <w:rFonts w:ascii="Times New Roman" w:eastAsia="Times New Roman" w:hAnsi="Times New Roman" w:cs="Times New Roman"/>
          <w:lang w:val="en-US"/>
        </w:rPr>
        <w:t>align</w:t>
      </w:r>
      <w:ins w:id="543" w:author="Author">
        <w:r w:rsidR="00A00085">
          <w:rPr>
            <w:rFonts w:ascii="Times New Roman" w:eastAsia="Times New Roman" w:hAnsi="Times New Roman" w:cs="Times New Roman"/>
            <w:lang w:val="en-US"/>
          </w:rPr>
          <w:t>ing</w:t>
        </w:r>
      </w:ins>
      <w:r w:rsidRPr="00290380">
        <w:rPr>
          <w:rFonts w:ascii="Times New Roman" w:eastAsia="Times New Roman" w:hAnsi="Times New Roman" w:cs="Times New Roman"/>
          <w:lang w:val="en-US"/>
        </w:rPr>
        <w:t xml:space="preserve"> these views with those of their fellow residents, villagers or institutions</w:t>
      </w:r>
      <w:ins w:id="544" w:author="Author">
        <w:r w:rsidR="00A00085">
          <w:rPr>
            <w:rFonts w:ascii="Times New Roman" w:eastAsia="Times New Roman" w:hAnsi="Times New Roman" w:cs="Times New Roman"/>
            <w:lang w:val="en-US"/>
          </w:rPr>
          <w:t xml:space="preserve"> will not be easy</w:t>
        </w:r>
      </w:ins>
      <w:r w:rsidRPr="00290380">
        <w:rPr>
          <w:rFonts w:ascii="Times New Roman" w:eastAsia="Times New Roman" w:hAnsi="Times New Roman" w:cs="Times New Roman"/>
          <w:lang w:val="en-US"/>
        </w:rPr>
        <w:t>.</w:t>
      </w:r>
    </w:p>
    <w:p w14:paraId="1E252A52" w14:textId="3B782427" w:rsidR="00EF10A3" w:rsidRPr="000574E9" w:rsidRDefault="00EF10A3" w:rsidP="00EF10A3">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GB"/>
        </w:rPr>
        <w:t>As a result</w:t>
      </w:r>
      <w:r w:rsidRPr="00C7095C">
        <w:rPr>
          <w:rFonts w:ascii="Times New Roman" w:eastAsia="Times New Roman" w:hAnsi="Times New Roman" w:cs="Times New Roman"/>
          <w:lang w:val="en-GB"/>
        </w:rPr>
        <w:t xml:space="preserve">, in step 3 we checked </w:t>
      </w:r>
      <w:r>
        <w:rPr>
          <w:rFonts w:ascii="Times New Roman" w:eastAsia="Times New Roman" w:hAnsi="Times New Roman" w:cs="Times New Roman"/>
          <w:lang w:val="en-GB"/>
        </w:rPr>
        <w:t>whether</w:t>
      </w:r>
      <w:r w:rsidRPr="00C7095C">
        <w:rPr>
          <w:rFonts w:ascii="Times New Roman" w:eastAsia="Times New Roman" w:hAnsi="Times New Roman" w:cs="Times New Roman"/>
          <w:lang w:val="en-GB"/>
        </w:rPr>
        <w:t xml:space="preserve"> our broader themes were to be found in these areas of the Netherlands, which could be compared with the Nordic region of Hoogeland. And in step 4, we looked specifically at</w:t>
      </w:r>
      <w:r w:rsidR="00B0717E">
        <w:rPr>
          <w:rFonts w:ascii="Times New Roman" w:eastAsia="Times New Roman" w:hAnsi="Times New Roman" w:cs="Times New Roman"/>
          <w:lang w:val="en-GB"/>
        </w:rPr>
        <w:t xml:space="preserve"> messages</w:t>
      </w:r>
      <w:r w:rsidRPr="00C7095C">
        <w:rPr>
          <w:rFonts w:ascii="Times New Roman" w:eastAsia="Times New Roman" w:hAnsi="Times New Roman" w:cs="Times New Roman"/>
          <w:lang w:val="en-GB"/>
        </w:rPr>
        <w:t xml:space="preserve"> in the Hoogeland area. An example of such </w:t>
      </w:r>
      <w:r w:rsidR="00B0717E">
        <w:rPr>
          <w:rFonts w:ascii="Times New Roman" w:eastAsia="Times New Roman" w:hAnsi="Times New Roman" w:cs="Times New Roman"/>
          <w:lang w:val="en-GB"/>
        </w:rPr>
        <w:t>a message</w:t>
      </w:r>
      <w:r w:rsidRPr="00C7095C">
        <w:rPr>
          <w:rFonts w:ascii="Times New Roman" w:eastAsia="Times New Roman" w:hAnsi="Times New Roman" w:cs="Times New Roman"/>
          <w:lang w:val="en-GB"/>
        </w:rPr>
        <w:t xml:space="preserve"> (sent by Beter Thuis Wonen Thuiszorg, an organisation for home care): </w:t>
      </w:r>
      <w:ins w:id="545" w:author="Author">
        <w:r w:rsidR="009975F5" w:rsidRPr="00C66618">
          <w:rPr>
            <w:rFonts w:ascii="Times New Roman" w:eastAsia="Times New Roman" w:hAnsi="Times New Roman" w:cs="Times New Roman"/>
            <w:lang w:val="en-GB"/>
            <w:rPrChange w:id="546" w:author="Author">
              <w:rPr>
                <w:rFonts w:ascii="Times New Roman" w:eastAsia="Times New Roman" w:hAnsi="Times New Roman" w:cs="Times New Roman"/>
                <w:i/>
                <w:lang w:val="en-GB"/>
              </w:rPr>
            </w:rPrChange>
          </w:rPr>
          <w:t>‘</w:t>
        </w:r>
      </w:ins>
      <w:del w:id="547" w:author="Author">
        <w:r w:rsidRPr="00C66618" w:rsidDel="009975F5">
          <w:rPr>
            <w:rFonts w:ascii="Times New Roman" w:eastAsia="Times New Roman" w:hAnsi="Times New Roman" w:cs="Times New Roman"/>
            <w:lang w:val="en-GB"/>
            <w:rPrChange w:id="548" w:author="Author">
              <w:rPr>
                <w:rFonts w:ascii="Times New Roman" w:eastAsia="Times New Roman" w:hAnsi="Times New Roman" w:cs="Times New Roman"/>
                <w:i/>
                <w:lang w:val="en-GB"/>
              </w:rPr>
            </w:rPrChange>
          </w:rPr>
          <w:delText>“</w:delText>
        </w:r>
      </w:del>
      <w:r w:rsidRPr="00C66618">
        <w:rPr>
          <w:rFonts w:ascii="Times New Roman" w:eastAsia="Times New Roman" w:hAnsi="Times New Roman" w:cs="Times New Roman"/>
          <w:lang w:val="en-GB"/>
          <w:rPrChange w:id="549" w:author="Author">
            <w:rPr>
              <w:rFonts w:ascii="Times New Roman" w:eastAsia="Times New Roman" w:hAnsi="Times New Roman" w:cs="Times New Roman"/>
              <w:i/>
              <w:lang w:val="en-GB"/>
            </w:rPr>
          </w:rPrChange>
        </w:rPr>
        <w:t>For more than 2</w:t>
      </w:r>
      <w:ins w:id="550" w:author="Author">
        <w:r w:rsidR="009975F5" w:rsidRPr="00C66618">
          <w:rPr>
            <w:rFonts w:ascii="Times New Roman" w:eastAsia="Times New Roman" w:hAnsi="Times New Roman" w:cs="Times New Roman"/>
            <w:lang w:val="en-GB"/>
            <w:rPrChange w:id="551" w:author="Author">
              <w:rPr>
                <w:rFonts w:ascii="Times New Roman" w:eastAsia="Times New Roman" w:hAnsi="Times New Roman" w:cs="Times New Roman"/>
                <w:i/>
                <w:lang w:val="en-GB"/>
              </w:rPr>
            </w:rPrChange>
          </w:rPr>
          <w:t xml:space="preserve"> </w:t>
        </w:r>
      </w:ins>
      <w:del w:id="552" w:author="Author">
        <w:r w:rsidRPr="00C66618" w:rsidDel="009975F5">
          <w:rPr>
            <w:rFonts w:ascii="Times New Roman" w:eastAsia="Times New Roman" w:hAnsi="Times New Roman" w:cs="Times New Roman"/>
            <w:lang w:val="en-GB"/>
            <w:rPrChange w:id="553" w:author="Author">
              <w:rPr>
                <w:rFonts w:ascii="Times New Roman" w:eastAsia="Times New Roman" w:hAnsi="Times New Roman" w:cs="Times New Roman"/>
                <w:i/>
                <w:lang w:val="en-GB"/>
              </w:rPr>
            </w:rPrChange>
          </w:rPr>
          <w:delText>,</w:delText>
        </w:r>
      </w:del>
      <w:r w:rsidRPr="00C66618">
        <w:rPr>
          <w:rFonts w:ascii="Times New Roman" w:eastAsia="Times New Roman" w:hAnsi="Times New Roman" w:cs="Times New Roman"/>
          <w:lang w:val="en-GB"/>
          <w:rPrChange w:id="554" w:author="Author">
            <w:rPr>
              <w:rFonts w:ascii="Times New Roman" w:eastAsia="Times New Roman" w:hAnsi="Times New Roman" w:cs="Times New Roman"/>
              <w:i/>
              <w:lang w:val="en-GB"/>
            </w:rPr>
          </w:rPrChange>
        </w:rPr>
        <w:t xml:space="preserve">400 residents of the municipalities of Delfzijl, Eemsmond, Loppersum, Bedum and Winsum, De Marne </w:t>
      </w:r>
      <w:r w:rsidRPr="00C66618">
        <w:rPr>
          <w:rFonts w:ascii="Times New Roman" w:eastAsia="Times New Roman" w:hAnsi="Times New Roman" w:cs="Times New Roman"/>
          <w:lang w:val="en-GB"/>
          <w:rPrChange w:id="555" w:author="Author">
            <w:rPr>
              <w:rFonts w:ascii="Times New Roman" w:eastAsia="Times New Roman" w:hAnsi="Times New Roman" w:cs="Times New Roman"/>
              <w:i/>
              <w:lang w:val="en-GB"/>
            </w:rPr>
          </w:rPrChange>
        </w:rPr>
        <w:lastRenderedPageBreak/>
        <w:t>receiving home care, it remains available. To achieve this, the seven municipalities and four providers of home care put their signatures to agreements on the supply of home care in 2015.</w:t>
      </w:r>
      <w:ins w:id="556" w:author="Author">
        <w:r w:rsidR="009975F5" w:rsidRPr="00C66618">
          <w:rPr>
            <w:rFonts w:ascii="Times New Roman" w:eastAsia="Times New Roman" w:hAnsi="Times New Roman" w:cs="Times New Roman"/>
            <w:lang w:val="en-GB"/>
            <w:rPrChange w:id="557" w:author="Author">
              <w:rPr>
                <w:rFonts w:ascii="Times New Roman" w:eastAsia="Times New Roman" w:hAnsi="Times New Roman" w:cs="Times New Roman"/>
                <w:i/>
                <w:lang w:val="en-GB"/>
              </w:rPr>
            </w:rPrChange>
          </w:rPr>
          <w:t>’</w:t>
        </w:r>
      </w:ins>
      <w:del w:id="558" w:author="Author">
        <w:r w:rsidRPr="00C66618" w:rsidDel="009975F5">
          <w:rPr>
            <w:rFonts w:ascii="Times New Roman" w:eastAsia="Times New Roman" w:hAnsi="Times New Roman" w:cs="Times New Roman"/>
            <w:lang w:val="en-GB"/>
            <w:rPrChange w:id="559" w:author="Author">
              <w:rPr>
                <w:rFonts w:ascii="Times New Roman" w:eastAsia="Times New Roman" w:hAnsi="Times New Roman" w:cs="Times New Roman"/>
                <w:i/>
                <w:lang w:val="en-GB"/>
              </w:rPr>
            </w:rPrChange>
          </w:rPr>
          <w:delText>“</w:delText>
        </w:r>
      </w:del>
      <w:r w:rsidRPr="00C7095C">
        <w:rPr>
          <w:rFonts w:ascii="Times New Roman" w:eastAsia="Times New Roman" w:hAnsi="Times New Roman" w:cs="Times New Roman"/>
          <w:i/>
          <w:lang w:val="en-GB"/>
        </w:rPr>
        <w:t xml:space="preserve"> </w:t>
      </w:r>
      <w:r w:rsidRPr="00C7095C">
        <w:rPr>
          <w:rFonts w:ascii="Times New Roman" w:eastAsia="Times New Roman" w:hAnsi="Times New Roman" w:cs="Times New Roman"/>
          <w:lang w:val="en-GB"/>
        </w:rPr>
        <w:t xml:space="preserve">This announcement was liked by 12 people, shared by two and commented </w:t>
      </w:r>
      <w:ins w:id="560" w:author="Author">
        <w:r w:rsidR="009975F5">
          <w:rPr>
            <w:rFonts w:ascii="Times New Roman" w:eastAsia="Times New Roman" w:hAnsi="Times New Roman" w:cs="Times New Roman"/>
            <w:lang w:val="en-GB"/>
          </w:rPr>
          <w:t xml:space="preserve">on </w:t>
        </w:r>
      </w:ins>
      <w:r w:rsidRPr="00C7095C">
        <w:rPr>
          <w:rFonts w:ascii="Times New Roman" w:eastAsia="Times New Roman" w:hAnsi="Times New Roman" w:cs="Times New Roman"/>
          <w:lang w:val="en-GB"/>
        </w:rPr>
        <w:t xml:space="preserve">by three: </w:t>
      </w:r>
      <w:ins w:id="561" w:author="Author">
        <w:r w:rsidR="009975F5">
          <w:rPr>
            <w:rFonts w:ascii="Times New Roman" w:eastAsia="Times New Roman" w:hAnsi="Times New Roman" w:cs="Times New Roman"/>
            <w:lang w:val="en-GB"/>
          </w:rPr>
          <w:t>‘</w:t>
        </w:r>
      </w:ins>
      <w:del w:id="562" w:author="Author">
        <w:r w:rsidRPr="009975F5" w:rsidDel="009975F5">
          <w:rPr>
            <w:rFonts w:ascii="Times New Roman" w:eastAsia="Times New Roman" w:hAnsi="Times New Roman" w:cs="Times New Roman"/>
            <w:lang w:val="en-GB"/>
          </w:rPr>
          <w:delText>“</w:delText>
        </w:r>
      </w:del>
      <w:r w:rsidRPr="00C66618">
        <w:rPr>
          <w:rFonts w:ascii="Times New Roman" w:eastAsia="Times New Roman" w:hAnsi="Times New Roman" w:cs="Times New Roman"/>
          <w:lang w:val="en-GB"/>
          <w:rPrChange w:id="563" w:author="Author">
            <w:rPr>
              <w:rFonts w:ascii="Times New Roman" w:eastAsia="Times New Roman" w:hAnsi="Times New Roman" w:cs="Times New Roman"/>
              <w:i/>
              <w:lang w:val="en-GB"/>
            </w:rPr>
          </w:rPrChange>
        </w:rPr>
        <w:t>Hardenburg</w:t>
      </w:r>
      <w:r w:rsidRPr="00C7095C">
        <w:rPr>
          <w:rFonts w:ascii="Times New Roman" w:eastAsia="Times New Roman" w:hAnsi="Times New Roman" w:cs="Times New Roman"/>
          <w:i/>
          <w:lang w:val="en-GB"/>
        </w:rPr>
        <w:t xml:space="preserve"> </w:t>
      </w:r>
      <w:r w:rsidRPr="00C7095C">
        <w:rPr>
          <w:rFonts w:ascii="Times New Roman" w:eastAsia="Times New Roman" w:hAnsi="Times New Roman" w:cs="Times New Roman"/>
          <w:lang w:val="en-GB"/>
        </w:rPr>
        <w:t>[a nearby municipality]</w:t>
      </w:r>
      <w:r w:rsidRPr="00C7095C">
        <w:rPr>
          <w:rFonts w:ascii="Times New Roman" w:eastAsia="Times New Roman" w:hAnsi="Times New Roman" w:cs="Times New Roman"/>
          <w:i/>
          <w:lang w:val="en-GB"/>
        </w:rPr>
        <w:t xml:space="preserve">, </w:t>
      </w:r>
      <w:r w:rsidRPr="00C66618">
        <w:rPr>
          <w:rFonts w:ascii="Times New Roman" w:eastAsia="Times New Roman" w:hAnsi="Times New Roman" w:cs="Times New Roman"/>
          <w:lang w:val="en-GB"/>
          <w:rPrChange w:id="564" w:author="Author">
            <w:rPr>
              <w:rFonts w:ascii="Times New Roman" w:eastAsia="Times New Roman" w:hAnsi="Times New Roman" w:cs="Times New Roman"/>
              <w:i/>
              <w:lang w:val="en-GB"/>
            </w:rPr>
          </w:rPrChange>
        </w:rPr>
        <w:t>now it’s your turn!</w:t>
      </w:r>
      <w:ins w:id="565" w:author="Author">
        <w:r w:rsidR="009975F5">
          <w:rPr>
            <w:rFonts w:ascii="Times New Roman" w:eastAsia="Times New Roman" w:hAnsi="Times New Roman" w:cs="Times New Roman"/>
            <w:lang w:val="en-GB"/>
          </w:rPr>
          <w:t>’</w:t>
        </w:r>
      </w:ins>
      <w:del w:id="566" w:author="Author">
        <w:r w:rsidRPr="00C66618" w:rsidDel="009975F5">
          <w:rPr>
            <w:rFonts w:ascii="Times New Roman" w:eastAsia="Times New Roman" w:hAnsi="Times New Roman" w:cs="Times New Roman"/>
            <w:lang w:val="en-GB"/>
            <w:rPrChange w:id="567" w:author="Author">
              <w:rPr>
                <w:rFonts w:ascii="Times New Roman" w:eastAsia="Times New Roman" w:hAnsi="Times New Roman" w:cs="Times New Roman"/>
                <w:i/>
                <w:lang w:val="en-GB"/>
              </w:rPr>
            </w:rPrChange>
          </w:rPr>
          <w:delText>“</w:delText>
        </w:r>
      </w:del>
      <w:r w:rsidRPr="00C7095C">
        <w:rPr>
          <w:rFonts w:ascii="Times New Roman" w:eastAsia="Times New Roman" w:hAnsi="Times New Roman" w:cs="Times New Roman"/>
          <w:i/>
          <w:lang w:val="en-GB"/>
        </w:rPr>
        <w:t xml:space="preserve"> </w:t>
      </w:r>
      <w:r w:rsidRPr="00C7095C">
        <w:rPr>
          <w:rFonts w:ascii="Times New Roman" w:eastAsia="Times New Roman" w:hAnsi="Times New Roman" w:cs="Times New Roman"/>
          <w:lang w:val="en-GB"/>
        </w:rPr>
        <w:t xml:space="preserve">Or: </w:t>
      </w:r>
      <w:ins w:id="568" w:author="Author">
        <w:r w:rsidR="009975F5" w:rsidRPr="00C66618">
          <w:rPr>
            <w:rFonts w:ascii="Times New Roman" w:eastAsia="Times New Roman" w:hAnsi="Times New Roman" w:cs="Times New Roman"/>
            <w:lang w:val="en-GB"/>
            <w:rPrChange w:id="569" w:author="Author">
              <w:rPr>
                <w:rFonts w:ascii="Times New Roman" w:eastAsia="Times New Roman" w:hAnsi="Times New Roman" w:cs="Times New Roman"/>
                <w:i/>
                <w:lang w:val="en-GB"/>
              </w:rPr>
            </w:rPrChange>
          </w:rPr>
          <w:t>‘</w:t>
        </w:r>
      </w:ins>
      <w:del w:id="570" w:author="Author">
        <w:r w:rsidRPr="009975F5" w:rsidDel="009975F5">
          <w:rPr>
            <w:rFonts w:ascii="Times New Roman" w:eastAsia="Times New Roman" w:hAnsi="Times New Roman" w:cs="Times New Roman"/>
            <w:lang w:val="en-GB"/>
          </w:rPr>
          <w:delText>“</w:delText>
        </w:r>
      </w:del>
      <w:r w:rsidRPr="00C66618">
        <w:rPr>
          <w:rFonts w:ascii="Times New Roman" w:eastAsia="Times New Roman" w:hAnsi="Times New Roman" w:cs="Times New Roman"/>
          <w:lang w:val="en-GB"/>
          <w:rPrChange w:id="571" w:author="Author">
            <w:rPr>
              <w:rFonts w:ascii="Times New Roman" w:eastAsia="Times New Roman" w:hAnsi="Times New Roman" w:cs="Times New Roman"/>
              <w:i/>
              <w:lang w:val="en-GB"/>
            </w:rPr>
          </w:rPrChange>
        </w:rPr>
        <w:t>Super!</w:t>
      </w:r>
      <w:ins w:id="572" w:author="Author">
        <w:r w:rsidR="009975F5" w:rsidRPr="00C66618">
          <w:rPr>
            <w:rFonts w:ascii="Times New Roman" w:eastAsia="Times New Roman" w:hAnsi="Times New Roman" w:cs="Times New Roman"/>
            <w:lang w:val="en-GB"/>
            <w:rPrChange w:id="573" w:author="Author">
              <w:rPr>
                <w:rFonts w:ascii="Times New Roman" w:eastAsia="Times New Roman" w:hAnsi="Times New Roman" w:cs="Times New Roman"/>
                <w:i/>
                <w:lang w:val="en-GB"/>
              </w:rPr>
            </w:rPrChange>
          </w:rPr>
          <w:t>’</w:t>
        </w:r>
      </w:ins>
      <w:del w:id="574" w:author="Author">
        <w:r w:rsidRPr="00C66618" w:rsidDel="009975F5">
          <w:rPr>
            <w:rFonts w:ascii="Times New Roman" w:eastAsia="Times New Roman" w:hAnsi="Times New Roman" w:cs="Times New Roman"/>
            <w:lang w:val="en-GB"/>
            <w:rPrChange w:id="575" w:author="Author">
              <w:rPr>
                <w:rFonts w:ascii="Times New Roman" w:eastAsia="Times New Roman" w:hAnsi="Times New Roman" w:cs="Times New Roman"/>
                <w:i/>
                <w:lang w:val="en-GB"/>
              </w:rPr>
            </w:rPrChange>
          </w:rPr>
          <w:delText>“</w:delText>
        </w:r>
      </w:del>
      <w:r w:rsidRPr="00C7095C">
        <w:rPr>
          <w:rFonts w:ascii="Times New Roman" w:eastAsia="Times New Roman" w:hAnsi="Times New Roman" w:cs="Times New Roman"/>
          <w:i/>
          <w:lang w:val="en-GB"/>
        </w:rPr>
        <w:t xml:space="preserve"> </w:t>
      </w:r>
      <w:r w:rsidR="00597329">
        <w:rPr>
          <w:rFonts w:ascii="Times New Roman" w:eastAsia="Times New Roman" w:hAnsi="Times New Roman" w:cs="Times New Roman"/>
          <w:lang w:val="en-GB"/>
        </w:rPr>
        <w:t>This discussion</w:t>
      </w:r>
      <w:r w:rsidRPr="00C7095C">
        <w:rPr>
          <w:rFonts w:ascii="Times New Roman" w:eastAsia="Times New Roman" w:hAnsi="Times New Roman" w:cs="Times New Roman"/>
          <w:lang w:val="en-GB"/>
        </w:rPr>
        <w:t xml:space="preserve"> highlights the obvious concerns of citizens </w:t>
      </w:r>
      <w:ins w:id="576" w:author="Author">
        <w:r w:rsidR="009975F5">
          <w:rPr>
            <w:rFonts w:ascii="Times New Roman" w:eastAsia="Times New Roman" w:hAnsi="Times New Roman" w:cs="Times New Roman"/>
            <w:lang w:val="en-GB"/>
          </w:rPr>
          <w:t>about</w:t>
        </w:r>
      </w:ins>
      <w:del w:id="577" w:author="Author">
        <w:r w:rsidRPr="00C7095C" w:rsidDel="009975F5">
          <w:rPr>
            <w:rFonts w:ascii="Times New Roman" w:eastAsia="Times New Roman" w:hAnsi="Times New Roman" w:cs="Times New Roman"/>
            <w:lang w:val="en-GB"/>
          </w:rPr>
          <w:delText>on</w:delText>
        </w:r>
      </w:del>
      <w:r w:rsidRPr="00C7095C">
        <w:rPr>
          <w:rFonts w:ascii="Times New Roman" w:eastAsia="Times New Roman" w:hAnsi="Times New Roman" w:cs="Times New Roman"/>
          <w:lang w:val="en-GB"/>
        </w:rPr>
        <w:t xml:space="preserve"> </w:t>
      </w:r>
      <w:del w:id="578" w:author="Author">
        <w:r w:rsidRPr="00C7095C" w:rsidDel="009975F5">
          <w:rPr>
            <w:rFonts w:ascii="Times New Roman" w:eastAsia="Times New Roman" w:hAnsi="Times New Roman" w:cs="Times New Roman"/>
            <w:lang w:val="en-GB"/>
          </w:rPr>
          <w:delText>the matter of</w:delText>
        </w:r>
      </w:del>
      <w:ins w:id="579" w:author="Author">
        <w:r w:rsidR="009975F5">
          <w:rPr>
            <w:rFonts w:ascii="Times New Roman" w:eastAsia="Times New Roman" w:hAnsi="Times New Roman" w:cs="Times New Roman"/>
            <w:lang w:val="en-GB"/>
          </w:rPr>
          <w:t>availability of</w:t>
        </w:r>
      </w:ins>
      <w:del w:id="580" w:author="Author">
        <w:r w:rsidRPr="00C7095C" w:rsidDel="009975F5">
          <w:rPr>
            <w:rFonts w:ascii="Times New Roman" w:eastAsia="Times New Roman" w:hAnsi="Times New Roman" w:cs="Times New Roman"/>
            <w:lang w:val="en-GB"/>
          </w:rPr>
          <w:delText xml:space="preserve"> still receiving</w:delText>
        </w:r>
      </w:del>
      <w:r w:rsidRPr="00C7095C">
        <w:rPr>
          <w:rFonts w:ascii="Times New Roman" w:eastAsia="Times New Roman" w:hAnsi="Times New Roman" w:cs="Times New Roman"/>
          <w:lang w:val="en-GB"/>
        </w:rPr>
        <w:t xml:space="preserve"> home care in the near future, </w:t>
      </w:r>
      <w:del w:id="581" w:author="Author">
        <w:r w:rsidRPr="00C7095C" w:rsidDel="009975F5">
          <w:rPr>
            <w:rFonts w:ascii="Times New Roman" w:eastAsia="Times New Roman" w:hAnsi="Times New Roman" w:cs="Times New Roman"/>
            <w:lang w:val="en-GB"/>
          </w:rPr>
          <w:delText>because of</w:delText>
        </w:r>
      </w:del>
      <w:ins w:id="582" w:author="Author">
        <w:r w:rsidR="009975F5">
          <w:rPr>
            <w:rFonts w:ascii="Times New Roman" w:eastAsia="Times New Roman" w:hAnsi="Times New Roman" w:cs="Times New Roman"/>
            <w:lang w:val="en-GB"/>
          </w:rPr>
          <w:t>after</w:t>
        </w:r>
      </w:ins>
      <w:r w:rsidRPr="00C7095C">
        <w:rPr>
          <w:rFonts w:ascii="Times New Roman" w:eastAsia="Times New Roman" w:hAnsi="Times New Roman" w:cs="Times New Roman"/>
          <w:lang w:val="en-GB"/>
        </w:rPr>
        <w:t xml:space="preserve"> announced budget cuts. One of the ways</w:t>
      </w:r>
      <w:del w:id="583" w:author="Author">
        <w:r w:rsidRPr="00C7095C" w:rsidDel="009975F5">
          <w:rPr>
            <w:rFonts w:ascii="Times New Roman" w:eastAsia="Times New Roman" w:hAnsi="Times New Roman" w:cs="Times New Roman"/>
            <w:lang w:val="en-GB"/>
          </w:rPr>
          <w:delText>,</w:delText>
        </w:r>
      </w:del>
      <w:r w:rsidRPr="00C7095C">
        <w:rPr>
          <w:rFonts w:ascii="Times New Roman" w:eastAsia="Times New Roman" w:hAnsi="Times New Roman" w:cs="Times New Roman"/>
          <w:lang w:val="en-GB"/>
        </w:rPr>
        <w:t xml:space="preserve"> in which this home care</w:t>
      </w:r>
      <w:del w:id="584" w:author="Author">
        <w:r w:rsidRPr="00C7095C" w:rsidDel="009975F5">
          <w:rPr>
            <w:rFonts w:ascii="Times New Roman" w:eastAsia="Times New Roman" w:hAnsi="Times New Roman" w:cs="Times New Roman"/>
            <w:lang w:val="en-GB"/>
          </w:rPr>
          <w:delText>,</w:delText>
        </w:r>
      </w:del>
      <w:r w:rsidRPr="00C7095C">
        <w:rPr>
          <w:rFonts w:ascii="Times New Roman" w:eastAsia="Times New Roman" w:hAnsi="Times New Roman" w:cs="Times New Roman"/>
          <w:lang w:val="en-GB"/>
        </w:rPr>
        <w:t xml:space="preserve"> can be more</w:t>
      </w:r>
      <w:del w:id="585" w:author="Author">
        <w:r w:rsidRPr="00C7095C" w:rsidDel="009975F5">
          <w:rPr>
            <w:rFonts w:ascii="Times New Roman" w:eastAsia="Times New Roman" w:hAnsi="Times New Roman" w:cs="Times New Roman"/>
            <w:lang w:val="en-GB"/>
          </w:rPr>
          <w:delText>/better</w:delText>
        </w:r>
      </w:del>
      <w:r w:rsidRPr="00C7095C">
        <w:rPr>
          <w:rFonts w:ascii="Times New Roman" w:eastAsia="Times New Roman" w:hAnsi="Times New Roman" w:cs="Times New Roman"/>
          <w:lang w:val="en-GB"/>
        </w:rPr>
        <w:t xml:space="preserve"> affordable, is by installing e-health applications on iPads, computers</w:t>
      </w:r>
      <w:del w:id="586" w:author="Author">
        <w:r w:rsidRPr="00C7095C" w:rsidDel="009975F5">
          <w:rPr>
            <w:rFonts w:ascii="Times New Roman" w:eastAsia="Times New Roman" w:hAnsi="Times New Roman" w:cs="Times New Roman"/>
            <w:lang w:val="en-GB"/>
          </w:rPr>
          <w:delText>,</w:delText>
        </w:r>
      </w:del>
      <w:r w:rsidRPr="00C7095C">
        <w:rPr>
          <w:rFonts w:ascii="Times New Roman" w:eastAsia="Times New Roman" w:hAnsi="Times New Roman" w:cs="Times New Roman"/>
          <w:lang w:val="en-GB"/>
        </w:rPr>
        <w:t xml:space="preserve"> and so on. In order to make this work, fast </w:t>
      </w:r>
      <w:ins w:id="587" w:author="Author">
        <w:r w:rsidR="009975F5">
          <w:rPr>
            <w:rFonts w:ascii="Times New Roman" w:eastAsia="Times New Roman" w:hAnsi="Times New Roman" w:cs="Times New Roman"/>
            <w:lang w:val="en-GB"/>
          </w:rPr>
          <w:t>I</w:t>
        </w:r>
      </w:ins>
      <w:del w:id="588" w:author="Author">
        <w:r w:rsidRPr="00C7095C" w:rsidDel="009975F5">
          <w:rPr>
            <w:rFonts w:ascii="Times New Roman" w:eastAsia="Times New Roman" w:hAnsi="Times New Roman" w:cs="Times New Roman"/>
            <w:lang w:val="en-GB"/>
          </w:rPr>
          <w:delText>i</w:delText>
        </w:r>
      </w:del>
      <w:r w:rsidRPr="00C7095C">
        <w:rPr>
          <w:rFonts w:ascii="Times New Roman" w:eastAsia="Times New Roman" w:hAnsi="Times New Roman" w:cs="Times New Roman"/>
          <w:lang w:val="en-GB"/>
        </w:rPr>
        <w:t xml:space="preserve">nternet access is a </w:t>
      </w:r>
      <w:r w:rsidRPr="000574E9">
        <w:rPr>
          <w:rFonts w:ascii="Times New Roman" w:eastAsia="Times New Roman" w:hAnsi="Times New Roman" w:cs="Times New Roman"/>
          <w:lang w:val="en-US"/>
        </w:rPr>
        <w:t xml:space="preserve">prerequisite. </w:t>
      </w:r>
    </w:p>
    <w:p w14:paraId="12D55419" w14:textId="1A5D0F41" w:rsidR="00EF10A3" w:rsidRDefault="00EF10A3" w:rsidP="00EF10A3">
      <w:pPr>
        <w:spacing w:line="240" w:lineRule="auto"/>
        <w:rPr>
          <w:rFonts w:ascii="Times New Roman" w:eastAsia="Times New Roman" w:hAnsi="Times New Roman" w:cs="Times New Roman"/>
          <w:i/>
          <w:lang w:val="en-GB"/>
        </w:rPr>
      </w:pPr>
      <w:r>
        <w:rPr>
          <w:rFonts w:ascii="Times New Roman" w:eastAsia="Times New Roman" w:hAnsi="Times New Roman" w:cs="Times New Roman"/>
          <w:lang w:val="en-GB"/>
        </w:rPr>
        <w:t>Another example o</w:t>
      </w:r>
      <w:ins w:id="589" w:author="Author">
        <w:r w:rsidR="009975F5">
          <w:rPr>
            <w:rFonts w:ascii="Times New Roman" w:eastAsia="Times New Roman" w:hAnsi="Times New Roman" w:cs="Times New Roman"/>
            <w:lang w:val="en-GB"/>
          </w:rPr>
          <w:t>f</w:t>
        </w:r>
      </w:ins>
      <w:del w:id="590" w:author="Author">
        <w:r w:rsidDel="009975F5">
          <w:rPr>
            <w:rFonts w:ascii="Times New Roman" w:eastAsia="Times New Roman" w:hAnsi="Times New Roman" w:cs="Times New Roman"/>
            <w:lang w:val="en-GB"/>
          </w:rPr>
          <w:delText>n</w:delText>
        </w:r>
      </w:del>
      <w:r>
        <w:rPr>
          <w:rFonts w:ascii="Times New Roman" w:eastAsia="Times New Roman" w:hAnsi="Times New Roman" w:cs="Times New Roman"/>
          <w:lang w:val="en-GB"/>
        </w:rPr>
        <w:t xml:space="preserve"> </w:t>
      </w:r>
      <w:r w:rsidR="00597329">
        <w:rPr>
          <w:rFonts w:ascii="Times New Roman" w:eastAsia="Times New Roman" w:hAnsi="Times New Roman" w:cs="Times New Roman"/>
          <w:lang w:val="en-GB"/>
        </w:rPr>
        <w:t>discussion</w:t>
      </w:r>
      <w:r w:rsidR="00B0717E">
        <w:rPr>
          <w:rFonts w:ascii="Times New Roman" w:eastAsia="Times New Roman" w:hAnsi="Times New Roman" w:cs="Times New Roman"/>
          <w:lang w:val="en-GB"/>
        </w:rPr>
        <w:t xml:space="preserve">s </w:t>
      </w:r>
      <w:r>
        <w:rPr>
          <w:rFonts w:ascii="Times New Roman" w:eastAsia="Times New Roman" w:hAnsi="Times New Roman" w:cs="Times New Roman"/>
          <w:lang w:val="en-GB"/>
        </w:rPr>
        <w:t xml:space="preserve">regarding the importance of social cohesion can be found on Facebook: </w:t>
      </w:r>
      <w:ins w:id="591" w:author="Author">
        <w:r w:rsidR="009975F5">
          <w:rPr>
            <w:rFonts w:ascii="Times New Roman" w:eastAsia="Times New Roman" w:hAnsi="Times New Roman" w:cs="Times New Roman"/>
            <w:lang w:val="en-GB"/>
          </w:rPr>
          <w:t>‘</w:t>
        </w:r>
      </w:ins>
      <w:del w:id="592" w:author="Author">
        <w:r w:rsidRPr="009975F5" w:rsidDel="009975F5">
          <w:rPr>
            <w:rFonts w:ascii="Times New Roman" w:eastAsia="Times New Roman" w:hAnsi="Times New Roman" w:cs="Times New Roman"/>
            <w:lang w:val="en-GB"/>
          </w:rPr>
          <w:delText>“</w:delText>
        </w:r>
      </w:del>
      <w:r w:rsidRPr="00C66618">
        <w:rPr>
          <w:rFonts w:ascii="Times New Roman" w:eastAsia="Times New Roman" w:hAnsi="Times New Roman" w:cs="Times New Roman"/>
          <w:lang w:val="en-GB"/>
          <w:rPrChange w:id="593" w:author="Author">
            <w:rPr>
              <w:rFonts w:ascii="Times New Roman" w:eastAsia="Times New Roman" w:hAnsi="Times New Roman" w:cs="Times New Roman"/>
              <w:i/>
              <w:lang w:val="en-GB"/>
            </w:rPr>
          </w:rPrChange>
        </w:rPr>
        <w:t>The building plans of a community house in Den Asseldonk are lovely! A beautiful, multifunctional center, fully equipped. Carnival, but also all other events, parties and so on, will take place here.</w:t>
      </w:r>
      <w:ins w:id="594" w:author="Author">
        <w:r w:rsidR="009975F5">
          <w:rPr>
            <w:rFonts w:ascii="Times New Roman" w:eastAsia="Times New Roman" w:hAnsi="Times New Roman" w:cs="Times New Roman"/>
            <w:lang w:val="en-GB"/>
          </w:rPr>
          <w:t>’</w:t>
        </w:r>
      </w:ins>
      <w:del w:id="595" w:author="Author">
        <w:r w:rsidRPr="00C66618" w:rsidDel="009975F5">
          <w:rPr>
            <w:rFonts w:ascii="Times New Roman" w:eastAsia="Times New Roman" w:hAnsi="Times New Roman" w:cs="Times New Roman"/>
            <w:lang w:val="en-GB"/>
            <w:rPrChange w:id="596" w:author="Author">
              <w:rPr>
                <w:rFonts w:ascii="Times New Roman" w:eastAsia="Times New Roman" w:hAnsi="Times New Roman" w:cs="Times New Roman"/>
                <w:i/>
                <w:lang w:val="en-GB"/>
              </w:rPr>
            </w:rPrChange>
          </w:rPr>
          <w:delText>“</w:delText>
        </w:r>
      </w:del>
      <w:r>
        <w:rPr>
          <w:rFonts w:ascii="Times New Roman" w:eastAsia="Times New Roman" w:hAnsi="Times New Roman" w:cs="Times New Roman"/>
          <w:lang w:val="en-GB"/>
        </w:rPr>
        <w:t xml:space="preserve"> Eleven people liked this posting</w:t>
      </w:r>
      <w:ins w:id="597" w:author="Author">
        <w:r w:rsidR="004004DB">
          <w:rPr>
            <w:rFonts w:ascii="Times New Roman" w:eastAsia="Times New Roman" w:hAnsi="Times New Roman" w:cs="Times New Roman"/>
            <w:lang w:val="en-GB"/>
          </w:rPr>
          <w:t xml:space="preserve"> and</w:t>
        </w:r>
      </w:ins>
      <w:del w:id="598" w:author="Author">
        <w:r w:rsidDel="004004DB">
          <w:rPr>
            <w:rFonts w:ascii="Times New Roman" w:eastAsia="Times New Roman" w:hAnsi="Times New Roman" w:cs="Times New Roman"/>
            <w:lang w:val="en-GB"/>
          </w:rPr>
          <w:delText>,</w:delText>
        </w:r>
      </w:del>
      <w:r>
        <w:rPr>
          <w:rFonts w:ascii="Times New Roman" w:eastAsia="Times New Roman" w:hAnsi="Times New Roman" w:cs="Times New Roman"/>
          <w:lang w:val="en-GB"/>
        </w:rPr>
        <w:t xml:space="preserve"> twenty comments were given. Some comments are filled with hope: </w:t>
      </w:r>
      <w:ins w:id="599" w:author="Author">
        <w:r w:rsidR="004004DB">
          <w:rPr>
            <w:rFonts w:ascii="Times New Roman" w:eastAsia="Times New Roman" w:hAnsi="Times New Roman" w:cs="Times New Roman"/>
            <w:lang w:val="en-GB"/>
          </w:rPr>
          <w:t>‘</w:t>
        </w:r>
      </w:ins>
      <w:del w:id="600" w:author="Author">
        <w:r w:rsidRPr="004004DB" w:rsidDel="004004DB">
          <w:rPr>
            <w:rFonts w:ascii="Times New Roman" w:eastAsia="Times New Roman" w:hAnsi="Times New Roman" w:cs="Times New Roman"/>
            <w:lang w:val="en-GB"/>
          </w:rPr>
          <w:delText>“</w:delText>
        </w:r>
      </w:del>
      <w:ins w:id="601" w:author="Author">
        <w:r w:rsidR="004004DB">
          <w:rPr>
            <w:rFonts w:ascii="Times New Roman" w:eastAsia="Times New Roman" w:hAnsi="Times New Roman" w:cs="Times New Roman"/>
            <w:lang w:val="en-GB"/>
          </w:rPr>
          <w:t>T</w:t>
        </w:r>
      </w:ins>
      <w:del w:id="602" w:author="Author">
        <w:r w:rsidRPr="00C66618" w:rsidDel="004004DB">
          <w:rPr>
            <w:rFonts w:ascii="Times New Roman" w:eastAsia="Times New Roman" w:hAnsi="Times New Roman" w:cs="Times New Roman"/>
            <w:lang w:val="en-GB"/>
            <w:rPrChange w:id="603" w:author="Author">
              <w:rPr>
                <w:rFonts w:ascii="Times New Roman" w:eastAsia="Times New Roman" w:hAnsi="Times New Roman" w:cs="Times New Roman"/>
                <w:i/>
                <w:lang w:val="en-GB"/>
              </w:rPr>
            </w:rPrChange>
          </w:rPr>
          <w:delText>t</w:delText>
        </w:r>
      </w:del>
      <w:r w:rsidRPr="00C66618">
        <w:rPr>
          <w:rFonts w:ascii="Times New Roman" w:eastAsia="Times New Roman" w:hAnsi="Times New Roman" w:cs="Times New Roman"/>
          <w:lang w:val="en-GB"/>
          <w:rPrChange w:id="604" w:author="Author">
            <w:rPr>
              <w:rFonts w:ascii="Times New Roman" w:eastAsia="Times New Roman" w:hAnsi="Times New Roman" w:cs="Times New Roman"/>
              <w:i/>
              <w:lang w:val="en-GB"/>
            </w:rPr>
          </w:rPrChange>
        </w:rPr>
        <w:t>his is what the neighbourhood needs</w:t>
      </w:r>
      <w:ins w:id="605" w:author="Author">
        <w:r w:rsidR="004004DB">
          <w:rPr>
            <w:rFonts w:ascii="Times New Roman" w:eastAsia="Times New Roman" w:hAnsi="Times New Roman" w:cs="Times New Roman"/>
            <w:lang w:val="en-GB"/>
          </w:rPr>
          <w:t xml:space="preserve"> </w:t>
        </w:r>
      </w:ins>
      <w:r w:rsidRPr="00C66618">
        <w:rPr>
          <w:rFonts w:ascii="Times New Roman" w:eastAsia="Times New Roman" w:hAnsi="Times New Roman" w:cs="Times New Roman"/>
          <w:lang w:val="en-GB"/>
          <w:rPrChange w:id="606" w:author="Author">
            <w:rPr>
              <w:rFonts w:ascii="Times New Roman" w:eastAsia="Times New Roman" w:hAnsi="Times New Roman" w:cs="Times New Roman"/>
              <w:i/>
              <w:lang w:val="en-GB"/>
            </w:rPr>
          </w:rPrChange>
        </w:rPr>
        <w:t>…</w:t>
      </w:r>
      <w:ins w:id="607" w:author="Author">
        <w:r w:rsidR="004004DB">
          <w:rPr>
            <w:rFonts w:ascii="Times New Roman" w:eastAsia="Times New Roman" w:hAnsi="Times New Roman" w:cs="Times New Roman"/>
            <w:lang w:val="en-GB"/>
          </w:rPr>
          <w:t xml:space="preserve"> ’</w:t>
        </w:r>
      </w:ins>
      <w:del w:id="608" w:author="Author">
        <w:r w:rsidRPr="00C66618" w:rsidDel="004004DB">
          <w:rPr>
            <w:rFonts w:ascii="Times New Roman" w:eastAsia="Times New Roman" w:hAnsi="Times New Roman" w:cs="Times New Roman"/>
            <w:lang w:val="en-GB"/>
            <w:rPrChange w:id="609" w:author="Author">
              <w:rPr>
                <w:rFonts w:ascii="Times New Roman" w:eastAsia="Times New Roman" w:hAnsi="Times New Roman" w:cs="Times New Roman"/>
                <w:i/>
                <w:lang w:val="en-GB"/>
              </w:rPr>
            </w:rPrChange>
          </w:rPr>
          <w:delText>“</w:delText>
        </w:r>
      </w:del>
      <w:r w:rsidRPr="00C66618">
        <w:rPr>
          <w:rFonts w:ascii="Times New Roman" w:eastAsia="Times New Roman" w:hAnsi="Times New Roman" w:cs="Times New Roman"/>
          <w:lang w:val="en-GB"/>
          <w:rPrChange w:id="610" w:author="Author">
            <w:rPr>
              <w:rFonts w:ascii="Times New Roman" w:eastAsia="Times New Roman" w:hAnsi="Times New Roman" w:cs="Times New Roman"/>
              <w:i/>
              <w:lang w:val="en-GB"/>
            </w:rPr>
          </w:rPrChange>
        </w:rPr>
        <w:t xml:space="preserve">, </w:t>
      </w:r>
      <w:ins w:id="611" w:author="Author">
        <w:r w:rsidR="004004DB">
          <w:rPr>
            <w:rFonts w:ascii="Times New Roman" w:eastAsia="Times New Roman" w:hAnsi="Times New Roman" w:cs="Times New Roman"/>
            <w:lang w:val="en-GB"/>
          </w:rPr>
          <w:t xml:space="preserve">while </w:t>
        </w:r>
      </w:ins>
      <w:r w:rsidRPr="004004DB">
        <w:rPr>
          <w:rFonts w:ascii="Times New Roman" w:eastAsia="Times New Roman" w:hAnsi="Times New Roman" w:cs="Times New Roman"/>
          <w:lang w:val="en-GB"/>
        </w:rPr>
        <w:t>others</w:t>
      </w:r>
      <w:r>
        <w:rPr>
          <w:rFonts w:ascii="Times New Roman" w:eastAsia="Times New Roman" w:hAnsi="Times New Roman" w:cs="Times New Roman"/>
          <w:lang w:val="en-GB"/>
        </w:rPr>
        <w:t xml:space="preserve"> </w:t>
      </w:r>
      <w:ins w:id="612" w:author="Author">
        <w:r w:rsidR="004004DB">
          <w:rPr>
            <w:rFonts w:ascii="Times New Roman" w:eastAsia="Times New Roman" w:hAnsi="Times New Roman" w:cs="Times New Roman"/>
            <w:lang w:val="en-GB"/>
          </w:rPr>
          <w:t>express</w:t>
        </w:r>
      </w:ins>
      <w:del w:id="613" w:author="Author">
        <w:r w:rsidDel="004004DB">
          <w:rPr>
            <w:rFonts w:ascii="Times New Roman" w:eastAsia="Times New Roman" w:hAnsi="Times New Roman" w:cs="Times New Roman"/>
            <w:lang w:val="en-GB"/>
          </w:rPr>
          <w:delText>have</w:delText>
        </w:r>
      </w:del>
      <w:r>
        <w:rPr>
          <w:rFonts w:ascii="Times New Roman" w:eastAsia="Times New Roman" w:hAnsi="Times New Roman" w:cs="Times New Roman"/>
          <w:lang w:val="en-GB"/>
        </w:rPr>
        <w:t xml:space="preserve"> concern</w:t>
      </w:r>
      <w:del w:id="614" w:author="Author">
        <w:r w:rsidDel="004004DB">
          <w:rPr>
            <w:rFonts w:ascii="Times New Roman" w:eastAsia="Times New Roman" w:hAnsi="Times New Roman" w:cs="Times New Roman"/>
            <w:lang w:val="en-GB"/>
          </w:rPr>
          <w:delText>s</w:delText>
        </w:r>
      </w:del>
      <w:r>
        <w:rPr>
          <w:rFonts w:ascii="Times New Roman" w:eastAsia="Times New Roman" w:hAnsi="Times New Roman" w:cs="Times New Roman"/>
          <w:lang w:val="en-GB"/>
        </w:rPr>
        <w:t xml:space="preserve">: </w:t>
      </w:r>
      <w:ins w:id="615" w:author="Author">
        <w:r w:rsidR="004004DB">
          <w:rPr>
            <w:rFonts w:ascii="Times New Roman" w:eastAsia="Times New Roman" w:hAnsi="Times New Roman" w:cs="Times New Roman"/>
            <w:lang w:val="en-GB"/>
          </w:rPr>
          <w:t>‘</w:t>
        </w:r>
      </w:ins>
      <w:del w:id="616" w:author="Author">
        <w:r w:rsidRPr="004004DB" w:rsidDel="004004DB">
          <w:rPr>
            <w:rFonts w:ascii="Times New Roman" w:eastAsia="Times New Roman" w:hAnsi="Times New Roman" w:cs="Times New Roman"/>
            <w:lang w:val="en-GB"/>
          </w:rPr>
          <w:delText>“</w:delText>
        </w:r>
      </w:del>
      <w:r w:rsidRPr="00C66618">
        <w:rPr>
          <w:rFonts w:ascii="Times New Roman" w:eastAsia="Times New Roman" w:hAnsi="Times New Roman" w:cs="Times New Roman"/>
          <w:lang w:val="en-GB"/>
          <w:rPrChange w:id="617" w:author="Author">
            <w:rPr>
              <w:rFonts w:ascii="Times New Roman" w:eastAsia="Times New Roman" w:hAnsi="Times New Roman" w:cs="Times New Roman"/>
              <w:i/>
              <w:lang w:val="en-GB"/>
            </w:rPr>
          </w:rPrChange>
        </w:rPr>
        <w:t xml:space="preserve">It will take several years before this center will function. </w:t>
      </w:r>
      <w:r w:rsidRPr="00C66618">
        <w:rPr>
          <w:rFonts w:ascii="Times New Roman" w:eastAsia="Times New Roman" w:hAnsi="Times New Roman" w:cs="Times New Roman"/>
          <w:lang w:val="en-US"/>
          <w:rPrChange w:id="618" w:author="Author">
            <w:rPr>
              <w:rFonts w:ascii="Times New Roman" w:eastAsia="Times New Roman" w:hAnsi="Times New Roman" w:cs="Times New Roman"/>
              <w:i/>
              <w:lang w:val="en-US"/>
            </w:rPr>
          </w:rPrChange>
        </w:rPr>
        <w:t>Many associations have collapsed, or left the neighborhood.</w:t>
      </w:r>
      <w:ins w:id="619" w:author="Author">
        <w:r w:rsidR="004004DB">
          <w:rPr>
            <w:rFonts w:ascii="Times New Roman" w:eastAsia="Times New Roman" w:hAnsi="Times New Roman" w:cs="Times New Roman"/>
            <w:lang w:val="en-GB"/>
          </w:rPr>
          <w:t>’</w:t>
        </w:r>
      </w:ins>
      <w:del w:id="620" w:author="Author">
        <w:r w:rsidRPr="00C66618" w:rsidDel="004004DB">
          <w:rPr>
            <w:rFonts w:ascii="Times New Roman" w:eastAsia="Times New Roman" w:hAnsi="Times New Roman" w:cs="Times New Roman"/>
            <w:lang w:val="en-GB"/>
            <w:rPrChange w:id="621" w:author="Author">
              <w:rPr>
                <w:rFonts w:ascii="Times New Roman" w:eastAsia="Times New Roman" w:hAnsi="Times New Roman" w:cs="Times New Roman"/>
                <w:i/>
                <w:lang w:val="en-GB"/>
              </w:rPr>
            </w:rPrChange>
          </w:rPr>
          <w:delText>“</w:delText>
        </w:r>
      </w:del>
      <w:r>
        <w:rPr>
          <w:rFonts w:ascii="Times New Roman" w:eastAsia="Times New Roman" w:hAnsi="Times New Roman" w:cs="Times New Roman"/>
          <w:i/>
          <w:lang w:val="en-GB"/>
        </w:rPr>
        <w:t xml:space="preserve"> </w:t>
      </w:r>
    </w:p>
    <w:p w14:paraId="1D08016D" w14:textId="0F437A85" w:rsidR="00EF10A3" w:rsidRPr="00C66618" w:rsidRDefault="00EF10A3" w:rsidP="00EF10A3">
      <w:pPr>
        <w:spacing w:line="240" w:lineRule="auto"/>
        <w:rPr>
          <w:rFonts w:ascii="Times New Roman" w:eastAsia="Times New Roman" w:hAnsi="Times New Roman" w:cs="Times New Roman"/>
          <w:lang w:val="en-GB"/>
          <w:rPrChange w:id="622" w:author="Author">
            <w:rPr>
              <w:rFonts w:ascii="Times New Roman" w:eastAsia="Times New Roman" w:hAnsi="Times New Roman" w:cs="Times New Roman"/>
              <w:i/>
              <w:lang w:val="en-GB"/>
            </w:rPr>
          </w:rPrChange>
        </w:rPr>
      </w:pPr>
      <w:r>
        <w:rPr>
          <w:rFonts w:ascii="Times New Roman" w:eastAsia="Times New Roman" w:hAnsi="Times New Roman" w:cs="Times New Roman"/>
          <w:lang w:val="en-GB"/>
        </w:rPr>
        <w:t>In step 4</w:t>
      </w:r>
      <w:ins w:id="623" w:author="Author">
        <w:r w:rsidR="004004DB">
          <w:rPr>
            <w:rFonts w:ascii="Times New Roman" w:eastAsia="Times New Roman" w:hAnsi="Times New Roman" w:cs="Times New Roman"/>
            <w:lang w:val="en-GB"/>
          </w:rPr>
          <w:t>,</w:t>
        </w:r>
      </w:ins>
      <w:r>
        <w:rPr>
          <w:rFonts w:ascii="Times New Roman" w:eastAsia="Times New Roman" w:hAnsi="Times New Roman" w:cs="Times New Roman"/>
          <w:lang w:val="en-GB"/>
        </w:rPr>
        <w:t xml:space="preserve"> we searched for examples at the Hoogeland</w:t>
      </w:r>
      <w:ins w:id="624" w:author="Author">
        <w:r w:rsidR="004004DB">
          <w:rPr>
            <w:rFonts w:ascii="Times New Roman" w:eastAsia="Times New Roman" w:hAnsi="Times New Roman" w:cs="Times New Roman"/>
            <w:lang w:val="en-GB"/>
          </w:rPr>
          <w:t xml:space="preserve"> </w:t>
        </w:r>
      </w:ins>
      <w:del w:id="625" w:author="Author">
        <w:r w:rsidDel="004004DB">
          <w:rPr>
            <w:rFonts w:ascii="Times New Roman" w:eastAsia="Times New Roman" w:hAnsi="Times New Roman" w:cs="Times New Roman"/>
            <w:lang w:val="en-GB"/>
          </w:rPr>
          <w:delText>-</w:delText>
        </w:r>
      </w:del>
      <w:r>
        <w:rPr>
          <w:rFonts w:ascii="Times New Roman" w:eastAsia="Times New Roman" w:hAnsi="Times New Roman" w:cs="Times New Roman"/>
          <w:lang w:val="en-GB"/>
        </w:rPr>
        <w:t xml:space="preserve">level. As already stated, not many </w:t>
      </w:r>
      <w:r w:rsidR="00B0717E">
        <w:rPr>
          <w:rFonts w:ascii="Times New Roman" w:eastAsia="Times New Roman" w:hAnsi="Times New Roman" w:cs="Times New Roman"/>
          <w:lang w:val="en-GB"/>
        </w:rPr>
        <w:t xml:space="preserve">messages </w:t>
      </w:r>
      <w:r>
        <w:rPr>
          <w:rFonts w:ascii="Times New Roman" w:eastAsia="Times New Roman" w:hAnsi="Times New Roman" w:cs="Times New Roman"/>
          <w:lang w:val="en-GB"/>
        </w:rPr>
        <w:t xml:space="preserve">were found. </w:t>
      </w:r>
      <w:del w:id="626" w:author="Author">
        <w:r w:rsidDel="004004DB">
          <w:rPr>
            <w:rFonts w:ascii="Times New Roman" w:eastAsia="Times New Roman" w:hAnsi="Times New Roman" w:cs="Times New Roman"/>
            <w:lang w:val="en-GB"/>
          </w:rPr>
          <w:delText>A few</w:delText>
        </w:r>
      </w:del>
      <w:ins w:id="627" w:author="Author">
        <w:r w:rsidR="004004DB">
          <w:rPr>
            <w:rFonts w:ascii="Times New Roman" w:eastAsia="Times New Roman" w:hAnsi="Times New Roman" w:cs="Times New Roman"/>
            <w:lang w:val="en-GB"/>
          </w:rPr>
          <w:t>Two</w:t>
        </w:r>
      </w:ins>
      <w:r>
        <w:rPr>
          <w:rFonts w:ascii="Times New Roman" w:eastAsia="Times New Roman" w:hAnsi="Times New Roman" w:cs="Times New Roman"/>
          <w:lang w:val="en-GB"/>
        </w:rPr>
        <w:t xml:space="preserve"> examples</w:t>
      </w:r>
      <w:ins w:id="628" w:author="Author">
        <w:r w:rsidR="004004DB">
          <w:rPr>
            <w:rFonts w:ascii="Times New Roman" w:eastAsia="Times New Roman" w:hAnsi="Times New Roman" w:cs="Times New Roman"/>
            <w:lang w:val="en-GB"/>
          </w:rPr>
          <w:t xml:space="preserve"> are</w:t>
        </w:r>
      </w:ins>
      <w:r>
        <w:rPr>
          <w:rFonts w:ascii="Times New Roman" w:eastAsia="Times New Roman" w:hAnsi="Times New Roman" w:cs="Times New Roman"/>
          <w:lang w:val="en-GB"/>
        </w:rPr>
        <w:t xml:space="preserve">: </w:t>
      </w:r>
      <w:ins w:id="629" w:author="Author">
        <w:r w:rsidR="004004DB">
          <w:rPr>
            <w:rFonts w:ascii="Times New Roman" w:eastAsia="Times New Roman" w:hAnsi="Times New Roman" w:cs="Times New Roman"/>
            <w:lang w:val="en-GB"/>
          </w:rPr>
          <w:t>‘</w:t>
        </w:r>
      </w:ins>
      <w:del w:id="630" w:author="Author">
        <w:r w:rsidRPr="004004DB" w:rsidDel="004004DB">
          <w:rPr>
            <w:rFonts w:ascii="Times New Roman" w:eastAsia="Times New Roman" w:hAnsi="Times New Roman" w:cs="Times New Roman"/>
            <w:lang w:val="en-GB"/>
          </w:rPr>
          <w:delText>“</w:delText>
        </w:r>
      </w:del>
      <w:r w:rsidRPr="00C66618">
        <w:rPr>
          <w:rFonts w:ascii="Times New Roman" w:eastAsia="Times New Roman" w:hAnsi="Times New Roman" w:cs="Times New Roman"/>
          <w:lang w:val="en-GB"/>
          <w:rPrChange w:id="631" w:author="Author">
            <w:rPr>
              <w:rFonts w:ascii="Times New Roman" w:eastAsia="Times New Roman" w:hAnsi="Times New Roman" w:cs="Times New Roman"/>
              <w:i/>
              <w:lang w:val="en-GB"/>
            </w:rPr>
          </w:rPrChange>
        </w:rPr>
        <w:t xml:space="preserve">Will Appingedam be still </w:t>
      </w:r>
      <w:del w:id="632" w:author="Author">
        <w:r w:rsidRPr="00C66618" w:rsidDel="00B10954">
          <w:rPr>
            <w:rFonts w:ascii="Times New Roman" w:eastAsia="Times New Roman" w:hAnsi="Times New Roman" w:cs="Times New Roman"/>
            <w:lang w:val="en-GB"/>
            <w:rPrChange w:id="633" w:author="Author">
              <w:rPr>
                <w:rFonts w:ascii="Times New Roman" w:eastAsia="Times New Roman" w:hAnsi="Times New Roman" w:cs="Times New Roman"/>
                <w:i/>
                <w:lang w:val="en-GB"/>
              </w:rPr>
            </w:rPrChange>
          </w:rPr>
          <w:delText>liveable?</w:delText>
        </w:r>
      </w:del>
      <w:ins w:id="634" w:author="Author">
        <w:del w:id="635" w:author="Author">
          <w:r w:rsidR="004004DB" w:rsidDel="00B10954">
            <w:rPr>
              <w:rFonts w:ascii="Times New Roman" w:eastAsia="Times New Roman" w:hAnsi="Times New Roman" w:cs="Times New Roman"/>
              <w:lang w:val="en-GB"/>
            </w:rPr>
            <w:delText>’</w:delText>
          </w:r>
        </w:del>
      </w:ins>
      <w:del w:id="636" w:author="Author">
        <w:r w:rsidRPr="00C66618" w:rsidDel="00B10954">
          <w:rPr>
            <w:rFonts w:ascii="Times New Roman" w:eastAsia="Times New Roman" w:hAnsi="Times New Roman" w:cs="Times New Roman"/>
            <w:lang w:val="en-GB"/>
            <w:rPrChange w:id="637" w:author="Author">
              <w:rPr>
                <w:rFonts w:ascii="Times New Roman" w:eastAsia="Times New Roman" w:hAnsi="Times New Roman" w:cs="Times New Roman"/>
                <w:i/>
                <w:lang w:val="en-GB"/>
              </w:rPr>
            </w:rPrChange>
          </w:rPr>
          <w:delText>“</w:delText>
        </w:r>
      </w:del>
      <w:ins w:id="638" w:author="Author">
        <w:del w:id="639" w:author="Author">
          <w:r w:rsidR="004004DB" w:rsidDel="00B10954">
            <w:rPr>
              <w:rFonts w:ascii="Times New Roman" w:eastAsia="Times New Roman" w:hAnsi="Times New Roman" w:cs="Times New Roman"/>
              <w:lang w:val="en-GB"/>
            </w:rPr>
            <w:delText>and</w:delText>
          </w:r>
        </w:del>
        <w:r w:rsidR="00B10954" w:rsidRPr="00B10954">
          <w:rPr>
            <w:rFonts w:ascii="Times New Roman" w:eastAsia="Times New Roman" w:hAnsi="Times New Roman" w:cs="Times New Roman"/>
            <w:lang w:val="en-GB"/>
          </w:rPr>
          <w:t>liveable?</w:t>
        </w:r>
        <w:r w:rsidR="00B10954">
          <w:rPr>
            <w:rFonts w:ascii="Times New Roman" w:eastAsia="Times New Roman" w:hAnsi="Times New Roman" w:cs="Times New Roman"/>
            <w:lang w:val="en-GB"/>
          </w:rPr>
          <w:t>’ and</w:t>
        </w:r>
      </w:ins>
      <w:del w:id="640" w:author="Author">
        <w:r w:rsidDel="004004DB">
          <w:rPr>
            <w:rFonts w:ascii="Times New Roman" w:eastAsia="Times New Roman" w:hAnsi="Times New Roman" w:cs="Times New Roman"/>
            <w:i/>
            <w:lang w:val="en-GB"/>
          </w:rPr>
          <w:delText xml:space="preserve"> </w:delText>
        </w:r>
        <w:r w:rsidDel="004004DB">
          <w:rPr>
            <w:rFonts w:ascii="Times New Roman" w:eastAsia="Times New Roman" w:hAnsi="Times New Roman" w:cs="Times New Roman"/>
            <w:lang w:val="en-GB"/>
          </w:rPr>
          <w:delText>or</w:delText>
        </w:r>
      </w:del>
      <w:r>
        <w:rPr>
          <w:rFonts w:ascii="Times New Roman" w:eastAsia="Times New Roman" w:hAnsi="Times New Roman" w:cs="Times New Roman"/>
          <w:lang w:val="en-GB"/>
        </w:rPr>
        <w:t xml:space="preserve"> </w:t>
      </w:r>
      <w:ins w:id="641" w:author="Author">
        <w:r w:rsidR="004004DB">
          <w:rPr>
            <w:rFonts w:ascii="Times New Roman" w:eastAsia="Times New Roman" w:hAnsi="Times New Roman" w:cs="Times New Roman"/>
            <w:lang w:val="en-GB"/>
          </w:rPr>
          <w:t>‘</w:t>
        </w:r>
      </w:ins>
      <w:del w:id="642" w:author="Author">
        <w:r w:rsidRPr="004004DB" w:rsidDel="004004DB">
          <w:rPr>
            <w:rFonts w:ascii="Times New Roman" w:eastAsia="Times New Roman" w:hAnsi="Times New Roman" w:cs="Times New Roman"/>
            <w:lang w:val="en-GB"/>
          </w:rPr>
          <w:delText>“</w:delText>
        </w:r>
      </w:del>
      <w:ins w:id="643" w:author="Author">
        <w:r w:rsidR="004004DB">
          <w:rPr>
            <w:rFonts w:ascii="Times New Roman" w:eastAsia="Times New Roman" w:hAnsi="Times New Roman" w:cs="Times New Roman"/>
            <w:lang w:val="en-GB"/>
          </w:rPr>
          <w:t>W</w:t>
        </w:r>
      </w:ins>
      <w:del w:id="644" w:author="Author">
        <w:r w:rsidRPr="00C66618" w:rsidDel="004004DB">
          <w:rPr>
            <w:rFonts w:ascii="Times New Roman" w:eastAsia="Times New Roman" w:hAnsi="Times New Roman" w:cs="Times New Roman"/>
            <w:lang w:val="en-GB"/>
            <w:rPrChange w:id="645" w:author="Author">
              <w:rPr>
                <w:rFonts w:ascii="Times New Roman" w:eastAsia="Times New Roman" w:hAnsi="Times New Roman" w:cs="Times New Roman"/>
                <w:i/>
                <w:lang w:val="en-GB"/>
              </w:rPr>
            </w:rPrChange>
          </w:rPr>
          <w:delText>w</w:delText>
        </w:r>
      </w:del>
      <w:r w:rsidRPr="00C66618">
        <w:rPr>
          <w:rFonts w:ascii="Times New Roman" w:eastAsia="Times New Roman" w:hAnsi="Times New Roman" w:cs="Times New Roman"/>
          <w:lang w:val="en-GB"/>
          <w:rPrChange w:id="646" w:author="Author">
            <w:rPr>
              <w:rFonts w:ascii="Times New Roman" w:eastAsia="Times New Roman" w:hAnsi="Times New Roman" w:cs="Times New Roman"/>
              <w:i/>
              <w:lang w:val="en-GB"/>
            </w:rPr>
          </w:rPrChange>
        </w:rPr>
        <w:t>hat is the future of home care?</w:t>
      </w:r>
      <w:ins w:id="647" w:author="Author">
        <w:r w:rsidR="004004DB">
          <w:rPr>
            <w:rFonts w:ascii="Times New Roman" w:eastAsia="Times New Roman" w:hAnsi="Times New Roman" w:cs="Times New Roman"/>
            <w:lang w:val="en-GB"/>
          </w:rPr>
          <w:t>’</w:t>
        </w:r>
      </w:ins>
      <w:del w:id="648" w:author="Author">
        <w:r w:rsidRPr="00C66618" w:rsidDel="004004DB">
          <w:rPr>
            <w:rFonts w:ascii="Times New Roman" w:eastAsia="Times New Roman" w:hAnsi="Times New Roman" w:cs="Times New Roman"/>
            <w:lang w:val="en-GB"/>
            <w:rPrChange w:id="649" w:author="Author">
              <w:rPr>
                <w:rFonts w:ascii="Times New Roman" w:eastAsia="Times New Roman" w:hAnsi="Times New Roman" w:cs="Times New Roman"/>
                <w:i/>
                <w:lang w:val="en-GB"/>
              </w:rPr>
            </w:rPrChange>
          </w:rPr>
          <w:delText>“</w:delText>
        </w:r>
      </w:del>
      <w:r>
        <w:rPr>
          <w:rFonts w:ascii="Times New Roman" w:eastAsia="Times New Roman" w:hAnsi="Times New Roman" w:cs="Times New Roman"/>
          <w:i/>
          <w:lang w:val="en-GB"/>
        </w:rPr>
        <w:t xml:space="preserve"> </w:t>
      </w:r>
      <w:r>
        <w:rPr>
          <w:rFonts w:ascii="Times New Roman" w:eastAsia="Times New Roman" w:hAnsi="Times New Roman" w:cs="Times New Roman"/>
          <w:lang w:val="en-GB"/>
        </w:rPr>
        <w:t>Another, more telling example reveals the intricate relation</w:t>
      </w:r>
      <w:ins w:id="650" w:author="Author">
        <w:r w:rsidR="00CF1EB2">
          <w:rPr>
            <w:rFonts w:ascii="Times New Roman" w:eastAsia="Times New Roman" w:hAnsi="Times New Roman" w:cs="Times New Roman"/>
            <w:lang w:val="en-GB"/>
          </w:rPr>
          <w:t>ship</w:t>
        </w:r>
      </w:ins>
      <w:r>
        <w:rPr>
          <w:rFonts w:ascii="Times New Roman" w:eastAsia="Times New Roman" w:hAnsi="Times New Roman" w:cs="Times New Roman"/>
          <w:lang w:val="en-GB"/>
        </w:rPr>
        <w:t xml:space="preserve"> between social cohesion and ICT. On a blog, an article was published </w:t>
      </w:r>
      <w:ins w:id="651" w:author="Author">
        <w:r w:rsidR="00CF1EB2">
          <w:rPr>
            <w:rFonts w:ascii="Times New Roman" w:eastAsia="Times New Roman" w:hAnsi="Times New Roman" w:cs="Times New Roman"/>
            <w:lang w:val="en-GB"/>
          </w:rPr>
          <w:t>about</w:t>
        </w:r>
      </w:ins>
      <w:del w:id="652" w:author="Author">
        <w:r w:rsidDel="00CF1EB2">
          <w:rPr>
            <w:rFonts w:ascii="Times New Roman" w:eastAsia="Times New Roman" w:hAnsi="Times New Roman" w:cs="Times New Roman"/>
            <w:lang w:val="en-GB"/>
          </w:rPr>
          <w:delText>on</w:delText>
        </w:r>
      </w:del>
      <w:r>
        <w:rPr>
          <w:rFonts w:ascii="Times New Roman" w:eastAsia="Times New Roman" w:hAnsi="Times New Roman" w:cs="Times New Roman"/>
          <w:lang w:val="en-GB"/>
        </w:rPr>
        <w:t xml:space="preserve"> a simple game</w:t>
      </w:r>
      <w:del w:id="653" w:author="Author">
        <w:r w:rsidDel="00CF1EB2">
          <w:rPr>
            <w:rFonts w:ascii="Times New Roman" w:eastAsia="Times New Roman" w:hAnsi="Times New Roman" w:cs="Times New Roman"/>
            <w:lang w:val="en-GB"/>
          </w:rPr>
          <w:delText>,</w:delText>
        </w:r>
      </w:del>
      <w:r>
        <w:rPr>
          <w:rFonts w:ascii="Times New Roman" w:eastAsia="Times New Roman" w:hAnsi="Times New Roman" w:cs="Times New Roman"/>
          <w:lang w:val="en-GB"/>
        </w:rPr>
        <w:t xml:space="preserve"> that was developed for elderly people to connect by means of an iPad. According to the author</w:t>
      </w:r>
      <w:ins w:id="654" w:author="Author">
        <w:r w:rsidR="00CF1EB2">
          <w:rPr>
            <w:rFonts w:ascii="Times New Roman" w:eastAsia="Times New Roman" w:hAnsi="Times New Roman" w:cs="Times New Roman"/>
            <w:lang w:val="en-GB"/>
          </w:rPr>
          <w:t xml:space="preserve"> of the article</w:t>
        </w:r>
      </w:ins>
      <w:r>
        <w:rPr>
          <w:rFonts w:ascii="Times New Roman" w:eastAsia="Times New Roman" w:hAnsi="Times New Roman" w:cs="Times New Roman"/>
          <w:lang w:val="en-GB"/>
        </w:rPr>
        <w:t>, in a way</w:t>
      </w:r>
      <w:ins w:id="655" w:author="Author">
        <w:r w:rsidR="00CF1EB2">
          <w:rPr>
            <w:rFonts w:ascii="Times New Roman" w:eastAsia="Times New Roman" w:hAnsi="Times New Roman" w:cs="Times New Roman"/>
            <w:lang w:val="en-GB"/>
          </w:rPr>
          <w:t>,</w:t>
        </w:r>
      </w:ins>
      <w:r>
        <w:rPr>
          <w:rFonts w:ascii="Times New Roman" w:eastAsia="Times New Roman" w:hAnsi="Times New Roman" w:cs="Times New Roman"/>
          <w:lang w:val="en-GB"/>
        </w:rPr>
        <w:t xml:space="preserve"> the game was</w:t>
      </w:r>
      <w:ins w:id="656" w:author="Author">
        <w:r w:rsidR="00CF1EB2">
          <w:rPr>
            <w:rFonts w:ascii="Times New Roman" w:eastAsia="Times New Roman" w:hAnsi="Times New Roman" w:cs="Times New Roman"/>
            <w:lang w:val="en-GB"/>
          </w:rPr>
          <w:t xml:space="preserve"> </w:t>
        </w:r>
      </w:ins>
      <w:r>
        <w:rPr>
          <w:rFonts w:ascii="Times New Roman" w:eastAsia="Times New Roman" w:hAnsi="Times New Roman" w:cs="Times New Roman"/>
          <w:lang w:val="en-GB"/>
        </w:rPr>
        <w:t>n</w:t>
      </w:r>
      <w:ins w:id="657" w:author="Author">
        <w:r w:rsidR="00CF1EB2">
          <w:rPr>
            <w:rFonts w:ascii="Times New Roman" w:eastAsia="Times New Roman" w:hAnsi="Times New Roman" w:cs="Times New Roman"/>
            <w:lang w:val="en-GB"/>
          </w:rPr>
          <w:t>o</w:t>
        </w:r>
      </w:ins>
      <w:del w:id="658" w:author="Author">
        <w:r w:rsidDel="00CF1EB2">
          <w:rPr>
            <w:rFonts w:ascii="Times New Roman" w:eastAsia="Times New Roman" w:hAnsi="Times New Roman" w:cs="Times New Roman"/>
            <w:lang w:val="en-GB"/>
          </w:rPr>
          <w:delText>’</w:delText>
        </w:r>
      </w:del>
      <w:r>
        <w:rPr>
          <w:rFonts w:ascii="Times New Roman" w:eastAsia="Times New Roman" w:hAnsi="Times New Roman" w:cs="Times New Roman"/>
          <w:lang w:val="en-GB"/>
        </w:rPr>
        <w:t xml:space="preserve">t </w:t>
      </w:r>
      <w:ins w:id="659" w:author="Author">
        <w:r w:rsidR="00CF1EB2">
          <w:rPr>
            <w:rFonts w:ascii="Times New Roman" w:eastAsia="Times New Roman" w:hAnsi="Times New Roman" w:cs="Times New Roman"/>
            <w:lang w:val="en-GB"/>
          </w:rPr>
          <w:t>very</w:t>
        </w:r>
      </w:ins>
      <w:del w:id="660" w:author="Author">
        <w:r w:rsidDel="00CF1EB2">
          <w:rPr>
            <w:rFonts w:ascii="Times New Roman" w:eastAsia="Times New Roman" w:hAnsi="Times New Roman" w:cs="Times New Roman"/>
            <w:lang w:val="en-GB"/>
          </w:rPr>
          <w:delText>much</w:delText>
        </w:r>
      </w:del>
      <w:r>
        <w:rPr>
          <w:rFonts w:ascii="Times New Roman" w:eastAsia="Times New Roman" w:hAnsi="Times New Roman" w:cs="Times New Roman"/>
          <w:lang w:val="en-GB"/>
        </w:rPr>
        <w:t xml:space="preserve"> helpful (right now)</w:t>
      </w:r>
      <w:ins w:id="661" w:author="Author">
        <w:r w:rsidR="00CF1EB2">
          <w:rPr>
            <w:rFonts w:ascii="Times New Roman" w:eastAsia="Times New Roman" w:hAnsi="Times New Roman" w:cs="Times New Roman"/>
            <w:lang w:val="en-GB"/>
          </w:rPr>
          <w:t xml:space="preserve">, </w:t>
        </w:r>
      </w:ins>
      <w:del w:id="662" w:author="Author">
        <w:r w:rsidDel="00CF1EB2">
          <w:rPr>
            <w:rFonts w:ascii="Times New Roman" w:eastAsia="Times New Roman" w:hAnsi="Times New Roman" w:cs="Times New Roman"/>
            <w:lang w:val="en-GB"/>
          </w:rPr>
          <w:delText xml:space="preserve">. </w:delText>
        </w:r>
      </w:del>
      <w:ins w:id="663" w:author="Author">
        <w:r w:rsidR="00CF1EB2">
          <w:rPr>
            <w:rFonts w:ascii="Times New Roman" w:eastAsia="Times New Roman" w:hAnsi="Times New Roman" w:cs="Times New Roman"/>
            <w:lang w:val="en-GB"/>
          </w:rPr>
          <w:t>b</w:t>
        </w:r>
      </w:ins>
      <w:del w:id="664" w:author="Author">
        <w:r w:rsidDel="00CF1EB2">
          <w:rPr>
            <w:rFonts w:ascii="Times New Roman" w:eastAsia="Times New Roman" w:hAnsi="Times New Roman" w:cs="Times New Roman"/>
            <w:lang w:val="en-GB"/>
          </w:rPr>
          <w:delText>B</w:delText>
        </w:r>
      </w:del>
      <w:r>
        <w:rPr>
          <w:rFonts w:ascii="Times New Roman" w:eastAsia="Times New Roman" w:hAnsi="Times New Roman" w:cs="Times New Roman"/>
          <w:lang w:val="en-GB"/>
        </w:rPr>
        <w:t xml:space="preserve">ut on the other hand, these games are significant for the near future. </w:t>
      </w:r>
      <w:ins w:id="665" w:author="Author">
        <w:r w:rsidR="00CF1EB2">
          <w:rPr>
            <w:rFonts w:ascii="Times New Roman" w:eastAsia="Times New Roman" w:hAnsi="Times New Roman" w:cs="Times New Roman"/>
            <w:lang w:val="en-GB"/>
          </w:rPr>
          <w:t>T</w:t>
        </w:r>
      </w:ins>
      <w:del w:id="666" w:author="Author">
        <w:r w:rsidDel="00CF1EB2">
          <w:rPr>
            <w:rFonts w:ascii="Times New Roman" w:eastAsia="Times New Roman" w:hAnsi="Times New Roman" w:cs="Times New Roman"/>
            <w:lang w:val="en-GB"/>
          </w:rPr>
          <w:delText>S</w:delText>
        </w:r>
      </w:del>
      <w:r>
        <w:rPr>
          <w:rFonts w:ascii="Times New Roman" w:eastAsia="Times New Roman" w:hAnsi="Times New Roman" w:cs="Times New Roman"/>
          <w:lang w:val="en-GB"/>
        </w:rPr>
        <w:t>he</w:t>
      </w:r>
      <w:ins w:id="667" w:author="Author">
        <w:r w:rsidR="00CF1EB2">
          <w:rPr>
            <w:rFonts w:ascii="Times New Roman" w:eastAsia="Times New Roman" w:hAnsi="Times New Roman" w:cs="Times New Roman"/>
            <w:lang w:val="en-GB"/>
          </w:rPr>
          <w:t xml:space="preserve"> author</w:t>
        </w:r>
      </w:ins>
      <w:r>
        <w:rPr>
          <w:rFonts w:ascii="Times New Roman" w:eastAsia="Times New Roman" w:hAnsi="Times New Roman" w:cs="Times New Roman"/>
          <w:lang w:val="en-GB"/>
        </w:rPr>
        <w:t xml:space="preserve"> cited a nurse, who worked with elderly people and disliked the game: </w:t>
      </w:r>
      <w:ins w:id="668" w:author="Author">
        <w:r w:rsidR="00CF1EB2">
          <w:rPr>
            <w:rFonts w:ascii="Times New Roman" w:eastAsia="Times New Roman" w:hAnsi="Times New Roman" w:cs="Times New Roman"/>
            <w:lang w:val="en-GB"/>
          </w:rPr>
          <w:t>‘</w:t>
        </w:r>
      </w:ins>
      <w:del w:id="669" w:author="Author">
        <w:r w:rsidRPr="00C66618" w:rsidDel="00CF1EB2">
          <w:rPr>
            <w:rFonts w:ascii="Times New Roman" w:eastAsia="Times New Roman" w:hAnsi="Times New Roman" w:cs="Times New Roman"/>
            <w:lang w:val="en-GB"/>
            <w:rPrChange w:id="670" w:author="Author">
              <w:rPr>
                <w:rFonts w:ascii="Times New Roman" w:eastAsia="Times New Roman" w:hAnsi="Times New Roman" w:cs="Times New Roman"/>
                <w:i/>
                <w:lang w:val="en-GB"/>
              </w:rPr>
            </w:rPrChange>
          </w:rPr>
          <w:delText>“</w:delText>
        </w:r>
      </w:del>
      <w:r w:rsidRPr="00C66618">
        <w:rPr>
          <w:rFonts w:ascii="Times New Roman" w:eastAsia="Times New Roman" w:hAnsi="Times New Roman" w:cs="Times New Roman"/>
          <w:lang w:val="en-GB"/>
          <w:rPrChange w:id="671" w:author="Author">
            <w:rPr>
              <w:rFonts w:ascii="Times New Roman" w:eastAsia="Times New Roman" w:hAnsi="Times New Roman" w:cs="Times New Roman"/>
              <w:i/>
              <w:lang w:val="en-GB"/>
            </w:rPr>
          </w:rPrChange>
        </w:rPr>
        <w:t xml:space="preserve">Old people show little interest in computers and technology. It's too complicated. </w:t>
      </w:r>
      <w:r w:rsidRPr="00CF1EB2">
        <w:rPr>
          <w:rFonts w:ascii="Times New Roman" w:eastAsia="Times New Roman" w:hAnsi="Times New Roman" w:cs="Times New Roman"/>
          <w:lang w:val="en-GB"/>
        </w:rPr>
        <w:t xml:space="preserve">[…] </w:t>
      </w:r>
      <w:r w:rsidRPr="00C66618">
        <w:rPr>
          <w:rFonts w:ascii="Times New Roman" w:eastAsia="Times New Roman" w:hAnsi="Times New Roman" w:cs="Times New Roman"/>
          <w:lang w:val="en-GB"/>
          <w:rPrChange w:id="672" w:author="Author">
            <w:rPr>
              <w:rFonts w:ascii="Times New Roman" w:eastAsia="Times New Roman" w:hAnsi="Times New Roman" w:cs="Times New Roman"/>
              <w:i/>
              <w:lang w:val="en-GB"/>
            </w:rPr>
          </w:rPrChange>
        </w:rPr>
        <w:t xml:space="preserve">They do not have iPads, nor </w:t>
      </w:r>
      <w:ins w:id="673" w:author="Author">
        <w:r w:rsidR="00E9219C">
          <w:rPr>
            <w:rFonts w:ascii="Times New Roman" w:eastAsia="Times New Roman" w:hAnsi="Times New Roman" w:cs="Times New Roman"/>
            <w:lang w:val="en-GB"/>
          </w:rPr>
          <w:t>I</w:t>
        </w:r>
      </w:ins>
      <w:del w:id="674" w:author="Author">
        <w:r w:rsidRPr="00C66618" w:rsidDel="00E9219C">
          <w:rPr>
            <w:rFonts w:ascii="Times New Roman" w:eastAsia="Times New Roman" w:hAnsi="Times New Roman" w:cs="Times New Roman"/>
            <w:lang w:val="en-GB"/>
            <w:rPrChange w:id="675" w:author="Author">
              <w:rPr>
                <w:rFonts w:ascii="Times New Roman" w:eastAsia="Times New Roman" w:hAnsi="Times New Roman" w:cs="Times New Roman"/>
                <w:i/>
                <w:lang w:val="en-GB"/>
              </w:rPr>
            </w:rPrChange>
          </w:rPr>
          <w:delText>i</w:delText>
        </w:r>
      </w:del>
      <w:r w:rsidRPr="00C66618">
        <w:rPr>
          <w:rFonts w:ascii="Times New Roman" w:eastAsia="Times New Roman" w:hAnsi="Times New Roman" w:cs="Times New Roman"/>
          <w:lang w:val="en-GB"/>
          <w:rPrChange w:id="676" w:author="Author">
            <w:rPr>
              <w:rFonts w:ascii="Times New Roman" w:eastAsia="Times New Roman" w:hAnsi="Times New Roman" w:cs="Times New Roman"/>
              <w:i/>
              <w:lang w:val="en-GB"/>
            </w:rPr>
          </w:rPrChange>
        </w:rPr>
        <w:t>nternet access.</w:t>
      </w:r>
      <w:ins w:id="677" w:author="Author">
        <w:r w:rsidR="00CF1EB2">
          <w:rPr>
            <w:rFonts w:ascii="Times New Roman" w:eastAsia="Times New Roman" w:hAnsi="Times New Roman" w:cs="Times New Roman"/>
            <w:lang w:val="en-GB"/>
          </w:rPr>
          <w:t>’</w:t>
        </w:r>
      </w:ins>
      <w:del w:id="678" w:author="Author">
        <w:r w:rsidRPr="00C66618" w:rsidDel="00CF1EB2">
          <w:rPr>
            <w:rFonts w:ascii="Times New Roman" w:eastAsia="Times New Roman" w:hAnsi="Times New Roman" w:cs="Times New Roman"/>
            <w:lang w:val="en-GB"/>
            <w:rPrChange w:id="679" w:author="Author">
              <w:rPr>
                <w:rFonts w:ascii="Times New Roman" w:eastAsia="Times New Roman" w:hAnsi="Times New Roman" w:cs="Times New Roman"/>
                <w:i/>
                <w:lang w:val="en-GB"/>
              </w:rPr>
            </w:rPrChange>
          </w:rPr>
          <w:delText>“</w:delText>
        </w:r>
      </w:del>
      <w:r>
        <w:rPr>
          <w:rFonts w:ascii="Times New Roman" w:eastAsia="Times New Roman" w:hAnsi="Times New Roman" w:cs="Times New Roman"/>
          <w:i/>
          <w:lang w:val="en-GB"/>
        </w:rPr>
        <w:t xml:space="preserve"> </w:t>
      </w:r>
      <w:r>
        <w:rPr>
          <w:rFonts w:ascii="Times New Roman" w:eastAsia="Times New Roman" w:hAnsi="Times New Roman" w:cs="Times New Roman"/>
          <w:lang w:val="en-GB"/>
        </w:rPr>
        <w:t xml:space="preserve">The author </w:t>
      </w:r>
      <w:del w:id="680" w:author="Author">
        <w:r w:rsidDel="00CF1EB2">
          <w:rPr>
            <w:rFonts w:ascii="Times New Roman" w:eastAsia="Times New Roman" w:hAnsi="Times New Roman" w:cs="Times New Roman"/>
            <w:lang w:val="en-GB"/>
          </w:rPr>
          <w:delText xml:space="preserve">herself, </w:delText>
        </w:r>
      </w:del>
      <w:r>
        <w:rPr>
          <w:rFonts w:ascii="Times New Roman" w:eastAsia="Times New Roman" w:hAnsi="Times New Roman" w:cs="Times New Roman"/>
          <w:lang w:val="en-GB"/>
        </w:rPr>
        <w:t xml:space="preserve">disagreed: </w:t>
      </w:r>
      <w:ins w:id="681" w:author="Author">
        <w:r w:rsidR="00CF1EB2">
          <w:rPr>
            <w:rFonts w:ascii="Times New Roman" w:eastAsia="Times New Roman" w:hAnsi="Times New Roman" w:cs="Times New Roman"/>
            <w:lang w:val="en-GB"/>
          </w:rPr>
          <w:t>‘</w:t>
        </w:r>
      </w:ins>
      <w:del w:id="682" w:author="Author">
        <w:r w:rsidRPr="00C66618" w:rsidDel="00CF1EB2">
          <w:rPr>
            <w:rFonts w:ascii="Times New Roman" w:eastAsia="Times New Roman" w:hAnsi="Times New Roman" w:cs="Times New Roman"/>
            <w:lang w:val="en-GB"/>
            <w:rPrChange w:id="683" w:author="Author">
              <w:rPr>
                <w:rFonts w:ascii="Times New Roman" w:eastAsia="Times New Roman" w:hAnsi="Times New Roman" w:cs="Times New Roman"/>
                <w:i/>
                <w:lang w:val="en-GB"/>
              </w:rPr>
            </w:rPrChange>
          </w:rPr>
          <w:delText>“</w:delText>
        </w:r>
      </w:del>
      <w:r w:rsidRPr="00C66618">
        <w:rPr>
          <w:rFonts w:ascii="Times New Roman" w:eastAsia="Times New Roman" w:hAnsi="Times New Roman" w:cs="Times New Roman"/>
          <w:lang w:val="en-GB"/>
          <w:rPrChange w:id="684" w:author="Author">
            <w:rPr>
              <w:rFonts w:ascii="Times New Roman" w:eastAsia="Times New Roman" w:hAnsi="Times New Roman" w:cs="Times New Roman"/>
              <w:i/>
              <w:lang w:val="en-GB"/>
            </w:rPr>
          </w:rPrChange>
        </w:rPr>
        <w:t xml:space="preserve">Despite these negative comments, </w:t>
      </w:r>
      <w:r w:rsidRPr="00CF1EB2">
        <w:rPr>
          <w:rFonts w:ascii="Times New Roman" w:eastAsia="Times New Roman" w:hAnsi="Times New Roman" w:cs="Times New Roman"/>
          <w:lang w:val="en-GB"/>
        </w:rPr>
        <w:t xml:space="preserve">[in my opinion] </w:t>
      </w:r>
      <w:r w:rsidRPr="00C66618">
        <w:rPr>
          <w:rFonts w:ascii="Times New Roman" w:eastAsia="Times New Roman" w:hAnsi="Times New Roman" w:cs="Times New Roman"/>
          <w:lang w:val="en-GB"/>
          <w:rPrChange w:id="685" w:author="Author">
            <w:rPr>
              <w:rFonts w:ascii="Times New Roman" w:eastAsia="Times New Roman" w:hAnsi="Times New Roman" w:cs="Times New Roman"/>
              <w:i/>
              <w:lang w:val="en-GB"/>
            </w:rPr>
          </w:rPrChange>
        </w:rPr>
        <w:t xml:space="preserve">there is future in these games. Adults and young people are already accustomed to this technology. </w:t>
      </w:r>
      <w:r w:rsidRPr="00CF1EB2">
        <w:rPr>
          <w:rFonts w:ascii="Times New Roman" w:eastAsia="Times New Roman" w:hAnsi="Times New Roman" w:cs="Times New Roman"/>
          <w:lang w:val="en-GB"/>
        </w:rPr>
        <w:t>[…]</w:t>
      </w:r>
      <w:r w:rsidRPr="00C66618">
        <w:rPr>
          <w:rFonts w:ascii="Times New Roman" w:eastAsia="Times New Roman" w:hAnsi="Times New Roman" w:cs="Times New Roman"/>
          <w:lang w:val="en-GB"/>
          <w:rPrChange w:id="686" w:author="Author">
            <w:rPr>
              <w:rFonts w:ascii="Times New Roman" w:eastAsia="Times New Roman" w:hAnsi="Times New Roman" w:cs="Times New Roman"/>
              <w:i/>
              <w:lang w:val="en-GB"/>
            </w:rPr>
          </w:rPrChange>
        </w:rPr>
        <w:t xml:space="preserve"> Within ten or twenty years or so, these games will surely provide a solution to loneliness.</w:t>
      </w:r>
      <w:ins w:id="687" w:author="Author">
        <w:r w:rsidR="00CF1EB2">
          <w:rPr>
            <w:rFonts w:ascii="Times New Roman" w:eastAsia="Times New Roman" w:hAnsi="Times New Roman" w:cs="Times New Roman"/>
            <w:lang w:val="en-GB"/>
          </w:rPr>
          <w:t>’</w:t>
        </w:r>
      </w:ins>
      <w:del w:id="688" w:author="Author">
        <w:r w:rsidRPr="00C66618" w:rsidDel="00CF1EB2">
          <w:rPr>
            <w:rFonts w:ascii="Times New Roman" w:eastAsia="Times New Roman" w:hAnsi="Times New Roman" w:cs="Times New Roman"/>
            <w:lang w:val="en-GB"/>
            <w:rPrChange w:id="689" w:author="Author">
              <w:rPr>
                <w:rFonts w:ascii="Times New Roman" w:eastAsia="Times New Roman" w:hAnsi="Times New Roman" w:cs="Times New Roman"/>
                <w:i/>
                <w:lang w:val="en-GB"/>
              </w:rPr>
            </w:rPrChange>
          </w:rPr>
          <w:delText>“</w:delText>
        </w:r>
      </w:del>
    </w:p>
    <w:p w14:paraId="572B6ADE" w14:textId="0479C6D7" w:rsidR="00EF10A3" w:rsidRPr="00C7095C" w:rsidDel="00CF1EB2" w:rsidRDefault="00EF10A3" w:rsidP="00C66618">
      <w:pPr>
        <w:spacing w:line="240" w:lineRule="auto"/>
        <w:rPr>
          <w:del w:id="690" w:author="Author"/>
          <w:rFonts w:ascii="Times New Roman" w:eastAsia="Times New Roman" w:hAnsi="Times New Roman" w:cs="Times New Roman"/>
          <w:lang w:val="en-GB"/>
        </w:rPr>
      </w:pPr>
      <w:r>
        <w:rPr>
          <w:rFonts w:ascii="Times New Roman" w:eastAsia="Times New Roman" w:hAnsi="Times New Roman" w:cs="Times New Roman"/>
          <w:lang w:val="en-GB"/>
        </w:rPr>
        <w:t xml:space="preserve">But, as we </w:t>
      </w:r>
      <w:r w:rsidR="00252ADA">
        <w:rPr>
          <w:rFonts w:ascii="Times New Roman" w:eastAsia="Times New Roman" w:hAnsi="Times New Roman" w:cs="Times New Roman"/>
          <w:lang w:val="en-GB"/>
        </w:rPr>
        <w:t>have already seen in section 2.1</w:t>
      </w:r>
      <w:r>
        <w:rPr>
          <w:rFonts w:ascii="Times New Roman" w:eastAsia="Times New Roman" w:hAnsi="Times New Roman" w:cs="Times New Roman"/>
          <w:lang w:val="en-GB"/>
        </w:rPr>
        <w:t xml:space="preserve">, not many </w:t>
      </w:r>
      <w:ins w:id="691" w:author="Author">
        <w:r w:rsidR="00E33691">
          <w:rPr>
            <w:rFonts w:ascii="Times New Roman" w:eastAsia="Times New Roman" w:hAnsi="Times New Roman" w:cs="Times New Roman"/>
            <w:lang w:val="en-GB"/>
          </w:rPr>
          <w:t>p</w:t>
        </w:r>
      </w:ins>
      <w:r>
        <w:rPr>
          <w:rFonts w:ascii="Times New Roman" w:eastAsia="Times New Roman" w:hAnsi="Times New Roman" w:cs="Times New Roman"/>
          <w:lang w:val="en-GB"/>
        </w:rPr>
        <w:t>a</w:t>
      </w:r>
      <w:ins w:id="692" w:author="Author">
        <w:r w:rsidR="00E33691">
          <w:rPr>
            <w:rFonts w:ascii="Times New Roman" w:eastAsia="Times New Roman" w:hAnsi="Times New Roman" w:cs="Times New Roman"/>
            <w:lang w:val="en-GB"/>
          </w:rPr>
          <w:t>rti</w:t>
        </w:r>
      </w:ins>
      <w:r>
        <w:rPr>
          <w:rFonts w:ascii="Times New Roman" w:eastAsia="Times New Roman" w:hAnsi="Times New Roman" w:cs="Times New Roman"/>
          <w:lang w:val="en-GB"/>
        </w:rPr>
        <w:t>c</w:t>
      </w:r>
      <w:ins w:id="693" w:author="Author">
        <w:r w:rsidR="00E33691">
          <w:rPr>
            <w:rFonts w:ascii="Times New Roman" w:eastAsia="Times New Roman" w:hAnsi="Times New Roman" w:cs="Times New Roman"/>
            <w:lang w:val="en-GB"/>
          </w:rPr>
          <w:t>ipant</w:t>
        </w:r>
      </w:ins>
      <w:del w:id="694" w:author="Author">
        <w:r w:rsidDel="00E33691">
          <w:rPr>
            <w:rFonts w:ascii="Times New Roman" w:eastAsia="Times New Roman" w:hAnsi="Times New Roman" w:cs="Times New Roman"/>
            <w:lang w:val="en-GB"/>
          </w:rPr>
          <w:delText>tor</w:delText>
        </w:r>
      </w:del>
      <w:r>
        <w:rPr>
          <w:rFonts w:ascii="Times New Roman" w:eastAsia="Times New Roman" w:hAnsi="Times New Roman" w:cs="Times New Roman"/>
          <w:lang w:val="en-GB"/>
        </w:rPr>
        <w:t xml:space="preserve">s </w:t>
      </w:r>
      <w:ins w:id="695" w:author="Author">
        <w:r w:rsidR="00E33691">
          <w:rPr>
            <w:rFonts w:ascii="Times New Roman" w:eastAsia="Times New Roman" w:hAnsi="Times New Roman" w:cs="Times New Roman"/>
            <w:lang w:val="en-GB"/>
          </w:rPr>
          <w:t>we</w:t>
        </w:r>
      </w:ins>
      <w:del w:id="696" w:author="Author">
        <w:r w:rsidDel="00E33691">
          <w:rPr>
            <w:rFonts w:ascii="Times New Roman" w:eastAsia="Times New Roman" w:hAnsi="Times New Roman" w:cs="Times New Roman"/>
            <w:lang w:val="en-GB"/>
          </w:rPr>
          <w:delText>a</w:delText>
        </w:r>
      </w:del>
      <w:r>
        <w:rPr>
          <w:rFonts w:ascii="Times New Roman" w:eastAsia="Times New Roman" w:hAnsi="Times New Roman" w:cs="Times New Roman"/>
          <w:lang w:val="en-GB"/>
        </w:rPr>
        <w:t xml:space="preserve">re aware of the potential force and power of ICT and </w:t>
      </w:r>
      <w:ins w:id="697" w:author="Author">
        <w:r w:rsidR="00CF1EB2">
          <w:rPr>
            <w:rFonts w:ascii="Times New Roman" w:eastAsia="Times New Roman" w:hAnsi="Times New Roman" w:cs="Times New Roman"/>
            <w:lang w:val="en-GB"/>
          </w:rPr>
          <w:t>I</w:t>
        </w:r>
      </w:ins>
      <w:del w:id="698" w:author="Author">
        <w:r w:rsidDel="00CF1EB2">
          <w:rPr>
            <w:rFonts w:ascii="Times New Roman" w:eastAsia="Times New Roman" w:hAnsi="Times New Roman" w:cs="Times New Roman"/>
            <w:lang w:val="en-GB"/>
          </w:rPr>
          <w:delText>i</w:delText>
        </w:r>
      </w:del>
      <w:r>
        <w:rPr>
          <w:rFonts w:ascii="Times New Roman" w:eastAsia="Times New Roman" w:hAnsi="Times New Roman" w:cs="Times New Roman"/>
          <w:lang w:val="en-GB"/>
        </w:rPr>
        <w:t>nternet access. By our analysis, w</w:t>
      </w:r>
      <w:r w:rsidRPr="00C7095C">
        <w:rPr>
          <w:rFonts w:ascii="Times New Roman" w:eastAsia="Times New Roman" w:hAnsi="Times New Roman" w:cs="Times New Roman"/>
          <w:lang w:val="en-GB"/>
        </w:rPr>
        <w:t>e have obtained an insight</w:t>
      </w:r>
      <w:del w:id="699" w:author="Author">
        <w:r w:rsidRPr="00C7095C" w:rsidDel="00CF1EB2">
          <w:rPr>
            <w:rFonts w:ascii="Times New Roman" w:eastAsia="Times New Roman" w:hAnsi="Times New Roman" w:cs="Times New Roman"/>
            <w:lang w:val="en-GB"/>
          </w:rPr>
          <w:delText>,</w:delText>
        </w:r>
      </w:del>
      <w:r w:rsidRPr="00C7095C">
        <w:rPr>
          <w:rFonts w:ascii="Times New Roman" w:eastAsia="Times New Roman" w:hAnsi="Times New Roman" w:cs="Times New Roman"/>
          <w:lang w:val="en-GB"/>
        </w:rPr>
        <w:t xml:space="preserve"> into the</w:t>
      </w:r>
      <w:r w:rsidR="00252ADA">
        <w:rPr>
          <w:rFonts w:ascii="Times New Roman" w:eastAsia="Times New Roman" w:hAnsi="Times New Roman" w:cs="Times New Roman"/>
          <w:lang w:val="en-GB"/>
        </w:rPr>
        <w:t xml:space="preserve"> broader </w:t>
      </w:r>
      <w:r>
        <w:rPr>
          <w:rFonts w:ascii="Times New Roman" w:eastAsia="Times New Roman" w:hAnsi="Times New Roman" w:cs="Times New Roman"/>
          <w:lang w:val="en-GB"/>
        </w:rPr>
        <w:t>themes</w:t>
      </w:r>
      <w:del w:id="700" w:author="Author">
        <w:r w:rsidDel="00CF1EB2">
          <w:rPr>
            <w:rFonts w:ascii="Times New Roman" w:eastAsia="Times New Roman" w:hAnsi="Times New Roman" w:cs="Times New Roman"/>
            <w:lang w:val="en-GB"/>
          </w:rPr>
          <w:delText>,</w:delText>
        </w:r>
      </w:del>
      <w:r>
        <w:rPr>
          <w:rFonts w:ascii="Times New Roman" w:eastAsia="Times New Roman" w:hAnsi="Times New Roman" w:cs="Times New Roman"/>
          <w:lang w:val="en-GB"/>
        </w:rPr>
        <w:t xml:space="preserve"> </w:t>
      </w:r>
      <w:del w:id="701" w:author="Author">
        <w:r w:rsidRPr="00C7095C" w:rsidDel="00CF1EB2">
          <w:rPr>
            <w:rFonts w:ascii="Times New Roman" w:eastAsia="Times New Roman" w:hAnsi="Times New Roman" w:cs="Times New Roman"/>
            <w:lang w:val="en-GB"/>
          </w:rPr>
          <w:delText xml:space="preserve">actors </w:delText>
        </w:r>
      </w:del>
      <w:ins w:id="702" w:author="Author">
        <w:r w:rsidR="00CF1EB2">
          <w:rPr>
            <w:rFonts w:ascii="Times New Roman" w:eastAsia="Times New Roman" w:hAnsi="Times New Roman" w:cs="Times New Roman"/>
            <w:lang w:val="en-GB"/>
          </w:rPr>
          <w:t>people</w:t>
        </w:r>
        <w:r w:rsidR="00CF1EB2" w:rsidRPr="00C7095C">
          <w:rPr>
            <w:rFonts w:ascii="Times New Roman" w:eastAsia="Times New Roman" w:hAnsi="Times New Roman" w:cs="Times New Roman"/>
            <w:lang w:val="en-GB"/>
          </w:rPr>
          <w:t xml:space="preserve"> </w:t>
        </w:r>
      </w:ins>
      <w:r w:rsidRPr="00C7095C">
        <w:rPr>
          <w:rFonts w:ascii="Times New Roman" w:eastAsia="Times New Roman" w:hAnsi="Times New Roman" w:cs="Times New Roman"/>
          <w:lang w:val="en-GB"/>
        </w:rPr>
        <w:t xml:space="preserve">(or groups of </w:t>
      </w:r>
      <w:del w:id="703" w:author="Author">
        <w:r w:rsidRPr="00C7095C" w:rsidDel="00CF1EB2">
          <w:rPr>
            <w:rFonts w:ascii="Times New Roman" w:eastAsia="Times New Roman" w:hAnsi="Times New Roman" w:cs="Times New Roman"/>
            <w:lang w:val="en-GB"/>
          </w:rPr>
          <w:delText>actors</w:delText>
        </w:r>
      </w:del>
      <w:ins w:id="704" w:author="Author">
        <w:r w:rsidR="00CF1EB2">
          <w:rPr>
            <w:rFonts w:ascii="Times New Roman" w:eastAsia="Times New Roman" w:hAnsi="Times New Roman" w:cs="Times New Roman"/>
            <w:lang w:val="en-GB"/>
          </w:rPr>
          <w:t>people</w:t>
        </w:r>
      </w:ins>
      <w:r w:rsidRPr="00C7095C">
        <w:rPr>
          <w:rFonts w:ascii="Times New Roman" w:eastAsia="Times New Roman" w:hAnsi="Times New Roman" w:cs="Times New Roman"/>
          <w:lang w:val="en-GB"/>
        </w:rPr>
        <w:t>)</w:t>
      </w:r>
      <w:r>
        <w:rPr>
          <w:rFonts w:ascii="Times New Roman" w:eastAsia="Times New Roman" w:hAnsi="Times New Roman" w:cs="Times New Roman"/>
          <w:lang w:val="en-GB"/>
        </w:rPr>
        <w:t xml:space="preserve"> use to express concerns on their neighbourhood and social cohesion. We have gained a notion</w:t>
      </w:r>
      <w:r w:rsidRPr="00C7095C">
        <w:rPr>
          <w:rFonts w:ascii="Times New Roman" w:eastAsia="Times New Roman" w:hAnsi="Times New Roman" w:cs="Times New Roman"/>
          <w:lang w:val="en-GB"/>
        </w:rPr>
        <w:t xml:space="preserve"> </w:t>
      </w:r>
      <w:ins w:id="705" w:author="Author">
        <w:r w:rsidR="00CF1EB2">
          <w:rPr>
            <w:rFonts w:ascii="Times New Roman" w:eastAsia="Times New Roman" w:hAnsi="Times New Roman" w:cs="Times New Roman"/>
            <w:lang w:val="en-GB"/>
          </w:rPr>
          <w:t xml:space="preserve">of </w:t>
        </w:r>
      </w:ins>
      <w:r w:rsidRPr="00C7095C">
        <w:rPr>
          <w:rFonts w:ascii="Times New Roman" w:eastAsia="Times New Roman" w:hAnsi="Times New Roman" w:cs="Times New Roman"/>
          <w:lang w:val="en-GB"/>
        </w:rPr>
        <w:t>which arguments and frames they use in doing so and how other</w:t>
      </w:r>
      <w:del w:id="706" w:author="Author">
        <w:r w:rsidRPr="00C7095C" w:rsidDel="00CF1EB2">
          <w:rPr>
            <w:rFonts w:ascii="Times New Roman" w:eastAsia="Times New Roman" w:hAnsi="Times New Roman" w:cs="Times New Roman"/>
            <w:lang w:val="en-GB"/>
          </w:rPr>
          <w:delText>, subsequent actors</w:delText>
        </w:r>
      </w:del>
      <w:ins w:id="707" w:author="Author">
        <w:r w:rsidR="00CF1EB2">
          <w:rPr>
            <w:rFonts w:ascii="Times New Roman" w:eastAsia="Times New Roman" w:hAnsi="Times New Roman" w:cs="Times New Roman"/>
            <w:lang w:val="en-GB"/>
          </w:rPr>
          <w:t xml:space="preserve"> people</w:t>
        </w:r>
      </w:ins>
      <w:r w:rsidRPr="00C7095C">
        <w:rPr>
          <w:rFonts w:ascii="Times New Roman" w:eastAsia="Times New Roman" w:hAnsi="Times New Roman" w:cs="Times New Roman"/>
          <w:lang w:val="en-GB"/>
        </w:rPr>
        <w:t xml:space="preserve"> respond to this.</w:t>
      </w:r>
      <w:r>
        <w:rPr>
          <w:rFonts w:ascii="Times New Roman" w:eastAsia="Times New Roman" w:hAnsi="Times New Roman" w:cs="Times New Roman"/>
          <w:lang w:val="en-GB"/>
        </w:rPr>
        <w:t xml:space="preserve"> And we have shown that </w:t>
      </w:r>
      <w:ins w:id="708" w:author="Author">
        <w:r w:rsidR="00CF1EB2">
          <w:rPr>
            <w:rFonts w:ascii="Times New Roman" w:eastAsia="Times New Roman" w:hAnsi="Times New Roman" w:cs="Times New Roman"/>
            <w:lang w:val="en-GB"/>
          </w:rPr>
          <w:t>I</w:t>
        </w:r>
      </w:ins>
      <w:del w:id="709" w:author="Author">
        <w:r w:rsidDel="00CF1EB2">
          <w:rPr>
            <w:rFonts w:ascii="Times New Roman" w:eastAsia="Times New Roman" w:hAnsi="Times New Roman" w:cs="Times New Roman"/>
            <w:lang w:val="en-GB"/>
          </w:rPr>
          <w:delText>i</w:delText>
        </w:r>
      </w:del>
      <w:r>
        <w:rPr>
          <w:rFonts w:ascii="Times New Roman" w:eastAsia="Times New Roman" w:hAnsi="Times New Roman" w:cs="Times New Roman"/>
          <w:lang w:val="en-GB"/>
        </w:rPr>
        <w:t>nternet access in itself</w:t>
      </w:r>
      <w:del w:id="710" w:author="Author">
        <w:r w:rsidDel="00CF1EB2">
          <w:rPr>
            <w:rFonts w:ascii="Times New Roman" w:eastAsia="Times New Roman" w:hAnsi="Times New Roman" w:cs="Times New Roman"/>
            <w:lang w:val="en-GB"/>
          </w:rPr>
          <w:delText>,</w:delText>
        </w:r>
      </w:del>
      <w:r>
        <w:rPr>
          <w:rFonts w:ascii="Times New Roman" w:eastAsia="Times New Roman" w:hAnsi="Times New Roman" w:cs="Times New Roman"/>
          <w:lang w:val="en-GB"/>
        </w:rPr>
        <w:t xml:space="preserve"> is not a topic or issue</w:t>
      </w:r>
      <w:ins w:id="711" w:author="Author">
        <w:r w:rsidR="00CF1EB2">
          <w:rPr>
            <w:rFonts w:ascii="Times New Roman" w:eastAsia="Times New Roman" w:hAnsi="Times New Roman" w:cs="Times New Roman"/>
            <w:lang w:val="en-GB"/>
          </w:rPr>
          <w:t xml:space="preserve"> in which</w:t>
        </w:r>
      </w:ins>
      <w:del w:id="712" w:author="Author">
        <w:r w:rsidDel="00CF1EB2">
          <w:rPr>
            <w:rFonts w:ascii="Times New Roman" w:eastAsia="Times New Roman" w:hAnsi="Times New Roman" w:cs="Times New Roman"/>
            <w:lang w:val="en-GB"/>
          </w:rPr>
          <w:delText>,</w:delText>
        </w:r>
      </w:del>
      <w:r>
        <w:rPr>
          <w:rFonts w:ascii="Times New Roman" w:eastAsia="Times New Roman" w:hAnsi="Times New Roman" w:cs="Times New Roman"/>
          <w:lang w:val="en-GB"/>
        </w:rPr>
        <w:t xml:space="preserve"> most people are</w:t>
      </w:r>
      <w:del w:id="713" w:author="Author">
        <w:r w:rsidDel="00CF1EB2">
          <w:rPr>
            <w:rFonts w:ascii="Times New Roman" w:eastAsia="Times New Roman" w:hAnsi="Times New Roman" w:cs="Times New Roman"/>
            <w:lang w:val="en-GB"/>
          </w:rPr>
          <w:delText xml:space="preserve"> to be</w:delText>
        </w:r>
      </w:del>
      <w:r>
        <w:rPr>
          <w:rFonts w:ascii="Times New Roman" w:eastAsia="Times New Roman" w:hAnsi="Times New Roman" w:cs="Times New Roman"/>
          <w:lang w:val="en-GB"/>
        </w:rPr>
        <w:t xml:space="preserve"> interested</w:t>
      </w:r>
      <w:del w:id="714" w:author="Author">
        <w:r w:rsidDel="00CF1EB2">
          <w:rPr>
            <w:rFonts w:ascii="Times New Roman" w:eastAsia="Times New Roman" w:hAnsi="Times New Roman" w:cs="Times New Roman"/>
            <w:lang w:val="en-GB"/>
          </w:rPr>
          <w:delText xml:space="preserve"> in</w:delText>
        </w:r>
      </w:del>
      <w:r>
        <w:rPr>
          <w:rFonts w:ascii="Times New Roman" w:eastAsia="Times New Roman" w:hAnsi="Times New Roman" w:cs="Times New Roman"/>
          <w:lang w:val="en-GB"/>
        </w:rPr>
        <w:t xml:space="preserve">. </w:t>
      </w:r>
      <w:r w:rsidRPr="00C7095C">
        <w:rPr>
          <w:rFonts w:ascii="Times New Roman" w:eastAsia="Times New Roman" w:hAnsi="Times New Roman" w:cs="Times New Roman"/>
          <w:lang w:val="en-GB"/>
        </w:rPr>
        <w:t xml:space="preserve"> </w:t>
      </w:r>
    </w:p>
    <w:p w14:paraId="37AFB04C" w14:textId="672869A7" w:rsidR="00EF10A3" w:rsidRPr="003E4DD9" w:rsidDel="00CF1EB2" w:rsidRDefault="00EF10A3" w:rsidP="00C66618">
      <w:pPr>
        <w:spacing w:line="240" w:lineRule="auto"/>
        <w:rPr>
          <w:del w:id="715" w:author="Author"/>
          <w:rFonts w:ascii="Times New Roman" w:eastAsia="Times New Roman" w:hAnsi="Times New Roman" w:cs="Times New Roman"/>
          <w:lang w:val="en-GB"/>
        </w:rPr>
      </w:pPr>
      <w:del w:id="716" w:author="Author">
        <w:r w:rsidRPr="00C7095C" w:rsidDel="00CF1EB2">
          <w:rPr>
            <w:rFonts w:ascii="Times New Roman" w:eastAsia="Times New Roman" w:hAnsi="Times New Roman" w:cs="Times New Roman"/>
            <w:lang w:val="en-GB"/>
          </w:rPr>
          <w:delText xml:space="preserve">The results of the longitudinal media analysis are valid in themselves, but also serve as the basis for the next study step, the discursive analysis. The </w:delText>
        </w:r>
        <w:r w:rsidDel="00CF1EB2">
          <w:rPr>
            <w:rFonts w:ascii="Times New Roman" w:eastAsia="Times New Roman" w:hAnsi="Times New Roman" w:cs="Times New Roman"/>
            <w:lang w:val="en-GB"/>
          </w:rPr>
          <w:delText>theme</w:delText>
        </w:r>
        <w:r w:rsidRPr="00C7095C" w:rsidDel="00CF1EB2">
          <w:rPr>
            <w:rFonts w:ascii="Times New Roman" w:eastAsia="Times New Roman" w:hAnsi="Times New Roman" w:cs="Times New Roman"/>
            <w:lang w:val="en-GB"/>
          </w:rPr>
          <w:delText xml:space="preserve"> descriptions provide crucial con</w:delText>
        </w:r>
        <w:r w:rsidDel="00CF1EB2">
          <w:rPr>
            <w:rFonts w:ascii="Times New Roman" w:eastAsia="Times New Roman" w:hAnsi="Times New Roman" w:cs="Times New Roman"/>
            <w:lang w:val="en-GB"/>
          </w:rPr>
          <w:delText>text on the development that such themes have</w:delText>
        </w:r>
        <w:r w:rsidRPr="00C7095C" w:rsidDel="00CF1EB2">
          <w:rPr>
            <w:rFonts w:ascii="Times New Roman" w:eastAsia="Times New Roman" w:hAnsi="Times New Roman" w:cs="Times New Roman"/>
            <w:lang w:val="en-GB"/>
          </w:rPr>
          <w:delText xml:space="preserve"> undergone and the arguments and actors appearing in the case.</w:delText>
        </w:r>
      </w:del>
    </w:p>
    <w:p w14:paraId="6A0B31CB" w14:textId="77777777" w:rsidR="00EF10A3" w:rsidRPr="00744091" w:rsidRDefault="00EF10A3">
      <w:pPr>
        <w:spacing w:line="240" w:lineRule="auto"/>
        <w:rPr>
          <w:lang w:val="en-GB"/>
        </w:rPr>
        <w:pPrChange w:id="717" w:author="Author">
          <w:pPr/>
        </w:pPrChange>
      </w:pPr>
    </w:p>
    <w:p w14:paraId="4A821EF3" w14:textId="573745F1" w:rsidR="003C2221" w:rsidRDefault="003C2221" w:rsidP="005039E8">
      <w:pPr>
        <w:spacing w:line="240" w:lineRule="auto"/>
        <w:rPr>
          <w:rFonts w:ascii="Times New Roman" w:eastAsia="Times New Roman" w:hAnsi="Times New Roman" w:cs="Times New Roman"/>
          <w:lang w:val="en-US"/>
        </w:rPr>
      </w:pPr>
      <w:r w:rsidRPr="00260495">
        <w:rPr>
          <w:rFonts w:ascii="Times New Roman" w:eastAsia="Times New Roman" w:hAnsi="Times New Roman" w:cs="Times New Roman"/>
          <w:i/>
          <w:lang w:val="en-US"/>
        </w:rPr>
        <w:t xml:space="preserve">4.2 Results </w:t>
      </w:r>
      <w:r w:rsidR="00D523DC">
        <w:rPr>
          <w:rFonts w:ascii="Times New Roman" w:eastAsia="Times New Roman" w:hAnsi="Times New Roman" w:cs="Times New Roman"/>
          <w:i/>
          <w:lang w:val="en-US"/>
        </w:rPr>
        <w:t xml:space="preserve">of the </w:t>
      </w:r>
      <w:r w:rsidR="00260495" w:rsidRPr="00260495">
        <w:rPr>
          <w:rFonts w:ascii="Times New Roman" w:eastAsia="Times New Roman" w:hAnsi="Times New Roman" w:cs="Times New Roman"/>
          <w:i/>
          <w:lang w:val="en-US"/>
        </w:rPr>
        <w:t>d</w:t>
      </w:r>
      <w:r w:rsidRPr="00260495">
        <w:rPr>
          <w:rFonts w:ascii="Times New Roman" w:eastAsia="Times New Roman" w:hAnsi="Times New Roman" w:cs="Times New Roman"/>
          <w:i/>
          <w:lang w:val="en-US"/>
        </w:rPr>
        <w:t xml:space="preserve">iscourse </w:t>
      </w:r>
      <w:r w:rsidR="00260495" w:rsidRPr="00260495">
        <w:rPr>
          <w:rFonts w:ascii="Times New Roman" w:eastAsia="Times New Roman" w:hAnsi="Times New Roman" w:cs="Times New Roman"/>
          <w:i/>
          <w:lang w:val="en-US"/>
        </w:rPr>
        <w:t>a</w:t>
      </w:r>
      <w:r w:rsidRPr="00260495">
        <w:rPr>
          <w:rFonts w:ascii="Times New Roman" w:eastAsia="Times New Roman" w:hAnsi="Times New Roman" w:cs="Times New Roman"/>
          <w:i/>
          <w:lang w:val="en-US"/>
        </w:rPr>
        <w:t>nalysis</w:t>
      </w:r>
      <w:r w:rsidR="00815374">
        <w:rPr>
          <w:rFonts w:ascii="Times New Roman" w:eastAsia="Times New Roman" w:hAnsi="Times New Roman" w:cs="Times New Roman"/>
          <w:b/>
          <w:i/>
          <w:lang w:val="en-US"/>
        </w:rPr>
        <w:br/>
      </w:r>
      <w:r w:rsidRPr="009C472F">
        <w:rPr>
          <w:rFonts w:ascii="Times New Roman" w:eastAsia="Times New Roman" w:hAnsi="Times New Roman" w:cs="Times New Roman"/>
          <w:b/>
          <w:lang w:val="en-US"/>
        </w:rPr>
        <w:br/>
      </w:r>
      <w:r>
        <w:rPr>
          <w:rFonts w:ascii="Times New Roman" w:eastAsia="Times New Roman" w:hAnsi="Times New Roman" w:cs="Times New Roman"/>
          <w:lang w:val="en-US"/>
        </w:rPr>
        <w:t xml:space="preserve">In addition to the macro-level quantitative online analysis, we zoom in on a more detailed micro-level to study language use through discourse analysis. </w:t>
      </w:r>
      <w:r w:rsidRPr="009C472F">
        <w:rPr>
          <w:rFonts w:ascii="Times New Roman" w:eastAsia="Times New Roman" w:hAnsi="Times New Roman" w:cs="Times New Roman"/>
          <w:lang w:val="en-US"/>
        </w:rPr>
        <w:t>After extensive examining of the data</w:t>
      </w:r>
      <w:r w:rsidR="004C67A6">
        <w:rPr>
          <w:rFonts w:ascii="Times New Roman" w:eastAsia="Times New Roman" w:hAnsi="Times New Roman" w:cs="Times New Roman"/>
          <w:lang w:val="en-US"/>
        </w:rPr>
        <w:t>,</w:t>
      </w:r>
      <w:r w:rsidRPr="009C472F">
        <w:rPr>
          <w:rFonts w:ascii="Times New Roman" w:eastAsia="Times New Roman" w:hAnsi="Times New Roman" w:cs="Times New Roman"/>
          <w:lang w:val="en-US"/>
        </w:rPr>
        <w:t xml:space="preserve"> </w:t>
      </w:r>
      <w:ins w:id="718" w:author="Author">
        <w:r w:rsidR="00CF1EB2">
          <w:rPr>
            <w:rFonts w:ascii="Times New Roman" w:eastAsia="Times New Roman" w:hAnsi="Times New Roman" w:cs="Times New Roman"/>
            <w:lang w:val="en-US"/>
          </w:rPr>
          <w:t xml:space="preserve">we identified </w:t>
        </w:r>
      </w:ins>
      <w:r w:rsidRPr="009C472F">
        <w:rPr>
          <w:rFonts w:ascii="Times New Roman" w:eastAsia="Times New Roman" w:hAnsi="Times New Roman" w:cs="Times New Roman"/>
          <w:lang w:val="en-US"/>
        </w:rPr>
        <w:t xml:space="preserve">four </w:t>
      </w:r>
      <w:r w:rsidR="00D523DC">
        <w:rPr>
          <w:rFonts w:ascii="Times New Roman" w:eastAsia="Times New Roman" w:hAnsi="Times New Roman" w:cs="Times New Roman"/>
          <w:lang w:val="en-US"/>
        </w:rPr>
        <w:t xml:space="preserve">recurring </w:t>
      </w:r>
      <w:r>
        <w:rPr>
          <w:rFonts w:ascii="Times New Roman" w:eastAsia="Times New Roman" w:hAnsi="Times New Roman" w:cs="Times New Roman"/>
          <w:lang w:val="en-US"/>
        </w:rPr>
        <w:t xml:space="preserve">patterns </w:t>
      </w:r>
      <w:del w:id="719" w:author="Author">
        <w:r w:rsidDel="00CF1EB2">
          <w:rPr>
            <w:rFonts w:ascii="Times New Roman" w:eastAsia="Times New Roman" w:hAnsi="Times New Roman" w:cs="Times New Roman"/>
            <w:lang w:val="en-US"/>
          </w:rPr>
          <w:delText xml:space="preserve">were identified </w:delText>
        </w:r>
      </w:del>
      <w:r>
        <w:rPr>
          <w:rFonts w:ascii="Times New Roman" w:eastAsia="Times New Roman" w:hAnsi="Times New Roman" w:cs="Times New Roman"/>
          <w:lang w:val="en-US"/>
        </w:rPr>
        <w:t>that reveal the current discourse about high</w:t>
      </w:r>
      <w:ins w:id="720" w:author="Author">
        <w:r w:rsidR="00CF1EB2">
          <w:rPr>
            <w:rFonts w:ascii="Times New Roman" w:eastAsia="Times New Roman" w:hAnsi="Times New Roman" w:cs="Times New Roman"/>
            <w:lang w:val="en-US"/>
          </w:rPr>
          <w:t>-</w:t>
        </w:r>
      </w:ins>
      <w:del w:id="721" w:author="Author">
        <w:r w:rsidDel="00CF1EB2">
          <w:rPr>
            <w:rFonts w:ascii="Times New Roman" w:eastAsia="Times New Roman" w:hAnsi="Times New Roman" w:cs="Times New Roman"/>
            <w:lang w:val="en-US"/>
          </w:rPr>
          <w:delText xml:space="preserve"> </w:delText>
        </w:r>
      </w:del>
      <w:r>
        <w:rPr>
          <w:rFonts w:ascii="Times New Roman" w:eastAsia="Times New Roman" w:hAnsi="Times New Roman" w:cs="Times New Roman"/>
          <w:lang w:val="en-US"/>
        </w:rPr>
        <w:t xml:space="preserve">speed </w:t>
      </w:r>
      <w:ins w:id="722" w:author="Author">
        <w:r w:rsidR="00CF1EB2">
          <w:rPr>
            <w:rFonts w:ascii="Times New Roman" w:eastAsia="Times New Roman" w:hAnsi="Times New Roman" w:cs="Times New Roman"/>
            <w:lang w:val="en-US"/>
          </w:rPr>
          <w:t>I</w:t>
        </w:r>
      </w:ins>
      <w:del w:id="723" w:author="Author">
        <w:r w:rsidDel="00CF1EB2">
          <w:rPr>
            <w:rFonts w:ascii="Times New Roman" w:eastAsia="Times New Roman" w:hAnsi="Times New Roman" w:cs="Times New Roman"/>
            <w:lang w:val="en-US"/>
          </w:rPr>
          <w:delText>i</w:delText>
        </w:r>
      </w:del>
      <w:r>
        <w:rPr>
          <w:rFonts w:ascii="Times New Roman" w:eastAsia="Times New Roman" w:hAnsi="Times New Roman" w:cs="Times New Roman"/>
          <w:lang w:val="en-US"/>
        </w:rPr>
        <w:t>nternet at a local level in remote rural areas. The four identified patterns are:</w:t>
      </w:r>
    </w:p>
    <w:p w14:paraId="7CEA20D2" w14:textId="5B6B673A" w:rsidR="003C2221" w:rsidRDefault="003C2221" w:rsidP="005039E8">
      <w:pPr>
        <w:pStyle w:val="ListParagraph"/>
        <w:numPr>
          <w:ilvl w:val="0"/>
          <w:numId w:val="4"/>
        </w:numPr>
        <w:spacing w:line="240" w:lineRule="auto"/>
        <w:rPr>
          <w:rFonts w:ascii="Times New Roman" w:eastAsia="Times New Roman" w:hAnsi="Times New Roman" w:cs="Times New Roman"/>
          <w:lang w:val="en-US"/>
        </w:rPr>
      </w:pPr>
      <w:r w:rsidRPr="002068F0">
        <w:rPr>
          <w:rFonts w:ascii="Times New Roman" w:eastAsia="Times New Roman" w:hAnsi="Times New Roman" w:cs="Times New Roman"/>
          <w:lang w:val="en-US"/>
        </w:rPr>
        <w:t xml:space="preserve">The current </w:t>
      </w:r>
      <w:ins w:id="724" w:author="Author">
        <w:r w:rsidR="00CF1EB2">
          <w:rPr>
            <w:rFonts w:ascii="Times New Roman" w:eastAsia="Times New Roman" w:hAnsi="Times New Roman" w:cs="Times New Roman"/>
            <w:lang w:val="en-US"/>
          </w:rPr>
          <w:t>I</w:t>
        </w:r>
      </w:ins>
      <w:del w:id="725" w:author="Author">
        <w:r w:rsidRPr="002068F0" w:rsidDel="00CF1EB2">
          <w:rPr>
            <w:rFonts w:ascii="Times New Roman" w:eastAsia="Times New Roman" w:hAnsi="Times New Roman" w:cs="Times New Roman"/>
            <w:lang w:val="en-US"/>
          </w:rPr>
          <w:delText>i</w:delText>
        </w:r>
      </w:del>
      <w:r w:rsidRPr="002068F0">
        <w:rPr>
          <w:rFonts w:ascii="Times New Roman" w:eastAsia="Times New Roman" w:hAnsi="Times New Roman" w:cs="Times New Roman"/>
          <w:lang w:val="en-US"/>
        </w:rPr>
        <w:t>n</w:t>
      </w:r>
      <w:r w:rsidR="00E6038F">
        <w:rPr>
          <w:rFonts w:ascii="Times New Roman" w:eastAsia="Times New Roman" w:hAnsi="Times New Roman" w:cs="Times New Roman"/>
          <w:lang w:val="en-US"/>
        </w:rPr>
        <w:t>ternet connection is sufficient but may be faster</w:t>
      </w:r>
      <w:ins w:id="726" w:author="Author">
        <w:r w:rsidR="00CF1EB2">
          <w:rPr>
            <w:rFonts w:ascii="Times New Roman" w:eastAsia="Times New Roman" w:hAnsi="Times New Roman" w:cs="Times New Roman"/>
            <w:lang w:val="en-US"/>
          </w:rPr>
          <w:t>.</w:t>
        </w:r>
      </w:ins>
    </w:p>
    <w:p w14:paraId="3CFA229B" w14:textId="426414B4" w:rsidR="003C2221" w:rsidRDefault="003C2221" w:rsidP="005039E8">
      <w:pPr>
        <w:pStyle w:val="ListParagraph"/>
        <w:numPr>
          <w:ilvl w:val="0"/>
          <w:numId w:val="4"/>
        </w:numPr>
        <w:spacing w:line="240" w:lineRule="auto"/>
        <w:rPr>
          <w:rFonts w:ascii="Times New Roman" w:eastAsia="Times New Roman" w:hAnsi="Times New Roman" w:cs="Times New Roman"/>
          <w:lang w:val="en-US"/>
        </w:rPr>
      </w:pPr>
      <w:r w:rsidRPr="002D4298">
        <w:rPr>
          <w:rFonts w:ascii="Times New Roman" w:eastAsia="Times New Roman" w:hAnsi="Times New Roman" w:cs="Times New Roman"/>
          <w:lang w:val="en-US"/>
        </w:rPr>
        <w:t xml:space="preserve">The current </w:t>
      </w:r>
      <w:ins w:id="727" w:author="Author">
        <w:r w:rsidR="00CF1EB2">
          <w:rPr>
            <w:rFonts w:ascii="Times New Roman" w:eastAsia="Times New Roman" w:hAnsi="Times New Roman" w:cs="Times New Roman"/>
            <w:lang w:val="en-US"/>
          </w:rPr>
          <w:t>I</w:t>
        </w:r>
      </w:ins>
      <w:del w:id="728" w:author="Author">
        <w:r w:rsidRPr="002D4298" w:rsidDel="00CF1EB2">
          <w:rPr>
            <w:rFonts w:ascii="Times New Roman" w:eastAsia="Times New Roman" w:hAnsi="Times New Roman" w:cs="Times New Roman"/>
            <w:lang w:val="en-US"/>
          </w:rPr>
          <w:delText>i</w:delText>
        </w:r>
      </w:del>
      <w:r w:rsidRPr="002D4298">
        <w:rPr>
          <w:rFonts w:ascii="Times New Roman" w:eastAsia="Times New Roman" w:hAnsi="Times New Roman" w:cs="Times New Roman"/>
          <w:lang w:val="en-US"/>
        </w:rPr>
        <w:t>nternet connection is unacceptable</w:t>
      </w:r>
      <w:ins w:id="729" w:author="Author">
        <w:r w:rsidR="00CF1EB2">
          <w:rPr>
            <w:rFonts w:ascii="Times New Roman" w:eastAsia="Times New Roman" w:hAnsi="Times New Roman" w:cs="Times New Roman"/>
            <w:lang w:val="en-US"/>
          </w:rPr>
          <w:t>.</w:t>
        </w:r>
      </w:ins>
      <w:r w:rsidRPr="002D4298">
        <w:rPr>
          <w:rFonts w:ascii="Times New Roman" w:eastAsia="Times New Roman" w:hAnsi="Times New Roman" w:cs="Times New Roman"/>
          <w:lang w:val="en-US"/>
        </w:rPr>
        <w:t xml:space="preserve"> </w:t>
      </w:r>
    </w:p>
    <w:p w14:paraId="630E7A22" w14:textId="147B282B" w:rsidR="003C2221" w:rsidRPr="002D4298" w:rsidRDefault="003C2221" w:rsidP="005039E8">
      <w:pPr>
        <w:pStyle w:val="ListParagraph"/>
        <w:numPr>
          <w:ilvl w:val="0"/>
          <w:numId w:val="4"/>
        </w:numPr>
        <w:spacing w:line="240" w:lineRule="auto"/>
        <w:rPr>
          <w:rFonts w:ascii="Times New Roman" w:eastAsia="Times New Roman" w:hAnsi="Times New Roman" w:cs="Times New Roman"/>
          <w:lang w:val="en-US"/>
        </w:rPr>
      </w:pPr>
      <w:r w:rsidRPr="002D4298">
        <w:rPr>
          <w:rFonts w:ascii="Times New Roman" w:eastAsia="Times New Roman" w:hAnsi="Times New Roman" w:cs="Times New Roman"/>
          <w:lang w:val="en-US"/>
        </w:rPr>
        <w:t>There is a lack of confidence in the governments</w:t>
      </w:r>
      <w:ins w:id="730" w:author="Author">
        <w:r w:rsidR="00CF1EB2">
          <w:rPr>
            <w:rFonts w:ascii="Times New Roman" w:eastAsia="Times New Roman" w:hAnsi="Times New Roman" w:cs="Times New Roman"/>
            <w:lang w:val="en-US"/>
          </w:rPr>
          <w:t>.</w:t>
        </w:r>
      </w:ins>
    </w:p>
    <w:p w14:paraId="3D7064C9" w14:textId="53C0A6E0" w:rsidR="003C2221" w:rsidRPr="002068F0" w:rsidRDefault="003C2221" w:rsidP="005039E8">
      <w:pPr>
        <w:pStyle w:val="ListParagraph"/>
        <w:numPr>
          <w:ilvl w:val="0"/>
          <w:numId w:val="4"/>
        </w:num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Financing is the responsibility of governments and large companies</w:t>
      </w:r>
      <w:ins w:id="731" w:author="Author">
        <w:r w:rsidR="00CF1EB2">
          <w:rPr>
            <w:rFonts w:ascii="Times New Roman" w:eastAsia="Times New Roman" w:hAnsi="Times New Roman" w:cs="Times New Roman"/>
            <w:lang w:val="en-US"/>
          </w:rPr>
          <w:t>.</w:t>
        </w:r>
      </w:ins>
    </w:p>
    <w:p w14:paraId="1BD74538" w14:textId="48F78A9E" w:rsidR="003C2221" w:rsidRDefault="003C2221" w:rsidP="005039E8">
      <w:pPr>
        <w:spacing w:line="240" w:lineRule="auto"/>
        <w:rPr>
          <w:rFonts w:ascii="Times New Roman" w:hAnsi="Times New Roman" w:cs="Times New Roman"/>
          <w:lang w:val="en-US"/>
        </w:rPr>
      </w:pPr>
      <w:r w:rsidRPr="00331E00">
        <w:rPr>
          <w:rFonts w:ascii="Times New Roman" w:hAnsi="Times New Roman" w:cs="Times New Roman"/>
          <w:lang w:val="en-US"/>
        </w:rPr>
        <w:lastRenderedPageBreak/>
        <w:t xml:space="preserve">Each pattern </w:t>
      </w:r>
      <w:r>
        <w:rPr>
          <w:rFonts w:ascii="Times New Roman" w:hAnsi="Times New Roman" w:cs="Times New Roman"/>
          <w:lang w:val="en-US"/>
        </w:rPr>
        <w:t>will be</w:t>
      </w:r>
      <w:r w:rsidRPr="00331E00">
        <w:rPr>
          <w:rFonts w:ascii="Times New Roman" w:hAnsi="Times New Roman" w:cs="Times New Roman"/>
          <w:lang w:val="en-US"/>
        </w:rPr>
        <w:t xml:space="preserve"> described </w:t>
      </w:r>
      <w:r>
        <w:rPr>
          <w:rFonts w:ascii="Times New Roman" w:hAnsi="Times New Roman" w:cs="Times New Roman"/>
          <w:lang w:val="en-US"/>
        </w:rPr>
        <w:t>below and illustrated by fragments</w:t>
      </w:r>
      <w:ins w:id="732" w:author="Author">
        <w:r w:rsidR="00C37DA9">
          <w:rPr>
            <w:rFonts w:ascii="Times New Roman" w:hAnsi="Times New Roman" w:cs="Times New Roman"/>
            <w:lang w:val="en-US"/>
          </w:rPr>
          <w:t xml:space="preserve">, in which </w:t>
        </w:r>
        <w:r w:rsidR="00C37DA9">
          <w:rPr>
            <w:rFonts w:ascii="Times New Roman" w:hAnsi="Times New Roman" w:cs="Times New Roman"/>
            <w:i/>
            <w:lang w:val="en-US"/>
          </w:rPr>
          <w:t>I</w:t>
        </w:r>
        <w:r w:rsidR="00C37DA9">
          <w:rPr>
            <w:rFonts w:ascii="Times New Roman" w:hAnsi="Times New Roman" w:cs="Times New Roman"/>
            <w:lang w:val="en-US"/>
          </w:rPr>
          <w:t xml:space="preserve"> represents the interviewer and </w:t>
        </w:r>
        <w:r w:rsidR="00C37DA9">
          <w:rPr>
            <w:rFonts w:ascii="Times New Roman" w:hAnsi="Times New Roman" w:cs="Times New Roman"/>
            <w:i/>
            <w:lang w:val="en-US"/>
          </w:rPr>
          <w:t>R</w:t>
        </w:r>
        <w:r w:rsidR="00C37DA9">
          <w:rPr>
            <w:rFonts w:ascii="Times New Roman" w:hAnsi="Times New Roman" w:cs="Times New Roman"/>
            <w:lang w:val="en-US"/>
          </w:rPr>
          <w:t xml:space="preserve"> the respondent.</w:t>
        </w:r>
      </w:ins>
      <w:del w:id="733" w:author="Author">
        <w:r w:rsidDel="00C37DA9">
          <w:rPr>
            <w:rFonts w:ascii="Times New Roman" w:hAnsi="Times New Roman" w:cs="Times New Roman"/>
            <w:lang w:val="en-US"/>
          </w:rPr>
          <w:delText>.</w:delText>
        </w:r>
      </w:del>
    </w:p>
    <w:p w14:paraId="2C8732C9" w14:textId="6CB0DFEA" w:rsidR="003C2221" w:rsidRPr="00260495" w:rsidRDefault="00260495" w:rsidP="00260495">
      <w:pPr>
        <w:spacing w:line="240" w:lineRule="auto"/>
        <w:jc w:val="both"/>
        <w:rPr>
          <w:rFonts w:ascii="Times New Roman" w:eastAsia="Times New Roman" w:hAnsi="Times New Roman" w:cs="Times New Roman"/>
          <w:i/>
          <w:lang w:val="en-US"/>
        </w:rPr>
      </w:pPr>
      <w:r>
        <w:rPr>
          <w:rFonts w:ascii="Times New Roman" w:eastAsia="Times New Roman" w:hAnsi="Times New Roman" w:cs="Times New Roman"/>
          <w:i/>
          <w:lang w:val="en-US"/>
        </w:rPr>
        <w:t xml:space="preserve">4.2.1. </w:t>
      </w:r>
      <w:r w:rsidR="003C2221" w:rsidRPr="00260495">
        <w:rPr>
          <w:rFonts w:ascii="Times New Roman" w:eastAsia="Times New Roman" w:hAnsi="Times New Roman" w:cs="Times New Roman"/>
          <w:i/>
          <w:lang w:val="en-US"/>
        </w:rPr>
        <w:t xml:space="preserve">The current </w:t>
      </w:r>
      <w:ins w:id="734" w:author="Author">
        <w:r w:rsidR="000867C0">
          <w:rPr>
            <w:rFonts w:ascii="Times New Roman" w:eastAsia="Times New Roman" w:hAnsi="Times New Roman" w:cs="Times New Roman"/>
            <w:i/>
            <w:lang w:val="en-US"/>
          </w:rPr>
          <w:t>I</w:t>
        </w:r>
      </w:ins>
      <w:del w:id="735" w:author="Author">
        <w:r w:rsidR="003C2221" w:rsidRPr="00260495" w:rsidDel="000867C0">
          <w:rPr>
            <w:rFonts w:ascii="Times New Roman" w:eastAsia="Times New Roman" w:hAnsi="Times New Roman" w:cs="Times New Roman"/>
            <w:i/>
            <w:lang w:val="en-US"/>
          </w:rPr>
          <w:delText>i</w:delText>
        </w:r>
      </w:del>
      <w:r w:rsidR="003C2221" w:rsidRPr="00260495">
        <w:rPr>
          <w:rFonts w:ascii="Times New Roman" w:eastAsia="Times New Roman" w:hAnsi="Times New Roman" w:cs="Times New Roman"/>
          <w:i/>
          <w:lang w:val="en-US"/>
        </w:rPr>
        <w:t>nternet connection is sufficient</w:t>
      </w:r>
      <w:r w:rsidR="00E6038F" w:rsidRPr="00260495">
        <w:rPr>
          <w:rFonts w:ascii="Times New Roman" w:eastAsia="Times New Roman" w:hAnsi="Times New Roman" w:cs="Times New Roman"/>
          <w:i/>
          <w:lang w:val="en-US"/>
        </w:rPr>
        <w:t xml:space="preserve"> but may be faster</w:t>
      </w:r>
    </w:p>
    <w:p w14:paraId="59B420C2" w14:textId="1A24721F" w:rsidR="003C2221" w:rsidRDefault="003C2221"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The first pattern</w:t>
      </w:r>
      <w:del w:id="736" w:author="Author">
        <w:r w:rsidDel="000867C0">
          <w:rPr>
            <w:rFonts w:ascii="Times New Roman" w:eastAsia="Times New Roman" w:hAnsi="Times New Roman" w:cs="Times New Roman"/>
            <w:lang w:val="en-US"/>
          </w:rPr>
          <w:delText xml:space="preserve"> that is</w:delText>
        </w:r>
      </w:del>
      <w:r>
        <w:rPr>
          <w:rFonts w:ascii="Times New Roman" w:eastAsia="Times New Roman" w:hAnsi="Times New Roman" w:cs="Times New Roman"/>
          <w:lang w:val="en-US"/>
        </w:rPr>
        <w:t xml:space="preserve"> identified shows how residents of the remote rural areas do not </w:t>
      </w:r>
      <w:del w:id="737" w:author="Author">
        <w:r w:rsidDel="000867C0">
          <w:rPr>
            <w:rFonts w:ascii="Times New Roman" w:eastAsia="Times New Roman" w:hAnsi="Times New Roman" w:cs="Times New Roman"/>
            <w:lang w:val="en-US"/>
          </w:rPr>
          <w:delText>seem</w:delText>
        </w:r>
        <w:r w:rsidR="0088284A" w:rsidDel="000867C0">
          <w:rPr>
            <w:rFonts w:ascii="Times New Roman" w:eastAsia="Times New Roman" w:hAnsi="Times New Roman" w:cs="Times New Roman"/>
            <w:lang w:val="en-US"/>
          </w:rPr>
          <w:delText xml:space="preserve"> to </w:delText>
        </w:r>
      </w:del>
      <w:r w:rsidR="0088284A">
        <w:rPr>
          <w:rFonts w:ascii="Times New Roman" w:eastAsia="Times New Roman" w:hAnsi="Times New Roman" w:cs="Times New Roman"/>
          <w:lang w:val="en-US"/>
        </w:rPr>
        <w:t xml:space="preserve">present </w:t>
      </w:r>
      <w:r>
        <w:rPr>
          <w:rFonts w:ascii="Times New Roman" w:eastAsia="Times New Roman" w:hAnsi="Times New Roman" w:cs="Times New Roman"/>
          <w:lang w:val="en-US"/>
        </w:rPr>
        <w:t>a pressing need for higher</w:t>
      </w:r>
      <w:ins w:id="738" w:author="Author">
        <w:r w:rsidR="000867C0">
          <w:rPr>
            <w:rFonts w:ascii="Times New Roman" w:eastAsia="Times New Roman" w:hAnsi="Times New Roman" w:cs="Times New Roman"/>
            <w:lang w:val="en-US"/>
          </w:rPr>
          <w:t>-</w:t>
        </w:r>
      </w:ins>
      <w:del w:id="739" w:author="Author">
        <w:r w:rsidDel="000867C0">
          <w:rPr>
            <w:rFonts w:ascii="Times New Roman" w:eastAsia="Times New Roman" w:hAnsi="Times New Roman" w:cs="Times New Roman"/>
            <w:lang w:val="en-US"/>
          </w:rPr>
          <w:delText xml:space="preserve"> </w:delText>
        </w:r>
      </w:del>
      <w:r>
        <w:rPr>
          <w:rFonts w:ascii="Times New Roman" w:eastAsia="Times New Roman" w:hAnsi="Times New Roman" w:cs="Times New Roman"/>
          <w:lang w:val="en-US"/>
        </w:rPr>
        <w:t xml:space="preserve">speed </w:t>
      </w:r>
      <w:ins w:id="740" w:author="Author">
        <w:r w:rsidR="000867C0">
          <w:rPr>
            <w:rFonts w:ascii="Times New Roman" w:eastAsia="Times New Roman" w:hAnsi="Times New Roman" w:cs="Times New Roman"/>
            <w:lang w:val="en-US"/>
          </w:rPr>
          <w:t>I</w:t>
        </w:r>
      </w:ins>
      <w:del w:id="741" w:author="Author">
        <w:r w:rsidDel="000867C0">
          <w:rPr>
            <w:rFonts w:ascii="Times New Roman" w:eastAsia="Times New Roman" w:hAnsi="Times New Roman" w:cs="Times New Roman"/>
            <w:lang w:val="en-US"/>
          </w:rPr>
          <w:delText>i</w:delText>
        </w:r>
      </w:del>
      <w:r>
        <w:rPr>
          <w:rFonts w:ascii="Times New Roman" w:eastAsia="Times New Roman" w:hAnsi="Times New Roman" w:cs="Times New Roman"/>
          <w:lang w:val="en-US"/>
        </w:rPr>
        <w:t xml:space="preserve">nternet. Their current </w:t>
      </w:r>
      <w:ins w:id="742" w:author="Author">
        <w:r w:rsidR="000867C0">
          <w:rPr>
            <w:rFonts w:ascii="Times New Roman" w:eastAsia="Times New Roman" w:hAnsi="Times New Roman" w:cs="Times New Roman"/>
            <w:lang w:val="en-US"/>
          </w:rPr>
          <w:t>I</w:t>
        </w:r>
      </w:ins>
      <w:del w:id="743" w:author="Author">
        <w:r w:rsidDel="000867C0">
          <w:rPr>
            <w:rFonts w:ascii="Times New Roman" w:eastAsia="Times New Roman" w:hAnsi="Times New Roman" w:cs="Times New Roman"/>
            <w:lang w:val="en-US"/>
          </w:rPr>
          <w:delText>i</w:delText>
        </w:r>
      </w:del>
      <w:r>
        <w:rPr>
          <w:rFonts w:ascii="Times New Roman" w:eastAsia="Times New Roman" w:hAnsi="Times New Roman" w:cs="Times New Roman"/>
          <w:lang w:val="en-US"/>
        </w:rPr>
        <w:t xml:space="preserve">nternet connection is fine the way it is. </w:t>
      </w:r>
      <w:del w:id="744" w:author="Author">
        <w:r w:rsidR="00D523DC" w:rsidDel="000867C0">
          <w:rPr>
            <w:rFonts w:ascii="Times New Roman" w:eastAsia="Times New Roman" w:hAnsi="Times New Roman" w:cs="Times New Roman"/>
            <w:lang w:val="en-US"/>
          </w:rPr>
          <w:delText>Surely</w:delText>
        </w:r>
        <w:r w:rsidDel="000867C0">
          <w:rPr>
            <w:rFonts w:ascii="Times New Roman" w:eastAsia="Times New Roman" w:hAnsi="Times New Roman" w:cs="Times New Roman"/>
            <w:lang w:val="en-US"/>
          </w:rPr>
          <w:delText xml:space="preserve"> it </w:delText>
        </w:r>
        <w:r w:rsidR="00D523DC" w:rsidDel="000867C0">
          <w:rPr>
            <w:rFonts w:ascii="Times New Roman" w:eastAsia="Times New Roman" w:hAnsi="Times New Roman" w:cs="Times New Roman"/>
            <w:lang w:val="en-US"/>
          </w:rPr>
          <w:delText xml:space="preserve">can </w:delText>
        </w:r>
        <w:r w:rsidDel="000867C0">
          <w:rPr>
            <w:rFonts w:ascii="Times New Roman" w:eastAsia="Times New Roman" w:hAnsi="Times New Roman" w:cs="Times New Roman"/>
            <w:lang w:val="en-US"/>
          </w:rPr>
          <w:delText>always be</w:delText>
        </w:r>
        <w:r w:rsidR="00D523DC" w:rsidDel="000867C0">
          <w:rPr>
            <w:rFonts w:ascii="Times New Roman" w:eastAsia="Times New Roman" w:hAnsi="Times New Roman" w:cs="Times New Roman"/>
            <w:lang w:val="en-US"/>
          </w:rPr>
          <w:delText>come</w:delText>
        </w:r>
        <w:r w:rsidDel="000867C0">
          <w:rPr>
            <w:rFonts w:ascii="Times New Roman" w:eastAsia="Times New Roman" w:hAnsi="Times New Roman" w:cs="Times New Roman"/>
            <w:lang w:val="en-US"/>
          </w:rPr>
          <w:delText xml:space="preserve"> faster, but this will develop in the future. </w:delText>
        </w:r>
      </w:del>
      <w:r>
        <w:rPr>
          <w:rFonts w:ascii="Times New Roman" w:eastAsia="Times New Roman" w:hAnsi="Times New Roman" w:cs="Times New Roman"/>
          <w:lang w:val="en-US"/>
        </w:rPr>
        <w:t xml:space="preserve">At the same time, they </w:t>
      </w:r>
      <w:r w:rsidR="0088284A">
        <w:rPr>
          <w:rFonts w:ascii="Times New Roman" w:eastAsia="Times New Roman" w:hAnsi="Times New Roman" w:cs="Times New Roman"/>
          <w:lang w:val="en-US"/>
        </w:rPr>
        <w:t xml:space="preserve">do not present themselves </w:t>
      </w:r>
      <w:del w:id="745" w:author="Author">
        <w:r w:rsidDel="000867C0">
          <w:rPr>
            <w:rFonts w:ascii="Times New Roman" w:eastAsia="Times New Roman" w:hAnsi="Times New Roman" w:cs="Times New Roman"/>
            <w:lang w:val="en-US"/>
          </w:rPr>
          <w:delText>‘against’</w:delText>
        </w:r>
      </w:del>
      <w:ins w:id="746" w:author="Author">
        <w:r w:rsidR="000867C0">
          <w:rPr>
            <w:rFonts w:ascii="Times New Roman" w:eastAsia="Times New Roman" w:hAnsi="Times New Roman" w:cs="Times New Roman"/>
            <w:lang w:val="en-US"/>
          </w:rPr>
          <w:t>as being opposed to</w:t>
        </w:r>
      </w:ins>
      <w:r>
        <w:rPr>
          <w:rFonts w:ascii="Times New Roman" w:eastAsia="Times New Roman" w:hAnsi="Times New Roman" w:cs="Times New Roman"/>
          <w:lang w:val="en-US"/>
        </w:rPr>
        <w:t xml:space="preserve"> the </w:t>
      </w:r>
      <w:r w:rsidR="00D523DC">
        <w:rPr>
          <w:rFonts w:ascii="Times New Roman" w:eastAsia="Times New Roman" w:hAnsi="Times New Roman" w:cs="Times New Roman"/>
          <w:lang w:val="en-US"/>
        </w:rPr>
        <w:t xml:space="preserve">installation </w:t>
      </w:r>
      <w:r>
        <w:rPr>
          <w:rFonts w:ascii="Times New Roman" w:eastAsia="Times New Roman" w:hAnsi="Times New Roman" w:cs="Times New Roman"/>
          <w:lang w:val="en-US"/>
        </w:rPr>
        <w:t>of high</w:t>
      </w:r>
      <w:ins w:id="747" w:author="Author">
        <w:r w:rsidR="000867C0">
          <w:rPr>
            <w:rFonts w:ascii="Times New Roman" w:eastAsia="Times New Roman" w:hAnsi="Times New Roman" w:cs="Times New Roman"/>
            <w:lang w:val="en-US"/>
          </w:rPr>
          <w:t>-</w:t>
        </w:r>
      </w:ins>
      <w:del w:id="748" w:author="Author">
        <w:r w:rsidDel="000867C0">
          <w:rPr>
            <w:rFonts w:ascii="Times New Roman" w:eastAsia="Times New Roman" w:hAnsi="Times New Roman" w:cs="Times New Roman"/>
            <w:lang w:val="en-US"/>
          </w:rPr>
          <w:delText xml:space="preserve"> </w:delText>
        </w:r>
      </w:del>
      <w:r>
        <w:rPr>
          <w:rFonts w:ascii="Times New Roman" w:eastAsia="Times New Roman" w:hAnsi="Times New Roman" w:cs="Times New Roman"/>
          <w:lang w:val="en-US"/>
        </w:rPr>
        <w:t xml:space="preserve">speed </w:t>
      </w:r>
      <w:ins w:id="749" w:author="Author">
        <w:r w:rsidR="000867C0">
          <w:rPr>
            <w:rFonts w:ascii="Times New Roman" w:eastAsia="Times New Roman" w:hAnsi="Times New Roman" w:cs="Times New Roman"/>
            <w:lang w:val="en-US"/>
          </w:rPr>
          <w:t>I</w:t>
        </w:r>
      </w:ins>
      <w:del w:id="750" w:author="Author">
        <w:r w:rsidDel="000867C0">
          <w:rPr>
            <w:rFonts w:ascii="Times New Roman" w:eastAsia="Times New Roman" w:hAnsi="Times New Roman" w:cs="Times New Roman"/>
            <w:lang w:val="en-US"/>
          </w:rPr>
          <w:delText>i</w:delText>
        </w:r>
      </w:del>
      <w:r>
        <w:rPr>
          <w:rFonts w:ascii="Times New Roman" w:eastAsia="Times New Roman" w:hAnsi="Times New Roman" w:cs="Times New Roman"/>
          <w:lang w:val="en-US"/>
        </w:rPr>
        <w:t xml:space="preserve">nternet, rather it is not </w:t>
      </w:r>
      <w:r w:rsidR="0088284A">
        <w:rPr>
          <w:rFonts w:ascii="Times New Roman" w:eastAsia="Times New Roman" w:hAnsi="Times New Roman" w:cs="Times New Roman"/>
          <w:lang w:val="en-US"/>
        </w:rPr>
        <w:t xml:space="preserve">presented as </w:t>
      </w:r>
      <w:r>
        <w:rPr>
          <w:rFonts w:ascii="Times New Roman" w:eastAsia="Times New Roman" w:hAnsi="Times New Roman" w:cs="Times New Roman"/>
          <w:lang w:val="en-US"/>
        </w:rPr>
        <w:t>an urgent matter in their daily lives. Fragment 1 illustrates this pattern:</w:t>
      </w:r>
    </w:p>
    <w:p w14:paraId="6E59A736" w14:textId="1389E4E1" w:rsidR="003C2221" w:rsidRPr="009A2A03" w:rsidRDefault="003C2221" w:rsidP="005039E8">
      <w:pPr>
        <w:spacing w:line="240" w:lineRule="auto"/>
        <w:rPr>
          <w:rFonts w:ascii="Times New Roman" w:eastAsia="Times New Roman" w:hAnsi="Times New Roman" w:cs="Times New Roman"/>
          <w:b/>
          <w:lang w:val="en-US"/>
        </w:rPr>
      </w:pPr>
      <w:commentRangeStart w:id="751"/>
      <w:r>
        <w:rPr>
          <w:rFonts w:ascii="Times New Roman" w:eastAsia="Times New Roman" w:hAnsi="Times New Roman" w:cs="Times New Roman"/>
          <w:b/>
          <w:lang w:val="en-US"/>
        </w:rPr>
        <w:t xml:space="preserve">Fragment </w:t>
      </w:r>
      <w:commentRangeEnd w:id="751"/>
      <w:r w:rsidR="00CE7556">
        <w:rPr>
          <w:rStyle w:val="CommentReference"/>
        </w:rPr>
        <w:commentReference w:id="751"/>
      </w:r>
      <w:r>
        <w:rPr>
          <w:rFonts w:ascii="Times New Roman" w:eastAsia="Times New Roman" w:hAnsi="Times New Roman" w:cs="Times New Roman"/>
          <w:b/>
          <w:lang w:val="en-US"/>
        </w:rPr>
        <w:t xml:space="preserve">1 </w:t>
      </w:r>
      <w:ins w:id="752" w:author="Author">
        <w:r w:rsidR="00346D59">
          <w:rPr>
            <w:rFonts w:ascii="Times New Roman" w:eastAsia="Times New Roman" w:hAnsi="Times New Roman" w:cs="Times New Roman"/>
            <w:b/>
            <w:lang w:val="en-US"/>
          </w:rPr>
          <w:t>(I: interviewer, R: respondent)</w:t>
        </w:r>
      </w:ins>
    </w:p>
    <w:p w14:paraId="0070C2AD"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 xml:space="preserve">R: So yes I think that we are falling behind but maybe </w:t>
      </w:r>
      <w:r w:rsidRPr="004613A4">
        <w:rPr>
          <w:rFonts w:ascii="Times New Roman" w:hAnsi="Times New Roman" w:cs="Times New Roman"/>
          <w:i/>
          <w:u w:val="single"/>
          <w:lang w:val="en-US"/>
        </w:rPr>
        <w:t xml:space="preserve">we are also a bit spoiled </w:t>
      </w:r>
      <w:r>
        <w:rPr>
          <w:rFonts w:ascii="Times New Roman" w:hAnsi="Times New Roman" w:cs="Times New Roman"/>
          <w:i/>
          <w:lang w:val="en-US"/>
        </w:rPr>
        <w:t>because all in</w:t>
      </w:r>
    </w:p>
    <w:p w14:paraId="00E9044C"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 xml:space="preserve">all everything is </w:t>
      </w:r>
      <w:r w:rsidRPr="004613A4">
        <w:rPr>
          <w:rFonts w:ascii="Times New Roman" w:hAnsi="Times New Roman" w:cs="Times New Roman"/>
          <w:i/>
          <w:u w:val="single"/>
          <w:lang w:val="en-US"/>
        </w:rPr>
        <w:t>actually fine</w:t>
      </w:r>
      <w:r w:rsidRPr="009A2A03">
        <w:rPr>
          <w:rFonts w:ascii="Times New Roman" w:hAnsi="Times New Roman" w:cs="Times New Roman"/>
          <w:i/>
          <w:lang w:val="en-US"/>
        </w:rPr>
        <w:t>. I really think</w:t>
      </w:r>
      <w:r>
        <w:rPr>
          <w:rFonts w:ascii="Times New Roman" w:hAnsi="Times New Roman" w:cs="Times New Roman"/>
          <w:i/>
          <w:lang w:val="en-US"/>
        </w:rPr>
        <w:t xml:space="preserve"> it is, yes, no </w:t>
      </w:r>
      <w:r w:rsidRPr="009A2A03">
        <w:rPr>
          <w:rFonts w:ascii="Times New Roman" w:hAnsi="Times New Roman" w:cs="Times New Roman"/>
          <w:i/>
          <w:lang w:val="en-US"/>
        </w:rPr>
        <w:t xml:space="preserve">everything is </w:t>
      </w:r>
      <w:r w:rsidRPr="00A96522">
        <w:rPr>
          <w:rFonts w:ascii="Times New Roman" w:hAnsi="Times New Roman" w:cs="Times New Roman"/>
          <w:i/>
          <w:u w:val="single"/>
          <w:lang w:val="en-US"/>
        </w:rPr>
        <w:t>fine</w:t>
      </w:r>
      <w:r w:rsidRPr="009A2A03">
        <w:rPr>
          <w:rFonts w:ascii="Times New Roman" w:hAnsi="Times New Roman" w:cs="Times New Roman"/>
          <w:i/>
          <w:lang w:val="en-US"/>
        </w:rPr>
        <w:t>.</w:t>
      </w:r>
    </w:p>
    <w:p w14:paraId="065699DA"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I: Yes it can always become faster.</w:t>
      </w:r>
    </w:p>
    <w:p w14:paraId="4358EEB0" w14:textId="033AE13D"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R: It can always become faster, yes that is absolutely true (…</w:t>
      </w:r>
      <w:ins w:id="753" w:author="Author">
        <w:r w:rsidR="000867C0">
          <w:rPr>
            <w:rFonts w:ascii="Times New Roman" w:hAnsi="Times New Roman" w:cs="Times New Roman"/>
            <w:i/>
            <w:lang w:val="en-US"/>
          </w:rPr>
          <w:t xml:space="preserve"> </w:t>
        </w:r>
      </w:ins>
      <w:r w:rsidRPr="009A2A03">
        <w:rPr>
          <w:rFonts w:ascii="Times New Roman" w:hAnsi="Times New Roman" w:cs="Times New Roman"/>
          <w:i/>
          <w:lang w:val="en-US"/>
        </w:rPr>
        <w:t>) bu</w:t>
      </w:r>
      <w:r>
        <w:rPr>
          <w:rFonts w:ascii="Times New Roman" w:hAnsi="Times New Roman" w:cs="Times New Roman"/>
          <w:i/>
          <w:lang w:val="en-US"/>
        </w:rPr>
        <w:t>t this will come with the time.</w:t>
      </w:r>
    </w:p>
    <w:p w14:paraId="45C9A0C3"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We are heading that falling a bit behind maybe, if you know what is still possible</w:t>
      </w:r>
      <w:r>
        <w:rPr>
          <w:rFonts w:ascii="Times New Roman" w:hAnsi="Times New Roman" w:cs="Times New Roman"/>
          <w:i/>
          <w:lang w:val="en-US"/>
        </w:rPr>
        <w:t xml:space="preserve"> but I do not</w:t>
      </w:r>
    </w:p>
    <w:p w14:paraId="63293CDE"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see it as a clear shortage.</w:t>
      </w:r>
    </w:p>
    <w:p w14:paraId="4010FD4B"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 xml:space="preserve">I: If you think of the upcoming five years do you still think you will miss it if </w:t>
      </w:r>
      <w:r>
        <w:rPr>
          <w:rFonts w:ascii="Times New Roman" w:hAnsi="Times New Roman" w:cs="Times New Roman"/>
          <w:i/>
          <w:lang w:val="en-US"/>
        </w:rPr>
        <w:t>you do not have it</w:t>
      </w:r>
    </w:p>
    <w:p w14:paraId="66D20E9F"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then?</w:t>
      </w:r>
    </w:p>
    <w:p w14:paraId="2387C494" w14:textId="77777777" w:rsidR="003C2221" w:rsidRPr="00A96522" w:rsidRDefault="003C2221" w:rsidP="005039E8">
      <w:pPr>
        <w:pStyle w:val="ListParagraph"/>
        <w:numPr>
          <w:ilvl w:val="0"/>
          <w:numId w:val="5"/>
        </w:numPr>
        <w:spacing w:after="0" w:line="240" w:lineRule="auto"/>
        <w:rPr>
          <w:rFonts w:ascii="Times New Roman" w:hAnsi="Times New Roman" w:cs="Times New Roman"/>
          <w:i/>
          <w:u w:val="single"/>
          <w:lang w:val="en-US"/>
        </w:rPr>
      </w:pPr>
      <w:r w:rsidRPr="009A2A03">
        <w:rPr>
          <w:rFonts w:ascii="Times New Roman" w:hAnsi="Times New Roman" w:cs="Times New Roman"/>
          <w:i/>
          <w:lang w:val="en-US"/>
        </w:rPr>
        <w:t xml:space="preserve">R: Yes! Yes yes yes absolutely cause </w:t>
      </w:r>
      <w:r w:rsidRPr="00A96522">
        <w:rPr>
          <w:rFonts w:ascii="Times New Roman" w:hAnsi="Times New Roman" w:cs="Times New Roman"/>
          <w:i/>
          <w:u w:val="single"/>
          <w:lang w:val="en-US"/>
        </w:rPr>
        <w:t>everything keeps evolving of course, everything evolves</w:t>
      </w:r>
    </w:p>
    <w:p w14:paraId="2A8D1AF0"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A96522">
        <w:rPr>
          <w:rFonts w:ascii="Times New Roman" w:hAnsi="Times New Roman" w:cs="Times New Roman"/>
          <w:i/>
          <w:u w:val="single"/>
          <w:lang w:val="en-US"/>
        </w:rPr>
        <w:t xml:space="preserve">and becomes faster and heavier. </w:t>
      </w:r>
      <w:r w:rsidRPr="009A2A03">
        <w:rPr>
          <w:rFonts w:ascii="Times New Roman" w:hAnsi="Times New Roman" w:cs="Times New Roman"/>
          <w:i/>
          <w:lang w:val="en-US"/>
        </w:rPr>
        <w:t>Yes I must not think that in fi</w:t>
      </w:r>
      <w:r>
        <w:rPr>
          <w:rFonts w:ascii="Times New Roman" w:hAnsi="Times New Roman" w:cs="Times New Roman"/>
          <w:i/>
          <w:lang w:val="en-US"/>
        </w:rPr>
        <w:t>ve years I am still in the same</w:t>
      </w:r>
    </w:p>
    <w:p w14:paraId="024F335F" w14:textId="04DF89B3"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 xml:space="preserve">situation with my </w:t>
      </w:r>
      <w:ins w:id="754" w:author="Author">
        <w:r w:rsidR="000867C0">
          <w:rPr>
            <w:rFonts w:ascii="Times New Roman" w:hAnsi="Times New Roman" w:cs="Times New Roman"/>
            <w:i/>
            <w:lang w:val="en-US"/>
          </w:rPr>
          <w:t>I</w:t>
        </w:r>
      </w:ins>
      <w:del w:id="755" w:author="Author">
        <w:r w:rsidRPr="009A2A03" w:rsidDel="000867C0">
          <w:rPr>
            <w:rFonts w:ascii="Times New Roman" w:hAnsi="Times New Roman" w:cs="Times New Roman"/>
            <w:i/>
            <w:lang w:val="en-US"/>
          </w:rPr>
          <w:delText>i</w:delText>
        </w:r>
      </w:del>
      <w:r w:rsidRPr="009A2A03">
        <w:rPr>
          <w:rFonts w:ascii="Times New Roman" w:hAnsi="Times New Roman" w:cs="Times New Roman"/>
          <w:i/>
          <w:lang w:val="en-US"/>
        </w:rPr>
        <w:t>nternet as I am now. But I know that it will eventually develop, so no</w:t>
      </w:r>
    </w:p>
    <w:p w14:paraId="3372703F"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I: You are not afraid?</w:t>
      </w:r>
    </w:p>
    <w:p w14:paraId="4848E539" w14:textId="77777777" w:rsidR="003C2221"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 xml:space="preserve">R: No no no it is the way it is. Yes, it can be much worse. You </w:t>
      </w:r>
      <w:r>
        <w:rPr>
          <w:rFonts w:ascii="Times New Roman" w:hAnsi="Times New Roman" w:cs="Times New Roman"/>
          <w:i/>
          <w:lang w:val="en-US"/>
        </w:rPr>
        <w:t>now look for your luck a bit in</w:t>
      </w:r>
    </w:p>
    <w:p w14:paraId="2F8E9F5D" w14:textId="77777777" w:rsidR="003C2221" w:rsidRPr="009A2A03" w:rsidRDefault="003C2221" w:rsidP="005039E8">
      <w:pPr>
        <w:pStyle w:val="ListParagraph"/>
        <w:numPr>
          <w:ilvl w:val="0"/>
          <w:numId w:val="5"/>
        </w:numPr>
        <w:spacing w:after="0" w:line="240" w:lineRule="auto"/>
        <w:rPr>
          <w:rFonts w:ascii="Times New Roman" w:hAnsi="Times New Roman" w:cs="Times New Roman"/>
          <w:i/>
          <w:lang w:val="en-US"/>
        </w:rPr>
      </w:pPr>
      <w:r w:rsidRPr="009A2A03">
        <w:rPr>
          <w:rFonts w:ascii="Times New Roman" w:hAnsi="Times New Roman" w:cs="Times New Roman"/>
          <w:i/>
          <w:lang w:val="en-US"/>
        </w:rPr>
        <w:t>Appingedam but try it in one of the surrounding villages.</w:t>
      </w:r>
    </w:p>
    <w:p w14:paraId="0D847C98" w14:textId="77777777" w:rsidR="003C2221" w:rsidRPr="009A2A03" w:rsidRDefault="003C2221" w:rsidP="005039E8">
      <w:pPr>
        <w:spacing w:after="0" w:line="240" w:lineRule="auto"/>
        <w:rPr>
          <w:rFonts w:ascii="Times New Roman" w:hAnsi="Times New Roman" w:cs="Times New Roman"/>
          <w:b/>
          <w:sz w:val="20"/>
          <w:lang w:val="en-US"/>
        </w:rPr>
      </w:pPr>
    </w:p>
    <w:p w14:paraId="2EAC8379" w14:textId="0BAD545B" w:rsidR="0088284A" w:rsidRDefault="003C2221" w:rsidP="005039E8">
      <w:pPr>
        <w:spacing w:line="240" w:lineRule="auto"/>
        <w:rPr>
          <w:rFonts w:ascii="Times New Roman" w:hAnsi="Times New Roman" w:cs="Times New Roman"/>
          <w:lang w:val="en-US"/>
        </w:rPr>
      </w:pPr>
      <w:r w:rsidRPr="00EF745D">
        <w:rPr>
          <w:rFonts w:ascii="Times New Roman" w:hAnsi="Times New Roman" w:cs="Times New Roman"/>
          <w:lang w:val="en-US"/>
        </w:rPr>
        <w:t>This fragment illustrates a dilemma: on the one hand</w:t>
      </w:r>
      <w:ins w:id="756" w:author="Author">
        <w:r w:rsidR="000867C0">
          <w:rPr>
            <w:rFonts w:ascii="Times New Roman" w:hAnsi="Times New Roman" w:cs="Times New Roman"/>
            <w:lang w:val="en-US"/>
          </w:rPr>
          <w:t>,</w:t>
        </w:r>
      </w:ins>
      <w:r w:rsidRPr="00EF745D">
        <w:rPr>
          <w:rFonts w:ascii="Times New Roman" w:hAnsi="Times New Roman" w:cs="Times New Roman"/>
          <w:lang w:val="en-US"/>
        </w:rPr>
        <w:t xml:space="preserve"> the speaker states </w:t>
      </w:r>
      <w:r>
        <w:rPr>
          <w:rFonts w:ascii="Times New Roman" w:hAnsi="Times New Roman" w:cs="Times New Roman"/>
          <w:lang w:val="en-US"/>
        </w:rPr>
        <w:t xml:space="preserve">the </w:t>
      </w:r>
      <w:ins w:id="757" w:author="Author">
        <w:r w:rsidR="000867C0">
          <w:rPr>
            <w:rFonts w:ascii="Times New Roman" w:hAnsi="Times New Roman" w:cs="Times New Roman"/>
            <w:lang w:val="en-US"/>
          </w:rPr>
          <w:t>I</w:t>
        </w:r>
      </w:ins>
      <w:del w:id="758" w:author="Author">
        <w:r w:rsidDel="000867C0">
          <w:rPr>
            <w:rFonts w:ascii="Times New Roman" w:hAnsi="Times New Roman" w:cs="Times New Roman"/>
            <w:lang w:val="en-US"/>
          </w:rPr>
          <w:delText>i</w:delText>
        </w:r>
      </w:del>
      <w:r>
        <w:rPr>
          <w:rFonts w:ascii="Times New Roman" w:hAnsi="Times New Roman" w:cs="Times New Roman"/>
          <w:lang w:val="en-US"/>
        </w:rPr>
        <w:t>nternet connection is fine the way it is, but on the other hand it could always be faster. The respondent indicates</w:t>
      </w:r>
      <w:r w:rsidR="0088284A">
        <w:rPr>
          <w:rFonts w:ascii="Times New Roman" w:hAnsi="Times New Roman" w:cs="Times New Roman"/>
          <w:lang w:val="en-US"/>
        </w:rPr>
        <w:t xml:space="preserve"> in line </w:t>
      </w:r>
      <w:r w:rsidR="003814B1">
        <w:rPr>
          <w:rFonts w:ascii="Times New Roman" w:hAnsi="Times New Roman" w:cs="Times New Roman"/>
          <w:lang w:val="en-US"/>
        </w:rPr>
        <w:t>1</w:t>
      </w:r>
      <w:r>
        <w:rPr>
          <w:rFonts w:ascii="Times New Roman" w:hAnsi="Times New Roman" w:cs="Times New Roman"/>
          <w:lang w:val="en-US"/>
        </w:rPr>
        <w:t xml:space="preserve"> his area is falling a bit behind, but he immediately weakens this statement by saying ‘we are also a bit spoiled’. The respondent </w:t>
      </w:r>
      <w:del w:id="759" w:author="Author">
        <w:r w:rsidDel="000867C0">
          <w:rPr>
            <w:rFonts w:ascii="Times New Roman" w:hAnsi="Times New Roman" w:cs="Times New Roman"/>
            <w:lang w:val="en-US"/>
          </w:rPr>
          <w:delText>shows not</w:delText>
        </w:r>
      </w:del>
      <w:ins w:id="760" w:author="Author">
        <w:r w:rsidR="000867C0">
          <w:rPr>
            <w:rFonts w:ascii="Times New Roman" w:hAnsi="Times New Roman" w:cs="Times New Roman"/>
            <w:lang w:val="en-US"/>
          </w:rPr>
          <w:t>does not</w:t>
        </w:r>
      </w:ins>
      <w:r>
        <w:rPr>
          <w:rFonts w:ascii="Times New Roman" w:hAnsi="Times New Roman" w:cs="Times New Roman"/>
          <w:lang w:val="en-US"/>
        </w:rPr>
        <w:t xml:space="preserve"> want</w:t>
      </w:r>
      <w:del w:id="761" w:author="Author">
        <w:r w:rsidDel="000867C0">
          <w:rPr>
            <w:rFonts w:ascii="Times New Roman" w:hAnsi="Times New Roman" w:cs="Times New Roman"/>
            <w:lang w:val="en-US"/>
          </w:rPr>
          <w:delText>ing</w:delText>
        </w:r>
      </w:del>
      <w:r>
        <w:rPr>
          <w:rFonts w:ascii="Times New Roman" w:hAnsi="Times New Roman" w:cs="Times New Roman"/>
          <w:lang w:val="en-US"/>
        </w:rPr>
        <w:t xml:space="preserve"> to complain or to have too high standards. </w:t>
      </w:r>
      <w:ins w:id="762" w:author="Author">
        <w:r w:rsidR="000867C0">
          <w:rPr>
            <w:rFonts w:ascii="Times New Roman" w:hAnsi="Times New Roman" w:cs="Times New Roman"/>
            <w:lang w:val="en-US"/>
          </w:rPr>
          <w:t>The respondent</w:t>
        </w:r>
      </w:ins>
      <w:del w:id="763" w:author="Author">
        <w:r w:rsidDel="000867C0">
          <w:rPr>
            <w:rFonts w:ascii="Times New Roman" w:hAnsi="Times New Roman" w:cs="Times New Roman"/>
            <w:lang w:val="en-US"/>
          </w:rPr>
          <w:delText>It is</w:delText>
        </w:r>
      </w:del>
      <w:r>
        <w:rPr>
          <w:rFonts w:ascii="Times New Roman" w:hAnsi="Times New Roman" w:cs="Times New Roman"/>
          <w:lang w:val="en-US"/>
        </w:rPr>
        <w:t xml:space="preserve"> repeatedly stresse</w:t>
      </w:r>
      <w:ins w:id="764" w:author="Author">
        <w:r w:rsidR="000867C0">
          <w:rPr>
            <w:rFonts w:ascii="Times New Roman" w:hAnsi="Times New Roman" w:cs="Times New Roman"/>
            <w:lang w:val="en-US"/>
          </w:rPr>
          <w:t>s</w:t>
        </w:r>
      </w:ins>
      <w:del w:id="765" w:author="Author">
        <w:r w:rsidDel="000867C0">
          <w:rPr>
            <w:rFonts w:ascii="Times New Roman" w:hAnsi="Times New Roman" w:cs="Times New Roman"/>
            <w:lang w:val="en-US"/>
          </w:rPr>
          <w:delText>d</w:delText>
        </w:r>
      </w:del>
      <w:r>
        <w:rPr>
          <w:rFonts w:ascii="Times New Roman" w:hAnsi="Times New Roman" w:cs="Times New Roman"/>
          <w:lang w:val="en-US"/>
        </w:rPr>
        <w:t xml:space="preserve"> </w:t>
      </w:r>
      <w:del w:id="766" w:author="Author">
        <w:r w:rsidDel="000867C0">
          <w:rPr>
            <w:rFonts w:ascii="Times New Roman" w:hAnsi="Times New Roman" w:cs="Times New Roman"/>
            <w:lang w:val="en-US"/>
          </w:rPr>
          <w:delText xml:space="preserve">by the respondent </w:delText>
        </w:r>
      </w:del>
      <w:r>
        <w:rPr>
          <w:rFonts w:ascii="Times New Roman" w:hAnsi="Times New Roman" w:cs="Times New Roman"/>
          <w:lang w:val="en-US"/>
        </w:rPr>
        <w:t xml:space="preserve">that the </w:t>
      </w:r>
      <w:ins w:id="767" w:author="Author">
        <w:r w:rsidR="000867C0">
          <w:rPr>
            <w:rFonts w:ascii="Times New Roman" w:hAnsi="Times New Roman" w:cs="Times New Roman"/>
            <w:lang w:val="en-US"/>
          </w:rPr>
          <w:t>I</w:t>
        </w:r>
      </w:ins>
      <w:del w:id="768" w:author="Author">
        <w:r w:rsidDel="000867C0">
          <w:rPr>
            <w:rFonts w:ascii="Times New Roman" w:hAnsi="Times New Roman" w:cs="Times New Roman"/>
            <w:lang w:val="en-US"/>
          </w:rPr>
          <w:delText>i</w:delText>
        </w:r>
      </w:del>
      <w:r>
        <w:rPr>
          <w:rFonts w:ascii="Times New Roman" w:hAnsi="Times New Roman" w:cs="Times New Roman"/>
          <w:lang w:val="en-US"/>
        </w:rPr>
        <w:t>nternet co</w:t>
      </w:r>
      <w:r w:rsidR="0088284A">
        <w:rPr>
          <w:rFonts w:ascii="Times New Roman" w:hAnsi="Times New Roman" w:cs="Times New Roman"/>
          <w:lang w:val="en-US"/>
        </w:rPr>
        <w:t xml:space="preserve">nnection is actually ‘fine’. </w:t>
      </w:r>
      <w:r>
        <w:rPr>
          <w:rFonts w:ascii="Times New Roman" w:hAnsi="Times New Roman" w:cs="Times New Roman"/>
          <w:lang w:val="en-US"/>
        </w:rPr>
        <w:t xml:space="preserve">It is striking that this word is used by many respondents to describe the state of the </w:t>
      </w:r>
      <w:ins w:id="769" w:author="Author">
        <w:r w:rsidR="000867C0">
          <w:rPr>
            <w:rFonts w:ascii="Times New Roman" w:hAnsi="Times New Roman" w:cs="Times New Roman"/>
            <w:lang w:val="en-US"/>
          </w:rPr>
          <w:t>I</w:t>
        </w:r>
      </w:ins>
      <w:del w:id="770" w:author="Author">
        <w:r w:rsidDel="000867C0">
          <w:rPr>
            <w:rFonts w:ascii="Times New Roman" w:hAnsi="Times New Roman" w:cs="Times New Roman"/>
            <w:lang w:val="en-US"/>
          </w:rPr>
          <w:delText>i</w:delText>
        </w:r>
      </w:del>
      <w:r>
        <w:rPr>
          <w:rFonts w:ascii="Times New Roman" w:hAnsi="Times New Roman" w:cs="Times New Roman"/>
          <w:lang w:val="en-US"/>
        </w:rPr>
        <w:t>nternet connection</w:t>
      </w:r>
      <w:ins w:id="771" w:author="Author">
        <w:r w:rsidR="000867C0">
          <w:rPr>
            <w:rFonts w:ascii="Times New Roman" w:hAnsi="Times New Roman" w:cs="Times New Roman"/>
            <w:lang w:val="en-US"/>
          </w:rPr>
          <w:t>,</w:t>
        </w:r>
      </w:ins>
      <w:r>
        <w:rPr>
          <w:rFonts w:ascii="Times New Roman" w:hAnsi="Times New Roman" w:cs="Times New Roman"/>
          <w:lang w:val="en-US"/>
        </w:rPr>
        <w:t xml:space="preserve"> indicating a certain distance or indifference. The word ‘</w:t>
      </w:r>
      <w:r w:rsidR="0088284A">
        <w:rPr>
          <w:rFonts w:ascii="Times New Roman" w:hAnsi="Times New Roman" w:cs="Times New Roman"/>
          <w:lang w:val="en-US"/>
        </w:rPr>
        <w:t>fine</w:t>
      </w:r>
      <w:r>
        <w:rPr>
          <w:rFonts w:ascii="Times New Roman" w:hAnsi="Times New Roman" w:cs="Times New Roman"/>
          <w:lang w:val="en-US"/>
        </w:rPr>
        <w:t xml:space="preserve">’ suggests that </w:t>
      </w:r>
      <w:del w:id="772" w:author="Author">
        <w:r w:rsidDel="000867C0">
          <w:rPr>
            <w:rFonts w:ascii="Times New Roman" w:hAnsi="Times New Roman" w:cs="Times New Roman"/>
            <w:lang w:val="en-US"/>
          </w:rPr>
          <w:delText>it is</w:delText>
        </w:r>
      </w:del>
      <w:ins w:id="773" w:author="Author">
        <w:r w:rsidR="000867C0">
          <w:rPr>
            <w:rFonts w:ascii="Times New Roman" w:hAnsi="Times New Roman" w:cs="Times New Roman"/>
            <w:lang w:val="en-US"/>
          </w:rPr>
          <w:t>the Internet connection is</w:t>
        </w:r>
      </w:ins>
      <w:r>
        <w:rPr>
          <w:rFonts w:ascii="Times New Roman" w:hAnsi="Times New Roman" w:cs="Times New Roman"/>
          <w:lang w:val="en-US"/>
        </w:rPr>
        <w:t xml:space="preserve"> not bad but not too good either</w:t>
      </w:r>
      <w:ins w:id="774" w:author="Author">
        <w:r w:rsidR="00346D59">
          <w:rPr>
            <w:rFonts w:ascii="Times New Roman" w:hAnsi="Times New Roman" w:cs="Times New Roman"/>
            <w:lang w:val="en-US"/>
          </w:rPr>
          <w:t>,</w:t>
        </w:r>
      </w:ins>
      <w:del w:id="775" w:author="Author">
        <w:r w:rsidDel="00346D59">
          <w:rPr>
            <w:rFonts w:ascii="Times New Roman" w:hAnsi="Times New Roman" w:cs="Times New Roman"/>
            <w:lang w:val="en-US"/>
          </w:rPr>
          <w:delText>.</w:delText>
        </w:r>
      </w:del>
      <w:r>
        <w:rPr>
          <w:rFonts w:ascii="Times New Roman" w:hAnsi="Times New Roman" w:cs="Times New Roman"/>
          <w:lang w:val="en-US"/>
        </w:rPr>
        <w:t xml:space="preserve"> </w:t>
      </w:r>
      <w:ins w:id="776" w:author="Author">
        <w:r w:rsidR="00346D59">
          <w:rPr>
            <w:rFonts w:ascii="Times New Roman" w:hAnsi="Times New Roman" w:cs="Times New Roman"/>
            <w:lang w:val="en-US"/>
          </w:rPr>
          <w:t>y</w:t>
        </w:r>
      </w:ins>
      <w:del w:id="777" w:author="Author">
        <w:r w:rsidDel="00346D59">
          <w:rPr>
            <w:rFonts w:ascii="Times New Roman" w:hAnsi="Times New Roman" w:cs="Times New Roman"/>
            <w:lang w:val="en-US"/>
          </w:rPr>
          <w:delText>Y</w:delText>
        </w:r>
      </w:del>
      <w:r>
        <w:rPr>
          <w:rFonts w:ascii="Times New Roman" w:hAnsi="Times New Roman" w:cs="Times New Roman"/>
          <w:lang w:val="en-US"/>
        </w:rPr>
        <w:t>et</w:t>
      </w:r>
      <w:del w:id="778" w:author="Author">
        <w:r w:rsidDel="00346D59">
          <w:rPr>
            <w:rFonts w:ascii="Times New Roman" w:hAnsi="Times New Roman" w:cs="Times New Roman"/>
            <w:lang w:val="en-US"/>
          </w:rPr>
          <w:delText>,</w:delText>
        </w:r>
      </w:del>
      <w:r>
        <w:rPr>
          <w:rFonts w:ascii="Times New Roman" w:hAnsi="Times New Roman" w:cs="Times New Roman"/>
          <w:lang w:val="en-US"/>
        </w:rPr>
        <w:t xml:space="preserve"> </w:t>
      </w:r>
      <w:r w:rsidR="0088284A">
        <w:rPr>
          <w:rFonts w:ascii="Times New Roman" w:hAnsi="Times New Roman" w:cs="Times New Roman"/>
          <w:lang w:val="en-US"/>
        </w:rPr>
        <w:t>the</w:t>
      </w:r>
      <w:ins w:id="779" w:author="Author">
        <w:r w:rsidR="00346D59">
          <w:rPr>
            <w:rFonts w:ascii="Times New Roman" w:hAnsi="Times New Roman" w:cs="Times New Roman"/>
            <w:lang w:val="en-US"/>
          </w:rPr>
          <w:t xml:space="preserve"> respondents</w:t>
        </w:r>
      </w:ins>
      <w:del w:id="780" w:author="Author">
        <w:r w:rsidR="0088284A" w:rsidDel="00346D59">
          <w:rPr>
            <w:rFonts w:ascii="Times New Roman" w:hAnsi="Times New Roman" w:cs="Times New Roman"/>
            <w:lang w:val="en-US"/>
          </w:rPr>
          <w:delText>y</w:delText>
        </w:r>
      </w:del>
      <w:r w:rsidR="0088284A">
        <w:rPr>
          <w:rFonts w:ascii="Times New Roman" w:hAnsi="Times New Roman" w:cs="Times New Roman"/>
          <w:lang w:val="en-US"/>
        </w:rPr>
        <w:t xml:space="preserve"> do not present themselves as being troubled by it.</w:t>
      </w:r>
    </w:p>
    <w:p w14:paraId="2B3C91E6" w14:textId="43B0B869" w:rsidR="003C2221" w:rsidRDefault="003C2221" w:rsidP="005039E8">
      <w:pPr>
        <w:spacing w:line="240" w:lineRule="auto"/>
        <w:rPr>
          <w:rFonts w:ascii="Times New Roman" w:hAnsi="Times New Roman" w:cs="Times New Roman"/>
          <w:lang w:val="en-US"/>
        </w:rPr>
      </w:pPr>
      <w:r>
        <w:rPr>
          <w:rFonts w:ascii="Times New Roman" w:hAnsi="Times New Roman" w:cs="Times New Roman"/>
          <w:lang w:val="en-US"/>
        </w:rPr>
        <w:t>At the same time</w:t>
      </w:r>
      <w:ins w:id="781" w:author="Author">
        <w:r w:rsidR="00346D59">
          <w:rPr>
            <w:rFonts w:ascii="Times New Roman" w:hAnsi="Times New Roman" w:cs="Times New Roman"/>
            <w:lang w:val="en-US"/>
          </w:rPr>
          <w:t>,</w:t>
        </w:r>
      </w:ins>
      <w:r>
        <w:rPr>
          <w:rFonts w:ascii="Times New Roman" w:hAnsi="Times New Roman" w:cs="Times New Roman"/>
          <w:lang w:val="en-US"/>
        </w:rPr>
        <w:t xml:space="preserve"> we</w:t>
      </w:r>
      <w:r w:rsidR="00D523DC">
        <w:rPr>
          <w:rFonts w:ascii="Times New Roman" w:hAnsi="Times New Roman" w:cs="Times New Roman"/>
          <w:lang w:val="en-US"/>
        </w:rPr>
        <w:t xml:space="preserve"> regularly</w:t>
      </w:r>
      <w:r>
        <w:rPr>
          <w:rFonts w:ascii="Times New Roman" w:hAnsi="Times New Roman" w:cs="Times New Roman"/>
          <w:lang w:val="en-US"/>
        </w:rPr>
        <w:t xml:space="preserve"> see that respondents</w:t>
      </w:r>
      <w:del w:id="782" w:author="Author">
        <w:r w:rsidDel="00346D59">
          <w:rPr>
            <w:rFonts w:ascii="Times New Roman" w:hAnsi="Times New Roman" w:cs="Times New Roman"/>
            <w:lang w:val="en-US"/>
          </w:rPr>
          <w:delText xml:space="preserve"> do</w:delText>
        </w:r>
      </w:del>
      <w:r w:rsidR="00C00746">
        <w:rPr>
          <w:rFonts w:ascii="Times New Roman" w:hAnsi="Times New Roman" w:cs="Times New Roman"/>
          <w:lang w:val="en-US"/>
        </w:rPr>
        <w:t xml:space="preserve"> </w:t>
      </w:r>
      <w:r w:rsidR="00D523DC">
        <w:rPr>
          <w:rFonts w:ascii="Times New Roman" w:hAnsi="Times New Roman" w:cs="Times New Roman"/>
          <w:lang w:val="en-US"/>
        </w:rPr>
        <w:t xml:space="preserve">claim that </w:t>
      </w:r>
      <w:r>
        <w:rPr>
          <w:rFonts w:ascii="Times New Roman" w:hAnsi="Times New Roman" w:cs="Times New Roman"/>
          <w:lang w:val="en-US"/>
        </w:rPr>
        <w:t>the</w:t>
      </w:r>
      <w:r w:rsidR="00D523DC">
        <w:rPr>
          <w:rFonts w:ascii="Times New Roman" w:hAnsi="Times New Roman" w:cs="Times New Roman"/>
          <w:lang w:val="en-US"/>
        </w:rPr>
        <w:t>ir</w:t>
      </w:r>
      <w:r>
        <w:rPr>
          <w:rFonts w:ascii="Times New Roman" w:hAnsi="Times New Roman" w:cs="Times New Roman"/>
          <w:lang w:val="en-US"/>
        </w:rPr>
        <w:t xml:space="preserve"> </w:t>
      </w:r>
      <w:ins w:id="783" w:author="Author">
        <w:r w:rsidR="00346D59">
          <w:rPr>
            <w:rFonts w:ascii="Times New Roman" w:hAnsi="Times New Roman" w:cs="Times New Roman"/>
            <w:lang w:val="en-US"/>
          </w:rPr>
          <w:t>I</w:t>
        </w:r>
      </w:ins>
      <w:del w:id="784" w:author="Author">
        <w:r w:rsidDel="00346D59">
          <w:rPr>
            <w:rFonts w:ascii="Times New Roman" w:hAnsi="Times New Roman" w:cs="Times New Roman"/>
            <w:lang w:val="en-US"/>
          </w:rPr>
          <w:delText>i</w:delText>
        </w:r>
      </w:del>
      <w:r>
        <w:rPr>
          <w:rFonts w:ascii="Times New Roman" w:hAnsi="Times New Roman" w:cs="Times New Roman"/>
          <w:lang w:val="en-US"/>
        </w:rPr>
        <w:t>nternet connection has to become faster in the future</w:t>
      </w:r>
      <w:ins w:id="785" w:author="Author">
        <w:r w:rsidR="00346D59">
          <w:rPr>
            <w:rFonts w:ascii="Times New Roman" w:hAnsi="Times New Roman" w:cs="Times New Roman"/>
            <w:lang w:val="en-US"/>
          </w:rPr>
          <w:t>;</w:t>
        </w:r>
      </w:ins>
      <w:del w:id="786" w:author="Author">
        <w:r w:rsidDel="00346D59">
          <w:rPr>
            <w:rFonts w:ascii="Times New Roman" w:hAnsi="Times New Roman" w:cs="Times New Roman"/>
            <w:lang w:val="en-US"/>
          </w:rPr>
          <w:delText>.</w:delText>
        </w:r>
      </w:del>
      <w:r>
        <w:rPr>
          <w:rFonts w:ascii="Times New Roman" w:hAnsi="Times New Roman" w:cs="Times New Roman"/>
          <w:lang w:val="en-US"/>
        </w:rPr>
        <w:t xml:space="preserve"> </w:t>
      </w:r>
      <w:ins w:id="787" w:author="Author">
        <w:r w:rsidR="00346D59">
          <w:rPr>
            <w:rFonts w:ascii="Times New Roman" w:hAnsi="Times New Roman" w:cs="Times New Roman"/>
            <w:lang w:val="en-US"/>
          </w:rPr>
          <w:t>h</w:t>
        </w:r>
      </w:ins>
      <w:del w:id="788" w:author="Author">
        <w:r w:rsidDel="00346D59">
          <w:rPr>
            <w:rFonts w:ascii="Times New Roman" w:hAnsi="Times New Roman" w:cs="Times New Roman"/>
            <w:lang w:val="en-US"/>
          </w:rPr>
          <w:delText>H</w:delText>
        </w:r>
      </w:del>
      <w:r>
        <w:rPr>
          <w:rFonts w:ascii="Times New Roman" w:hAnsi="Times New Roman" w:cs="Times New Roman"/>
          <w:lang w:val="en-US"/>
        </w:rPr>
        <w:t xml:space="preserve">owever, this is something that will develop in the long run: ‘everything </w:t>
      </w:r>
      <w:r w:rsidR="00A96522">
        <w:rPr>
          <w:rFonts w:ascii="Times New Roman" w:hAnsi="Times New Roman" w:cs="Times New Roman"/>
          <w:lang w:val="en-US"/>
        </w:rPr>
        <w:t>keeps evolving of course</w:t>
      </w:r>
      <w:r>
        <w:rPr>
          <w:rFonts w:ascii="Times New Roman" w:hAnsi="Times New Roman" w:cs="Times New Roman"/>
          <w:lang w:val="en-US"/>
        </w:rPr>
        <w:t xml:space="preserve"> and becomes faster and heavier’. This generalizing statement (‘everything’) suggests that </w:t>
      </w:r>
      <w:del w:id="789" w:author="Author">
        <w:r w:rsidDel="00346D59">
          <w:rPr>
            <w:rFonts w:ascii="Times New Roman" w:hAnsi="Times New Roman" w:cs="Times New Roman"/>
            <w:lang w:val="en-US"/>
          </w:rPr>
          <w:delText xml:space="preserve">it is something </w:delText>
        </w:r>
      </w:del>
      <w:ins w:id="790" w:author="Author">
        <w:r w:rsidR="00346D59">
          <w:rPr>
            <w:rFonts w:ascii="Times New Roman" w:hAnsi="Times New Roman" w:cs="Times New Roman"/>
            <w:lang w:val="en-US"/>
          </w:rPr>
          <w:t>i</w:t>
        </w:r>
      </w:ins>
      <w:del w:id="791" w:author="Author">
        <w:r w:rsidDel="00346D59">
          <w:rPr>
            <w:rFonts w:ascii="Times New Roman" w:hAnsi="Times New Roman" w:cs="Times New Roman"/>
            <w:lang w:val="en-US"/>
          </w:rPr>
          <w:delText>tha</w:delText>
        </w:r>
      </w:del>
      <w:r>
        <w:rPr>
          <w:rFonts w:ascii="Times New Roman" w:hAnsi="Times New Roman" w:cs="Times New Roman"/>
          <w:lang w:val="en-US"/>
        </w:rPr>
        <w:t xml:space="preserve">t will evolve naturally. </w:t>
      </w:r>
      <w:r w:rsidR="00A96522">
        <w:rPr>
          <w:rFonts w:ascii="Times New Roman" w:hAnsi="Times New Roman" w:cs="Times New Roman"/>
          <w:lang w:val="en-US"/>
        </w:rPr>
        <w:t xml:space="preserve">The phrase ‘of course’ further underlines that this development is obvious and self-evident. </w:t>
      </w:r>
      <w:r>
        <w:rPr>
          <w:rFonts w:ascii="Times New Roman" w:hAnsi="Times New Roman" w:cs="Times New Roman"/>
          <w:lang w:val="en-US"/>
        </w:rPr>
        <w:t>It does not seem to be something residents themselves have to worry about, as it will</w:t>
      </w:r>
      <w:del w:id="792" w:author="Author">
        <w:r w:rsidDel="00346D59">
          <w:rPr>
            <w:rFonts w:ascii="Times New Roman" w:hAnsi="Times New Roman" w:cs="Times New Roman"/>
            <w:lang w:val="en-US"/>
          </w:rPr>
          <w:delText xml:space="preserve"> anyway</w:delText>
        </w:r>
      </w:del>
      <w:r>
        <w:rPr>
          <w:rFonts w:ascii="Times New Roman" w:hAnsi="Times New Roman" w:cs="Times New Roman"/>
          <w:lang w:val="en-US"/>
        </w:rPr>
        <w:t xml:space="preserve"> occur</w:t>
      </w:r>
      <w:ins w:id="793" w:author="Author">
        <w:r w:rsidR="00346D59">
          <w:rPr>
            <w:rFonts w:ascii="Times New Roman" w:hAnsi="Times New Roman" w:cs="Times New Roman"/>
            <w:lang w:val="en-US"/>
          </w:rPr>
          <w:t xml:space="preserve"> anyway</w:t>
        </w:r>
      </w:ins>
      <w:r>
        <w:rPr>
          <w:rFonts w:ascii="Times New Roman" w:hAnsi="Times New Roman" w:cs="Times New Roman"/>
          <w:lang w:val="en-US"/>
        </w:rPr>
        <w:t xml:space="preserve">. This fairly passive attitude is </w:t>
      </w:r>
      <w:r>
        <w:rPr>
          <w:rFonts w:ascii="Times New Roman" w:hAnsi="Times New Roman" w:cs="Times New Roman"/>
          <w:lang w:val="en-US"/>
        </w:rPr>
        <w:lastRenderedPageBreak/>
        <w:t xml:space="preserve">typical for many of the </w:t>
      </w:r>
      <w:del w:id="794" w:author="Author">
        <w:r w:rsidDel="00346D59">
          <w:rPr>
            <w:rFonts w:ascii="Times New Roman" w:hAnsi="Times New Roman" w:cs="Times New Roman"/>
            <w:lang w:val="en-US"/>
          </w:rPr>
          <w:delText>interviewe</w:delText>
        </w:r>
        <w:r w:rsidR="00FA11E0" w:rsidDel="00346D59">
          <w:rPr>
            <w:rFonts w:ascii="Times New Roman" w:hAnsi="Times New Roman" w:cs="Times New Roman"/>
            <w:lang w:val="en-US"/>
          </w:rPr>
          <w:delText xml:space="preserve">es </w:delText>
        </w:r>
      </w:del>
      <w:ins w:id="795" w:author="Author">
        <w:r w:rsidR="00346D59">
          <w:rPr>
            <w:rFonts w:ascii="Times New Roman" w:hAnsi="Times New Roman" w:cs="Times New Roman"/>
            <w:lang w:val="en-US"/>
          </w:rPr>
          <w:t xml:space="preserve">respondents </w:t>
        </w:r>
      </w:ins>
      <w:r w:rsidR="00FA11E0">
        <w:rPr>
          <w:rFonts w:ascii="Times New Roman" w:hAnsi="Times New Roman" w:cs="Times New Roman"/>
          <w:lang w:val="en-US"/>
        </w:rPr>
        <w:t xml:space="preserve">and illustrates how </w:t>
      </w:r>
      <w:del w:id="796" w:author="Author">
        <w:r w:rsidR="00FA11E0" w:rsidDel="00346D59">
          <w:rPr>
            <w:rFonts w:ascii="Times New Roman" w:hAnsi="Times New Roman" w:cs="Times New Roman"/>
            <w:lang w:val="en-US"/>
          </w:rPr>
          <w:delText xml:space="preserve">a major part of </w:delText>
        </w:r>
      </w:del>
      <w:r w:rsidR="00FA11E0">
        <w:rPr>
          <w:rFonts w:ascii="Times New Roman" w:hAnsi="Times New Roman" w:cs="Times New Roman"/>
          <w:lang w:val="en-US"/>
        </w:rPr>
        <w:t>the</w:t>
      </w:r>
      <w:ins w:id="797" w:author="Author">
        <w:r w:rsidR="00346D59">
          <w:rPr>
            <w:rFonts w:ascii="Times New Roman" w:hAnsi="Times New Roman" w:cs="Times New Roman"/>
            <w:lang w:val="en-US"/>
          </w:rPr>
          <w:t>y largely</w:t>
        </w:r>
      </w:ins>
      <w:del w:id="798" w:author="Author">
        <w:r w:rsidR="00FA11E0" w:rsidDel="00346D59">
          <w:rPr>
            <w:rFonts w:ascii="Times New Roman" w:hAnsi="Times New Roman" w:cs="Times New Roman"/>
            <w:lang w:val="en-US"/>
          </w:rPr>
          <w:delText>m</w:delText>
        </w:r>
      </w:del>
      <w:r w:rsidR="00FA11E0">
        <w:rPr>
          <w:rFonts w:ascii="Times New Roman" w:hAnsi="Times New Roman" w:cs="Times New Roman"/>
          <w:lang w:val="en-US"/>
        </w:rPr>
        <w:t xml:space="preserve"> do</w:t>
      </w:r>
      <w:del w:id="799" w:author="Author">
        <w:r w:rsidR="00FA11E0" w:rsidDel="00346D59">
          <w:rPr>
            <w:rFonts w:ascii="Times New Roman" w:hAnsi="Times New Roman" w:cs="Times New Roman"/>
            <w:lang w:val="en-US"/>
          </w:rPr>
          <w:delText>es</w:delText>
        </w:r>
      </w:del>
      <w:r w:rsidR="00FA11E0">
        <w:rPr>
          <w:rFonts w:ascii="Times New Roman" w:hAnsi="Times New Roman" w:cs="Times New Roman"/>
          <w:lang w:val="en-US"/>
        </w:rPr>
        <w:t xml:space="preserve"> not feel any responsibility or ownership for the development or installation of high-speed </w:t>
      </w:r>
      <w:ins w:id="800" w:author="Author">
        <w:r w:rsidR="00346D59">
          <w:rPr>
            <w:rFonts w:ascii="Times New Roman" w:hAnsi="Times New Roman" w:cs="Times New Roman"/>
            <w:lang w:val="en-US"/>
          </w:rPr>
          <w:t>I</w:t>
        </w:r>
      </w:ins>
      <w:del w:id="801" w:author="Author">
        <w:r w:rsidR="00FA11E0" w:rsidDel="00346D59">
          <w:rPr>
            <w:rFonts w:ascii="Times New Roman" w:hAnsi="Times New Roman" w:cs="Times New Roman"/>
            <w:lang w:val="en-US"/>
          </w:rPr>
          <w:delText>i</w:delText>
        </w:r>
      </w:del>
      <w:r w:rsidR="00FA11E0">
        <w:rPr>
          <w:rFonts w:ascii="Times New Roman" w:hAnsi="Times New Roman" w:cs="Times New Roman"/>
          <w:lang w:val="en-US"/>
        </w:rPr>
        <w:t>nternet.</w:t>
      </w:r>
    </w:p>
    <w:p w14:paraId="4DB5EF55" w14:textId="5B8DB8D2" w:rsidR="003C2221" w:rsidRDefault="003C2221" w:rsidP="005039E8">
      <w:pPr>
        <w:spacing w:line="240" w:lineRule="auto"/>
        <w:rPr>
          <w:rFonts w:ascii="Times New Roman" w:hAnsi="Times New Roman" w:cs="Times New Roman"/>
          <w:lang w:val="en-US"/>
        </w:rPr>
      </w:pPr>
      <w:r>
        <w:rPr>
          <w:rFonts w:ascii="Times New Roman" w:hAnsi="Times New Roman" w:cs="Times New Roman"/>
          <w:lang w:val="en-US"/>
        </w:rPr>
        <w:t xml:space="preserve">Another striking finding was that many respondents do not </w:t>
      </w:r>
      <w:r w:rsidR="009D0834">
        <w:rPr>
          <w:rFonts w:ascii="Times New Roman" w:hAnsi="Times New Roman" w:cs="Times New Roman"/>
          <w:lang w:val="en-US"/>
        </w:rPr>
        <w:t xml:space="preserve">seem to </w:t>
      </w:r>
      <w:r>
        <w:rPr>
          <w:rFonts w:ascii="Times New Roman" w:hAnsi="Times New Roman" w:cs="Times New Roman"/>
          <w:lang w:val="en-US"/>
        </w:rPr>
        <w:t xml:space="preserve">have a clear picture of what faster </w:t>
      </w:r>
      <w:ins w:id="802" w:author="Author">
        <w:r w:rsidR="00C37DA9">
          <w:rPr>
            <w:rFonts w:ascii="Times New Roman" w:hAnsi="Times New Roman" w:cs="Times New Roman"/>
            <w:lang w:val="en-US"/>
          </w:rPr>
          <w:t>I</w:t>
        </w:r>
      </w:ins>
      <w:del w:id="803" w:author="Author">
        <w:r w:rsidDel="00C37DA9">
          <w:rPr>
            <w:rFonts w:ascii="Times New Roman" w:hAnsi="Times New Roman" w:cs="Times New Roman"/>
            <w:lang w:val="en-US"/>
          </w:rPr>
          <w:delText>i</w:delText>
        </w:r>
      </w:del>
      <w:r>
        <w:rPr>
          <w:rFonts w:ascii="Times New Roman" w:hAnsi="Times New Roman" w:cs="Times New Roman"/>
          <w:lang w:val="en-US"/>
        </w:rPr>
        <w:t>nternet would entail or what advantages it might generate</w:t>
      </w:r>
      <w:r w:rsidR="00A8751C">
        <w:rPr>
          <w:rFonts w:ascii="Times New Roman" w:hAnsi="Times New Roman" w:cs="Times New Roman"/>
          <w:lang w:val="en-US"/>
        </w:rPr>
        <w:t>, as can be seen in the following:</w:t>
      </w:r>
    </w:p>
    <w:p w14:paraId="57AB745B" w14:textId="77777777" w:rsidR="003C2221" w:rsidRPr="00E86BAC" w:rsidRDefault="00597329" w:rsidP="005039E8">
      <w:pPr>
        <w:spacing w:after="0" w:line="240" w:lineRule="auto"/>
        <w:rPr>
          <w:rFonts w:ascii="Times New Roman" w:hAnsi="Times New Roman" w:cs="Times New Roman"/>
          <w:lang w:val="en-US"/>
        </w:rPr>
      </w:pPr>
      <w:r>
        <w:rPr>
          <w:rFonts w:ascii="Times New Roman" w:hAnsi="Times New Roman" w:cs="Times New Roman"/>
          <w:b/>
          <w:lang w:val="en-US"/>
        </w:rPr>
        <w:t xml:space="preserve">Fragment </w:t>
      </w:r>
      <w:r w:rsidR="00922C3C">
        <w:rPr>
          <w:rFonts w:ascii="Times New Roman" w:hAnsi="Times New Roman" w:cs="Times New Roman"/>
          <w:b/>
          <w:lang w:val="en-US"/>
        </w:rPr>
        <w:br/>
      </w:r>
    </w:p>
    <w:p w14:paraId="679BB726" w14:textId="5CB98006" w:rsidR="003C2221" w:rsidRPr="00A83C13"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 xml:space="preserve">I: And would </w:t>
      </w:r>
      <w:ins w:id="804" w:author="Author">
        <w:r w:rsidR="00C37DA9">
          <w:rPr>
            <w:rFonts w:ascii="Times New Roman" w:hAnsi="Times New Roman" w:cs="Times New Roman"/>
            <w:i/>
            <w:lang w:val="en-US"/>
          </w:rPr>
          <w:t xml:space="preserve">you </w:t>
        </w:r>
      </w:ins>
      <w:r w:rsidRPr="00A83C13">
        <w:rPr>
          <w:rFonts w:ascii="Times New Roman" w:hAnsi="Times New Roman" w:cs="Times New Roman"/>
          <w:i/>
          <w:lang w:val="en-US"/>
        </w:rPr>
        <w:t xml:space="preserve">see any added value if you would have a faster </w:t>
      </w:r>
      <w:ins w:id="805" w:author="Author">
        <w:r w:rsidR="00C37DA9">
          <w:rPr>
            <w:rFonts w:ascii="Times New Roman" w:hAnsi="Times New Roman" w:cs="Times New Roman"/>
            <w:i/>
            <w:lang w:val="en-US"/>
          </w:rPr>
          <w:t>I</w:t>
        </w:r>
      </w:ins>
      <w:del w:id="806" w:author="Author">
        <w:r w:rsidRPr="00A83C13" w:rsidDel="00C37DA9">
          <w:rPr>
            <w:rFonts w:ascii="Times New Roman" w:hAnsi="Times New Roman" w:cs="Times New Roman"/>
            <w:i/>
            <w:lang w:val="en-US"/>
          </w:rPr>
          <w:delText>i</w:delText>
        </w:r>
      </w:del>
      <w:r w:rsidRPr="00A83C13">
        <w:rPr>
          <w:rFonts w:ascii="Times New Roman" w:hAnsi="Times New Roman" w:cs="Times New Roman"/>
          <w:i/>
          <w:lang w:val="en-US"/>
        </w:rPr>
        <w:t>nternet connection or don’t you</w:t>
      </w:r>
    </w:p>
    <w:p w14:paraId="5BCE22D1" w14:textId="77777777" w:rsidR="003C2221"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have any problems with it and do not need it any faster?</w:t>
      </w:r>
    </w:p>
    <w:p w14:paraId="0E1A88FD" w14:textId="77777777" w:rsidR="003C2221" w:rsidRDefault="00E6038F" w:rsidP="005039E8">
      <w:pPr>
        <w:pStyle w:val="ListParagraph"/>
        <w:numPr>
          <w:ilvl w:val="0"/>
          <w:numId w:val="7"/>
        </w:numPr>
        <w:spacing w:after="0" w:line="240" w:lineRule="auto"/>
        <w:rPr>
          <w:rFonts w:ascii="Times New Roman" w:hAnsi="Times New Roman" w:cs="Times New Roman"/>
          <w:i/>
          <w:lang w:val="en-US"/>
        </w:rPr>
      </w:pPr>
      <w:r>
        <w:rPr>
          <w:rFonts w:ascii="Times New Roman" w:hAnsi="Times New Roman" w:cs="Times New Roman"/>
          <w:i/>
          <w:lang w:val="en-US"/>
        </w:rPr>
        <w:t xml:space="preserve">R: </w:t>
      </w:r>
      <w:r w:rsidR="003C2221" w:rsidRPr="00A83C13">
        <w:rPr>
          <w:rFonts w:ascii="Times New Roman" w:hAnsi="Times New Roman" w:cs="Times New Roman"/>
          <w:i/>
          <w:lang w:val="en-US"/>
        </w:rPr>
        <w:t xml:space="preserve">Well, </w:t>
      </w:r>
      <w:r w:rsidR="003C2221" w:rsidRPr="00AB401F">
        <w:rPr>
          <w:rFonts w:ascii="Times New Roman" w:hAnsi="Times New Roman" w:cs="Times New Roman"/>
          <w:i/>
          <w:u w:val="single"/>
          <w:lang w:val="en-US"/>
        </w:rPr>
        <w:t>I do not know how much faster</w:t>
      </w:r>
      <w:del w:id="807" w:author="Author">
        <w:r w:rsidR="003C2221" w:rsidRPr="00AB401F" w:rsidDel="00C37DA9">
          <w:rPr>
            <w:rFonts w:ascii="Times New Roman" w:hAnsi="Times New Roman" w:cs="Times New Roman"/>
            <w:i/>
            <w:u w:val="single"/>
            <w:lang w:val="en-US"/>
          </w:rPr>
          <w:delText xml:space="preserve"> it</w:delText>
        </w:r>
      </w:del>
      <w:r w:rsidR="003C2221" w:rsidRPr="00AB401F">
        <w:rPr>
          <w:rFonts w:ascii="Times New Roman" w:hAnsi="Times New Roman" w:cs="Times New Roman"/>
          <w:i/>
          <w:u w:val="single"/>
          <w:lang w:val="en-US"/>
        </w:rPr>
        <w:t xml:space="preserve"> is possible</w:t>
      </w:r>
      <w:r w:rsidR="003C2221" w:rsidRPr="00A83C13">
        <w:rPr>
          <w:rFonts w:ascii="Times New Roman" w:hAnsi="Times New Roman" w:cs="Times New Roman"/>
          <w:i/>
          <w:lang w:val="en-US"/>
        </w:rPr>
        <w:t>, I mean</w:t>
      </w:r>
      <w:r w:rsidR="003C2221">
        <w:rPr>
          <w:rFonts w:ascii="Times New Roman" w:hAnsi="Times New Roman" w:cs="Times New Roman"/>
          <w:i/>
          <w:lang w:val="en-US"/>
        </w:rPr>
        <w:t xml:space="preserve"> Slochteren was a few years ago</w:t>
      </w:r>
    </w:p>
    <w:p w14:paraId="2B061C51" w14:textId="3EE20140" w:rsidR="003C2221"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 xml:space="preserve">already very advanced with its broadband </w:t>
      </w:r>
      <w:ins w:id="808" w:author="Author">
        <w:r w:rsidR="00C37DA9">
          <w:rPr>
            <w:rFonts w:ascii="Times New Roman" w:hAnsi="Times New Roman" w:cs="Times New Roman"/>
            <w:i/>
            <w:lang w:val="en-US"/>
          </w:rPr>
          <w:t>I</w:t>
        </w:r>
      </w:ins>
      <w:del w:id="809" w:author="Author">
        <w:r w:rsidRPr="00A83C13" w:rsidDel="00C37DA9">
          <w:rPr>
            <w:rFonts w:ascii="Times New Roman" w:hAnsi="Times New Roman" w:cs="Times New Roman"/>
            <w:i/>
            <w:lang w:val="en-US"/>
          </w:rPr>
          <w:delText>i</w:delText>
        </w:r>
      </w:del>
      <w:r w:rsidRPr="00A83C13">
        <w:rPr>
          <w:rFonts w:ascii="Times New Roman" w:hAnsi="Times New Roman" w:cs="Times New Roman"/>
          <w:i/>
          <w:lang w:val="en-US"/>
        </w:rPr>
        <w:t>nternet, so I only had</w:t>
      </w:r>
      <w:r>
        <w:rPr>
          <w:rFonts w:ascii="Times New Roman" w:hAnsi="Times New Roman" w:cs="Times New Roman"/>
          <w:i/>
          <w:lang w:val="en-US"/>
        </w:rPr>
        <w:t xml:space="preserve"> </w:t>
      </w:r>
      <w:ins w:id="810" w:author="Author">
        <w:r w:rsidR="00C37DA9">
          <w:rPr>
            <w:rFonts w:ascii="Times New Roman" w:hAnsi="Times New Roman" w:cs="Times New Roman"/>
            <w:i/>
            <w:lang w:val="en-US"/>
          </w:rPr>
          <w:t>I</w:t>
        </w:r>
      </w:ins>
      <w:del w:id="811" w:author="Author">
        <w:r w:rsidDel="00C37DA9">
          <w:rPr>
            <w:rFonts w:ascii="Times New Roman" w:hAnsi="Times New Roman" w:cs="Times New Roman"/>
            <w:i/>
            <w:lang w:val="en-US"/>
          </w:rPr>
          <w:delText>i</w:delText>
        </w:r>
      </w:del>
      <w:r>
        <w:rPr>
          <w:rFonts w:ascii="Times New Roman" w:hAnsi="Times New Roman" w:cs="Times New Roman"/>
          <w:i/>
          <w:lang w:val="en-US"/>
        </w:rPr>
        <w:t>nternet via the telephone for</w:t>
      </w:r>
    </w:p>
    <w:p w14:paraId="24791111" w14:textId="77777777" w:rsidR="003C2221"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a very short period of time.</w:t>
      </w:r>
    </w:p>
    <w:p w14:paraId="53907125" w14:textId="77777777" w:rsidR="003C2221"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I: ok so you are not bothered by it in any case?</w:t>
      </w:r>
    </w:p>
    <w:p w14:paraId="67518C94" w14:textId="77777777" w:rsidR="003C2221"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R: No</w:t>
      </w:r>
    </w:p>
    <w:p w14:paraId="3E8AF86F" w14:textId="7F56CB03" w:rsidR="003C2221"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 xml:space="preserve">I: And if you could have a better </w:t>
      </w:r>
      <w:ins w:id="812" w:author="Author">
        <w:r w:rsidR="00C37DA9">
          <w:rPr>
            <w:rFonts w:ascii="Times New Roman" w:hAnsi="Times New Roman" w:cs="Times New Roman"/>
            <w:i/>
            <w:lang w:val="en-US"/>
          </w:rPr>
          <w:t>I</w:t>
        </w:r>
      </w:ins>
      <w:del w:id="813" w:author="Author">
        <w:r w:rsidRPr="00A83C13" w:rsidDel="00C37DA9">
          <w:rPr>
            <w:rFonts w:ascii="Times New Roman" w:hAnsi="Times New Roman" w:cs="Times New Roman"/>
            <w:i/>
            <w:lang w:val="en-US"/>
          </w:rPr>
          <w:delText>i</w:delText>
        </w:r>
      </w:del>
      <w:r w:rsidRPr="00A83C13">
        <w:rPr>
          <w:rFonts w:ascii="Times New Roman" w:hAnsi="Times New Roman" w:cs="Times New Roman"/>
          <w:i/>
          <w:lang w:val="en-US"/>
        </w:rPr>
        <w:t xml:space="preserve">nternet connection would </w:t>
      </w:r>
      <w:r w:rsidR="00A8751C">
        <w:rPr>
          <w:rFonts w:ascii="Times New Roman" w:hAnsi="Times New Roman" w:cs="Times New Roman"/>
          <w:i/>
          <w:lang w:val="en-US"/>
        </w:rPr>
        <w:t xml:space="preserve">you </w:t>
      </w:r>
      <w:r w:rsidRPr="00A83C13">
        <w:rPr>
          <w:rFonts w:ascii="Times New Roman" w:hAnsi="Times New Roman" w:cs="Times New Roman"/>
          <w:i/>
          <w:lang w:val="en-US"/>
        </w:rPr>
        <w:t>b</w:t>
      </w:r>
      <w:r>
        <w:rPr>
          <w:rFonts w:ascii="Times New Roman" w:hAnsi="Times New Roman" w:cs="Times New Roman"/>
          <w:i/>
          <w:lang w:val="en-US"/>
        </w:rPr>
        <w:t>e ready to invest in it? Or do</w:t>
      </w:r>
    </w:p>
    <w:p w14:paraId="74699F06" w14:textId="77777777" w:rsidR="003C2221"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you find what you have fine?</w:t>
      </w:r>
    </w:p>
    <w:p w14:paraId="1306AE2E" w14:textId="77777777" w:rsidR="003C2221"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 xml:space="preserve">R: </w:t>
      </w:r>
      <w:r w:rsidRPr="00AB401F">
        <w:rPr>
          <w:rFonts w:ascii="Times New Roman" w:hAnsi="Times New Roman" w:cs="Times New Roman"/>
          <w:i/>
          <w:u w:val="single"/>
          <w:lang w:val="en-US"/>
        </w:rPr>
        <w:t>I do not have the feeling</w:t>
      </w:r>
      <w:r w:rsidRPr="00A83C13">
        <w:rPr>
          <w:rFonts w:ascii="Times New Roman" w:hAnsi="Times New Roman" w:cs="Times New Roman"/>
          <w:i/>
          <w:lang w:val="en-US"/>
        </w:rPr>
        <w:t xml:space="preserve"> that it is very slow, so </w:t>
      </w:r>
      <w:r w:rsidRPr="00AB401F">
        <w:rPr>
          <w:rFonts w:ascii="Times New Roman" w:hAnsi="Times New Roman" w:cs="Times New Roman"/>
          <w:i/>
          <w:u w:val="single"/>
          <w:lang w:val="en-US"/>
        </w:rPr>
        <w:t>I don’t know</w:t>
      </w:r>
      <w:r>
        <w:rPr>
          <w:rFonts w:ascii="Times New Roman" w:hAnsi="Times New Roman" w:cs="Times New Roman"/>
          <w:i/>
          <w:lang w:val="en-US"/>
        </w:rPr>
        <w:t xml:space="preserve"> if it could be faster how much</w:t>
      </w:r>
    </w:p>
    <w:p w14:paraId="0254DE13" w14:textId="3FB73F54" w:rsidR="003C2221" w:rsidRPr="00A83C13" w:rsidRDefault="003C2221" w:rsidP="005039E8">
      <w:pPr>
        <w:pStyle w:val="ListParagraph"/>
        <w:numPr>
          <w:ilvl w:val="0"/>
          <w:numId w:val="7"/>
        </w:numPr>
        <w:spacing w:after="0" w:line="240" w:lineRule="auto"/>
        <w:rPr>
          <w:rFonts w:ascii="Times New Roman" w:hAnsi="Times New Roman" w:cs="Times New Roman"/>
          <w:i/>
          <w:lang w:val="en-US"/>
        </w:rPr>
      </w:pPr>
      <w:r w:rsidRPr="00A83C13">
        <w:rPr>
          <w:rFonts w:ascii="Times New Roman" w:hAnsi="Times New Roman" w:cs="Times New Roman"/>
          <w:i/>
          <w:lang w:val="en-US"/>
        </w:rPr>
        <w:t xml:space="preserve">faster it would be. At this moment </w:t>
      </w:r>
      <w:r w:rsidRPr="00AB401F">
        <w:rPr>
          <w:rFonts w:ascii="Times New Roman" w:hAnsi="Times New Roman" w:cs="Times New Roman"/>
          <w:i/>
          <w:u w:val="single"/>
          <w:lang w:val="en-US"/>
        </w:rPr>
        <w:t>I actually have no problems</w:t>
      </w:r>
      <w:r w:rsidRPr="00A83C13">
        <w:rPr>
          <w:rFonts w:ascii="Times New Roman" w:hAnsi="Times New Roman" w:cs="Times New Roman"/>
          <w:i/>
          <w:lang w:val="en-US"/>
        </w:rPr>
        <w:t xml:space="preserve"> with the </w:t>
      </w:r>
      <w:ins w:id="814" w:author="Author">
        <w:r w:rsidR="00C37DA9">
          <w:rPr>
            <w:rFonts w:ascii="Times New Roman" w:hAnsi="Times New Roman" w:cs="Times New Roman"/>
            <w:i/>
            <w:lang w:val="en-US"/>
          </w:rPr>
          <w:t>I</w:t>
        </w:r>
      </w:ins>
      <w:del w:id="815" w:author="Author">
        <w:r w:rsidRPr="00A83C13" w:rsidDel="00C37DA9">
          <w:rPr>
            <w:rFonts w:ascii="Times New Roman" w:hAnsi="Times New Roman" w:cs="Times New Roman"/>
            <w:i/>
            <w:lang w:val="en-US"/>
          </w:rPr>
          <w:delText>i</w:delText>
        </w:r>
      </w:del>
      <w:r w:rsidRPr="00A83C13">
        <w:rPr>
          <w:rFonts w:ascii="Times New Roman" w:hAnsi="Times New Roman" w:cs="Times New Roman"/>
          <w:i/>
          <w:lang w:val="en-US"/>
        </w:rPr>
        <w:t>nternet.</w:t>
      </w:r>
    </w:p>
    <w:p w14:paraId="0CD83DB2" w14:textId="0DA0419C" w:rsidR="003C2221" w:rsidRDefault="003C2221" w:rsidP="005039E8">
      <w:pPr>
        <w:spacing w:before="240" w:line="240" w:lineRule="auto"/>
        <w:rPr>
          <w:rFonts w:ascii="Times New Roman" w:hAnsi="Times New Roman" w:cs="Times New Roman"/>
          <w:lang w:val="en-US"/>
        </w:rPr>
      </w:pPr>
      <w:r w:rsidRPr="009C357F">
        <w:rPr>
          <w:rFonts w:ascii="Times New Roman" w:hAnsi="Times New Roman" w:cs="Times New Roman"/>
          <w:lang w:val="en-US"/>
        </w:rPr>
        <w:t>The respondent repeatedly indicates ‘I do not know how much faster it is possible</w:t>
      </w:r>
      <w:r>
        <w:rPr>
          <w:rFonts w:ascii="Times New Roman" w:hAnsi="Times New Roman" w:cs="Times New Roman"/>
          <w:lang w:val="en-US"/>
        </w:rPr>
        <w:t>’</w:t>
      </w:r>
      <w:r w:rsidR="00C00746">
        <w:rPr>
          <w:rFonts w:ascii="Times New Roman" w:hAnsi="Times New Roman" w:cs="Times New Roman"/>
          <w:lang w:val="en-US"/>
        </w:rPr>
        <w:t xml:space="preserve"> (line 3)</w:t>
      </w:r>
      <w:r>
        <w:rPr>
          <w:rFonts w:ascii="Times New Roman" w:hAnsi="Times New Roman" w:cs="Times New Roman"/>
          <w:lang w:val="en-US"/>
        </w:rPr>
        <w:t xml:space="preserve">. Several tentative statements are used like ‘I do not have the feeling’, ‘I don’t know’, ‘I actually have no problems’. This suggests </w:t>
      </w:r>
      <w:ins w:id="816" w:author="Author">
        <w:r w:rsidR="00C37DA9">
          <w:rPr>
            <w:rFonts w:ascii="Times New Roman" w:hAnsi="Times New Roman" w:cs="Times New Roman"/>
            <w:lang w:val="en-US"/>
          </w:rPr>
          <w:t xml:space="preserve">that </w:t>
        </w:r>
      </w:ins>
      <w:r>
        <w:rPr>
          <w:rFonts w:ascii="Times New Roman" w:hAnsi="Times New Roman" w:cs="Times New Roman"/>
          <w:lang w:val="en-US"/>
        </w:rPr>
        <w:t xml:space="preserve">the speaker is not confident about the statements and does not </w:t>
      </w:r>
      <w:r w:rsidR="00D523DC">
        <w:rPr>
          <w:rFonts w:ascii="Times New Roman" w:hAnsi="Times New Roman" w:cs="Times New Roman"/>
          <w:lang w:val="en-US"/>
        </w:rPr>
        <w:t xml:space="preserve">wish </w:t>
      </w:r>
      <w:r>
        <w:rPr>
          <w:rFonts w:ascii="Times New Roman" w:hAnsi="Times New Roman" w:cs="Times New Roman"/>
          <w:lang w:val="en-US"/>
        </w:rPr>
        <w:t>to use very strong arguments. The respondent presents himself as a lay</w:t>
      </w:r>
      <w:del w:id="817" w:author="Author">
        <w:r w:rsidDel="00E33691">
          <w:rPr>
            <w:rFonts w:ascii="Times New Roman" w:hAnsi="Times New Roman" w:cs="Times New Roman"/>
            <w:lang w:val="en-US"/>
          </w:rPr>
          <w:delText xml:space="preserve"> </w:delText>
        </w:r>
      </w:del>
      <w:ins w:id="818" w:author="Author">
        <w:r w:rsidR="00C37DA9">
          <w:rPr>
            <w:rFonts w:ascii="Times New Roman" w:hAnsi="Times New Roman" w:cs="Times New Roman"/>
            <w:lang w:val="en-US"/>
          </w:rPr>
          <w:t xml:space="preserve">person </w:t>
        </w:r>
      </w:ins>
      <w:r>
        <w:rPr>
          <w:rFonts w:ascii="Times New Roman" w:hAnsi="Times New Roman" w:cs="Times New Roman"/>
          <w:lang w:val="en-US"/>
        </w:rPr>
        <w:t xml:space="preserve">who is not well informed about the subject. By using expressions such as ‘having a feeling’ it seems that </w:t>
      </w:r>
      <w:r w:rsidR="00C00746">
        <w:rPr>
          <w:rFonts w:ascii="Times New Roman" w:hAnsi="Times New Roman" w:cs="Times New Roman"/>
          <w:lang w:val="en-US"/>
        </w:rPr>
        <w:t>the respondent</w:t>
      </w:r>
      <w:r>
        <w:rPr>
          <w:rFonts w:ascii="Times New Roman" w:hAnsi="Times New Roman" w:cs="Times New Roman"/>
          <w:lang w:val="en-US"/>
        </w:rPr>
        <w:t xml:space="preserve"> does not speak from an expert role but rather provides a personal opinion based</w:t>
      </w:r>
      <w:r w:rsidR="003B572B">
        <w:rPr>
          <w:rFonts w:ascii="Times New Roman" w:hAnsi="Times New Roman" w:cs="Times New Roman"/>
          <w:lang w:val="en-US"/>
        </w:rPr>
        <w:t xml:space="preserve"> on </w:t>
      </w:r>
      <w:r>
        <w:rPr>
          <w:rFonts w:ascii="Times New Roman" w:hAnsi="Times New Roman" w:cs="Times New Roman"/>
          <w:lang w:val="en-US"/>
        </w:rPr>
        <w:t xml:space="preserve">experience. </w:t>
      </w:r>
    </w:p>
    <w:p w14:paraId="5EC39162" w14:textId="44B8BB55" w:rsidR="00B676D8" w:rsidRPr="00E31034" w:rsidRDefault="003C2221" w:rsidP="005039E8">
      <w:pPr>
        <w:spacing w:line="240" w:lineRule="auto"/>
        <w:rPr>
          <w:rFonts w:ascii="Times New Roman" w:hAnsi="Times New Roman" w:cs="Times New Roman"/>
          <w:lang w:val="en-US"/>
        </w:rPr>
      </w:pPr>
      <w:r>
        <w:rPr>
          <w:rFonts w:ascii="Times New Roman" w:hAnsi="Times New Roman" w:cs="Times New Roman"/>
          <w:lang w:val="en-US"/>
        </w:rPr>
        <w:t>Overall</w:t>
      </w:r>
      <w:ins w:id="819" w:author="Author">
        <w:r w:rsidR="00C37DA9">
          <w:rPr>
            <w:rFonts w:ascii="Times New Roman" w:hAnsi="Times New Roman" w:cs="Times New Roman"/>
            <w:lang w:val="en-US"/>
          </w:rPr>
          <w:t>,</w:t>
        </w:r>
      </w:ins>
      <w:r>
        <w:rPr>
          <w:rFonts w:ascii="Times New Roman" w:hAnsi="Times New Roman" w:cs="Times New Roman"/>
          <w:lang w:val="en-US"/>
        </w:rPr>
        <w:t xml:space="preserve"> </w:t>
      </w:r>
      <w:del w:id="820" w:author="Author">
        <w:r w:rsidDel="00C37DA9">
          <w:rPr>
            <w:rFonts w:ascii="Times New Roman" w:hAnsi="Times New Roman" w:cs="Times New Roman"/>
            <w:lang w:val="en-US"/>
          </w:rPr>
          <w:delText xml:space="preserve">it appears that </w:delText>
        </w:r>
      </w:del>
      <w:r>
        <w:rPr>
          <w:rFonts w:ascii="Times New Roman" w:hAnsi="Times New Roman" w:cs="Times New Roman"/>
          <w:lang w:val="en-US"/>
        </w:rPr>
        <w:t>many respondents</w:t>
      </w:r>
      <w:del w:id="821" w:author="Author">
        <w:r w:rsidDel="00C37DA9">
          <w:rPr>
            <w:rFonts w:ascii="Times New Roman" w:hAnsi="Times New Roman" w:cs="Times New Roman"/>
            <w:lang w:val="en-US"/>
          </w:rPr>
          <w:delText xml:space="preserve"> do</w:delText>
        </w:r>
      </w:del>
      <w:r>
        <w:rPr>
          <w:rFonts w:ascii="Times New Roman" w:hAnsi="Times New Roman" w:cs="Times New Roman"/>
          <w:lang w:val="en-US"/>
        </w:rPr>
        <w:t xml:space="preserve"> </w:t>
      </w:r>
      <w:ins w:id="822" w:author="Author">
        <w:r w:rsidR="00C37DA9">
          <w:rPr>
            <w:rFonts w:ascii="Times New Roman" w:hAnsi="Times New Roman" w:cs="Times New Roman"/>
            <w:lang w:val="en-US"/>
          </w:rPr>
          <w:t xml:space="preserve">appear to </w:t>
        </w:r>
      </w:ins>
      <w:r w:rsidR="003B572B">
        <w:rPr>
          <w:rFonts w:ascii="Times New Roman" w:hAnsi="Times New Roman" w:cs="Times New Roman"/>
          <w:lang w:val="en-US"/>
        </w:rPr>
        <w:t>present</w:t>
      </w:r>
      <w:r>
        <w:rPr>
          <w:rFonts w:ascii="Times New Roman" w:hAnsi="Times New Roman" w:cs="Times New Roman"/>
          <w:lang w:val="en-US"/>
        </w:rPr>
        <w:t xml:space="preserve"> a pressing need fo</w:t>
      </w:r>
      <w:r w:rsidR="00517EE3">
        <w:rPr>
          <w:rFonts w:ascii="Times New Roman" w:hAnsi="Times New Roman" w:cs="Times New Roman"/>
          <w:lang w:val="en-US"/>
        </w:rPr>
        <w:t xml:space="preserve">r a faster </w:t>
      </w:r>
      <w:ins w:id="823" w:author="Author">
        <w:r w:rsidR="00C37DA9">
          <w:rPr>
            <w:rFonts w:ascii="Times New Roman" w:hAnsi="Times New Roman" w:cs="Times New Roman"/>
            <w:lang w:val="en-US"/>
          </w:rPr>
          <w:t>I</w:t>
        </w:r>
      </w:ins>
      <w:del w:id="824" w:author="Author">
        <w:r w:rsidR="00517EE3" w:rsidDel="00C37DA9">
          <w:rPr>
            <w:rFonts w:ascii="Times New Roman" w:hAnsi="Times New Roman" w:cs="Times New Roman"/>
            <w:lang w:val="en-US"/>
          </w:rPr>
          <w:delText>i</w:delText>
        </w:r>
      </w:del>
      <w:r w:rsidR="00517EE3">
        <w:rPr>
          <w:rFonts w:ascii="Times New Roman" w:hAnsi="Times New Roman" w:cs="Times New Roman"/>
          <w:lang w:val="en-US"/>
        </w:rPr>
        <w:t xml:space="preserve">nternet connection. </w:t>
      </w:r>
      <w:r>
        <w:rPr>
          <w:rFonts w:ascii="Times New Roman" w:hAnsi="Times New Roman" w:cs="Times New Roman"/>
          <w:lang w:val="en-US"/>
        </w:rPr>
        <w:t>At the same time, they</w:t>
      </w:r>
      <w:r w:rsidR="003B572B">
        <w:rPr>
          <w:rFonts w:ascii="Times New Roman" w:hAnsi="Times New Roman" w:cs="Times New Roman"/>
          <w:lang w:val="en-US"/>
        </w:rPr>
        <w:t xml:space="preserve"> do not</w:t>
      </w:r>
      <w:r>
        <w:rPr>
          <w:rFonts w:ascii="Times New Roman" w:hAnsi="Times New Roman" w:cs="Times New Roman"/>
          <w:lang w:val="en-US"/>
        </w:rPr>
        <w:t xml:space="preserve"> </w:t>
      </w:r>
      <w:r w:rsidR="003B572B">
        <w:rPr>
          <w:rFonts w:ascii="Times New Roman" w:hAnsi="Times New Roman" w:cs="Times New Roman"/>
          <w:lang w:val="en-US"/>
        </w:rPr>
        <w:t>present themselves as knowing</w:t>
      </w:r>
      <w:r>
        <w:rPr>
          <w:rFonts w:ascii="Times New Roman" w:hAnsi="Times New Roman" w:cs="Times New Roman"/>
          <w:lang w:val="en-US"/>
        </w:rPr>
        <w:t xml:space="preserve"> enough about the subject </w:t>
      </w:r>
      <w:ins w:id="825" w:author="Author">
        <w:r w:rsidR="00C37DA9">
          <w:rPr>
            <w:rFonts w:ascii="Times New Roman" w:hAnsi="Times New Roman" w:cs="Times New Roman"/>
            <w:lang w:val="en-US"/>
          </w:rPr>
          <w:t>or</w:t>
        </w:r>
      </w:ins>
      <w:del w:id="826" w:author="Author">
        <w:r w:rsidDel="00C37DA9">
          <w:rPr>
            <w:rFonts w:ascii="Times New Roman" w:hAnsi="Times New Roman" w:cs="Times New Roman"/>
            <w:lang w:val="en-US"/>
          </w:rPr>
          <w:delText>and</w:delText>
        </w:r>
      </w:del>
      <w:r>
        <w:rPr>
          <w:rFonts w:ascii="Times New Roman" w:hAnsi="Times New Roman" w:cs="Times New Roman"/>
          <w:lang w:val="en-US"/>
        </w:rPr>
        <w:t xml:space="preserve"> </w:t>
      </w:r>
      <w:r w:rsidR="003B572B">
        <w:rPr>
          <w:rFonts w:ascii="Times New Roman" w:hAnsi="Times New Roman" w:cs="Times New Roman"/>
          <w:lang w:val="en-US"/>
        </w:rPr>
        <w:t xml:space="preserve">being </w:t>
      </w:r>
      <w:r>
        <w:rPr>
          <w:rFonts w:ascii="Times New Roman" w:hAnsi="Times New Roman" w:cs="Times New Roman"/>
          <w:lang w:val="en-US"/>
        </w:rPr>
        <w:t xml:space="preserve">sufficiently interested in order to give a carefully thought out opinion. </w:t>
      </w:r>
    </w:p>
    <w:p w14:paraId="0FAD4485" w14:textId="7DF78B56" w:rsidR="00B676D8" w:rsidRPr="00260495" w:rsidRDefault="00B676D8" w:rsidP="00260495">
      <w:pPr>
        <w:pStyle w:val="ListParagraph"/>
        <w:numPr>
          <w:ilvl w:val="2"/>
          <w:numId w:val="21"/>
        </w:numPr>
        <w:spacing w:line="240" w:lineRule="auto"/>
        <w:rPr>
          <w:rFonts w:ascii="Times New Roman" w:eastAsia="Times New Roman" w:hAnsi="Times New Roman" w:cs="Times New Roman"/>
          <w:i/>
          <w:lang w:val="en-US"/>
        </w:rPr>
      </w:pPr>
      <w:r w:rsidRPr="00260495">
        <w:rPr>
          <w:rFonts w:ascii="Times New Roman" w:eastAsia="Times New Roman" w:hAnsi="Times New Roman" w:cs="Times New Roman"/>
          <w:i/>
          <w:lang w:val="en-US"/>
        </w:rPr>
        <w:t xml:space="preserve">The current </w:t>
      </w:r>
      <w:ins w:id="827" w:author="Author">
        <w:r w:rsidR="00C37DA9">
          <w:rPr>
            <w:rFonts w:ascii="Times New Roman" w:eastAsia="Times New Roman" w:hAnsi="Times New Roman" w:cs="Times New Roman"/>
            <w:i/>
            <w:lang w:val="en-US"/>
          </w:rPr>
          <w:t>I</w:t>
        </w:r>
      </w:ins>
      <w:del w:id="828" w:author="Author">
        <w:r w:rsidRPr="00260495" w:rsidDel="00C37DA9">
          <w:rPr>
            <w:rFonts w:ascii="Times New Roman" w:eastAsia="Times New Roman" w:hAnsi="Times New Roman" w:cs="Times New Roman"/>
            <w:i/>
            <w:lang w:val="en-US"/>
          </w:rPr>
          <w:delText>i</w:delText>
        </w:r>
      </w:del>
      <w:r w:rsidRPr="00260495">
        <w:rPr>
          <w:rFonts w:ascii="Times New Roman" w:eastAsia="Times New Roman" w:hAnsi="Times New Roman" w:cs="Times New Roman"/>
          <w:i/>
          <w:lang w:val="en-US"/>
        </w:rPr>
        <w:t xml:space="preserve">nternet connection is unacceptable </w:t>
      </w:r>
    </w:p>
    <w:p w14:paraId="052A6A67" w14:textId="25CE6838" w:rsidR="00B50850" w:rsidRDefault="00B50850"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 less frequent but still recognizable pattern </w:t>
      </w:r>
      <w:r w:rsidR="00E31034">
        <w:rPr>
          <w:rFonts w:ascii="Times New Roman" w:eastAsia="Times New Roman" w:hAnsi="Times New Roman" w:cs="Times New Roman"/>
          <w:lang w:val="en-US"/>
        </w:rPr>
        <w:t>i</w:t>
      </w:r>
      <w:r>
        <w:rPr>
          <w:rFonts w:ascii="Times New Roman" w:eastAsia="Times New Roman" w:hAnsi="Times New Roman" w:cs="Times New Roman"/>
          <w:lang w:val="en-US"/>
        </w:rPr>
        <w:t xml:space="preserve">s ‘the current </w:t>
      </w:r>
      <w:ins w:id="829" w:author="Author">
        <w:r w:rsidR="00C37DA9">
          <w:rPr>
            <w:rFonts w:ascii="Times New Roman" w:eastAsia="Times New Roman" w:hAnsi="Times New Roman" w:cs="Times New Roman"/>
            <w:lang w:val="en-US"/>
          </w:rPr>
          <w:t>I</w:t>
        </w:r>
      </w:ins>
      <w:del w:id="830" w:author="Author">
        <w:r w:rsidDel="00C37DA9">
          <w:rPr>
            <w:rFonts w:ascii="Times New Roman" w:eastAsia="Times New Roman" w:hAnsi="Times New Roman" w:cs="Times New Roman"/>
            <w:lang w:val="en-US"/>
          </w:rPr>
          <w:delText>i</w:delText>
        </w:r>
      </w:del>
      <w:r>
        <w:rPr>
          <w:rFonts w:ascii="Times New Roman" w:eastAsia="Times New Roman" w:hAnsi="Times New Roman" w:cs="Times New Roman"/>
          <w:lang w:val="en-US"/>
        </w:rPr>
        <w:t>nternet connection is unacceptable’.</w:t>
      </w:r>
      <w:r w:rsidR="000E03EC">
        <w:rPr>
          <w:rFonts w:ascii="Times New Roman" w:eastAsia="Times New Roman" w:hAnsi="Times New Roman" w:cs="Times New Roman"/>
          <w:lang w:val="en-US"/>
        </w:rPr>
        <w:t xml:space="preserve"> According to </w:t>
      </w:r>
      <w:r w:rsidR="00C00746">
        <w:rPr>
          <w:rFonts w:ascii="Times New Roman" w:eastAsia="Times New Roman" w:hAnsi="Times New Roman" w:cs="Times New Roman"/>
          <w:lang w:val="en-US"/>
        </w:rPr>
        <w:t xml:space="preserve">a smaller group of </w:t>
      </w:r>
      <w:r w:rsidR="000E03EC">
        <w:rPr>
          <w:rFonts w:ascii="Times New Roman" w:eastAsia="Times New Roman" w:hAnsi="Times New Roman" w:cs="Times New Roman"/>
          <w:lang w:val="en-US"/>
        </w:rPr>
        <w:t>respondents</w:t>
      </w:r>
      <w:ins w:id="831" w:author="Author">
        <w:r w:rsidR="00C37DA9">
          <w:rPr>
            <w:rFonts w:ascii="Times New Roman" w:eastAsia="Times New Roman" w:hAnsi="Times New Roman" w:cs="Times New Roman"/>
            <w:lang w:val="en-US"/>
          </w:rPr>
          <w:t>,</w:t>
        </w:r>
      </w:ins>
      <w:r w:rsidR="000E03EC">
        <w:rPr>
          <w:rFonts w:ascii="Times New Roman" w:eastAsia="Times New Roman" w:hAnsi="Times New Roman" w:cs="Times New Roman"/>
          <w:lang w:val="en-US"/>
        </w:rPr>
        <w:t xml:space="preserve"> something needs to be done, otherwise this will seriously affect the quality of life in the remote rural areas.</w:t>
      </w:r>
      <w:r w:rsidR="000D1C50">
        <w:rPr>
          <w:rFonts w:ascii="Times New Roman" w:eastAsia="Times New Roman" w:hAnsi="Times New Roman" w:cs="Times New Roman"/>
          <w:lang w:val="en-US"/>
        </w:rPr>
        <w:t xml:space="preserve"> </w:t>
      </w:r>
      <w:r w:rsidR="007C5DDF">
        <w:rPr>
          <w:rFonts w:ascii="Times New Roman" w:eastAsia="Times New Roman" w:hAnsi="Times New Roman" w:cs="Times New Roman"/>
          <w:lang w:val="en-US"/>
        </w:rPr>
        <w:t>Fragment 3 illustrates this:</w:t>
      </w:r>
    </w:p>
    <w:p w14:paraId="47409ADA" w14:textId="77777777" w:rsidR="00065BD9" w:rsidRPr="000D1C50" w:rsidRDefault="000D1C50" w:rsidP="005039E8">
      <w:pPr>
        <w:spacing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Fragment 3 </w:t>
      </w:r>
    </w:p>
    <w:p w14:paraId="14818832" w14:textId="43F49A0A" w:rsidR="00303768" w:rsidRPr="00303768" w:rsidRDefault="00065BD9" w:rsidP="00303768">
      <w:pPr>
        <w:pStyle w:val="ListParagraph"/>
        <w:numPr>
          <w:ilvl w:val="0"/>
          <w:numId w:val="10"/>
        </w:numPr>
        <w:spacing w:line="240" w:lineRule="auto"/>
        <w:rPr>
          <w:rFonts w:ascii="Times New Roman" w:eastAsia="Times New Roman" w:hAnsi="Times New Roman" w:cs="Times New Roman"/>
          <w:i/>
          <w:lang w:val="en-US"/>
        </w:rPr>
      </w:pPr>
      <w:r w:rsidRPr="00065BD9">
        <w:rPr>
          <w:rFonts w:ascii="Times New Roman" w:hAnsi="Times New Roman" w:cs="Times New Roman"/>
          <w:i/>
          <w:lang w:val="en-US"/>
        </w:rPr>
        <w:t xml:space="preserve">The need for </w:t>
      </w:r>
      <w:ins w:id="832" w:author="Author">
        <w:r w:rsidR="0080409A">
          <w:rPr>
            <w:rFonts w:ascii="Times New Roman" w:hAnsi="Times New Roman" w:cs="Times New Roman"/>
            <w:i/>
            <w:lang w:val="en-US"/>
          </w:rPr>
          <w:t>I</w:t>
        </w:r>
      </w:ins>
      <w:del w:id="833" w:author="Author">
        <w:r w:rsidRPr="00065BD9" w:rsidDel="0080409A">
          <w:rPr>
            <w:rFonts w:ascii="Times New Roman" w:hAnsi="Times New Roman" w:cs="Times New Roman"/>
            <w:i/>
            <w:lang w:val="en-US"/>
          </w:rPr>
          <w:delText>i</w:delText>
        </w:r>
      </w:del>
      <w:r w:rsidRPr="00065BD9">
        <w:rPr>
          <w:rFonts w:ascii="Times New Roman" w:hAnsi="Times New Roman" w:cs="Times New Roman"/>
          <w:i/>
          <w:lang w:val="en-US"/>
        </w:rPr>
        <w:t xml:space="preserve">nternet </w:t>
      </w:r>
      <w:r w:rsidRPr="007C5DDF">
        <w:rPr>
          <w:rFonts w:ascii="Times New Roman" w:hAnsi="Times New Roman" w:cs="Times New Roman"/>
          <w:i/>
          <w:u w:val="single"/>
          <w:lang w:val="en-US"/>
        </w:rPr>
        <w:t>is a strange thing</w:t>
      </w:r>
      <w:r w:rsidRPr="00065BD9">
        <w:rPr>
          <w:rFonts w:ascii="Times New Roman" w:hAnsi="Times New Roman" w:cs="Times New Roman"/>
          <w:i/>
          <w:lang w:val="en-US"/>
        </w:rPr>
        <w:t xml:space="preserve">, as it is </w:t>
      </w:r>
      <w:r w:rsidR="007C5DDF" w:rsidRPr="007C5DDF">
        <w:rPr>
          <w:rFonts w:ascii="Times New Roman" w:hAnsi="Times New Roman" w:cs="Times New Roman"/>
          <w:i/>
          <w:u w:val="single"/>
          <w:lang w:val="en-US"/>
        </w:rPr>
        <w:t>just a</w:t>
      </w:r>
      <w:r w:rsidRPr="007C5DDF">
        <w:rPr>
          <w:rFonts w:ascii="Times New Roman" w:hAnsi="Times New Roman" w:cs="Times New Roman"/>
          <w:i/>
          <w:u w:val="single"/>
          <w:lang w:val="en-US"/>
        </w:rPr>
        <w:t xml:space="preserve"> necessity at present.</w:t>
      </w:r>
      <w:r>
        <w:rPr>
          <w:rFonts w:ascii="Times New Roman" w:hAnsi="Times New Roman" w:cs="Times New Roman"/>
          <w:i/>
          <w:lang w:val="en-US"/>
        </w:rPr>
        <w:t xml:space="preserve"> Without</w:t>
      </w:r>
      <w:r w:rsidR="00303768">
        <w:rPr>
          <w:rFonts w:ascii="Times New Roman" w:hAnsi="Times New Roman" w:cs="Times New Roman"/>
          <w:i/>
          <w:lang w:val="en-US"/>
        </w:rPr>
        <w:t xml:space="preserve"> </w:t>
      </w:r>
      <w:ins w:id="834" w:author="Author">
        <w:r w:rsidR="0080409A">
          <w:rPr>
            <w:rFonts w:ascii="Times New Roman" w:hAnsi="Times New Roman" w:cs="Times New Roman"/>
            <w:i/>
            <w:lang w:val="en-US"/>
          </w:rPr>
          <w:t>I</w:t>
        </w:r>
      </w:ins>
      <w:del w:id="835" w:author="Author">
        <w:r w:rsidRPr="00303768" w:rsidDel="0080409A">
          <w:rPr>
            <w:rFonts w:ascii="Times New Roman" w:hAnsi="Times New Roman" w:cs="Times New Roman"/>
            <w:i/>
            <w:lang w:val="en-US"/>
          </w:rPr>
          <w:delText>i</w:delText>
        </w:r>
      </w:del>
      <w:r w:rsidRPr="00303768">
        <w:rPr>
          <w:rFonts w:ascii="Times New Roman" w:hAnsi="Times New Roman" w:cs="Times New Roman"/>
          <w:i/>
          <w:lang w:val="en-US"/>
        </w:rPr>
        <w:t>nternet this area will only</w:t>
      </w:r>
    </w:p>
    <w:p w14:paraId="4852A853" w14:textId="77777777" w:rsidR="00303768" w:rsidRDefault="007C5DDF" w:rsidP="00303768">
      <w:pPr>
        <w:pStyle w:val="ListParagraph"/>
        <w:numPr>
          <w:ilvl w:val="0"/>
          <w:numId w:val="10"/>
        </w:numPr>
        <w:spacing w:line="240" w:lineRule="auto"/>
        <w:rPr>
          <w:rStyle w:val="deel4"/>
          <w:rFonts w:ascii="Times New Roman" w:eastAsia="Times New Roman" w:hAnsi="Times New Roman" w:cs="Times New Roman"/>
          <w:i/>
          <w:lang w:val="en-US"/>
        </w:rPr>
      </w:pPr>
      <w:r w:rsidRPr="00303768">
        <w:rPr>
          <w:rFonts w:ascii="Times New Roman" w:hAnsi="Times New Roman" w:cs="Times New Roman"/>
          <w:i/>
          <w:lang w:val="en-US"/>
        </w:rPr>
        <w:t>deteriorate</w:t>
      </w:r>
      <w:r w:rsidR="00065BD9" w:rsidRPr="00303768">
        <w:rPr>
          <w:rFonts w:ascii="Times New Roman" w:hAnsi="Times New Roman" w:cs="Times New Roman"/>
          <w:i/>
          <w:lang w:val="en-US"/>
        </w:rPr>
        <w:t xml:space="preserve">. It is thus an </w:t>
      </w:r>
      <w:r w:rsidR="00065BD9" w:rsidRPr="00303768">
        <w:rPr>
          <w:rStyle w:val="deel4"/>
          <w:rFonts w:ascii="Times New Roman" w:eastAsia="Times New Roman" w:hAnsi="Times New Roman" w:cs="Times New Roman"/>
          <w:i/>
          <w:u w:val="single"/>
          <w:lang w:val="en-US"/>
        </w:rPr>
        <w:t>indisputable necessity</w:t>
      </w:r>
      <w:r w:rsidR="00065BD9" w:rsidRPr="00303768">
        <w:rPr>
          <w:rStyle w:val="deel4"/>
          <w:rFonts w:ascii="Times New Roman" w:eastAsia="Times New Roman" w:hAnsi="Times New Roman" w:cs="Times New Roman"/>
          <w:i/>
          <w:lang w:val="en-US"/>
        </w:rPr>
        <w:t xml:space="preserve"> for </w:t>
      </w:r>
      <w:r w:rsidR="00065BD9" w:rsidRPr="00303768">
        <w:rPr>
          <w:rStyle w:val="deel4"/>
          <w:rFonts w:ascii="Times New Roman" w:eastAsia="Times New Roman" w:hAnsi="Times New Roman" w:cs="Times New Roman"/>
          <w:i/>
          <w:u w:val="single"/>
          <w:lang w:val="en-US"/>
        </w:rPr>
        <w:t>every</w:t>
      </w:r>
      <w:r w:rsidR="00303768">
        <w:rPr>
          <w:rStyle w:val="deel4"/>
          <w:rFonts w:ascii="Times New Roman" w:eastAsia="Times New Roman" w:hAnsi="Times New Roman" w:cs="Times New Roman"/>
          <w:i/>
          <w:lang w:val="en-US"/>
        </w:rPr>
        <w:t xml:space="preserve"> </w:t>
      </w:r>
      <w:r w:rsidR="00065BD9" w:rsidRPr="00303768">
        <w:rPr>
          <w:rStyle w:val="deel4"/>
          <w:rFonts w:ascii="Times New Roman" w:eastAsia="Times New Roman" w:hAnsi="Times New Roman" w:cs="Times New Roman"/>
          <w:i/>
          <w:lang w:val="en-US"/>
        </w:rPr>
        <w:t xml:space="preserve">form of entrepreneurial growth, for </w:t>
      </w:r>
      <w:r w:rsidR="00065BD9" w:rsidRPr="00303768">
        <w:rPr>
          <w:rStyle w:val="deel4"/>
          <w:rFonts w:ascii="Times New Roman" w:eastAsia="Times New Roman" w:hAnsi="Times New Roman" w:cs="Times New Roman"/>
          <w:i/>
          <w:u w:val="single"/>
          <w:lang w:val="en-US"/>
        </w:rPr>
        <w:t xml:space="preserve">every </w:t>
      </w:r>
      <w:r w:rsidR="00303768">
        <w:rPr>
          <w:rStyle w:val="deel4"/>
          <w:rFonts w:ascii="Times New Roman" w:eastAsia="Times New Roman" w:hAnsi="Times New Roman" w:cs="Times New Roman"/>
          <w:i/>
          <w:lang w:val="en-US"/>
        </w:rPr>
        <w:t>form of</w:t>
      </w:r>
    </w:p>
    <w:p w14:paraId="261060E7" w14:textId="77777777" w:rsidR="00303768" w:rsidRPr="00303768" w:rsidRDefault="00065BD9" w:rsidP="00303768">
      <w:pPr>
        <w:pStyle w:val="ListParagraph"/>
        <w:numPr>
          <w:ilvl w:val="0"/>
          <w:numId w:val="10"/>
        </w:numPr>
        <w:spacing w:line="240" w:lineRule="auto"/>
        <w:rPr>
          <w:rStyle w:val="deel4"/>
          <w:rFonts w:ascii="Times New Roman" w:eastAsia="Times New Roman" w:hAnsi="Times New Roman" w:cs="Times New Roman"/>
          <w:i/>
          <w:lang w:val="en-US"/>
        </w:rPr>
      </w:pPr>
      <w:r w:rsidRPr="00303768">
        <w:rPr>
          <w:rStyle w:val="deel4"/>
          <w:rFonts w:ascii="Times New Roman" w:eastAsia="Times New Roman" w:hAnsi="Times New Roman" w:cs="Times New Roman"/>
          <w:i/>
          <w:lang w:val="en-US"/>
        </w:rPr>
        <w:lastRenderedPageBreak/>
        <w:t xml:space="preserve">communication between clients </w:t>
      </w:r>
      <w:r w:rsidR="003945A7" w:rsidRPr="00303768">
        <w:rPr>
          <w:rStyle w:val="deel4"/>
          <w:rFonts w:ascii="Times New Roman" w:eastAsia="Times New Roman" w:hAnsi="Times New Roman" w:cs="Times New Roman"/>
          <w:i/>
          <w:lang w:val="en-US"/>
        </w:rPr>
        <w:t>and</w:t>
      </w:r>
      <w:r w:rsidRPr="00303768">
        <w:rPr>
          <w:rStyle w:val="deel4"/>
          <w:rFonts w:ascii="Times New Roman" w:eastAsia="Times New Roman" w:hAnsi="Times New Roman" w:cs="Times New Roman"/>
          <w:i/>
          <w:lang w:val="en-US"/>
        </w:rPr>
        <w:t xml:space="preserve"> normal</w:t>
      </w:r>
      <w:r w:rsidR="00303768">
        <w:rPr>
          <w:rStyle w:val="deel4"/>
          <w:rFonts w:ascii="Times New Roman" w:eastAsia="Times New Roman" w:hAnsi="Times New Roman" w:cs="Times New Roman"/>
          <w:i/>
          <w:lang w:val="en-US"/>
        </w:rPr>
        <w:t xml:space="preserve"> </w:t>
      </w:r>
      <w:r w:rsidRPr="00303768">
        <w:rPr>
          <w:rStyle w:val="deel4"/>
          <w:rFonts w:ascii="Times New Roman" w:eastAsia="Times New Roman" w:hAnsi="Times New Roman" w:cs="Times New Roman"/>
          <w:i/>
          <w:lang w:val="en-US"/>
        </w:rPr>
        <w:t xml:space="preserve">citizens, between local authorities and normal citizens; in </w:t>
      </w:r>
      <w:r w:rsidR="00303768">
        <w:rPr>
          <w:rStyle w:val="deel4"/>
          <w:rFonts w:ascii="Times New Roman" w:eastAsia="Times New Roman" w:hAnsi="Times New Roman" w:cs="Times New Roman"/>
          <w:i/>
          <w:u w:val="single"/>
          <w:lang w:val="en-US"/>
        </w:rPr>
        <w:t>any</w:t>
      </w:r>
    </w:p>
    <w:p w14:paraId="5D625535" w14:textId="7B5D4B77" w:rsidR="00065BD9" w:rsidRPr="00303768" w:rsidRDefault="00065BD9" w:rsidP="00303768">
      <w:pPr>
        <w:pStyle w:val="ListParagraph"/>
        <w:numPr>
          <w:ilvl w:val="0"/>
          <w:numId w:val="10"/>
        </w:numPr>
        <w:spacing w:line="240" w:lineRule="auto"/>
        <w:rPr>
          <w:rStyle w:val="deel4"/>
          <w:rFonts w:ascii="Times New Roman" w:eastAsia="Times New Roman" w:hAnsi="Times New Roman" w:cs="Times New Roman"/>
          <w:i/>
          <w:lang w:val="en-US"/>
        </w:rPr>
      </w:pPr>
      <w:r w:rsidRPr="00303768">
        <w:rPr>
          <w:rStyle w:val="deel4"/>
          <w:rFonts w:ascii="Times New Roman" w:eastAsia="Times New Roman" w:hAnsi="Times New Roman" w:cs="Times New Roman"/>
          <w:i/>
          <w:u w:val="single"/>
          <w:lang w:val="en-US"/>
        </w:rPr>
        <w:t>case</w:t>
      </w:r>
      <w:r w:rsidRPr="00303768">
        <w:rPr>
          <w:rStyle w:val="deel4"/>
          <w:rFonts w:ascii="Times New Roman" w:eastAsia="Times New Roman" w:hAnsi="Times New Roman" w:cs="Times New Roman"/>
          <w:i/>
          <w:lang w:val="en-US"/>
        </w:rPr>
        <w:t xml:space="preserve"> the </w:t>
      </w:r>
      <w:ins w:id="836" w:author="Author">
        <w:r w:rsidR="00C66618">
          <w:rPr>
            <w:rStyle w:val="deel4"/>
            <w:rFonts w:ascii="Times New Roman" w:eastAsia="Times New Roman" w:hAnsi="Times New Roman" w:cs="Times New Roman"/>
            <w:i/>
            <w:lang w:val="en-US"/>
          </w:rPr>
          <w:t>I</w:t>
        </w:r>
      </w:ins>
      <w:del w:id="837" w:author="Author">
        <w:r w:rsidRPr="00303768" w:rsidDel="00C66618">
          <w:rPr>
            <w:rStyle w:val="deel4"/>
            <w:rFonts w:ascii="Times New Roman" w:eastAsia="Times New Roman" w:hAnsi="Times New Roman" w:cs="Times New Roman"/>
            <w:i/>
            <w:lang w:val="en-US"/>
          </w:rPr>
          <w:delText>i</w:delText>
        </w:r>
      </w:del>
      <w:r w:rsidRPr="00303768">
        <w:rPr>
          <w:rStyle w:val="deel4"/>
          <w:rFonts w:ascii="Times New Roman" w:eastAsia="Times New Roman" w:hAnsi="Times New Roman" w:cs="Times New Roman"/>
          <w:i/>
          <w:lang w:val="en-US"/>
        </w:rPr>
        <w:t>nternet is</w:t>
      </w:r>
      <w:r w:rsidR="00303768">
        <w:rPr>
          <w:rStyle w:val="deel4"/>
          <w:rFonts w:ascii="Times New Roman" w:eastAsia="Times New Roman" w:hAnsi="Times New Roman" w:cs="Times New Roman"/>
          <w:i/>
          <w:lang w:val="en-US"/>
        </w:rPr>
        <w:t xml:space="preserve"> </w:t>
      </w:r>
      <w:r w:rsidRPr="00303768">
        <w:rPr>
          <w:rStyle w:val="deel4"/>
          <w:rFonts w:ascii="Times New Roman" w:eastAsia="Times New Roman" w:hAnsi="Times New Roman" w:cs="Times New Roman"/>
          <w:i/>
          <w:lang w:val="en-US"/>
        </w:rPr>
        <w:t xml:space="preserve">indispensable. And you have to cater for its existence. </w:t>
      </w:r>
      <w:r w:rsidRPr="00303768">
        <w:rPr>
          <w:rStyle w:val="deel4"/>
          <w:rFonts w:ascii="Times New Roman" w:eastAsia="Times New Roman" w:hAnsi="Times New Roman" w:cs="Times New Roman"/>
          <w:i/>
          <w:u w:val="single"/>
          <w:lang w:val="en-US"/>
        </w:rPr>
        <w:t>Period</w:t>
      </w:r>
      <w:r w:rsidRPr="00303768">
        <w:rPr>
          <w:rStyle w:val="deel4"/>
          <w:rFonts w:ascii="Times New Roman" w:eastAsia="Times New Roman" w:hAnsi="Times New Roman" w:cs="Times New Roman"/>
          <w:i/>
          <w:lang w:val="en-US"/>
        </w:rPr>
        <w:t xml:space="preserve">. </w:t>
      </w:r>
      <w:r w:rsidRPr="00303768">
        <w:rPr>
          <w:rStyle w:val="deel4"/>
          <w:rFonts w:ascii="Times New Roman" w:eastAsia="Times New Roman" w:hAnsi="Times New Roman" w:cs="Times New Roman"/>
          <w:i/>
          <w:u w:val="single"/>
          <w:lang w:val="en-US"/>
        </w:rPr>
        <w:t>Just like gas or electricity</w:t>
      </w:r>
      <w:r w:rsidRPr="00303768">
        <w:rPr>
          <w:rStyle w:val="deel4"/>
          <w:rFonts w:ascii="Times New Roman" w:eastAsia="Times New Roman" w:hAnsi="Times New Roman" w:cs="Times New Roman"/>
          <w:i/>
          <w:lang w:val="en-US"/>
        </w:rPr>
        <w:t xml:space="preserve">. </w:t>
      </w:r>
    </w:p>
    <w:p w14:paraId="206BC38C" w14:textId="45250778" w:rsidR="00065BD9" w:rsidRDefault="00065BD9" w:rsidP="005039E8">
      <w:pPr>
        <w:pStyle w:val="ListParagraph"/>
        <w:numPr>
          <w:ilvl w:val="0"/>
          <w:numId w:val="10"/>
        </w:numPr>
        <w:spacing w:line="240" w:lineRule="auto"/>
        <w:rPr>
          <w:rStyle w:val="deel4"/>
          <w:rFonts w:ascii="Times New Roman" w:eastAsia="Times New Roman" w:hAnsi="Times New Roman" w:cs="Times New Roman"/>
          <w:i/>
          <w:lang w:val="en-US"/>
        </w:rPr>
      </w:pPr>
      <w:r w:rsidRPr="00065BD9">
        <w:rPr>
          <w:rStyle w:val="deel4"/>
          <w:rFonts w:ascii="Times New Roman" w:eastAsia="Times New Roman" w:hAnsi="Times New Roman" w:cs="Times New Roman"/>
          <w:i/>
          <w:lang w:val="en-US"/>
        </w:rPr>
        <w:t xml:space="preserve">I: How is your </w:t>
      </w:r>
      <w:ins w:id="838" w:author="Author">
        <w:r w:rsidR="00C66618">
          <w:rPr>
            <w:rStyle w:val="deel4"/>
            <w:rFonts w:ascii="Times New Roman" w:eastAsia="Times New Roman" w:hAnsi="Times New Roman" w:cs="Times New Roman"/>
            <w:i/>
            <w:lang w:val="en-US"/>
          </w:rPr>
          <w:t>I</w:t>
        </w:r>
      </w:ins>
      <w:del w:id="839" w:author="Author">
        <w:r w:rsidRPr="00065BD9" w:rsidDel="00C66618">
          <w:rPr>
            <w:rStyle w:val="deel4"/>
            <w:rFonts w:ascii="Times New Roman" w:eastAsia="Times New Roman" w:hAnsi="Times New Roman" w:cs="Times New Roman"/>
            <w:i/>
            <w:lang w:val="en-US"/>
          </w:rPr>
          <w:delText>i</w:delText>
        </w:r>
      </w:del>
      <w:r w:rsidRPr="00065BD9">
        <w:rPr>
          <w:rStyle w:val="deel4"/>
          <w:rFonts w:ascii="Times New Roman" w:eastAsia="Times New Roman" w:hAnsi="Times New Roman" w:cs="Times New Roman"/>
          <w:i/>
          <w:lang w:val="en-US"/>
        </w:rPr>
        <w:t>nternet now?</w:t>
      </w:r>
    </w:p>
    <w:p w14:paraId="61399DE9" w14:textId="77777777" w:rsidR="00303768" w:rsidRDefault="00065BD9" w:rsidP="00303768">
      <w:pPr>
        <w:pStyle w:val="ListParagraph"/>
        <w:numPr>
          <w:ilvl w:val="0"/>
          <w:numId w:val="10"/>
        </w:numPr>
        <w:spacing w:line="240" w:lineRule="auto"/>
        <w:rPr>
          <w:rStyle w:val="deel4"/>
          <w:rFonts w:ascii="Times New Roman" w:eastAsia="Times New Roman" w:hAnsi="Times New Roman" w:cs="Times New Roman"/>
          <w:i/>
          <w:lang w:val="en-US"/>
        </w:rPr>
      </w:pPr>
      <w:r w:rsidRPr="00065BD9">
        <w:rPr>
          <w:rStyle w:val="deel4"/>
          <w:rFonts w:ascii="Times New Roman" w:eastAsia="Times New Roman" w:hAnsi="Times New Roman" w:cs="Times New Roman"/>
          <w:i/>
          <w:lang w:val="en-US"/>
        </w:rPr>
        <w:t>R: I am participating in a 4G experiment. So at the mo</w:t>
      </w:r>
      <w:r>
        <w:rPr>
          <w:rStyle w:val="deel4"/>
          <w:rFonts w:ascii="Times New Roman" w:eastAsia="Times New Roman" w:hAnsi="Times New Roman" w:cs="Times New Roman"/>
          <w:i/>
          <w:lang w:val="en-US"/>
        </w:rPr>
        <w:t>ment I have a fairly reasonable</w:t>
      </w:r>
      <w:r w:rsidR="00303768">
        <w:rPr>
          <w:rStyle w:val="deel4"/>
          <w:rFonts w:ascii="Times New Roman" w:eastAsia="Times New Roman" w:hAnsi="Times New Roman" w:cs="Times New Roman"/>
          <w:i/>
          <w:lang w:val="en-US"/>
        </w:rPr>
        <w:t xml:space="preserve"> connection. But it is not</w:t>
      </w:r>
    </w:p>
    <w:p w14:paraId="7A6BDB7E" w14:textId="77777777" w:rsidR="00303768" w:rsidRDefault="00065BD9" w:rsidP="00303768">
      <w:pPr>
        <w:pStyle w:val="ListParagraph"/>
        <w:numPr>
          <w:ilvl w:val="0"/>
          <w:numId w:val="10"/>
        </w:numPr>
        <w:spacing w:line="240" w:lineRule="auto"/>
        <w:rPr>
          <w:rStyle w:val="deel4"/>
          <w:rFonts w:ascii="Times New Roman" w:eastAsia="Times New Roman" w:hAnsi="Times New Roman" w:cs="Times New Roman"/>
          <w:i/>
          <w:lang w:val="en-US"/>
        </w:rPr>
      </w:pPr>
      <w:r w:rsidRPr="00303768">
        <w:rPr>
          <w:rStyle w:val="deel4"/>
          <w:rFonts w:ascii="Times New Roman" w:eastAsia="Times New Roman" w:hAnsi="Times New Roman" w:cs="Times New Roman"/>
          <w:i/>
          <w:lang w:val="en-US"/>
        </w:rPr>
        <w:t xml:space="preserve">always the case. </w:t>
      </w:r>
      <w:r w:rsidR="006E19F2" w:rsidRPr="00303768">
        <w:rPr>
          <w:rStyle w:val="deel4"/>
          <w:rFonts w:ascii="Times New Roman" w:eastAsia="Times New Roman" w:hAnsi="Times New Roman" w:cs="Times New Roman"/>
          <w:i/>
          <w:lang w:val="en-US"/>
        </w:rPr>
        <w:t xml:space="preserve">So it </w:t>
      </w:r>
      <w:r w:rsidRPr="00303768">
        <w:rPr>
          <w:rStyle w:val="deel4"/>
          <w:rFonts w:ascii="Times New Roman" w:eastAsia="Times New Roman" w:hAnsi="Times New Roman" w:cs="Times New Roman"/>
          <w:i/>
          <w:lang w:val="en-US"/>
        </w:rPr>
        <w:t>is actually insufficient. And I must say that I am</w:t>
      </w:r>
      <w:r w:rsidR="00303768">
        <w:rPr>
          <w:rStyle w:val="deel4"/>
          <w:rFonts w:ascii="Times New Roman" w:eastAsia="Times New Roman" w:hAnsi="Times New Roman" w:cs="Times New Roman"/>
          <w:i/>
          <w:lang w:val="en-US"/>
        </w:rPr>
        <w:t xml:space="preserve"> </w:t>
      </w:r>
      <w:r w:rsidRPr="00303768">
        <w:rPr>
          <w:rStyle w:val="deel4"/>
          <w:rFonts w:ascii="Times New Roman" w:eastAsia="Times New Roman" w:hAnsi="Times New Roman" w:cs="Times New Roman"/>
          <w:i/>
          <w:lang w:val="en-US"/>
        </w:rPr>
        <w:t>just</w:t>
      </w:r>
      <w:r w:rsidR="00303768">
        <w:rPr>
          <w:rStyle w:val="deel4"/>
          <w:rFonts w:ascii="Times New Roman" w:eastAsia="Times New Roman" w:hAnsi="Times New Roman" w:cs="Times New Roman"/>
          <w:i/>
          <w:lang w:val="en-US"/>
        </w:rPr>
        <w:t xml:space="preserve"> waiting for the moment</w:t>
      </w:r>
      <w:del w:id="840" w:author="Author">
        <w:r w:rsidR="00303768" w:rsidDel="00C66618">
          <w:rPr>
            <w:rStyle w:val="deel4"/>
            <w:rFonts w:ascii="Times New Roman" w:eastAsia="Times New Roman" w:hAnsi="Times New Roman" w:cs="Times New Roman"/>
            <w:i/>
            <w:lang w:val="en-US"/>
          </w:rPr>
          <w:delText xml:space="preserve"> in</w:delText>
        </w:r>
      </w:del>
      <w:r w:rsidR="00303768">
        <w:rPr>
          <w:rStyle w:val="deel4"/>
          <w:rFonts w:ascii="Times New Roman" w:eastAsia="Times New Roman" w:hAnsi="Times New Roman" w:cs="Times New Roman"/>
          <w:i/>
          <w:lang w:val="en-US"/>
        </w:rPr>
        <w:t xml:space="preserve"> that</w:t>
      </w:r>
    </w:p>
    <w:p w14:paraId="16D0678A" w14:textId="77777777" w:rsidR="00065BD9" w:rsidRPr="00303768" w:rsidRDefault="00065BD9" w:rsidP="00303768">
      <w:pPr>
        <w:pStyle w:val="ListParagraph"/>
        <w:numPr>
          <w:ilvl w:val="0"/>
          <w:numId w:val="10"/>
        </w:numPr>
        <w:spacing w:line="240" w:lineRule="auto"/>
        <w:rPr>
          <w:rFonts w:ascii="Times New Roman" w:eastAsia="Times New Roman" w:hAnsi="Times New Roman" w:cs="Times New Roman"/>
          <w:i/>
          <w:lang w:val="en-US"/>
        </w:rPr>
      </w:pPr>
      <w:r w:rsidRPr="00303768">
        <w:rPr>
          <w:rStyle w:val="deel4"/>
          <w:rFonts w:ascii="Times New Roman" w:eastAsia="Times New Roman" w:hAnsi="Times New Roman" w:cs="Times New Roman"/>
          <w:i/>
          <w:u w:val="single"/>
          <w:lang w:val="en-US"/>
        </w:rPr>
        <w:t>finally</w:t>
      </w:r>
      <w:r w:rsidRPr="00303768">
        <w:rPr>
          <w:rStyle w:val="deel4"/>
          <w:rFonts w:ascii="Times New Roman" w:eastAsia="Times New Roman" w:hAnsi="Times New Roman" w:cs="Times New Roman"/>
          <w:i/>
          <w:lang w:val="en-US"/>
        </w:rPr>
        <w:t xml:space="preserve"> </w:t>
      </w:r>
      <w:r w:rsidR="006E19F2" w:rsidRPr="00303768">
        <w:rPr>
          <w:rStyle w:val="deel4"/>
          <w:rFonts w:ascii="Times New Roman" w:eastAsia="Times New Roman" w:hAnsi="Times New Roman" w:cs="Times New Roman"/>
          <w:i/>
          <w:lang w:val="en-US"/>
        </w:rPr>
        <w:t xml:space="preserve">fast </w:t>
      </w:r>
      <w:r w:rsidRPr="00303768">
        <w:rPr>
          <w:rStyle w:val="deel4"/>
          <w:rFonts w:ascii="Times New Roman" w:eastAsia="Times New Roman" w:hAnsi="Times New Roman" w:cs="Times New Roman"/>
          <w:i/>
          <w:lang w:val="en-US"/>
        </w:rPr>
        <w:t>broadband is installed here.</w:t>
      </w:r>
    </w:p>
    <w:p w14:paraId="5420C8DC" w14:textId="769FA56D" w:rsidR="00B676D8" w:rsidRPr="00260495" w:rsidRDefault="00436624" w:rsidP="005039E8">
      <w:pPr>
        <w:spacing w:line="240" w:lineRule="auto"/>
        <w:rPr>
          <w:rFonts w:ascii="Times New Roman" w:eastAsia="Times New Roman" w:hAnsi="Times New Roman" w:cs="Times New Roman"/>
          <w:lang w:val="en-US"/>
        </w:rPr>
      </w:pPr>
      <w:r w:rsidRPr="00436624">
        <w:rPr>
          <w:rFonts w:ascii="Times New Roman" w:eastAsia="Times New Roman" w:hAnsi="Times New Roman" w:cs="Times New Roman"/>
          <w:lang w:val="en-US"/>
        </w:rPr>
        <w:t xml:space="preserve">This fragment illustrates </w:t>
      </w:r>
      <w:r w:rsidR="00D523DC">
        <w:rPr>
          <w:rFonts w:ascii="Times New Roman" w:eastAsia="Times New Roman" w:hAnsi="Times New Roman" w:cs="Times New Roman"/>
          <w:lang w:val="en-US"/>
        </w:rPr>
        <w:t>the way</w:t>
      </w:r>
      <w:r w:rsidR="00D523DC" w:rsidRPr="00436624">
        <w:rPr>
          <w:rFonts w:ascii="Times New Roman" w:eastAsia="Times New Roman" w:hAnsi="Times New Roman" w:cs="Times New Roman"/>
          <w:lang w:val="en-US"/>
        </w:rPr>
        <w:t xml:space="preserve"> </w:t>
      </w:r>
      <w:r w:rsidRPr="00436624">
        <w:rPr>
          <w:rFonts w:ascii="Times New Roman" w:eastAsia="Times New Roman" w:hAnsi="Times New Roman" w:cs="Times New Roman"/>
          <w:lang w:val="en-US"/>
        </w:rPr>
        <w:t xml:space="preserve">some respondents </w:t>
      </w:r>
      <w:r w:rsidR="00D523DC">
        <w:rPr>
          <w:rFonts w:ascii="Times New Roman" w:eastAsia="Times New Roman" w:hAnsi="Times New Roman" w:cs="Times New Roman"/>
          <w:lang w:val="en-US"/>
        </w:rPr>
        <w:t>recurrently</w:t>
      </w:r>
      <w:r>
        <w:rPr>
          <w:rFonts w:ascii="Times New Roman" w:eastAsia="Times New Roman" w:hAnsi="Times New Roman" w:cs="Times New Roman"/>
          <w:lang w:val="en-US"/>
        </w:rPr>
        <w:t xml:space="preserve"> emphasize the necessity for high</w:t>
      </w:r>
      <w:ins w:id="841" w:author="Author">
        <w:r w:rsidR="00543819">
          <w:rPr>
            <w:rFonts w:ascii="Times New Roman" w:eastAsia="Times New Roman" w:hAnsi="Times New Roman" w:cs="Times New Roman"/>
            <w:lang w:val="en-US"/>
          </w:rPr>
          <w:t>-</w:t>
        </w:r>
      </w:ins>
      <w:del w:id="842" w:author="Author">
        <w:r w:rsidDel="00543819">
          <w:rPr>
            <w:rFonts w:ascii="Times New Roman" w:eastAsia="Times New Roman" w:hAnsi="Times New Roman" w:cs="Times New Roman"/>
            <w:lang w:val="en-US"/>
          </w:rPr>
          <w:delText xml:space="preserve"> </w:delText>
        </w:r>
      </w:del>
      <w:r>
        <w:rPr>
          <w:rFonts w:ascii="Times New Roman" w:eastAsia="Times New Roman" w:hAnsi="Times New Roman" w:cs="Times New Roman"/>
          <w:lang w:val="en-US"/>
        </w:rPr>
        <w:t xml:space="preserve">speed </w:t>
      </w:r>
      <w:ins w:id="843" w:author="Author">
        <w:r w:rsidR="00543819">
          <w:rPr>
            <w:rFonts w:ascii="Times New Roman" w:eastAsia="Times New Roman" w:hAnsi="Times New Roman" w:cs="Times New Roman"/>
            <w:lang w:val="en-US"/>
          </w:rPr>
          <w:t>I</w:t>
        </w:r>
      </w:ins>
      <w:del w:id="844" w:author="Author">
        <w:r w:rsidDel="00543819">
          <w:rPr>
            <w:rFonts w:ascii="Times New Roman" w:eastAsia="Times New Roman" w:hAnsi="Times New Roman" w:cs="Times New Roman"/>
            <w:lang w:val="en-US"/>
          </w:rPr>
          <w:delText>i</w:delText>
        </w:r>
      </w:del>
      <w:r>
        <w:rPr>
          <w:rFonts w:ascii="Times New Roman" w:eastAsia="Times New Roman" w:hAnsi="Times New Roman" w:cs="Times New Roman"/>
          <w:lang w:val="en-US"/>
        </w:rPr>
        <w:t xml:space="preserve">nternet. </w:t>
      </w:r>
      <w:r w:rsidR="002909DB">
        <w:rPr>
          <w:rFonts w:ascii="Times New Roman" w:eastAsia="Times New Roman" w:hAnsi="Times New Roman" w:cs="Times New Roman"/>
          <w:lang w:val="en-US"/>
        </w:rPr>
        <w:t xml:space="preserve">This </w:t>
      </w:r>
      <w:del w:id="845" w:author="Author">
        <w:r w:rsidR="002909DB" w:rsidDel="0090339C">
          <w:rPr>
            <w:rFonts w:ascii="Times New Roman" w:eastAsia="Times New Roman" w:hAnsi="Times New Roman" w:cs="Times New Roman"/>
            <w:lang w:val="en-US"/>
          </w:rPr>
          <w:delText xml:space="preserve">speaker </w:delText>
        </w:r>
      </w:del>
      <w:ins w:id="846" w:author="Author">
        <w:r w:rsidR="0090339C">
          <w:rPr>
            <w:rFonts w:ascii="Times New Roman" w:eastAsia="Times New Roman" w:hAnsi="Times New Roman" w:cs="Times New Roman"/>
            <w:lang w:val="en-US"/>
          </w:rPr>
          <w:t xml:space="preserve">respondent </w:t>
        </w:r>
      </w:ins>
      <w:r w:rsidR="002909DB">
        <w:rPr>
          <w:rFonts w:ascii="Times New Roman" w:eastAsia="Times New Roman" w:hAnsi="Times New Roman" w:cs="Times New Roman"/>
          <w:lang w:val="en-US"/>
        </w:rPr>
        <w:t xml:space="preserve">uses various discursive strategies to </w:t>
      </w:r>
      <w:del w:id="847" w:author="Author">
        <w:r w:rsidR="002909DB" w:rsidDel="0090339C">
          <w:rPr>
            <w:rFonts w:ascii="Times New Roman" w:eastAsia="Times New Roman" w:hAnsi="Times New Roman" w:cs="Times New Roman"/>
            <w:lang w:val="en-US"/>
          </w:rPr>
          <w:delText>underline the statement that there is</w:delText>
        </w:r>
      </w:del>
      <w:ins w:id="848" w:author="Author">
        <w:r w:rsidR="0090339C">
          <w:rPr>
            <w:rFonts w:ascii="Times New Roman" w:eastAsia="Times New Roman" w:hAnsi="Times New Roman" w:cs="Times New Roman"/>
            <w:lang w:val="en-US"/>
          </w:rPr>
          <w:t>emphasize</w:t>
        </w:r>
      </w:ins>
      <w:r w:rsidR="002909DB">
        <w:rPr>
          <w:rFonts w:ascii="Times New Roman" w:eastAsia="Times New Roman" w:hAnsi="Times New Roman" w:cs="Times New Roman"/>
          <w:lang w:val="en-US"/>
        </w:rPr>
        <w:t xml:space="preserve"> an urgent necessity for</w:t>
      </w:r>
      <w:ins w:id="849" w:author="Author">
        <w:r w:rsidR="0090339C">
          <w:rPr>
            <w:rFonts w:ascii="Times New Roman" w:eastAsia="Times New Roman" w:hAnsi="Times New Roman" w:cs="Times New Roman"/>
            <w:lang w:val="en-US"/>
          </w:rPr>
          <w:t xml:space="preserve"> something to be done about</w:t>
        </w:r>
      </w:ins>
      <w:r w:rsidR="002909DB">
        <w:rPr>
          <w:rFonts w:ascii="Times New Roman" w:eastAsia="Times New Roman" w:hAnsi="Times New Roman" w:cs="Times New Roman"/>
          <w:lang w:val="en-US"/>
        </w:rPr>
        <w:t xml:space="preserve"> high</w:t>
      </w:r>
      <w:ins w:id="850" w:author="Author">
        <w:r w:rsidR="00543819">
          <w:rPr>
            <w:rFonts w:ascii="Times New Roman" w:eastAsia="Times New Roman" w:hAnsi="Times New Roman" w:cs="Times New Roman"/>
            <w:lang w:val="en-US"/>
          </w:rPr>
          <w:t>-</w:t>
        </w:r>
      </w:ins>
      <w:del w:id="851" w:author="Author">
        <w:r w:rsidR="002909DB" w:rsidDel="00543819">
          <w:rPr>
            <w:rFonts w:ascii="Times New Roman" w:eastAsia="Times New Roman" w:hAnsi="Times New Roman" w:cs="Times New Roman"/>
            <w:lang w:val="en-US"/>
          </w:rPr>
          <w:delText xml:space="preserve"> </w:delText>
        </w:r>
      </w:del>
      <w:r w:rsidR="002909DB">
        <w:rPr>
          <w:rFonts w:ascii="Times New Roman" w:eastAsia="Times New Roman" w:hAnsi="Times New Roman" w:cs="Times New Roman"/>
          <w:lang w:val="en-US"/>
        </w:rPr>
        <w:t xml:space="preserve">speed </w:t>
      </w:r>
      <w:ins w:id="852" w:author="Author">
        <w:r w:rsidR="00543819">
          <w:rPr>
            <w:rFonts w:ascii="Times New Roman" w:eastAsia="Times New Roman" w:hAnsi="Times New Roman" w:cs="Times New Roman"/>
            <w:lang w:val="en-US"/>
          </w:rPr>
          <w:t>I</w:t>
        </w:r>
      </w:ins>
      <w:del w:id="853" w:author="Author">
        <w:r w:rsidR="002909DB" w:rsidDel="00543819">
          <w:rPr>
            <w:rFonts w:ascii="Times New Roman" w:eastAsia="Times New Roman" w:hAnsi="Times New Roman" w:cs="Times New Roman"/>
            <w:lang w:val="en-US"/>
          </w:rPr>
          <w:delText>i</w:delText>
        </w:r>
      </w:del>
      <w:r w:rsidR="002909DB">
        <w:rPr>
          <w:rFonts w:ascii="Times New Roman" w:eastAsia="Times New Roman" w:hAnsi="Times New Roman" w:cs="Times New Roman"/>
          <w:lang w:val="en-US"/>
        </w:rPr>
        <w:t>nternet</w:t>
      </w:r>
      <w:del w:id="854" w:author="Author">
        <w:r w:rsidR="002909DB" w:rsidDel="0090339C">
          <w:rPr>
            <w:rFonts w:ascii="Times New Roman" w:eastAsia="Times New Roman" w:hAnsi="Times New Roman" w:cs="Times New Roman"/>
            <w:lang w:val="en-US"/>
          </w:rPr>
          <w:delText xml:space="preserve"> and something needs to be done</w:delText>
        </w:r>
      </w:del>
      <w:r w:rsidR="002909DB">
        <w:rPr>
          <w:rFonts w:ascii="Times New Roman" w:eastAsia="Times New Roman" w:hAnsi="Times New Roman" w:cs="Times New Roman"/>
          <w:lang w:val="en-US"/>
        </w:rPr>
        <w:t>. First of all</w:t>
      </w:r>
      <w:ins w:id="855" w:author="Author">
        <w:r w:rsidR="0090339C">
          <w:rPr>
            <w:rFonts w:ascii="Times New Roman" w:eastAsia="Times New Roman" w:hAnsi="Times New Roman" w:cs="Times New Roman"/>
            <w:lang w:val="en-US"/>
          </w:rPr>
          <w:t>,</w:t>
        </w:r>
      </w:ins>
      <w:r w:rsidR="002909DB">
        <w:rPr>
          <w:rFonts w:ascii="Times New Roman" w:eastAsia="Times New Roman" w:hAnsi="Times New Roman" w:cs="Times New Roman"/>
          <w:lang w:val="en-US"/>
        </w:rPr>
        <w:t xml:space="preserve"> the respondent</w:t>
      </w:r>
      <w:r>
        <w:rPr>
          <w:rFonts w:ascii="Times New Roman" w:eastAsia="Times New Roman" w:hAnsi="Times New Roman" w:cs="Times New Roman"/>
          <w:lang w:val="en-US"/>
        </w:rPr>
        <w:t xml:space="preserve"> calls the need for </w:t>
      </w:r>
      <w:ins w:id="856" w:author="Author">
        <w:r w:rsidR="0090339C">
          <w:rPr>
            <w:rFonts w:ascii="Times New Roman" w:eastAsia="Times New Roman" w:hAnsi="Times New Roman" w:cs="Times New Roman"/>
            <w:lang w:val="en-US"/>
          </w:rPr>
          <w:t>I</w:t>
        </w:r>
      </w:ins>
      <w:del w:id="857" w:author="Author">
        <w:r w:rsidDel="0090339C">
          <w:rPr>
            <w:rFonts w:ascii="Times New Roman" w:eastAsia="Times New Roman" w:hAnsi="Times New Roman" w:cs="Times New Roman"/>
            <w:lang w:val="en-US"/>
          </w:rPr>
          <w:delText>i</w:delText>
        </w:r>
      </w:del>
      <w:r>
        <w:rPr>
          <w:rFonts w:ascii="Times New Roman" w:eastAsia="Times New Roman" w:hAnsi="Times New Roman" w:cs="Times New Roman"/>
          <w:lang w:val="en-US"/>
        </w:rPr>
        <w:t>nternet ‘a strange thing’, which impli</w:t>
      </w:r>
      <w:ins w:id="858" w:author="Author">
        <w:r w:rsidR="0090339C">
          <w:rPr>
            <w:rFonts w:ascii="Times New Roman" w:eastAsia="Times New Roman" w:hAnsi="Times New Roman" w:cs="Times New Roman"/>
            <w:lang w:val="en-US"/>
          </w:rPr>
          <w:t>es that</w:t>
        </w:r>
      </w:ins>
      <w:del w:id="859" w:author="Author">
        <w:r w:rsidDel="0090339C">
          <w:rPr>
            <w:rFonts w:ascii="Times New Roman" w:eastAsia="Times New Roman" w:hAnsi="Times New Roman" w:cs="Times New Roman"/>
            <w:lang w:val="en-US"/>
          </w:rPr>
          <w:delText>cates</w:delText>
        </w:r>
      </w:del>
      <w:r>
        <w:rPr>
          <w:rFonts w:ascii="Times New Roman" w:eastAsia="Times New Roman" w:hAnsi="Times New Roman" w:cs="Times New Roman"/>
          <w:lang w:val="en-US"/>
        </w:rPr>
        <w:t xml:space="preserve"> talking about the need for </w:t>
      </w:r>
      <w:ins w:id="860" w:author="Author">
        <w:r w:rsidR="0090339C">
          <w:rPr>
            <w:rFonts w:ascii="Times New Roman" w:eastAsia="Times New Roman" w:hAnsi="Times New Roman" w:cs="Times New Roman"/>
            <w:lang w:val="en-US"/>
          </w:rPr>
          <w:t>I</w:t>
        </w:r>
      </w:ins>
      <w:del w:id="861" w:author="Author">
        <w:r w:rsidDel="0090339C">
          <w:rPr>
            <w:rFonts w:ascii="Times New Roman" w:eastAsia="Times New Roman" w:hAnsi="Times New Roman" w:cs="Times New Roman"/>
            <w:lang w:val="en-US"/>
          </w:rPr>
          <w:delText>i</w:delText>
        </w:r>
      </w:del>
      <w:r>
        <w:rPr>
          <w:rFonts w:ascii="Times New Roman" w:eastAsia="Times New Roman" w:hAnsi="Times New Roman" w:cs="Times New Roman"/>
          <w:lang w:val="en-US"/>
        </w:rPr>
        <w:t>nternet is more or less redundant. Nowadays</w:t>
      </w:r>
      <w:ins w:id="862" w:author="Author">
        <w:r w:rsidR="0090339C">
          <w:rPr>
            <w:rFonts w:ascii="Times New Roman" w:eastAsia="Times New Roman" w:hAnsi="Times New Roman" w:cs="Times New Roman"/>
            <w:lang w:val="en-US"/>
          </w:rPr>
          <w:t>,</w:t>
        </w:r>
      </w:ins>
      <w:r>
        <w:rPr>
          <w:rFonts w:ascii="Times New Roman" w:eastAsia="Times New Roman" w:hAnsi="Times New Roman" w:cs="Times New Roman"/>
          <w:lang w:val="en-US"/>
        </w:rPr>
        <w:t xml:space="preserve"> it is self-evident that we need </w:t>
      </w:r>
      <w:ins w:id="863" w:author="Author">
        <w:r w:rsidR="0090339C">
          <w:rPr>
            <w:rFonts w:ascii="Times New Roman" w:eastAsia="Times New Roman" w:hAnsi="Times New Roman" w:cs="Times New Roman"/>
            <w:lang w:val="en-US"/>
          </w:rPr>
          <w:t>I</w:t>
        </w:r>
      </w:ins>
      <w:del w:id="864" w:author="Author">
        <w:r w:rsidDel="0090339C">
          <w:rPr>
            <w:rFonts w:ascii="Times New Roman" w:eastAsia="Times New Roman" w:hAnsi="Times New Roman" w:cs="Times New Roman"/>
            <w:lang w:val="en-US"/>
          </w:rPr>
          <w:delText>i</w:delText>
        </w:r>
      </w:del>
      <w:r>
        <w:rPr>
          <w:rFonts w:ascii="Times New Roman" w:eastAsia="Times New Roman" w:hAnsi="Times New Roman" w:cs="Times New Roman"/>
          <w:lang w:val="en-US"/>
        </w:rPr>
        <w:t xml:space="preserve">nternet. The </w:t>
      </w:r>
      <w:del w:id="865" w:author="Author">
        <w:r w:rsidDel="0090339C">
          <w:rPr>
            <w:rFonts w:ascii="Times New Roman" w:eastAsia="Times New Roman" w:hAnsi="Times New Roman" w:cs="Times New Roman"/>
            <w:lang w:val="en-US"/>
          </w:rPr>
          <w:delText xml:space="preserve">speaker </w:delText>
        </w:r>
      </w:del>
      <w:ins w:id="866" w:author="Author">
        <w:r w:rsidR="0090339C">
          <w:rPr>
            <w:rFonts w:ascii="Times New Roman" w:eastAsia="Times New Roman" w:hAnsi="Times New Roman" w:cs="Times New Roman"/>
            <w:lang w:val="en-US"/>
          </w:rPr>
          <w:t xml:space="preserve">respondent </w:t>
        </w:r>
      </w:ins>
      <w:r>
        <w:rPr>
          <w:rFonts w:ascii="Times New Roman" w:eastAsia="Times New Roman" w:hAnsi="Times New Roman" w:cs="Times New Roman"/>
          <w:lang w:val="en-US"/>
        </w:rPr>
        <w:t>uses a three-part list</w:t>
      </w:r>
      <w:r w:rsidR="001C4148">
        <w:rPr>
          <w:rFonts w:ascii="Times New Roman" w:eastAsia="Times New Roman" w:hAnsi="Times New Roman" w:cs="Times New Roman"/>
          <w:lang w:val="en-US"/>
        </w:rPr>
        <w:t xml:space="preserve"> (Jefferson, 1990)</w:t>
      </w:r>
      <w:r>
        <w:rPr>
          <w:rFonts w:ascii="Times New Roman" w:eastAsia="Times New Roman" w:hAnsi="Times New Roman" w:cs="Times New Roman"/>
          <w:lang w:val="en-US"/>
        </w:rPr>
        <w:t>: ‘for every form of entrepreneurial growth’, ‘for every form of communication</w:t>
      </w:r>
      <w:r w:rsidR="003945A7">
        <w:rPr>
          <w:rFonts w:ascii="Times New Roman" w:eastAsia="Times New Roman" w:hAnsi="Times New Roman" w:cs="Times New Roman"/>
          <w:lang w:val="en-US"/>
        </w:rPr>
        <w:t xml:space="preserve"> between clients and normal citizens’, </w:t>
      </w:r>
      <w:r w:rsidR="002909DB">
        <w:rPr>
          <w:rFonts w:ascii="Times New Roman" w:eastAsia="Times New Roman" w:hAnsi="Times New Roman" w:cs="Times New Roman"/>
          <w:lang w:val="en-US"/>
        </w:rPr>
        <w:t>‘</w:t>
      </w:r>
      <w:r w:rsidR="003945A7">
        <w:rPr>
          <w:rFonts w:ascii="Times New Roman" w:eastAsia="Times New Roman" w:hAnsi="Times New Roman" w:cs="Times New Roman"/>
          <w:lang w:val="en-US"/>
        </w:rPr>
        <w:t>between local authorities and citizens’. This</w:t>
      </w:r>
      <w:del w:id="867" w:author="Author">
        <w:r w:rsidR="003945A7" w:rsidDel="0090339C">
          <w:rPr>
            <w:rFonts w:ascii="Times New Roman" w:eastAsia="Times New Roman" w:hAnsi="Times New Roman" w:cs="Times New Roman"/>
            <w:lang w:val="en-US"/>
          </w:rPr>
          <w:delText xml:space="preserve"> is a</w:delText>
        </w:r>
      </w:del>
      <w:r w:rsidR="003945A7">
        <w:rPr>
          <w:rFonts w:ascii="Times New Roman" w:eastAsia="Times New Roman" w:hAnsi="Times New Roman" w:cs="Times New Roman"/>
          <w:lang w:val="en-US"/>
        </w:rPr>
        <w:t xml:space="preserve"> common discursive strategy</w:t>
      </w:r>
      <w:del w:id="868" w:author="Author">
        <w:r w:rsidR="003945A7" w:rsidDel="0090339C">
          <w:rPr>
            <w:rFonts w:ascii="Times New Roman" w:eastAsia="Times New Roman" w:hAnsi="Times New Roman" w:cs="Times New Roman"/>
            <w:lang w:val="en-US"/>
          </w:rPr>
          <w:delText xml:space="preserve"> to</w:delText>
        </w:r>
      </w:del>
      <w:r w:rsidR="00EF4094">
        <w:rPr>
          <w:rFonts w:ascii="Times New Roman" w:eastAsia="Times New Roman" w:hAnsi="Times New Roman" w:cs="Times New Roman"/>
          <w:lang w:val="en-US"/>
        </w:rPr>
        <w:t xml:space="preserve"> make</w:t>
      </w:r>
      <w:ins w:id="869" w:author="Author">
        <w:r w:rsidR="0090339C">
          <w:rPr>
            <w:rFonts w:ascii="Times New Roman" w:eastAsia="Times New Roman" w:hAnsi="Times New Roman" w:cs="Times New Roman"/>
            <w:lang w:val="en-US"/>
          </w:rPr>
          <w:t>s</w:t>
        </w:r>
      </w:ins>
      <w:r w:rsidR="00EF4094">
        <w:rPr>
          <w:rFonts w:ascii="Times New Roman" w:eastAsia="Times New Roman" w:hAnsi="Times New Roman" w:cs="Times New Roman"/>
          <w:lang w:val="en-US"/>
        </w:rPr>
        <w:t xml:space="preserve"> a statement more credible;</w:t>
      </w:r>
      <w:r w:rsidR="003945A7">
        <w:rPr>
          <w:rFonts w:ascii="Times New Roman" w:eastAsia="Times New Roman" w:hAnsi="Times New Roman" w:cs="Times New Roman"/>
          <w:lang w:val="en-US"/>
        </w:rPr>
        <w:t xml:space="preserve"> </w:t>
      </w:r>
      <w:r w:rsidR="00D523DC">
        <w:rPr>
          <w:rFonts w:ascii="Times New Roman" w:eastAsia="Times New Roman" w:hAnsi="Times New Roman" w:cs="Times New Roman"/>
          <w:lang w:val="en-US"/>
        </w:rPr>
        <w:t>if I can provide three examples,</w:t>
      </w:r>
      <w:r w:rsidR="003945A7">
        <w:rPr>
          <w:rFonts w:ascii="Times New Roman" w:eastAsia="Times New Roman" w:hAnsi="Times New Roman" w:cs="Times New Roman"/>
          <w:lang w:val="en-US"/>
        </w:rPr>
        <w:t xml:space="preserve"> it is the truth.</w:t>
      </w:r>
      <w:r w:rsidR="00C82CBB">
        <w:rPr>
          <w:rFonts w:ascii="Times New Roman" w:eastAsia="Times New Roman" w:hAnsi="Times New Roman" w:cs="Times New Roman"/>
          <w:lang w:val="en-US"/>
        </w:rPr>
        <w:t xml:space="preserve"> </w:t>
      </w:r>
      <w:r w:rsidR="00D523DC">
        <w:rPr>
          <w:rFonts w:ascii="Times New Roman" w:eastAsia="Times New Roman" w:hAnsi="Times New Roman" w:cs="Times New Roman"/>
          <w:lang w:val="en-US"/>
        </w:rPr>
        <w:t>In addition</w:t>
      </w:r>
      <w:r w:rsidR="00C82CBB">
        <w:rPr>
          <w:rFonts w:ascii="Times New Roman" w:eastAsia="Times New Roman" w:hAnsi="Times New Roman" w:cs="Times New Roman"/>
          <w:lang w:val="en-US"/>
        </w:rPr>
        <w:t xml:space="preserve">, the </w:t>
      </w:r>
      <w:del w:id="870" w:author="Author">
        <w:r w:rsidR="00C82CBB" w:rsidDel="0090339C">
          <w:rPr>
            <w:rFonts w:ascii="Times New Roman" w:eastAsia="Times New Roman" w:hAnsi="Times New Roman" w:cs="Times New Roman"/>
            <w:lang w:val="en-US"/>
          </w:rPr>
          <w:delText>speake</w:delText>
        </w:r>
      </w:del>
      <w:r w:rsidR="00C82CBB">
        <w:rPr>
          <w:rFonts w:ascii="Times New Roman" w:eastAsia="Times New Roman" w:hAnsi="Times New Roman" w:cs="Times New Roman"/>
          <w:lang w:val="en-US"/>
        </w:rPr>
        <w:t>r</w:t>
      </w:r>
      <w:ins w:id="871" w:author="Author">
        <w:r w:rsidR="0090339C">
          <w:rPr>
            <w:rFonts w:ascii="Times New Roman" w:eastAsia="Times New Roman" w:hAnsi="Times New Roman" w:cs="Times New Roman"/>
            <w:lang w:val="en-US"/>
          </w:rPr>
          <w:t>espondent</w:t>
        </w:r>
      </w:ins>
      <w:del w:id="872" w:author="Author">
        <w:r w:rsidR="00C82CBB" w:rsidDel="0090339C">
          <w:rPr>
            <w:rFonts w:ascii="Times New Roman" w:eastAsia="Times New Roman" w:hAnsi="Times New Roman" w:cs="Times New Roman"/>
            <w:lang w:val="en-US"/>
          </w:rPr>
          <w:delText xml:space="preserve"> also</w:delText>
        </w:r>
      </w:del>
      <w:r w:rsidR="00C82CBB">
        <w:rPr>
          <w:rFonts w:ascii="Times New Roman" w:eastAsia="Times New Roman" w:hAnsi="Times New Roman" w:cs="Times New Roman"/>
          <w:lang w:val="en-US"/>
        </w:rPr>
        <w:t xml:space="preserve"> strengthens the statement by using generalizing language</w:t>
      </w:r>
      <w:ins w:id="873" w:author="Author">
        <w:r w:rsidR="0090339C">
          <w:rPr>
            <w:rFonts w:ascii="Times New Roman" w:eastAsia="Times New Roman" w:hAnsi="Times New Roman" w:cs="Times New Roman"/>
            <w:lang w:val="en-US"/>
          </w:rPr>
          <w:t xml:space="preserve"> —</w:t>
        </w:r>
      </w:ins>
      <w:r w:rsidR="00C82CBB">
        <w:rPr>
          <w:rFonts w:ascii="Times New Roman" w:eastAsia="Times New Roman" w:hAnsi="Times New Roman" w:cs="Times New Roman"/>
          <w:lang w:val="en-US"/>
        </w:rPr>
        <w:t xml:space="preserve"> ‘every’ and ‘</w:t>
      </w:r>
      <w:ins w:id="874" w:author="Author">
        <w:r w:rsidR="0090339C">
          <w:rPr>
            <w:rFonts w:ascii="Times New Roman" w:eastAsia="Times New Roman" w:hAnsi="Times New Roman" w:cs="Times New Roman"/>
            <w:lang w:val="en-US"/>
          </w:rPr>
          <w:t xml:space="preserve">in </w:t>
        </w:r>
      </w:ins>
      <w:r w:rsidR="00C82CBB">
        <w:rPr>
          <w:rFonts w:ascii="Times New Roman" w:eastAsia="Times New Roman" w:hAnsi="Times New Roman" w:cs="Times New Roman"/>
          <w:lang w:val="en-US"/>
        </w:rPr>
        <w:t>any case’</w:t>
      </w:r>
      <w:r w:rsidR="002909DB">
        <w:rPr>
          <w:rFonts w:ascii="Times New Roman" w:eastAsia="Times New Roman" w:hAnsi="Times New Roman" w:cs="Times New Roman"/>
          <w:lang w:val="en-US"/>
        </w:rPr>
        <w:t>. Throughout the fragment</w:t>
      </w:r>
      <w:ins w:id="875" w:author="Author">
        <w:r w:rsidR="0090339C">
          <w:rPr>
            <w:rFonts w:ascii="Times New Roman" w:eastAsia="Times New Roman" w:hAnsi="Times New Roman" w:cs="Times New Roman"/>
            <w:lang w:val="en-US"/>
          </w:rPr>
          <w:t>,</w:t>
        </w:r>
      </w:ins>
      <w:r w:rsidR="002909DB">
        <w:rPr>
          <w:rFonts w:ascii="Times New Roman" w:eastAsia="Times New Roman" w:hAnsi="Times New Roman" w:cs="Times New Roman"/>
          <w:lang w:val="en-US"/>
        </w:rPr>
        <w:t xml:space="preserve"> this speaker uses firm language</w:t>
      </w:r>
      <w:ins w:id="876" w:author="Author">
        <w:r w:rsidR="0090339C">
          <w:rPr>
            <w:rFonts w:ascii="Times New Roman" w:eastAsia="Times New Roman" w:hAnsi="Times New Roman" w:cs="Times New Roman"/>
            <w:lang w:val="en-US"/>
          </w:rPr>
          <w:t>,</w:t>
        </w:r>
      </w:ins>
      <w:del w:id="877" w:author="Author">
        <w:r w:rsidR="002909DB" w:rsidDel="0090339C">
          <w:rPr>
            <w:rFonts w:ascii="Times New Roman" w:eastAsia="Times New Roman" w:hAnsi="Times New Roman" w:cs="Times New Roman"/>
            <w:lang w:val="en-US"/>
          </w:rPr>
          <w:delText xml:space="preserve"> like</w:delText>
        </w:r>
      </w:del>
      <w:r w:rsidR="002909DB">
        <w:rPr>
          <w:rFonts w:ascii="Times New Roman" w:eastAsia="Times New Roman" w:hAnsi="Times New Roman" w:cs="Times New Roman"/>
          <w:lang w:val="en-US"/>
        </w:rPr>
        <w:t xml:space="preserve"> for example</w:t>
      </w:r>
      <w:ins w:id="878" w:author="Author">
        <w:r w:rsidR="0090339C">
          <w:rPr>
            <w:rFonts w:ascii="Times New Roman" w:eastAsia="Times New Roman" w:hAnsi="Times New Roman" w:cs="Times New Roman"/>
            <w:lang w:val="en-US"/>
          </w:rPr>
          <w:t>,</w:t>
        </w:r>
      </w:ins>
      <w:r w:rsidR="002909DB">
        <w:rPr>
          <w:rFonts w:ascii="Times New Roman" w:eastAsia="Times New Roman" w:hAnsi="Times New Roman" w:cs="Times New Roman"/>
          <w:lang w:val="en-US"/>
        </w:rPr>
        <w:t xml:space="preserve"> ‘period’. Hereby the respondent stresses th</w:t>
      </w:r>
      <w:r w:rsidR="0011743A">
        <w:rPr>
          <w:rFonts w:ascii="Times New Roman" w:eastAsia="Times New Roman" w:hAnsi="Times New Roman" w:cs="Times New Roman"/>
          <w:lang w:val="en-US"/>
        </w:rPr>
        <w:t xml:space="preserve">at there is actually nothing to be discussed, it is a fact. </w:t>
      </w:r>
      <w:r w:rsidR="009D6E36">
        <w:rPr>
          <w:rFonts w:ascii="Times New Roman" w:eastAsia="Times New Roman" w:hAnsi="Times New Roman" w:cs="Times New Roman"/>
          <w:lang w:val="en-US"/>
        </w:rPr>
        <w:t>In the final line (8</w:t>
      </w:r>
      <w:r w:rsidR="007E639C">
        <w:rPr>
          <w:rFonts w:ascii="Times New Roman" w:eastAsia="Times New Roman" w:hAnsi="Times New Roman" w:cs="Times New Roman"/>
          <w:lang w:val="en-US"/>
        </w:rPr>
        <w:t>)</w:t>
      </w:r>
      <w:ins w:id="879" w:author="Author">
        <w:r w:rsidR="0090339C">
          <w:rPr>
            <w:rFonts w:ascii="Times New Roman" w:eastAsia="Times New Roman" w:hAnsi="Times New Roman" w:cs="Times New Roman"/>
            <w:lang w:val="en-US"/>
          </w:rPr>
          <w:t>,</w:t>
        </w:r>
      </w:ins>
      <w:r w:rsidR="007E639C">
        <w:rPr>
          <w:rFonts w:ascii="Times New Roman" w:eastAsia="Times New Roman" w:hAnsi="Times New Roman" w:cs="Times New Roman"/>
          <w:lang w:val="en-US"/>
        </w:rPr>
        <w:t xml:space="preserve"> the speaker concludes by stating</w:t>
      </w:r>
      <w:r w:rsidR="00C42E62">
        <w:rPr>
          <w:rFonts w:ascii="Times New Roman" w:eastAsia="Times New Roman" w:hAnsi="Times New Roman" w:cs="Times New Roman"/>
          <w:lang w:val="en-US"/>
        </w:rPr>
        <w:t>: ‘finally fast broadband is installed here’.  In other words</w:t>
      </w:r>
      <w:ins w:id="880" w:author="Author">
        <w:r w:rsidR="0090339C">
          <w:rPr>
            <w:rFonts w:ascii="Times New Roman" w:eastAsia="Times New Roman" w:hAnsi="Times New Roman" w:cs="Times New Roman"/>
            <w:lang w:val="en-US"/>
          </w:rPr>
          <w:t>,</w:t>
        </w:r>
      </w:ins>
      <w:r w:rsidR="00C42E62">
        <w:rPr>
          <w:rFonts w:ascii="Times New Roman" w:eastAsia="Times New Roman" w:hAnsi="Times New Roman" w:cs="Times New Roman"/>
          <w:lang w:val="en-US"/>
        </w:rPr>
        <w:t xml:space="preserve"> they have waited for too long. </w:t>
      </w:r>
      <w:r w:rsidR="002909DB">
        <w:rPr>
          <w:rFonts w:ascii="Times New Roman" w:eastAsia="Times New Roman" w:hAnsi="Times New Roman" w:cs="Times New Roman"/>
          <w:lang w:val="en-US"/>
        </w:rPr>
        <w:t xml:space="preserve"> </w:t>
      </w:r>
    </w:p>
    <w:p w14:paraId="08C694D0" w14:textId="77777777" w:rsidR="00B676D8" w:rsidRPr="00260495" w:rsidRDefault="00B676D8" w:rsidP="00260495">
      <w:pPr>
        <w:pStyle w:val="ListParagraph"/>
        <w:numPr>
          <w:ilvl w:val="2"/>
          <w:numId w:val="22"/>
        </w:numPr>
        <w:spacing w:line="240" w:lineRule="auto"/>
        <w:rPr>
          <w:rFonts w:ascii="Times New Roman" w:eastAsia="Times New Roman" w:hAnsi="Times New Roman" w:cs="Times New Roman"/>
          <w:i/>
          <w:lang w:val="en-US"/>
        </w:rPr>
      </w:pPr>
      <w:r w:rsidRPr="00260495">
        <w:rPr>
          <w:rFonts w:ascii="Times New Roman" w:eastAsia="Times New Roman" w:hAnsi="Times New Roman" w:cs="Times New Roman"/>
          <w:i/>
          <w:lang w:val="en-US"/>
        </w:rPr>
        <w:t>There is a lack of confidence in the government</w:t>
      </w:r>
    </w:p>
    <w:p w14:paraId="4547B0D3" w14:textId="5C4A3260" w:rsidR="00B676D8" w:rsidRDefault="00C119D6"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Waiting too long for something to happen is something that </w:t>
      </w:r>
      <w:ins w:id="881" w:author="Author">
        <w:r w:rsidR="0090339C">
          <w:rPr>
            <w:rFonts w:ascii="Times New Roman" w:eastAsia="Times New Roman" w:hAnsi="Times New Roman" w:cs="Times New Roman"/>
            <w:lang w:val="en-US"/>
          </w:rPr>
          <w:t>the third identified pattern</w:t>
        </w:r>
      </w:ins>
      <w:del w:id="882" w:author="Author">
        <w:r w:rsidDel="0090339C">
          <w:rPr>
            <w:rFonts w:ascii="Times New Roman" w:eastAsia="Times New Roman" w:hAnsi="Times New Roman" w:cs="Times New Roman"/>
            <w:lang w:val="en-US"/>
          </w:rPr>
          <w:delText>is</w:delText>
        </w:r>
      </w:del>
      <w:r>
        <w:rPr>
          <w:rFonts w:ascii="Times New Roman" w:eastAsia="Times New Roman" w:hAnsi="Times New Roman" w:cs="Times New Roman"/>
          <w:lang w:val="en-US"/>
        </w:rPr>
        <w:t xml:space="preserve"> also cover</w:t>
      </w:r>
      <w:ins w:id="883" w:author="Author">
        <w:r w:rsidR="0090339C">
          <w:rPr>
            <w:rFonts w:ascii="Times New Roman" w:eastAsia="Times New Roman" w:hAnsi="Times New Roman" w:cs="Times New Roman"/>
            <w:lang w:val="en-US"/>
          </w:rPr>
          <w:t>s</w:t>
        </w:r>
      </w:ins>
      <w:del w:id="884" w:author="Author">
        <w:r w:rsidDel="0090339C">
          <w:rPr>
            <w:rFonts w:ascii="Times New Roman" w:eastAsia="Times New Roman" w:hAnsi="Times New Roman" w:cs="Times New Roman"/>
            <w:lang w:val="en-US"/>
          </w:rPr>
          <w:delText>ed by the third pattern that is identified</w:delText>
        </w:r>
      </w:del>
      <w:r>
        <w:rPr>
          <w:rFonts w:ascii="Times New Roman" w:eastAsia="Times New Roman" w:hAnsi="Times New Roman" w:cs="Times New Roman"/>
          <w:lang w:val="en-US"/>
        </w:rPr>
        <w:t>: ‘there is a lack of confidence in the government’.</w:t>
      </w:r>
      <w:r w:rsidR="008C3845">
        <w:rPr>
          <w:rFonts w:ascii="Times New Roman" w:eastAsia="Times New Roman" w:hAnsi="Times New Roman" w:cs="Times New Roman"/>
          <w:lang w:val="en-US"/>
        </w:rPr>
        <w:t xml:space="preserve"> Often respondents indicate th</w:t>
      </w:r>
      <w:ins w:id="885" w:author="Author">
        <w:r w:rsidR="0090339C">
          <w:rPr>
            <w:rFonts w:ascii="Times New Roman" w:eastAsia="Times New Roman" w:hAnsi="Times New Roman" w:cs="Times New Roman"/>
            <w:lang w:val="en-US"/>
          </w:rPr>
          <w:t>at</w:t>
        </w:r>
      </w:ins>
      <w:del w:id="886" w:author="Author">
        <w:r w:rsidR="008C3845" w:rsidDel="0090339C">
          <w:rPr>
            <w:rFonts w:ascii="Times New Roman" w:eastAsia="Times New Roman" w:hAnsi="Times New Roman" w:cs="Times New Roman"/>
            <w:lang w:val="en-US"/>
          </w:rPr>
          <w:delText>e</w:delText>
        </w:r>
      </w:del>
      <w:r w:rsidR="008C3845">
        <w:rPr>
          <w:rFonts w:ascii="Times New Roman" w:eastAsia="Times New Roman" w:hAnsi="Times New Roman" w:cs="Times New Roman"/>
          <w:lang w:val="en-US"/>
        </w:rPr>
        <w:t xml:space="preserve"> governments talk too much without taking action. </w:t>
      </w:r>
      <w:r w:rsidR="00354566">
        <w:rPr>
          <w:rFonts w:ascii="Times New Roman" w:eastAsia="Times New Roman" w:hAnsi="Times New Roman" w:cs="Times New Roman"/>
          <w:lang w:val="en-US"/>
        </w:rPr>
        <w:t>This argument is used when they discuss qual</w:t>
      </w:r>
      <w:r w:rsidR="002D4ED3">
        <w:rPr>
          <w:rFonts w:ascii="Times New Roman" w:eastAsia="Times New Roman" w:hAnsi="Times New Roman" w:cs="Times New Roman"/>
          <w:lang w:val="en-US"/>
        </w:rPr>
        <w:t xml:space="preserve">ity of life in general, but also </w:t>
      </w:r>
      <w:r w:rsidR="00354566">
        <w:rPr>
          <w:rFonts w:ascii="Times New Roman" w:eastAsia="Times New Roman" w:hAnsi="Times New Roman" w:cs="Times New Roman"/>
          <w:lang w:val="en-US"/>
        </w:rPr>
        <w:t xml:space="preserve">when specifically talking about broadband </w:t>
      </w:r>
      <w:ins w:id="887" w:author="Author">
        <w:r w:rsidR="0090339C">
          <w:rPr>
            <w:rFonts w:ascii="Times New Roman" w:eastAsia="Times New Roman" w:hAnsi="Times New Roman" w:cs="Times New Roman"/>
            <w:lang w:val="en-US"/>
          </w:rPr>
          <w:t>I</w:t>
        </w:r>
      </w:ins>
      <w:del w:id="888" w:author="Author">
        <w:r w:rsidR="00354566" w:rsidDel="0090339C">
          <w:rPr>
            <w:rFonts w:ascii="Times New Roman" w:eastAsia="Times New Roman" w:hAnsi="Times New Roman" w:cs="Times New Roman"/>
            <w:lang w:val="en-US"/>
          </w:rPr>
          <w:delText>i</w:delText>
        </w:r>
      </w:del>
      <w:r w:rsidR="00354566">
        <w:rPr>
          <w:rFonts w:ascii="Times New Roman" w:eastAsia="Times New Roman" w:hAnsi="Times New Roman" w:cs="Times New Roman"/>
          <w:lang w:val="en-US"/>
        </w:rPr>
        <w:t>nternet</w:t>
      </w:r>
      <w:ins w:id="889" w:author="Author">
        <w:r w:rsidR="0090339C">
          <w:rPr>
            <w:rFonts w:ascii="Times New Roman" w:eastAsia="Times New Roman" w:hAnsi="Times New Roman" w:cs="Times New Roman"/>
            <w:lang w:val="en-US"/>
          </w:rPr>
          <w:t>,</w:t>
        </w:r>
      </w:ins>
      <w:r w:rsidR="00354566">
        <w:rPr>
          <w:rFonts w:ascii="Times New Roman" w:eastAsia="Times New Roman" w:hAnsi="Times New Roman" w:cs="Times New Roman"/>
          <w:lang w:val="en-US"/>
        </w:rPr>
        <w:t xml:space="preserve"> as is illustrated </w:t>
      </w:r>
      <w:ins w:id="890" w:author="Author">
        <w:r w:rsidR="0090339C">
          <w:rPr>
            <w:rFonts w:ascii="Times New Roman" w:eastAsia="Times New Roman" w:hAnsi="Times New Roman" w:cs="Times New Roman"/>
            <w:lang w:val="en-US"/>
          </w:rPr>
          <w:t>in</w:t>
        </w:r>
      </w:ins>
      <w:del w:id="891" w:author="Author">
        <w:r w:rsidR="00354566" w:rsidDel="0090339C">
          <w:rPr>
            <w:rFonts w:ascii="Times New Roman" w:eastAsia="Times New Roman" w:hAnsi="Times New Roman" w:cs="Times New Roman"/>
            <w:lang w:val="en-US"/>
          </w:rPr>
          <w:delText>by</w:delText>
        </w:r>
      </w:del>
      <w:r w:rsidR="00354566">
        <w:rPr>
          <w:rFonts w:ascii="Times New Roman" w:eastAsia="Times New Roman" w:hAnsi="Times New Roman" w:cs="Times New Roman"/>
          <w:lang w:val="en-US"/>
        </w:rPr>
        <w:t xml:space="preserve"> fragment 4:</w:t>
      </w:r>
    </w:p>
    <w:p w14:paraId="6A577082" w14:textId="77777777" w:rsidR="00ED1989" w:rsidRPr="00ED1989" w:rsidRDefault="00ED1989" w:rsidP="005039E8">
      <w:pPr>
        <w:spacing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Fragment 4 </w:t>
      </w:r>
    </w:p>
    <w:p w14:paraId="37840D9C" w14:textId="52415C40" w:rsidR="007946E3" w:rsidRDefault="00ED1989" w:rsidP="007946E3">
      <w:pPr>
        <w:pStyle w:val="NoSpacing"/>
        <w:numPr>
          <w:ilvl w:val="0"/>
          <w:numId w:val="12"/>
        </w:numPr>
        <w:rPr>
          <w:rFonts w:ascii="Times New Roman" w:hAnsi="Times New Roman"/>
          <w:i/>
          <w:u w:val="single"/>
          <w:lang w:val="en-US"/>
        </w:rPr>
      </w:pPr>
      <w:r w:rsidRPr="00ED1989">
        <w:rPr>
          <w:rFonts w:ascii="Times New Roman" w:hAnsi="Times New Roman"/>
          <w:i/>
          <w:lang w:val="en-US"/>
        </w:rPr>
        <w:t xml:space="preserve">R: </w:t>
      </w:r>
      <w:r w:rsidRPr="00FA66C5">
        <w:rPr>
          <w:rFonts w:ascii="Times New Roman" w:hAnsi="Times New Roman"/>
          <w:i/>
          <w:u w:val="single"/>
          <w:lang w:val="en-US"/>
        </w:rPr>
        <w:t>Much is said and too little is done</w:t>
      </w:r>
      <w:ins w:id="892" w:author="Author">
        <w:r w:rsidR="0090339C">
          <w:rPr>
            <w:rFonts w:ascii="Times New Roman" w:hAnsi="Times New Roman"/>
            <w:i/>
            <w:u w:val="single"/>
            <w:lang w:val="en-US"/>
          </w:rPr>
          <w:t xml:space="preserve"> </w:t>
        </w:r>
      </w:ins>
      <w:r w:rsidRPr="00FA66C5">
        <w:rPr>
          <w:rFonts w:ascii="Times New Roman" w:hAnsi="Times New Roman"/>
          <w:i/>
          <w:u w:val="single"/>
          <w:lang w:val="en-US"/>
        </w:rPr>
        <w:t xml:space="preserve">… </w:t>
      </w:r>
      <w:ins w:id="893" w:author="Author">
        <w:r w:rsidR="0090339C">
          <w:rPr>
            <w:rFonts w:ascii="Times New Roman" w:hAnsi="Times New Roman"/>
            <w:i/>
            <w:u w:val="single"/>
            <w:lang w:val="en-US"/>
          </w:rPr>
          <w:t>a</w:t>
        </w:r>
      </w:ins>
      <w:del w:id="894" w:author="Author">
        <w:r w:rsidRPr="00FA66C5" w:rsidDel="0090339C">
          <w:rPr>
            <w:rFonts w:ascii="Times New Roman" w:hAnsi="Times New Roman"/>
            <w:i/>
            <w:u w:val="single"/>
            <w:lang w:val="en-US"/>
          </w:rPr>
          <w:delText>A</w:delText>
        </w:r>
      </w:del>
      <w:r w:rsidRPr="00FA66C5">
        <w:rPr>
          <w:rFonts w:ascii="Times New Roman" w:hAnsi="Times New Roman"/>
          <w:i/>
          <w:u w:val="single"/>
          <w:lang w:val="en-US"/>
        </w:rPr>
        <w:t>ctually.</w:t>
      </w:r>
      <w:r w:rsidRPr="00ED1989">
        <w:rPr>
          <w:rFonts w:ascii="Times New Roman" w:hAnsi="Times New Roman"/>
          <w:i/>
          <w:lang w:val="en-US"/>
        </w:rPr>
        <w:t xml:space="preserve"> There are political decisions</w:t>
      </w:r>
      <w:r>
        <w:rPr>
          <w:rFonts w:ascii="Times New Roman" w:hAnsi="Times New Roman"/>
          <w:i/>
          <w:lang w:val="en-US"/>
        </w:rPr>
        <w:t xml:space="preserve">, </w:t>
      </w:r>
      <w:r w:rsidRPr="00FA66C5">
        <w:rPr>
          <w:rFonts w:ascii="Times New Roman" w:hAnsi="Times New Roman"/>
          <w:i/>
          <w:u w:val="single"/>
          <w:lang w:val="en-US"/>
        </w:rPr>
        <w:t xml:space="preserve">politics </w:t>
      </w:r>
      <w:ins w:id="895" w:author="Author">
        <w:r w:rsidR="0090339C">
          <w:rPr>
            <w:rFonts w:ascii="Times New Roman" w:hAnsi="Times New Roman"/>
            <w:i/>
            <w:u w:val="single"/>
            <w:lang w:val="en-US"/>
          </w:rPr>
          <w:t>also</w:t>
        </w:r>
      </w:ins>
      <w:del w:id="896" w:author="Author">
        <w:r w:rsidRPr="00FA66C5" w:rsidDel="0090339C">
          <w:rPr>
            <w:rFonts w:ascii="Times New Roman" w:hAnsi="Times New Roman"/>
            <w:i/>
            <w:u w:val="single"/>
            <w:lang w:val="en-US"/>
          </w:rPr>
          <w:delText>steers</w:delText>
        </w:r>
      </w:del>
      <w:r w:rsidR="007946E3">
        <w:rPr>
          <w:rFonts w:ascii="Times New Roman" w:hAnsi="Times New Roman"/>
          <w:i/>
          <w:u w:val="single"/>
          <w:lang w:val="en-US"/>
        </w:rPr>
        <w:t xml:space="preserve"> more or less </w:t>
      </w:r>
      <w:ins w:id="897" w:author="Author">
        <w:r w:rsidR="0090339C">
          <w:rPr>
            <w:rFonts w:ascii="Times New Roman" w:hAnsi="Times New Roman"/>
            <w:i/>
            <w:u w:val="single"/>
            <w:lang w:val="en-US"/>
          </w:rPr>
          <w:t>steers</w:t>
        </w:r>
      </w:ins>
      <w:del w:id="898" w:author="Author">
        <w:r w:rsidR="007946E3" w:rsidDel="0090339C">
          <w:rPr>
            <w:rFonts w:ascii="Times New Roman" w:hAnsi="Times New Roman"/>
            <w:i/>
            <w:u w:val="single"/>
            <w:lang w:val="en-US"/>
          </w:rPr>
          <w:delText>also</w:delText>
        </w:r>
      </w:del>
    </w:p>
    <w:p w14:paraId="600AE01A" w14:textId="77777777" w:rsidR="007946E3" w:rsidRPr="007946E3" w:rsidRDefault="00ED1989" w:rsidP="007946E3">
      <w:pPr>
        <w:pStyle w:val="NoSpacing"/>
        <w:numPr>
          <w:ilvl w:val="0"/>
          <w:numId w:val="12"/>
        </w:numPr>
        <w:rPr>
          <w:rFonts w:ascii="Times New Roman" w:hAnsi="Times New Roman"/>
          <w:i/>
          <w:u w:val="single"/>
          <w:lang w:val="en-US"/>
        </w:rPr>
      </w:pPr>
      <w:r w:rsidRPr="007946E3">
        <w:rPr>
          <w:rFonts w:ascii="Times New Roman" w:hAnsi="Times New Roman"/>
          <w:i/>
          <w:u w:val="single"/>
          <w:lang w:val="en-US"/>
        </w:rPr>
        <w:t>this sort of thing</w:t>
      </w:r>
      <w:del w:id="899" w:author="Author">
        <w:r w:rsidRPr="007946E3" w:rsidDel="0090339C">
          <w:rPr>
            <w:rFonts w:ascii="Times New Roman" w:hAnsi="Times New Roman"/>
            <w:i/>
            <w:u w:val="single"/>
            <w:lang w:val="en-US"/>
          </w:rPr>
          <w:delText>s</w:delText>
        </w:r>
      </w:del>
      <w:r w:rsidRPr="007946E3">
        <w:rPr>
          <w:rFonts w:ascii="Times New Roman" w:hAnsi="Times New Roman"/>
          <w:i/>
          <w:lang w:val="en-US"/>
        </w:rPr>
        <w:t>. Normally there are not so many incentives to raise the</w:t>
      </w:r>
      <w:r w:rsidR="007946E3">
        <w:rPr>
          <w:rFonts w:ascii="Times New Roman" w:hAnsi="Times New Roman"/>
          <w:i/>
          <w:u w:val="single"/>
          <w:lang w:val="en-US"/>
        </w:rPr>
        <w:t xml:space="preserve"> </w:t>
      </w:r>
      <w:r w:rsidRPr="007946E3">
        <w:rPr>
          <w:rFonts w:ascii="Times New Roman" w:hAnsi="Times New Roman"/>
          <w:i/>
          <w:lang w:val="en-US"/>
        </w:rPr>
        <w:t>qu</w:t>
      </w:r>
      <w:r w:rsidR="007946E3">
        <w:rPr>
          <w:rFonts w:ascii="Times New Roman" w:hAnsi="Times New Roman"/>
          <w:i/>
          <w:lang w:val="en-US"/>
        </w:rPr>
        <w:t>ality of life in villages. Many</w:t>
      </w:r>
    </w:p>
    <w:p w14:paraId="1C443BC2" w14:textId="77777777" w:rsidR="007946E3" w:rsidRPr="007946E3" w:rsidRDefault="00ED1989" w:rsidP="007946E3">
      <w:pPr>
        <w:pStyle w:val="NoSpacing"/>
        <w:numPr>
          <w:ilvl w:val="0"/>
          <w:numId w:val="12"/>
        </w:numPr>
        <w:rPr>
          <w:rFonts w:ascii="Times New Roman" w:hAnsi="Times New Roman"/>
          <w:i/>
          <w:u w:val="single"/>
          <w:lang w:val="en-US"/>
        </w:rPr>
      </w:pPr>
      <w:r w:rsidRPr="007946E3">
        <w:rPr>
          <w:rFonts w:ascii="Times New Roman" w:hAnsi="Times New Roman"/>
          <w:i/>
          <w:lang w:val="en-US"/>
        </w:rPr>
        <w:t xml:space="preserve">stories, many conversations but I have seen in </w:t>
      </w:r>
      <w:r w:rsidRPr="007946E3">
        <w:rPr>
          <w:rFonts w:ascii="Times New Roman" w:hAnsi="Times New Roman"/>
          <w:i/>
          <w:u w:val="single"/>
          <w:lang w:val="en-US"/>
        </w:rPr>
        <w:t>30 years</w:t>
      </w:r>
      <w:r w:rsidRPr="007946E3">
        <w:rPr>
          <w:rFonts w:ascii="Times New Roman" w:hAnsi="Times New Roman"/>
          <w:i/>
          <w:lang w:val="en-US"/>
        </w:rPr>
        <w:t xml:space="preserve"> no</w:t>
      </w:r>
      <w:r w:rsidR="007946E3">
        <w:rPr>
          <w:rFonts w:ascii="Times New Roman" w:hAnsi="Times New Roman"/>
          <w:i/>
          <w:u w:val="single"/>
          <w:lang w:val="en-US"/>
        </w:rPr>
        <w:t xml:space="preserve"> </w:t>
      </w:r>
      <w:r w:rsidRPr="007946E3">
        <w:rPr>
          <w:rFonts w:ascii="Times New Roman" w:hAnsi="Times New Roman"/>
          <w:i/>
          <w:lang w:val="en-US"/>
        </w:rPr>
        <w:t xml:space="preserve">results. Since </w:t>
      </w:r>
      <w:r w:rsidRPr="007946E3">
        <w:rPr>
          <w:rFonts w:ascii="Times New Roman" w:hAnsi="Times New Roman"/>
          <w:i/>
          <w:u w:val="single"/>
          <w:lang w:val="en-US"/>
        </w:rPr>
        <w:t>30 years</w:t>
      </w:r>
      <w:r w:rsidR="007946E3">
        <w:rPr>
          <w:rFonts w:ascii="Times New Roman" w:hAnsi="Times New Roman"/>
          <w:i/>
          <w:lang w:val="en-US"/>
        </w:rPr>
        <w:t xml:space="preserve"> there is talk about the</w:t>
      </w:r>
    </w:p>
    <w:p w14:paraId="00B5540D" w14:textId="77777777" w:rsidR="007946E3" w:rsidRDefault="00ED1989" w:rsidP="007946E3">
      <w:pPr>
        <w:pStyle w:val="NoSpacing"/>
        <w:numPr>
          <w:ilvl w:val="0"/>
          <w:numId w:val="12"/>
        </w:numPr>
        <w:rPr>
          <w:rFonts w:ascii="Times New Roman" w:hAnsi="Times New Roman"/>
          <w:i/>
          <w:u w:val="single"/>
          <w:lang w:val="en-US"/>
        </w:rPr>
      </w:pPr>
      <w:r w:rsidRPr="007946E3">
        <w:rPr>
          <w:rFonts w:ascii="Times New Roman" w:hAnsi="Times New Roman"/>
          <w:i/>
          <w:lang w:val="en-US"/>
        </w:rPr>
        <w:t>quality of life. Name me a few examples that</w:t>
      </w:r>
      <w:r w:rsidR="007946E3">
        <w:rPr>
          <w:rFonts w:ascii="Times New Roman" w:hAnsi="Times New Roman"/>
          <w:i/>
          <w:lang w:val="en-US"/>
        </w:rPr>
        <w:t xml:space="preserve"> </w:t>
      </w:r>
      <w:r w:rsidRPr="007946E3">
        <w:rPr>
          <w:rFonts w:ascii="Times New Roman" w:hAnsi="Times New Roman"/>
          <w:i/>
          <w:lang w:val="en-US"/>
        </w:rPr>
        <w:t xml:space="preserve">have been positive in the past </w:t>
      </w:r>
      <w:r w:rsidRPr="007946E3">
        <w:rPr>
          <w:rFonts w:ascii="Times New Roman" w:hAnsi="Times New Roman"/>
          <w:i/>
          <w:u w:val="single"/>
          <w:lang w:val="en-US"/>
        </w:rPr>
        <w:t>30 years</w:t>
      </w:r>
      <w:r w:rsidRPr="007946E3">
        <w:rPr>
          <w:rFonts w:ascii="Times New Roman" w:hAnsi="Times New Roman"/>
          <w:i/>
          <w:lang w:val="en-US"/>
        </w:rPr>
        <w:t xml:space="preserve">. I don’t know. </w:t>
      </w:r>
      <w:r w:rsidR="007946E3">
        <w:rPr>
          <w:rFonts w:ascii="Times New Roman" w:hAnsi="Times New Roman"/>
          <w:i/>
          <w:u w:val="single"/>
          <w:lang w:val="en-US"/>
        </w:rPr>
        <w:t>You just see</w:t>
      </w:r>
    </w:p>
    <w:p w14:paraId="476630A4" w14:textId="77777777" w:rsidR="00ED1989" w:rsidRPr="007946E3" w:rsidRDefault="00ED1989" w:rsidP="007946E3">
      <w:pPr>
        <w:pStyle w:val="NoSpacing"/>
        <w:numPr>
          <w:ilvl w:val="0"/>
          <w:numId w:val="12"/>
        </w:numPr>
        <w:rPr>
          <w:rFonts w:ascii="Times New Roman" w:hAnsi="Times New Roman"/>
          <w:i/>
          <w:u w:val="single"/>
          <w:lang w:val="en-US"/>
        </w:rPr>
      </w:pPr>
      <w:r w:rsidRPr="007946E3">
        <w:rPr>
          <w:rFonts w:ascii="Times New Roman" w:hAnsi="Times New Roman"/>
          <w:i/>
          <w:u w:val="single"/>
          <w:lang w:val="en-US"/>
        </w:rPr>
        <w:t>it stagnate</w:t>
      </w:r>
      <w:r w:rsidRPr="007946E3">
        <w:rPr>
          <w:rFonts w:ascii="Times New Roman" w:hAnsi="Times New Roman"/>
          <w:i/>
          <w:lang w:val="en-US"/>
        </w:rPr>
        <w:t xml:space="preserve">. And it makes </w:t>
      </w:r>
      <w:r w:rsidR="007946E3">
        <w:rPr>
          <w:rFonts w:ascii="Times New Roman" w:hAnsi="Times New Roman"/>
          <w:i/>
          <w:lang w:val="en-US"/>
        </w:rPr>
        <w:t>a</w:t>
      </w:r>
      <w:r w:rsidR="007946E3" w:rsidRPr="009D6D6F">
        <w:rPr>
          <w:rFonts w:ascii="Times New Roman" w:hAnsi="Times New Roman"/>
          <w:i/>
          <w:lang w:val="en-US"/>
          <w:rPrChange w:id="900" w:author="Author">
            <w:rPr>
              <w:rFonts w:ascii="Times New Roman" w:hAnsi="Times New Roman"/>
              <w:i/>
              <w:u w:val="single"/>
              <w:lang w:val="en-US"/>
            </w:rPr>
          </w:rPrChange>
        </w:rPr>
        <w:t xml:space="preserve"> </w:t>
      </w:r>
      <w:r w:rsidRPr="007946E3">
        <w:rPr>
          <w:rFonts w:ascii="Times New Roman" w:hAnsi="Times New Roman"/>
          <w:i/>
          <w:lang w:val="en-US"/>
        </w:rPr>
        <w:t xml:space="preserve">difference if you are in Groningen or here. Look at Delfzijl. </w:t>
      </w:r>
    </w:p>
    <w:p w14:paraId="3664ED14" w14:textId="77777777" w:rsidR="00F307D9" w:rsidRDefault="00F307D9" w:rsidP="005039E8">
      <w:pPr>
        <w:spacing w:line="240" w:lineRule="auto"/>
        <w:rPr>
          <w:rFonts w:ascii="Times New Roman" w:eastAsia="Times New Roman" w:hAnsi="Times New Roman" w:cs="Times New Roman"/>
        </w:rPr>
      </w:pPr>
    </w:p>
    <w:p w14:paraId="58E7F3FA" w14:textId="3D079721" w:rsidR="00460FAD" w:rsidRDefault="00460FAD" w:rsidP="005039E8">
      <w:pPr>
        <w:spacing w:line="240" w:lineRule="auto"/>
        <w:rPr>
          <w:rFonts w:ascii="Times New Roman" w:eastAsia="Times New Roman" w:hAnsi="Times New Roman" w:cs="Times New Roman"/>
          <w:lang w:val="en-US"/>
        </w:rPr>
      </w:pPr>
      <w:r w:rsidRPr="00460FAD">
        <w:rPr>
          <w:rFonts w:ascii="Times New Roman" w:eastAsia="Times New Roman" w:hAnsi="Times New Roman" w:cs="Times New Roman"/>
          <w:lang w:val="en-US"/>
        </w:rPr>
        <w:t>The argument ‘much is</w:t>
      </w:r>
      <w:r w:rsidR="00130DB4">
        <w:rPr>
          <w:rFonts w:ascii="Times New Roman" w:eastAsia="Times New Roman" w:hAnsi="Times New Roman" w:cs="Times New Roman"/>
          <w:lang w:val="en-US"/>
        </w:rPr>
        <w:t xml:space="preserve"> said</w:t>
      </w:r>
      <w:r w:rsidRPr="00460FAD">
        <w:rPr>
          <w:rFonts w:ascii="Times New Roman" w:eastAsia="Times New Roman" w:hAnsi="Times New Roman" w:cs="Times New Roman"/>
          <w:lang w:val="en-US"/>
        </w:rPr>
        <w:t xml:space="preserve"> </w:t>
      </w:r>
      <w:r>
        <w:rPr>
          <w:rFonts w:ascii="Times New Roman" w:eastAsia="Times New Roman" w:hAnsi="Times New Roman" w:cs="Times New Roman"/>
          <w:lang w:val="en-US"/>
        </w:rPr>
        <w:t>and too little</w:t>
      </w:r>
      <w:r w:rsidRPr="00460FAD">
        <w:rPr>
          <w:rFonts w:ascii="Times New Roman" w:eastAsia="Times New Roman" w:hAnsi="Times New Roman" w:cs="Times New Roman"/>
          <w:lang w:val="en-US"/>
        </w:rPr>
        <w:t xml:space="preserve"> is done</w:t>
      </w:r>
      <w:r>
        <w:rPr>
          <w:rFonts w:ascii="Times New Roman" w:eastAsia="Times New Roman" w:hAnsi="Times New Roman" w:cs="Times New Roman"/>
          <w:lang w:val="en-US"/>
        </w:rPr>
        <w:t>’ is explicitly put forward in this fragment. The respondent presents it as a fact</w:t>
      </w:r>
      <w:r w:rsidR="00130DB4">
        <w:rPr>
          <w:rFonts w:ascii="Times New Roman" w:eastAsia="Times New Roman" w:hAnsi="Times New Roman" w:cs="Times New Roman"/>
          <w:lang w:val="en-US"/>
        </w:rPr>
        <w:t xml:space="preserve"> but then immediately weakens this slightly by saying ‘actually’. Perhaps this is due to the fact that it is difficult to explicitly criticize the government. </w:t>
      </w:r>
      <w:r w:rsidR="00F603D2">
        <w:rPr>
          <w:rFonts w:ascii="Times New Roman" w:eastAsia="Times New Roman" w:hAnsi="Times New Roman" w:cs="Times New Roman"/>
          <w:lang w:val="en-US"/>
        </w:rPr>
        <w:t>Subsequently</w:t>
      </w:r>
      <w:ins w:id="901" w:author="Author">
        <w:r w:rsidR="0090339C">
          <w:rPr>
            <w:rFonts w:ascii="Times New Roman" w:eastAsia="Times New Roman" w:hAnsi="Times New Roman" w:cs="Times New Roman"/>
            <w:lang w:val="en-US"/>
          </w:rPr>
          <w:t>,</w:t>
        </w:r>
      </w:ins>
      <w:r w:rsidR="00F603D2">
        <w:rPr>
          <w:rFonts w:ascii="Times New Roman" w:eastAsia="Times New Roman" w:hAnsi="Times New Roman" w:cs="Times New Roman"/>
          <w:lang w:val="en-US"/>
        </w:rPr>
        <w:t xml:space="preserve"> the </w:t>
      </w:r>
      <w:del w:id="902" w:author="Author">
        <w:r w:rsidR="00F603D2" w:rsidDel="0090339C">
          <w:rPr>
            <w:rFonts w:ascii="Times New Roman" w:eastAsia="Times New Roman" w:hAnsi="Times New Roman" w:cs="Times New Roman"/>
            <w:lang w:val="en-US"/>
          </w:rPr>
          <w:delText xml:space="preserve">speaker </w:delText>
        </w:r>
      </w:del>
      <w:ins w:id="903" w:author="Author">
        <w:r w:rsidR="0090339C">
          <w:rPr>
            <w:rFonts w:ascii="Times New Roman" w:eastAsia="Times New Roman" w:hAnsi="Times New Roman" w:cs="Times New Roman"/>
            <w:lang w:val="en-US"/>
          </w:rPr>
          <w:t xml:space="preserve">respondent </w:t>
        </w:r>
      </w:ins>
      <w:r w:rsidR="00F603D2">
        <w:rPr>
          <w:rFonts w:ascii="Times New Roman" w:eastAsia="Times New Roman" w:hAnsi="Times New Roman" w:cs="Times New Roman"/>
          <w:lang w:val="en-US"/>
        </w:rPr>
        <w:t xml:space="preserve">states ‘politics </w:t>
      </w:r>
      <w:ins w:id="904" w:author="Author">
        <w:r w:rsidR="0090339C">
          <w:rPr>
            <w:rFonts w:ascii="Times New Roman" w:eastAsia="Times New Roman" w:hAnsi="Times New Roman" w:cs="Times New Roman"/>
            <w:lang w:val="en-US"/>
          </w:rPr>
          <w:t>also</w:t>
        </w:r>
      </w:ins>
      <w:del w:id="905" w:author="Author">
        <w:r w:rsidR="00F603D2" w:rsidDel="0090339C">
          <w:rPr>
            <w:rFonts w:ascii="Times New Roman" w:eastAsia="Times New Roman" w:hAnsi="Times New Roman" w:cs="Times New Roman"/>
            <w:lang w:val="en-US"/>
          </w:rPr>
          <w:delText>steers</w:delText>
        </w:r>
      </w:del>
      <w:r w:rsidR="00F603D2">
        <w:rPr>
          <w:rFonts w:ascii="Times New Roman" w:eastAsia="Times New Roman" w:hAnsi="Times New Roman" w:cs="Times New Roman"/>
          <w:lang w:val="en-US"/>
        </w:rPr>
        <w:t xml:space="preserve"> more or less </w:t>
      </w:r>
      <w:ins w:id="906" w:author="Author">
        <w:r w:rsidR="005F7A5F">
          <w:rPr>
            <w:rFonts w:ascii="Times New Roman" w:eastAsia="Times New Roman" w:hAnsi="Times New Roman" w:cs="Times New Roman"/>
            <w:lang w:val="en-US"/>
          </w:rPr>
          <w:t>s</w:t>
        </w:r>
      </w:ins>
      <w:del w:id="907" w:author="Author">
        <w:r w:rsidR="00F603D2" w:rsidDel="0090339C">
          <w:rPr>
            <w:rFonts w:ascii="Times New Roman" w:eastAsia="Times New Roman" w:hAnsi="Times New Roman" w:cs="Times New Roman"/>
            <w:lang w:val="en-US"/>
          </w:rPr>
          <w:delText>al</w:delText>
        </w:r>
      </w:del>
      <w:ins w:id="908" w:author="Author">
        <w:r w:rsidR="0090339C">
          <w:rPr>
            <w:rFonts w:ascii="Times New Roman" w:eastAsia="Times New Roman" w:hAnsi="Times New Roman" w:cs="Times New Roman"/>
            <w:lang w:val="en-US"/>
          </w:rPr>
          <w:t>teers</w:t>
        </w:r>
      </w:ins>
      <w:del w:id="909" w:author="Author">
        <w:r w:rsidR="00F603D2" w:rsidDel="0090339C">
          <w:rPr>
            <w:rFonts w:ascii="Times New Roman" w:eastAsia="Times New Roman" w:hAnsi="Times New Roman" w:cs="Times New Roman"/>
            <w:lang w:val="en-US"/>
          </w:rPr>
          <w:delText>s</w:delText>
        </w:r>
        <w:r w:rsidR="00F603D2" w:rsidDel="005F7A5F">
          <w:rPr>
            <w:rFonts w:ascii="Times New Roman" w:eastAsia="Times New Roman" w:hAnsi="Times New Roman" w:cs="Times New Roman"/>
            <w:lang w:val="en-US"/>
          </w:rPr>
          <w:delText>o</w:delText>
        </w:r>
      </w:del>
      <w:r w:rsidR="00F603D2">
        <w:rPr>
          <w:rFonts w:ascii="Times New Roman" w:eastAsia="Times New Roman" w:hAnsi="Times New Roman" w:cs="Times New Roman"/>
          <w:lang w:val="en-US"/>
        </w:rPr>
        <w:t xml:space="preserve"> this sort of thing</w:t>
      </w:r>
      <w:del w:id="910" w:author="Author">
        <w:r w:rsidR="00F603D2" w:rsidDel="0090339C">
          <w:rPr>
            <w:rFonts w:ascii="Times New Roman" w:eastAsia="Times New Roman" w:hAnsi="Times New Roman" w:cs="Times New Roman"/>
            <w:lang w:val="en-US"/>
          </w:rPr>
          <w:delText>s</w:delText>
        </w:r>
      </w:del>
      <w:r w:rsidR="00F603D2">
        <w:rPr>
          <w:rFonts w:ascii="Times New Roman" w:eastAsia="Times New Roman" w:hAnsi="Times New Roman" w:cs="Times New Roman"/>
          <w:lang w:val="en-US"/>
        </w:rPr>
        <w:t xml:space="preserve">’. What is </w:t>
      </w:r>
      <w:r w:rsidR="00F603D2">
        <w:rPr>
          <w:rFonts w:ascii="Times New Roman" w:eastAsia="Times New Roman" w:hAnsi="Times New Roman" w:cs="Times New Roman"/>
          <w:lang w:val="en-US"/>
        </w:rPr>
        <w:lastRenderedPageBreak/>
        <w:t xml:space="preserve">meant exactly </w:t>
      </w:r>
      <w:ins w:id="911" w:author="Author">
        <w:r w:rsidR="0090339C">
          <w:rPr>
            <w:rFonts w:ascii="Times New Roman" w:eastAsia="Times New Roman" w:hAnsi="Times New Roman" w:cs="Times New Roman"/>
            <w:lang w:val="en-US"/>
          </w:rPr>
          <w:t>by</w:t>
        </w:r>
      </w:ins>
      <w:del w:id="912" w:author="Author">
        <w:r w:rsidR="00F603D2" w:rsidDel="0090339C">
          <w:rPr>
            <w:rFonts w:ascii="Times New Roman" w:eastAsia="Times New Roman" w:hAnsi="Times New Roman" w:cs="Times New Roman"/>
            <w:lang w:val="en-US"/>
          </w:rPr>
          <w:delText>with</w:delText>
        </w:r>
      </w:del>
      <w:r w:rsidR="00F603D2">
        <w:rPr>
          <w:rFonts w:ascii="Times New Roman" w:eastAsia="Times New Roman" w:hAnsi="Times New Roman" w:cs="Times New Roman"/>
          <w:lang w:val="en-US"/>
        </w:rPr>
        <w:t xml:space="preserve"> </w:t>
      </w:r>
      <w:ins w:id="913" w:author="Author">
        <w:r w:rsidR="0090339C">
          <w:rPr>
            <w:rFonts w:ascii="Times New Roman" w:eastAsia="Times New Roman" w:hAnsi="Times New Roman" w:cs="Times New Roman"/>
            <w:lang w:val="en-US"/>
          </w:rPr>
          <w:t>‘</w:t>
        </w:r>
      </w:ins>
      <w:r w:rsidR="00F603D2">
        <w:rPr>
          <w:rFonts w:ascii="Times New Roman" w:eastAsia="Times New Roman" w:hAnsi="Times New Roman" w:cs="Times New Roman"/>
          <w:lang w:val="en-US"/>
        </w:rPr>
        <w:t>politics</w:t>
      </w:r>
      <w:ins w:id="914" w:author="Author">
        <w:r w:rsidR="0090339C">
          <w:rPr>
            <w:rFonts w:ascii="Times New Roman" w:eastAsia="Times New Roman" w:hAnsi="Times New Roman" w:cs="Times New Roman"/>
            <w:lang w:val="en-US"/>
          </w:rPr>
          <w:t>’</w:t>
        </w:r>
      </w:ins>
      <w:del w:id="915" w:author="Author">
        <w:r w:rsidR="00F603D2" w:rsidDel="0090339C">
          <w:rPr>
            <w:rFonts w:ascii="Times New Roman" w:eastAsia="Times New Roman" w:hAnsi="Times New Roman" w:cs="Times New Roman"/>
            <w:lang w:val="en-US"/>
          </w:rPr>
          <w:delText>,</w:delText>
        </w:r>
      </w:del>
      <w:r w:rsidR="00F603D2">
        <w:rPr>
          <w:rFonts w:ascii="Times New Roman" w:eastAsia="Times New Roman" w:hAnsi="Times New Roman" w:cs="Times New Roman"/>
          <w:lang w:val="en-US"/>
        </w:rPr>
        <w:t xml:space="preserve"> </w:t>
      </w:r>
      <w:ins w:id="916" w:author="Author">
        <w:r w:rsidR="0090339C">
          <w:rPr>
            <w:rFonts w:ascii="Times New Roman" w:eastAsia="Times New Roman" w:hAnsi="Times New Roman" w:cs="Times New Roman"/>
            <w:lang w:val="en-US"/>
          </w:rPr>
          <w:t>(</w:t>
        </w:r>
      </w:ins>
      <w:r w:rsidR="00F603D2">
        <w:rPr>
          <w:rFonts w:ascii="Times New Roman" w:eastAsia="Times New Roman" w:hAnsi="Times New Roman" w:cs="Times New Roman"/>
          <w:lang w:val="en-US"/>
        </w:rPr>
        <w:t>local or national</w:t>
      </w:r>
      <w:ins w:id="917" w:author="Author">
        <w:r w:rsidR="0090339C">
          <w:rPr>
            <w:rFonts w:ascii="Times New Roman" w:eastAsia="Times New Roman" w:hAnsi="Times New Roman" w:cs="Times New Roman"/>
            <w:lang w:val="en-US"/>
          </w:rPr>
          <w:t>)</w:t>
        </w:r>
      </w:ins>
      <w:r w:rsidR="00F603D2">
        <w:rPr>
          <w:rFonts w:ascii="Times New Roman" w:eastAsia="Times New Roman" w:hAnsi="Times New Roman" w:cs="Times New Roman"/>
          <w:lang w:val="en-US"/>
        </w:rPr>
        <w:t>, is not specified. Also, statements like ‘more or less’ and ‘this sort of thing</w:t>
      </w:r>
      <w:del w:id="918" w:author="Author">
        <w:r w:rsidR="00F603D2" w:rsidDel="00402B24">
          <w:rPr>
            <w:rFonts w:ascii="Times New Roman" w:eastAsia="Times New Roman" w:hAnsi="Times New Roman" w:cs="Times New Roman"/>
            <w:lang w:val="en-US"/>
          </w:rPr>
          <w:delText>s</w:delText>
        </w:r>
      </w:del>
      <w:r w:rsidR="00F603D2">
        <w:rPr>
          <w:rFonts w:ascii="Times New Roman" w:eastAsia="Times New Roman" w:hAnsi="Times New Roman" w:cs="Times New Roman"/>
          <w:lang w:val="en-US"/>
        </w:rPr>
        <w:t>’ keep this argument rather vague. By making it general and vague</w:t>
      </w:r>
      <w:ins w:id="919" w:author="Author">
        <w:r w:rsidR="00402B24">
          <w:rPr>
            <w:rFonts w:ascii="Times New Roman" w:eastAsia="Times New Roman" w:hAnsi="Times New Roman" w:cs="Times New Roman"/>
            <w:lang w:val="en-US"/>
          </w:rPr>
          <w:t>,</w:t>
        </w:r>
      </w:ins>
      <w:r w:rsidR="00F603D2">
        <w:rPr>
          <w:rFonts w:ascii="Times New Roman" w:eastAsia="Times New Roman" w:hAnsi="Times New Roman" w:cs="Times New Roman"/>
          <w:lang w:val="en-US"/>
        </w:rPr>
        <w:t xml:space="preserve"> the </w:t>
      </w:r>
      <w:del w:id="920" w:author="Author">
        <w:r w:rsidR="00F603D2" w:rsidDel="00402B24">
          <w:rPr>
            <w:rFonts w:ascii="Times New Roman" w:eastAsia="Times New Roman" w:hAnsi="Times New Roman" w:cs="Times New Roman"/>
            <w:lang w:val="en-US"/>
          </w:rPr>
          <w:delText>speake</w:delText>
        </w:r>
      </w:del>
      <w:r w:rsidR="00F603D2">
        <w:rPr>
          <w:rFonts w:ascii="Times New Roman" w:eastAsia="Times New Roman" w:hAnsi="Times New Roman" w:cs="Times New Roman"/>
          <w:lang w:val="en-US"/>
        </w:rPr>
        <w:t>r</w:t>
      </w:r>
      <w:ins w:id="921" w:author="Author">
        <w:r w:rsidR="00402B24">
          <w:rPr>
            <w:rFonts w:ascii="Times New Roman" w:eastAsia="Times New Roman" w:hAnsi="Times New Roman" w:cs="Times New Roman"/>
            <w:lang w:val="en-US"/>
          </w:rPr>
          <w:t>espondent</w:t>
        </w:r>
      </w:ins>
      <w:r w:rsidR="00F603D2">
        <w:rPr>
          <w:rFonts w:ascii="Times New Roman" w:eastAsia="Times New Roman" w:hAnsi="Times New Roman" w:cs="Times New Roman"/>
          <w:lang w:val="en-US"/>
        </w:rPr>
        <w:t xml:space="preserve"> creates </w:t>
      </w:r>
      <w:ins w:id="922" w:author="Author">
        <w:r w:rsidR="00402B24">
          <w:rPr>
            <w:rFonts w:ascii="Times New Roman" w:eastAsia="Times New Roman" w:hAnsi="Times New Roman" w:cs="Times New Roman"/>
            <w:lang w:val="en-US"/>
          </w:rPr>
          <w:t xml:space="preserve">a </w:t>
        </w:r>
      </w:ins>
      <w:r w:rsidR="00F603D2">
        <w:rPr>
          <w:rFonts w:ascii="Times New Roman" w:eastAsia="Times New Roman" w:hAnsi="Times New Roman" w:cs="Times New Roman"/>
          <w:lang w:val="en-US"/>
        </w:rPr>
        <w:t>certain distance. Decisions are made somewhere at a distance</w:t>
      </w:r>
      <w:ins w:id="923" w:author="Author">
        <w:r w:rsidR="00402B24">
          <w:rPr>
            <w:rFonts w:ascii="Times New Roman" w:eastAsia="Times New Roman" w:hAnsi="Times New Roman" w:cs="Times New Roman"/>
            <w:lang w:val="en-US"/>
          </w:rPr>
          <w:t xml:space="preserve"> and</w:t>
        </w:r>
      </w:ins>
      <w:del w:id="924" w:author="Author">
        <w:r w:rsidR="00F603D2" w:rsidDel="00402B24">
          <w:rPr>
            <w:rFonts w:ascii="Times New Roman" w:eastAsia="Times New Roman" w:hAnsi="Times New Roman" w:cs="Times New Roman"/>
            <w:lang w:val="en-US"/>
          </w:rPr>
          <w:delText>,</w:delText>
        </w:r>
      </w:del>
      <w:r w:rsidR="00F603D2">
        <w:rPr>
          <w:rFonts w:ascii="Times New Roman" w:eastAsia="Times New Roman" w:hAnsi="Times New Roman" w:cs="Times New Roman"/>
          <w:lang w:val="en-US"/>
        </w:rPr>
        <w:t xml:space="preserve"> by who</w:t>
      </w:r>
      <w:ins w:id="925" w:author="Author">
        <w:r w:rsidR="00402B24">
          <w:rPr>
            <w:rFonts w:ascii="Times New Roman" w:eastAsia="Times New Roman" w:hAnsi="Times New Roman" w:cs="Times New Roman"/>
            <w:lang w:val="en-US"/>
          </w:rPr>
          <w:t>m</w:t>
        </w:r>
      </w:ins>
      <w:r w:rsidR="00F603D2">
        <w:rPr>
          <w:rFonts w:ascii="Times New Roman" w:eastAsia="Times New Roman" w:hAnsi="Times New Roman" w:cs="Times New Roman"/>
          <w:lang w:val="en-US"/>
        </w:rPr>
        <w:t xml:space="preserve"> and about what is not made explicit.</w:t>
      </w:r>
      <w:r w:rsidR="009D6E36">
        <w:rPr>
          <w:rFonts w:ascii="Times New Roman" w:eastAsia="Times New Roman" w:hAnsi="Times New Roman" w:cs="Times New Roman"/>
          <w:lang w:val="en-US"/>
        </w:rPr>
        <w:t xml:space="preserve"> By keeping it</w:t>
      </w:r>
      <w:del w:id="926" w:author="Author">
        <w:r w:rsidR="009D6E36" w:rsidDel="00402B24">
          <w:rPr>
            <w:rFonts w:ascii="Times New Roman" w:eastAsia="Times New Roman" w:hAnsi="Times New Roman" w:cs="Times New Roman"/>
            <w:lang w:val="en-US"/>
          </w:rPr>
          <w:delText xml:space="preserve"> rather</w:delText>
        </w:r>
      </w:del>
      <w:r w:rsidR="009D6E36">
        <w:rPr>
          <w:rFonts w:ascii="Times New Roman" w:eastAsia="Times New Roman" w:hAnsi="Times New Roman" w:cs="Times New Roman"/>
          <w:lang w:val="en-US"/>
        </w:rPr>
        <w:t xml:space="preserve"> vague</w:t>
      </w:r>
      <w:ins w:id="927" w:author="Author">
        <w:r w:rsidR="00402B24">
          <w:rPr>
            <w:rFonts w:ascii="Times New Roman" w:eastAsia="Times New Roman" w:hAnsi="Times New Roman" w:cs="Times New Roman"/>
            <w:lang w:val="en-US"/>
          </w:rPr>
          <w:t>,</w:t>
        </w:r>
      </w:ins>
      <w:r w:rsidR="009D6E36">
        <w:rPr>
          <w:rFonts w:ascii="Times New Roman" w:eastAsia="Times New Roman" w:hAnsi="Times New Roman" w:cs="Times New Roman"/>
          <w:lang w:val="en-US"/>
        </w:rPr>
        <w:t xml:space="preserve"> the speaker </w:t>
      </w:r>
      <w:r w:rsidR="00E43B3F">
        <w:rPr>
          <w:rFonts w:ascii="Times New Roman" w:eastAsia="Times New Roman" w:hAnsi="Times New Roman" w:cs="Times New Roman"/>
          <w:lang w:val="en-US"/>
        </w:rPr>
        <w:t xml:space="preserve">seems to avoid accountability for the complaint. </w:t>
      </w:r>
    </w:p>
    <w:p w14:paraId="5587A43F" w14:textId="5C169E80" w:rsidR="00B676D8" w:rsidRPr="006D0A52" w:rsidRDefault="00C3089F"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In the following section, from line 3 onwards, </w:t>
      </w:r>
      <w:r w:rsidR="0074353C">
        <w:rPr>
          <w:rFonts w:ascii="Times New Roman" w:eastAsia="Times New Roman" w:hAnsi="Times New Roman" w:cs="Times New Roman"/>
          <w:lang w:val="en-US"/>
        </w:rPr>
        <w:t xml:space="preserve">the gravity of the situation is emphasized by using various discursive strategies. The statement </w:t>
      </w:r>
      <w:ins w:id="928" w:author="Author">
        <w:r w:rsidR="00402B24">
          <w:rPr>
            <w:rFonts w:ascii="Times New Roman" w:eastAsia="Times New Roman" w:hAnsi="Times New Roman" w:cs="Times New Roman"/>
            <w:lang w:val="en-US"/>
          </w:rPr>
          <w:t>‘</w:t>
        </w:r>
      </w:ins>
      <w:del w:id="929" w:author="Author">
        <w:r w:rsidR="0074353C" w:rsidDel="00402B24">
          <w:rPr>
            <w:rFonts w:ascii="Times New Roman" w:eastAsia="Times New Roman" w:hAnsi="Times New Roman" w:cs="Times New Roman"/>
            <w:lang w:val="en-US"/>
          </w:rPr>
          <w:delText>’</w:delText>
        </w:r>
      </w:del>
      <w:r w:rsidR="0074353C">
        <w:rPr>
          <w:rFonts w:ascii="Times New Roman" w:eastAsia="Times New Roman" w:hAnsi="Times New Roman" w:cs="Times New Roman"/>
          <w:lang w:val="en-US"/>
        </w:rPr>
        <w:t>30 years’ is repeated three times. By this repetition</w:t>
      </w:r>
      <w:ins w:id="930" w:author="Author">
        <w:r w:rsidR="00402B24">
          <w:rPr>
            <w:rFonts w:ascii="Times New Roman" w:eastAsia="Times New Roman" w:hAnsi="Times New Roman" w:cs="Times New Roman"/>
            <w:lang w:val="en-US"/>
          </w:rPr>
          <w:t>,</w:t>
        </w:r>
      </w:ins>
      <w:r w:rsidR="0074353C">
        <w:rPr>
          <w:rFonts w:ascii="Times New Roman" w:eastAsia="Times New Roman" w:hAnsi="Times New Roman" w:cs="Times New Roman"/>
          <w:lang w:val="en-US"/>
        </w:rPr>
        <w:t xml:space="preserve"> the seriousness is stressed. </w:t>
      </w:r>
      <w:del w:id="931" w:author="Author">
        <w:r w:rsidR="0074353C" w:rsidDel="00402B24">
          <w:rPr>
            <w:rFonts w:ascii="Times New Roman" w:eastAsia="Times New Roman" w:hAnsi="Times New Roman" w:cs="Times New Roman"/>
            <w:lang w:val="en-US"/>
          </w:rPr>
          <w:delText xml:space="preserve">It is </w:delText>
        </w:r>
      </w:del>
      <w:ins w:id="932" w:author="Author">
        <w:r w:rsidR="00402B24">
          <w:rPr>
            <w:rFonts w:ascii="Times New Roman" w:eastAsia="Times New Roman" w:hAnsi="Times New Roman" w:cs="Times New Roman"/>
            <w:lang w:val="en-US"/>
          </w:rPr>
          <w:t>Not</w:t>
        </w:r>
      </w:ins>
      <w:del w:id="933" w:author="Author">
        <w:r w:rsidR="0074353C" w:rsidDel="00402B24">
          <w:rPr>
            <w:rFonts w:ascii="Times New Roman" w:eastAsia="Times New Roman" w:hAnsi="Times New Roman" w:cs="Times New Roman"/>
            <w:lang w:val="en-US"/>
          </w:rPr>
          <w:delText>not</w:delText>
        </w:r>
      </w:del>
      <w:r w:rsidR="0074353C">
        <w:rPr>
          <w:rFonts w:ascii="Times New Roman" w:eastAsia="Times New Roman" w:hAnsi="Times New Roman" w:cs="Times New Roman"/>
          <w:lang w:val="en-US"/>
        </w:rPr>
        <w:t xml:space="preserve"> only </w:t>
      </w:r>
      <w:ins w:id="934" w:author="Author">
        <w:r w:rsidR="00402B24">
          <w:rPr>
            <w:rFonts w:ascii="Times New Roman" w:eastAsia="Times New Roman" w:hAnsi="Times New Roman" w:cs="Times New Roman"/>
            <w:lang w:val="en-US"/>
          </w:rPr>
          <w:t xml:space="preserve">is it </w:t>
        </w:r>
      </w:ins>
      <w:r w:rsidR="0074353C">
        <w:rPr>
          <w:rFonts w:ascii="Times New Roman" w:eastAsia="Times New Roman" w:hAnsi="Times New Roman" w:cs="Times New Roman"/>
          <w:lang w:val="en-US"/>
        </w:rPr>
        <w:t>the current situation</w:t>
      </w:r>
      <w:ins w:id="935" w:author="Author">
        <w:r w:rsidR="00402B24">
          <w:rPr>
            <w:rFonts w:ascii="Times New Roman" w:eastAsia="Times New Roman" w:hAnsi="Times New Roman" w:cs="Times New Roman"/>
            <w:lang w:val="en-US"/>
          </w:rPr>
          <w:t>,</w:t>
        </w:r>
      </w:ins>
      <w:r w:rsidR="0074353C">
        <w:rPr>
          <w:rFonts w:ascii="Times New Roman" w:eastAsia="Times New Roman" w:hAnsi="Times New Roman" w:cs="Times New Roman"/>
          <w:lang w:val="en-US"/>
        </w:rPr>
        <w:t xml:space="preserve"> but it has been a problem for over 30 years. </w:t>
      </w:r>
      <w:r w:rsidR="004C4194">
        <w:rPr>
          <w:rFonts w:ascii="Times New Roman" w:eastAsia="Times New Roman" w:hAnsi="Times New Roman" w:cs="Times New Roman"/>
          <w:lang w:val="en-US"/>
        </w:rPr>
        <w:t>By stating ‘you just see it stagnate’</w:t>
      </w:r>
      <w:ins w:id="936" w:author="Author">
        <w:r w:rsidR="00402B24">
          <w:rPr>
            <w:rFonts w:ascii="Times New Roman" w:eastAsia="Times New Roman" w:hAnsi="Times New Roman" w:cs="Times New Roman"/>
            <w:lang w:val="en-US"/>
          </w:rPr>
          <w:t>,</w:t>
        </w:r>
      </w:ins>
      <w:r w:rsidR="004C4194">
        <w:rPr>
          <w:rFonts w:ascii="Times New Roman" w:eastAsia="Times New Roman" w:hAnsi="Times New Roman" w:cs="Times New Roman"/>
          <w:lang w:val="en-US"/>
        </w:rPr>
        <w:t xml:space="preserve"> the </w:t>
      </w:r>
      <w:del w:id="937" w:author="Author">
        <w:r w:rsidR="004C4194" w:rsidDel="00402B24">
          <w:rPr>
            <w:rFonts w:ascii="Times New Roman" w:eastAsia="Times New Roman" w:hAnsi="Times New Roman" w:cs="Times New Roman"/>
            <w:lang w:val="en-US"/>
          </w:rPr>
          <w:delText>speake</w:delText>
        </w:r>
      </w:del>
      <w:r w:rsidR="004C4194">
        <w:rPr>
          <w:rFonts w:ascii="Times New Roman" w:eastAsia="Times New Roman" w:hAnsi="Times New Roman" w:cs="Times New Roman"/>
          <w:lang w:val="en-US"/>
        </w:rPr>
        <w:t>r</w:t>
      </w:r>
      <w:ins w:id="938" w:author="Author">
        <w:r w:rsidR="00402B24">
          <w:rPr>
            <w:rFonts w:ascii="Times New Roman" w:eastAsia="Times New Roman" w:hAnsi="Times New Roman" w:cs="Times New Roman"/>
            <w:lang w:val="en-US"/>
          </w:rPr>
          <w:t>espondent</w:t>
        </w:r>
      </w:ins>
      <w:r w:rsidR="004C4194">
        <w:rPr>
          <w:rFonts w:ascii="Times New Roman" w:eastAsia="Times New Roman" w:hAnsi="Times New Roman" w:cs="Times New Roman"/>
          <w:lang w:val="en-US"/>
        </w:rPr>
        <w:t xml:space="preserve"> emphasizes the consequences of the lack of a</w:t>
      </w:r>
      <w:r w:rsidR="0033263B">
        <w:rPr>
          <w:rFonts w:ascii="Times New Roman" w:eastAsia="Times New Roman" w:hAnsi="Times New Roman" w:cs="Times New Roman"/>
          <w:lang w:val="en-US"/>
        </w:rPr>
        <w:t>ction. By using the word ‘just’</w:t>
      </w:r>
      <w:ins w:id="939" w:author="Author">
        <w:r w:rsidR="00402B24">
          <w:rPr>
            <w:rFonts w:ascii="Times New Roman" w:eastAsia="Times New Roman" w:hAnsi="Times New Roman" w:cs="Times New Roman"/>
            <w:lang w:val="en-US"/>
          </w:rPr>
          <w:t>,</w:t>
        </w:r>
      </w:ins>
      <w:r w:rsidR="004C4194">
        <w:rPr>
          <w:rFonts w:ascii="Times New Roman" w:eastAsia="Times New Roman" w:hAnsi="Times New Roman" w:cs="Times New Roman"/>
          <w:lang w:val="en-US"/>
        </w:rPr>
        <w:t xml:space="preserve"> the </w:t>
      </w:r>
      <w:ins w:id="940" w:author="Author">
        <w:r w:rsidR="00402B24">
          <w:rPr>
            <w:rFonts w:ascii="Times New Roman" w:eastAsia="Times New Roman" w:hAnsi="Times New Roman" w:cs="Times New Roman"/>
            <w:lang w:val="en-US"/>
          </w:rPr>
          <w:t>re</w:t>
        </w:r>
      </w:ins>
      <w:r w:rsidR="004C4194">
        <w:rPr>
          <w:rFonts w:ascii="Times New Roman" w:eastAsia="Times New Roman" w:hAnsi="Times New Roman" w:cs="Times New Roman"/>
          <w:lang w:val="en-US"/>
        </w:rPr>
        <w:t>sp</w:t>
      </w:r>
      <w:ins w:id="941" w:author="Author">
        <w:r w:rsidR="00402B24">
          <w:rPr>
            <w:rFonts w:ascii="Times New Roman" w:eastAsia="Times New Roman" w:hAnsi="Times New Roman" w:cs="Times New Roman"/>
            <w:lang w:val="en-US"/>
          </w:rPr>
          <w:t>ond</w:t>
        </w:r>
      </w:ins>
      <w:del w:id="942" w:author="Author">
        <w:r w:rsidR="004C4194" w:rsidDel="00402B24">
          <w:rPr>
            <w:rFonts w:ascii="Times New Roman" w:eastAsia="Times New Roman" w:hAnsi="Times New Roman" w:cs="Times New Roman"/>
            <w:lang w:val="en-US"/>
          </w:rPr>
          <w:delText>eak</w:delText>
        </w:r>
      </w:del>
      <w:r w:rsidR="004C4194">
        <w:rPr>
          <w:rFonts w:ascii="Times New Roman" w:eastAsia="Times New Roman" w:hAnsi="Times New Roman" w:cs="Times New Roman"/>
          <w:lang w:val="en-US"/>
        </w:rPr>
        <w:t>e</w:t>
      </w:r>
      <w:ins w:id="943" w:author="Author">
        <w:r w:rsidR="00402B24">
          <w:rPr>
            <w:rFonts w:ascii="Times New Roman" w:eastAsia="Times New Roman" w:hAnsi="Times New Roman" w:cs="Times New Roman"/>
            <w:lang w:val="en-US"/>
          </w:rPr>
          <w:t>nt</w:t>
        </w:r>
      </w:ins>
      <w:del w:id="944" w:author="Author">
        <w:r w:rsidR="004C4194" w:rsidDel="00402B24">
          <w:rPr>
            <w:rFonts w:ascii="Times New Roman" w:eastAsia="Times New Roman" w:hAnsi="Times New Roman" w:cs="Times New Roman"/>
            <w:lang w:val="en-US"/>
          </w:rPr>
          <w:delText>r</w:delText>
        </w:r>
      </w:del>
      <w:r w:rsidR="004C4194">
        <w:rPr>
          <w:rFonts w:ascii="Times New Roman" w:eastAsia="Times New Roman" w:hAnsi="Times New Roman" w:cs="Times New Roman"/>
          <w:lang w:val="en-US"/>
        </w:rPr>
        <w:t xml:space="preserve"> seems to </w:t>
      </w:r>
      <w:r w:rsidR="00F563F3">
        <w:rPr>
          <w:rFonts w:ascii="Times New Roman" w:eastAsia="Times New Roman" w:hAnsi="Times New Roman" w:cs="Times New Roman"/>
          <w:lang w:val="en-US"/>
        </w:rPr>
        <w:t>underline</w:t>
      </w:r>
      <w:r w:rsidR="0033263B">
        <w:rPr>
          <w:rFonts w:ascii="Times New Roman" w:eastAsia="Times New Roman" w:hAnsi="Times New Roman" w:cs="Times New Roman"/>
          <w:lang w:val="en-US"/>
        </w:rPr>
        <w:t xml:space="preserve"> the irreversibility </w:t>
      </w:r>
      <w:r w:rsidR="004C4194">
        <w:rPr>
          <w:rFonts w:ascii="Times New Roman" w:eastAsia="Times New Roman" w:hAnsi="Times New Roman" w:cs="Times New Roman"/>
          <w:lang w:val="en-US"/>
        </w:rPr>
        <w:t>of the problem. It</w:t>
      </w:r>
      <w:del w:id="945" w:author="Author">
        <w:r w:rsidR="004C4194" w:rsidDel="00402B24">
          <w:rPr>
            <w:rFonts w:ascii="Times New Roman" w:eastAsia="Times New Roman" w:hAnsi="Times New Roman" w:cs="Times New Roman"/>
            <w:lang w:val="en-US"/>
          </w:rPr>
          <w:delText xml:space="preserve"> is</w:delText>
        </w:r>
      </w:del>
      <w:r w:rsidR="004C4194">
        <w:rPr>
          <w:rFonts w:ascii="Times New Roman" w:eastAsia="Times New Roman" w:hAnsi="Times New Roman" w:cs="Times New Roman"/>
          <w:lang w:val="en-US"/>
        </w:rPr>
        <w:t xml:space="preserve"> go</w:t>
      </w:r>
      <w:ins w:id="946" w:author="Author">
        <w:r w:rsidR="00402B24">
          <w:rPr>
            <w:rFonts w:ascii="Times New Roman" w:eastAsia="Times New Roman" w:hAnsi="Times New Roman" w:cs="Times New Roman"/>
            <w:lang w:val="en-US"/>
          </w:rPr>
          <w:t>es</w:t>
        </w:r>
      </w:ins>
      <w:del w:id="947" w:author="Author">
        <w:r w:rsidR="004C4194" w:rsidDel="00402B24">
          <w:rPr>
            <w:rFonts w:ascii="Times New Roman" w:eastAsia="Times New Roman" w:hAnsi="Times New Roman" w:cs="Times New Roman"/>
            <w:lang w:val="en-US"/>
          </w:rPr>
          <w:delText>ing</w:delText>
        </w:r>
      </w:del>
      <w:r w:rsidR="004C4194">
        <w:rPr>
          <w:rFonts w:ascii="Times New Roman" w:eastAsia="Times New Roman" w:hAnsi="Times New Roman" w:cs="Times New Roman"/>
          <w:lang w:val="en-US"/>
        </w:rPr>
        <w:t xml:space="preserve"> on and no action is </w:t>
      </w:r>
      <w:r w:rsidR="00D523DC">
        <w:rPr>
          <w:rFonts w:ascii="Times New Roman" w:eastAsia="Times New Roman" w:hAnsi="Times New Roman" w:cs="Times New Roman"/>
          <w:lang w:val="en-US"/>
        </w:rPr>
        <w:t xml:space="preserve">being </w:t>
      </w:r>
      <w:r w:rsidR="0033263B">
        <w:rPr>
          <w:rFonts w:ascii="Times New Roman" w:eastAsia="Times New Roman" w:hAnsi="Times New Roman" w:cs="Times New Roman"/>
          <w:lang w:val="en-US"/>
        </w:rPr>
        <w:t>taken, so it is a hopeless situation.</w:t>
      </w:r>
      <w:del w:id="948" w:author="Author">
        <w:r w:rsidR="0033263B" w:rsidDel="00402B24">
          <w:rPr>
            <w:rFonts w:ascii="Times New Roman" w:eastAsia="Times New Roman" w:hAnsi="Times New Roman" w:cs="Times New Roman"/>
            <w:lang w:val="en-US"/>
          </w:rPr>
          <w:delText>.</w:delText>
        </w:r>
      </w:del>
      <w:r w:rsidR="006D0A52">
        <w:rPr>
          <w:rFonts w:ascii="Times New Roman" w:eastAsia="Times New Roman" w:hAnsi="Times New Roman" w:cs="Times New Roman"/>
          <w:lang w:val="en-US"/>
        </w:rPr>
        <w:br/>
      </w:r>
    </w:p>
    <w:p w14:paraId="4FB4EA57" w14:textId="77777777" w:rsidR="00B676D8" w:rsidRPr="00260495" w:rsidRDefault="00B676D8" w:rsidP="00260495">
      <w:pPr>
        <w:pStyle w:val="ListParagraph"/>
        <w:numPr>
          <w:ilvl w:val="2"/>
          <w:numId w:val="22"/>
        </w:numPr>
        <w:spacing w:line="240" w:lineRule="auto"/>
        <w:rPr>
          <w:rFonts w:ascii="Times New Roman" w:eastAsia="Times New Roman" w:hAnsi="Times New Roman" w:cs="Times New Roman"/>
          <w:i/>
          <w:lang w:val="en-US"/>
        </w:rPr>
      </w:pPr>
      <w:r w:rsidRPr="00260495">
        <w:rPr>
          <w:rFonts w:ascii="Times New Roman" w:eastAsia="Times New Roman" w:hAnsi="Times New Roman" w:cs="Times New Roman"/>
          <w:i/>
          <w:lang w:val="en-US"/>
        </w:rPr>
        <w:t>Financing is the responsibility of governments and large companies</w:t>
      </w:r>
    </w:p>
    <w:p w14:paraId="6A8EE332" w14:textId="003FA67C" w:rsidR="006D0A52" w:rsidRDefault="00324006"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 final </w:t>
      </w:r>
      <w:ins w:id="949" w:author="Author">
        <w:r w:rsidR="00402B24">
          <w:rPr>
            <w:rFonts w:ascii="Times New Roman" w:eastAsia="Times New Roman" w:hAnsi="Times New Roman" w:cs="Times New Roman"/>
            <w:lang w:val="en-US"/>
          </w:rPr>
          <w:t xml:space="preserve">identified </w:t>
        </w:r>
      </w:ins>
      <w:r>
        <w:rPr>
          <w:rFonts w:ascii="Times New Roman" w:eastAsia="Times New Roman" w:hAnsi="Times New Roman" w:cs="Times New Roman"/>
          <w:lang w:val="en-US"/>
        </w:rPr>
        <w:t xml:space="preserve">pattern </w:t>
      </w:r>
      <w:del w:id="950" w:author="Author">
        <w:r w:rsidDel="00402B24">
          <w:rPr>
            <w:rFonts w:ascii="Times New Roman" w:eastAsia="Times New Roman" w:hAnsi="Times New Roman" w:cs="Times New Roman"/>
            <w:lang w:val="en-US"/>
          </w:rPr>
          <w:delText xml:space="preserve">that is identified </w:delText>
        </w:r>
      </w:del>
      <w:r w:rsidR="00C543C3">
        <w:rPr>
          <w:rFonts w:ascii="Times New Roman" w:eastAsia="Times New Roman" w:hAnsi="Times New Roman" w:cs="Times New Roman"/>
          <w:lang w:val="en-US"/>
        </w:rPr>
        <w:t xml:space="preserve">refers to financing the installation of high-quality </w:t>
      </w:r>
      <w:ins w:id="951" w:author="Author">
        <w:r w:rsidR="00402B24">
          <w:rPr>
            <w:rFonts w:ascii="Times New Roman" w:eastAsia="Times New Roman" w:hAnsi="Times New Roman" w:cs="Times New Roman"/>
            <w:lang w:val="en-US"/>
          </w:rPr>
          <w:t>I</w:t>
        </w:r>
      </w:ins>
      <w:del w:id="952" w:author="Author">
        <w:r w:rsidR="00C543C3" w:rsidDel="00402B24">
          <w:rPr>
            <w:rFonts w:ascii="Times New Roman" w:eastAsia="Times New Roman" w:hAnsi="Times New Roman" w:cs="Times New Roman"/>
            <w:lang w:val="en-US"/>
          </w:rPr>
          <w:delText>i</w:delText>
        </w:r>
      </w:del>
      <w:r w:rsidR="00C543C3">
        <w:rPr>
          <w:rFonts w:ascii="Times New Roman" w:eastAsia="Times New Roman" w:hAnsi="Times New Roman" w:cs="Times New Roman"/>
          <w:lang w:val="en-US"/>
        </w:rPr>
        <w:t xml:space="preserve">nternet. </w:t>
      </w:r>
      <w:r w:rsidR="00CD7B4F">
        <w:rPr>
          <w:rFonts w:ascii="Times New Roman" w:eastAsia="Times New Roman" w:hAnsi="Times New Roman" w:cs="Times New Roman"/>
          <w:lang w:val="en-US"/>
        </w:rPr>
        <w:t xml:space="preserve">Respondents regularly indicate that financing is the responsibility of governments and/or large companies. Respondents state </w:t>
      </w:r>
      <w:ins w:id="953" w:author="Author">
        <w:r w:rsidR="00402B24">
          <w:rPr>
            <w:rFonts w:ascii="Times New Roman" w:eastAsia="Times New Roman" w:hAnsi="Times New Roman" w:cs="Times New Roman"/>
            <w:lang w:val="en-US"/>
          </w:rPr>
          <w:t xml:space="preserve">that </w:t>
        </w:r>
      </w:ins>
      <w:r w:rsidR="00CD7B4F">
        <w:rPr>
          <w:rFonts w:ascii="Times New Roman" w:eastAsia="Times New Roman" w:hAnsi="Times New Roman" w:cs="Times New Roman"/>
          <w:lang w:val="en-US"/>
        </w:rPr>
        <w:t>they do not have much to spend</w:t>
      </w:r>
      <w:ins w:id="954" w:author="Author">
        <w:r w:rsidR="00402B24">
          <w:rPr>
            <w:rFonts w:ascii="Times New Roman" w:eastAsia="Times New Roman" w:hAnsi="Times New Roman" w:cs="Times New Roman"/>
            <w:lang w:val="en-US"/>
          </w:rPr>
          <w:t>,</w:t>
        </w:r>
      </w:ins>
      <w:r w:rsidR="00CD7B4F">
        <w:rPr>
          <w:rFonts w:ascii="Times New Roman" w:eastAsia="Times New Roman" w:hAnsi="Times New Roman" w:cs="Times New Roman"/>
          <w:lang w:val="en-US"/>
        </w:rPr>
        <w:t xml:space="preserve"> but at the same time they do not feel responsible themselves. This is illustrated in fragment 5:</w:t>
      </w:r>
    </w:p>
    <w:p w14:paraId="06AEDBF8" w14:textId="77777777" w:rsidR="00CD7B4F" w:rsidRPr="00CD7B4F" w:rsidRDefault="00CD7B4F" w:rsidP="005039E8">
      <w:pPr>
        <w:spacing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Fragment 5 </w:t>
      </w:r>
    </w:p>
    <w:p w14:paraId="7D3974A9" w14:textId="77777777" w:rsidR="00CD7B4F" w:rsidRDefault="00CD7B4F" w:rsidP="005039E8">
      <w:pPr>
        <w:pStyle w:val="NoSpacing"/>
        <w:numPr>
          <w:ilvl w:val="0"/>
          <w:numId w:val="14"/>
        </w:numPr>
        <w:rPr>
          <w:rFonts w:ascii="Times New Roman" w:hAnsi="Times New Roman"/>
          <w:i/>
          <w:lang w:val="en-US"/>
        </w:rPr>
      </w:pPr>
      <w:r w:rsidRPr="00CD7B4F">
        <w:rPr>
          <w:rFonts w:ascii="Times New Roman" w:hAnsi="Times New Roman"/>
          <w:i/>
          <w:lang w:val="en-US"/>
        </w:rPr>
        <w:t>I: To buy glass fiber and such things, do you thing that it will work here?</w:t>
      </w:r>
    </w:p>
    <w:p w14:paraId="203D60BF" w14:textId="77777777" w:rsidR="00F51D9B" w:rsidRDefault="00CD7B4F" w:rsidP="00F51D9B">
      <w:pPr>
        <w:pStyle w:val="NoSpacing"/>
        <w:numPr>
          <w:ilvl w:val="0"/>
          <w:numId w:val="14"/>
        </w:numPr>
        <w:rPr>
          <w:rFonts w:ascii="Times New Roman" w:hAnsi="Times New Roman"/>
          <w:i/>
          <w:lang w:val="en-US"/>
        </w:rPr>
      </w:pPr>
      <w:r w:rsidRPr="00CD7B4F">
        <w:rPr>
          <w:rFonts w:ascii="Times New Roman" w:hAnsi="Times New Roman"/>
          <w:i/>
          <w:lang w:val="en-US"/>
        </w:rPr>
        <w:t xml:space="preserve">R: Well, people here are of course </w:t>
      </w:r>
      <w:r w:rsidR="0049337A">
        <w:rPr>
          <w:rFonts w:ascii="Times New Roman" w:hAnsi="Times New Roman"/>
          <w:i/>
          <w:lang w:val="en-US"/>
        </w:rPr>
        <w:t>slowly getting tired</w:t>
      </w:r>
      <w:r w:rsidRPr="00CD7B4F">
        <w:rPr>
          <w:rFonts w:ascii="Times New Roman" w:hAnsi="Times New Roman"/>
          <w:i/>
          <w:lang w:val="en-US"/>
        </w:rPr>
        <w:t xml:space="preserve"> from </w:t>
      </w:r>
      <w:r>
        <w:rPr>
          <w:rFonts w:ascii="Times New Roman" w:hAnsi="Times New Roman"/>
          <w:i/>
          <w:lang w:val="en-US"/>
        </w:rPr>
        <w:t>the earthquakes, and you notice</w:t>
      </w:r>
      <w:r w:rsidR="00F51D9B">
        <w:rPr>
          <w:rFonts w:ascii="Times New Roman" w:hAnsi="Times New Roman"/>
          <w:i/>
          <w:lang w:val="en-US"/>
        </w:rPr>
        <w:t xml:space="preserve"> </w:t>
      </w:r>
      <w:r w:rsidRPr="00F51D9B">
        <w:rPr>
          <w:rFonts w:ascii="Times New Roman" w:hAnsi="Times New Roman"/>
          <w:i/>
          <w:lang w:val="en-US"/>
        </w:rPr>
        <w:t>it a l</w:t>
      </w:r>
      <w:r w:rsidR="00F51D9B">
        <w:rPr>
          <w:rFonts w:ascii="Times New Roman" w:hAnsi="Times New Roman"/>
          <w:i/>
          <w:lang w:val="en-US"/>
        </w:rPr>
        <w:t>ot, and some</w:t>
      </w:r>
    </w:p>
    <w:p w14:paraId="6DB541D8" w14:textId="77777777" w:rsidR="00F51D9B" w:rsidRPr="00F51D9B" w:rsidRDefault="00CD7B4F" w:rsidP="00F51D9B">
      <w:pPr>
        <w:pStyle w:val="NoSpacing"/>
        <w:numPr>
          <w:ilvl w:val="0"/>
          <w:numId w:val="14"/>
        </w:numPr>
        <w:rPr>
          <w:rFonts w:ascii="Times New Roman" w:hAnsi="Times New Roman"/>
          <w:i/>
          <w:lang w:val="en-US"/>
        </w:rPr>
      </w:pPr>
      <w:r w:rsidRPr="00F51D9B">
        <w:rPr>
          <w:rFonts w:ascii="Times New Roman" w:hAnsi="Times New Roman"/>
          <w:i/>
          <w:lang w:val="en-US"/>
        </w:rPr>
        <w:t>people make the whole thing bigger and boost it up</w:t>
      </w:r>
      <w:r w:rsidR="0049337A" w:rsidRPr="00F51D9B">
        <w:rPr>
          <w:rFonts w:ascii="Times New Roman" w:hAnsi="Times New Roman"/>
          <w:i/>
          <w:lang w:val="en-US"/>
        </w:rPr>
        <w:t xml:space="preserve"> in my opinion, but well,</w:t>
      </w:r>
      <w:r w:rsidR="00F51D9B">
        <w:rPr>
          <w:rFonts w:ascii="Times New Roman" w:hAnsi="Times New Roman"/>
          <w:i/>
          <w:lang w:val="en-US"/>
        </w:rPr>
        <w:t xml:space="preserve"> </w:t>
      </w:r>
      <w:r w:rsidRPr="00F51D9B">
        <w:rPr>
          <w:rFonts w:ascii="Times New Roman" w:hAnsi="Times New Roman"/>
          <w:i/>
          <w:lang w:val="en-US"/>
        </w:rPr>
        <w:t>people are</w:t>
      </w:r>
      <w:r w:rsidR="0049337A" w:rsidRPr="00F51D9B">
        <w:rPr>
          <w:rFonts w:ascii="Times New Roman" w:hAnsi="Times New Roman"/>
          <w:i/>
          <w:lang w:val="en-US"/>
        </w:rPr>
        <w:t xml:space="preserve"> </w:t>
      </w:r>
      <w:r w:rsidRPr="00F51D9B">
        <w:rPr>
          <w:rFonts w:ascii="Times New Roman" w:hAnsi="Times New Roman"/>
          <w:i/>
          <w:lang w:val="en-US"/>
        </w:rPr>
        <w:t xml:space="preserve">discontent, </w:t>
      </w:r>
      <w:r w:rsidR="00F51D9B">
        <w:rPr>
          <w:rFonts w:ascii="Times New Roman" w:hAnsi="Times New Roman"/>
          <w:i/>
          <w:u w:val="single"/>
          <w:lang w:val="en-US"/>
        </w:rPr>
        <w:t>and I think</w:t>
      </w:r>
    </w:p>
    <w:p w14:paraId="5DAC0017" w14:textId="77777777" w:rsidR="00F51D9B" w:rsidRPr="00F51D9B" w:rsidRDefault="00CD7B4F" w:rsidP="00F51D9B">
      <w:pPr>
        <w:pStyle w:val="NoSpacing"/>
        <w:numPr>
          <w:ilvl w:val="0"/>
          <w:numId w:val="14"/>
        </w:numPr>
        <w:rPr>
          <w:rFonts w:ascii="Times New Roman" w:hAnsi="Times New Roman"/>
          <w:i/>
          <w:lang w:val="en-US"/>
        </w:rPr>
      </w:pPr>
      <w:r w:rsidRPr="00F51D9B">
        <w:rPr>
          <w:rFonts w:ascii="Times New Roman" w:hAnsi="Times New Roman"/>
          <w:i/>
          <w:u w:val="single"/>
          <w:lang w:val="en-US"/>
        </w:rPr>
        <w:t>that such things</w:t>
      </w:r>
      <w:r w:rsidRPr="00F51D9B">
        <w:rPr>
          <w:rFonts w:ascii="Times New Roman" w:hAnsi="Times New Roman"/>
          <w:i/>
          <w:lang w:val="en-US"/>
        </w:rPr>
        <w:t xml:space="preserve"> </w:t>
      </w:r>
      <w:r w:rsidRPr="00F51D9B">
        <w:rPr>
          <w:rFonts w:ascii="Times New Roman" w:hAnsi="Times New Roman"/>
          <w:i/>
          <w:u w:val="single"/>
          <w:lang w:val="en-US"/>
        </w:rPr>
        <w:t>are better</w:t>
      </w:r>
      <w:r w:rsidR="00971E10" w:rsidRPr="00F51D9B">
        <w:rPr>
          <w:rFonts w:ascii="Times New Roman" w:hAnsi="Times New Roman"/>
          <w:i/>
          <w:u w:val="single"/>
          <w:lang w:val="en-US"/>
        </w:rPr>
        <w:t xml:space="preserve"> just</w:t>
      </w:r>
      <w:r w:rsidRPr="00F51D9B">
        <w:rPr>
          <w:rFonts w:ascii="Times New Roman" w:hAnsi="Times New Roman"/>
          <w:i/>
          <w:u w:val="single"/>
          <w:lang w:val="en-US"/>
        </w:rPr>
        <w:t xml:space="preserve"> financed by th</w:t>
      </w:r>
      <w:r w:rsidR="0049337A" w:rsidRPr="00F51D9B">
        <w:rPr>
          <w:rFonts w:ascii="Times New Roman" w:hAnsi="Times New Roman"/>
          <w:i/>
          <w:u w:val="single"/>
          <w:lang w:val="en-US"/>
        </w:rPr>
        <w:t>e authorities</w:t>
      </w:r>
      <w:r w:rsidR="0049337A" w:rsidRPr="00F51D9B">
        <w:rPr>
          <w:rFonts w:ascii="Times New Roman" w:hAnsi="Times New Roman"/>
          <w:i/>
          <w:lang w:val="en-US"/>
        </w:rPr>
        <w:t>,</w:t>
      </w:r>
      <w:r w:rsidR="00F51D9B">
        <w:rPr>
          <w:rFonts w:ascii="Times New Roman" w:hAnsi="Times New Roman"/>
          <w:i/>
          <w:lang w:val="en-US"/>
        </w:rPr>
        <w:t xml:space="preserve"> </w:t>
      </w:r>
      <w:r w:rsidR="003836F5" w:rsidRPr="00F51D9B">
        <w:rPr>
          <w:rFonts w:ascii="Times New Roman" w:hAnsi="Times New Roman"/>
          <w:i/>
          <w:lang w:val="en-US"/>
        </w:rPr>
        <w:t xml:space="preserve">I </w:t>
      </w:r>
      <w:r w:rsidRPr="00F51D9B">
        <w:rPr>
          <w:rFonts w:ascii="Times New Roman" w:hAnsi="Times New Roman"/>
          <w:i/>
          <w:lang w:val="en-US"/>
        </w:rPr>
        <w:t>guess, because</w:t>
      </w:r>
      <w:r w:rsidR="0049337A" w:rsidRPr="00F51D9B">
        <w:rPr>
          <w:rFonts w:ascii="Times New Roman" w:hAnsi="Times New Roman"/>
          <w:i/>
          <w:lang w:val="en-US"/>
        </w:rPr>
        <w:t xml:space="preserve"> </w:t>
      </w:r>
      <w:r w:rsidR="00971E10" w:rsidRPr="00F51D9B">
        <w:rPr>
          <w:rFonts w:ascii="Times New Roman" w:hAnsi="Times New Roman"/>
          <w:i/>
          <w:lang w:val="en-US"/>
        </w:rPr>
        <w:t xml:space="preserve">yes </w:t>
      </w:r>
      <w:r w:rsidR="00512E15" w:rsidRPr="00F51D9B">
        <w:rPr>
          <w:rFonts w:ascii="Times New Roman" w:hAnsi="Times New Roman"/>
          <w:i/>
          <w:u w:val="single"/>
          <w:lang w:val="en-US"/>
        </w:rPr>
        <w:t xml:space="preserve">of course </w:t>
      </w:r>
      <w:r w:rsidR="00F51D9B">
        <w:rPr>
          <w:rFonts w:ascii="Times New Roman" w:hAnsi="Times New Roman"/>
          <w:i/>
          <w:u w:val="single"/>
          <w:lang w:val="en-US"/>
        </w:rPr>
        <w:t>you don’t ask here</w:t>
      </w:r>
    </w:p>
    <w:p w14:paraId="2A8C5FAD" w14:textId="77777777" w:rsidR="00F51D9B" w:rsidRDefault="00CD7B4F" w:rsidP="00F51D9B">
      <w:pPr>
        <w:pStyle w:val="NoSpacing"/>
        <w:numPr>
          <w:ilvl w:val="0"/>
          <w:numId w:val="14"/>
        </w:numPr>
        <w:rPr>
          <w:rFonts w:ascii="Times New Roman" w:hAnsi="Times New Roman"/>
          <w:i/>
          <w:lang w:val="en-US"/>
        </w:rPr>
      </w:pPr>
      <w:r w:rsidRPr="00F51D9B">
        <w:rPr>
          <w:rFonts w:ascii="Times New Roman" w:hAnsi="Times New Roman"/>
          <w:i/>
          <w:u w:val="single"/>
          <w:lang w:val="en-US"/>
        </w:rPr>
        <w:t xml:space="preserve">for damages </w:t>
      </w:r>
      <w:r w:rsidRPr="00F51D9B">
        <w:rPr>
          <w:rFonts w:ascii="Times New Roman" w:hAnsi="Times New Roman"/>
          <w:i/>
          <w:lang w:val="en-US"/>
        </w:rPr>
        <w:t xml:space="preserve">and </w:t>
      </w:r>
      <w:r w:rsidR="0063111C" w:rsidRPr="00F51D9B">
        <w:rPr>
          <w:rFonts w:ascii="Times New Roman" w:hAnsi="Times New Roman"/>
          <w:i/>
          <w:u w:val="single"/>
          <w:lang w:val="en-US"/>
        </w:rPr>
        <w:t>you don’t ask</w:t>
      </w:r>
      <w:r w:rsidR="00512E15" w:rsidRPr="00F51D9B">
        <w:rPr>
          <w:rFonts w:ascii="Times New Roman" w:hAnsi="Times New Roman"/>
          <w:i/>
          <w:u w:val="single"/>
          <w:lang w:val="en-US"/>
        </w:rPr>
        <w:t xml:space="preserve"> for social</w:t>
      </w:r>
      <w:r w:rsidR="00F51D9B">
        <w:rPr>
          <w:rFonts w:ascii="Times New Roman" w:hAnsi="Times New Roman"/>
          <w:i/>
          <w:lang w:val="en-US"/>
        </w:rPr>
        <w:t xml:space="preserve"> </w:t>
      </w:r>
      <w:r w:rsidR="003836F5" w:rsidRPr="00F51D9B">
        <w:rPr>
          <w:rFonts w:ascii="Times New Roman" w:hAnsi="Times New Roman"/>
          <w:i/>
          <w:u w:val="single"/>
          <w:lang w:val="en-US"/>
        </w:rPr>
        <w:t>deprivation in</w:t>
      </w:r>
      <w:r w:rsidR="00512E15" w:rsidRPr="00F51D9B">
        <w:rPr>
          <w:rFonts w:ascii="Times New Roman" w:hAnsi="Times New Roman"/>
          <w:i/>
          <w:u w:val="single"/>
          <w:lang w:val="en-US"/>
        </w:rPr>
        <w:t xml:space="preserve"> </w:t>
      </w:r>
      <w:r w:rsidR="003836F5" w:rsidRPr="00F51D9B">
        <w:rPr>
          <w:rFonts w:ascii="Times New Roman" w:hAnsi="Times New Roman"/>
          <w:i/>
          <w:u w:val="single"/>
          <w:lang w:val="en-US"/>
        </w:rPr>
        <w:t>r</w:t>
      </w:r>
      <w:r w:rsidRPr="00F51D9B">
        <w:rPr>
          <w:rFonts w:ascii="Times New Roman" w:hAnsi="Times New Roman"/>
          <w:i/>
          <w:u w:val="single"/>
          <w:lang w:val="en-US"/>
        </w:rPr>
        <w:t>ela</w:t>
      </w:r>
      <w:r w:rsidR="0049337A" w:rsidRPr="00F51D9B">
        <w:rPr>
          <w:rFonts w:ascii="Times New Roman" w:hAnsi="Times New Roman"/>
          <w:i/>
          <w:u w:val="single"/>
          <w:lang w:val="en-US"/>
        </w:rPr>
        <w:t>tion</w:t>
      </w:r>
      <w:r w:rsidR="003836F5" w:rsidRPr="00F51D9B">
        <w:rPr>
          <w:rFonts w:ascii="Times New Roman" w:hAnsi="Times New Roman"/>
          <w:i/>
          <w:u w:val="single"/>
          <w:lang w:val="en-US"/>
        </w:rPr>
        <w:t xml:space="preserve"> </w:t>
      </w:r>
      <w:r w:rsidRPr="00F51D9B">
        <w:rPr>
          <w:rFonts w:ascii="Times New Roman" w:hAnsi="Times New Roman"/>
          <w:i/>
          <w:u w:val="single"/>
          <w:lang w:val="en-US"/>
        </w:rPr>
        <w:t>to certain</w:t>
      </w:r>
      <w:r w:rsidR="0049337A" w:rsidRPr="00F51D9B">
        <w:rPr>
          <w:rFonts w:ascii="Times New Roman" w:hAnsi="Times New Roman"/>
          <w:i/>
          <w:u w:val="single"/>
          <w:lang w:val="en-US"/>
        </w:rPr>
        <w:t xml:space="preserve"> </w:t>
      </w:r>
      <w:r w:rsidRPr="00F51D9B">
        <w:rPr>
          <w:rFonts w:ascii="Times New Roman" w:hAnsi="Times New Roman"/>
          <w:i/>
          <w:u w:val="single"/>
          <w:lang w:val="en-US"/>
        </w:rPr>
        <w:t>things</w:t>
      </w:r>
      <w:r w:rsidR="00F51D9B">
        <w:rPr>
          <w:rFonts w:ascii="Times New Roman" w:hAnsi="Times New Roman"/>
          <w:i/>
          <w:lang w:val="en-US"/>
        </w:rPr>
        <w:t>, so I think that they should</w:t>
      </w:r>
    </w:p>
    <w:p w14:paraId="663F4A36" w14:textId="77777777" w:rsidR="00CD7B4F" w:rsidRPr="00F51D9B" w:rsidRDefault="00CD7B4F" w:rsidP="00F51D9B">
      <w:pPr>
        <w:pStyle w:val="NoSpacing"/>
        <w:numPr>
          <w:ilvl w:val="0"/>
          <w:numId w:val="14"/>
        </w:numPr>
        <w:rPr>
          <w:rFonts w:ascii="Times New Roman" w:hAnsi="Times New Roman"/>
          <w:i/>
          <w:lang w:val="en-US"/>
        </w:rPr>
      </w:pPr>
      <w:r w:rsidRPr="00F51D9B">
        <w:rPr>
          <w:rFonts w:ascii="Times New Roman" w:hAnsi="Times New Roman"/>
          <w:i/>
          <w:lang w:val="en-US"/>
        </w:rPr>
        <w:t>improve it and ela</w:t>
      </w:r>
      <w:r w:rsidR="00512E15" w:rsidRPr="00F51D9B">
        <w:rPr>
          <w:rFonts w:ascii="Times New Roman" w:hAnsi="Times New Roman"/>
          <w:i/>
          <w:lang w:val="en-US"/>
        </w:rPr>
        <w:t>borate it</w:t>
      </w:r>
      <w:r w:rsidR="00F51D9B">
        <w:rPr>
          <w:rFonts w:ascii="Times New Roman" w:hAnsi="Times New Roman"/>
          <w:i/>
          <w:lang w:val="en-US"/>
        </w:rPr>
        <w:t xml:space="preserve"> </w:t>
      </w:r>
      <w:r w:rsidR="003836F5" w:rsidRPr="00F51D9B">
        <w:rPr>
          <w:rFonts w:ascii="Times New Roman" w:hAnsi="Times New Roman"/>
          <w:i/>
          <w:u w:val="single"/>
          <w:lang w:val="en-US"/>
        </w:rPr>
        <w:t>as in the rest</w:t>
      </w:r>
      <w:r w:rsidR="00512E15" w:rsidRPr="00F51D9B">
        <w:rPr>
          <w:rFonts w:ascii="Times New Roman" w:hAnsi="Times New Roman"/>
          <w:i/>
          <w:u w:val="single"/>
          <w:lang w:val="en-US"/>
        </w:rPr>
        <w:t xml:space="preserve"> </w:t>
      </w:r>
      <w:r w:rsidR="0049337A" w:rsidRPr="00F51D9B">
        <w:rPr>
          <w:rFonts w:ascii="Times New Roman" w:hAnsi="Times New Roman"/>
          <w:i/>
          <w:u w:val="single"/>
          <w:lang w:val="en-US"/>
        </w:rPr>
        <w:t>of the</w:t>
      </w:r>
      <w:r w:rsidR="00971E10" w:rsidRPr="00F51D9B">
        <w:rPr>
          <w:rFonts w:ascii="Times New Roman" w:hAnsi="Times New Roman"/>
          <w:i/>
          <w:u w:val="single"/>
          <w:lang w:val="en-US"/>
        </w:rPr>
        <w:t xml:space="preserve"> </w:t>
      </w:r>
      <w:r w:rsidRPr="00F51D9B">
        <w:rPr>
          <w:rFonts w:ascii="Times New Roman" w:hAnsi="Times New Roman"/>
          <w:i/>
          <w:u w:val="single"/>
          <w:lang w:val="en-US"/>
        </w:rPr>
        <w:t>Netherlands</w:t>
      </w:r>
      <w:r w:rsidRPr="00F51D9B">
        <w:rPr>
          <w:rFonts w:ascii="Times New Roman" w:hAnsi="Times New Roman"/>
          <w:i/>
          <w:lang w:val="en-US"/>
        </w:rPr>
        <w:t xml:space="preserve">. </w:t>
      </w:r>
    </w:p>
    <w:p w14:paraId="250ED5B5" w14:textId="77777777" w:rsidR="0047362A" w:rsidRPr="004E6B9F" w:rsidRDefault="0047362A" w:rsidP="005039E8">
      <w:pPr>
        <w:spacing w:line="240" w:lineRule="auto"/>
        <w:rPr>
          <w:rFonts w:ascii="Times New Roman" w:hAnsi="Times New Roman"/>
          <w:i/>
          <w:sz w:val="16"/>
          <w:szCs w:val="16"/>
        </w:rPr>
      </w:pPr>
    </w:p>
    <w:p w14:paraId="45293D4C" w14:textId="06CC615C" w:rsidR="0063111C" w:rsidRPr="00C67332" w:rsidRDefault="00512E15" w:rsidP="005039E8">
      <w:pPr>
        <w:spacing w:line="240" w:lineRule="auto"/>
        <w:rPr>
          <w:rFonts w:ascii="Times New Roman" w:eastAsia="Times New Roman" w:hAnsi="Times New Roman" w:cs="Times New Roman"/>
          <w:lang w:val="en-US"/>
        </w:rPr>
      </w:pPr>
      <w:r w:rsidRPr="00512E15">
        <w:rPr>
          <w:rFonts w:ascii="Times New Roman" w:eastAsia="Times New Roman" w:hAnsi="Times New Roman" w:cs="Times New Roman"/>
          <w:lang w:val="en-US"/>
        </w:rPr>
        <w:t xml:space="preserve">The respondent suggests that the responsibility of the government is self-evident by using words like </w:t>
      </w:r>
      <w:r>
        <w:rPr>
          <w:rFonts w:ascii="Times New Roman" w:eastAsia="Times New Roman" w:hAnsi="Times New Roman" w:cs="Times New Roman"/>
          <w:lang w:val="en-US"/>
        </w:rPr>
        <w:t xml:space="preserve">‘just’ </w:t>
      </w:r>
      <w:r w:rsidR="004E6B9F">
        <w:rPr>
          <w:rFonts w:ascii="Times New Roman" w:eastAsia="Times New Roman" w:hAnsi="Times New Roman" w:cs="Times New Roman"/>
          <w:lang w:val="en-US"/>
        </w:rPr>
        <w:t xml:space="preserve">and ‘of course’. </w:t>
      </w:r>
      <w:r w:rsidR="00C67332">
        <w:rPr>
          <w:rFonts w:ascii="Times New Roman" w:eastAsia="Times New Roman" w:hAnsi="Times New Roman" w:cs="Times New Roman"/>
          <w:lang w:val="en-US"/>
        </w:rPr>
        <w:t xml:space="preserve">By repeating ‘you don’t ask for’ (line 5) the speaker underlines the statement that it is the responsibility of the government to take care of financing high-speed </w:t>
      </w:r>
      <w:ins w:id="955" w:author="Author">
        <w:r w:rsidR="00402B24">
          <w:rPr>
            <w:rFonts w:ascii="Times New Roman" w:eastAsia="Times New Roman" w:hAnsi="Times New Roman" w:cs="Times New Roman"/>
            <w:lang w:val="en-US"/>
          </w:rPr>
          <w:t>I</w:t>
        </w:r>
      </w:ins>
      <w:del w:id="956" w:author="Author">
        <w:r w:rsidR="00C67332" w:rsidDel="00402B24">
          <w:rPr>
            <w:rFonts w:ascii="Times New Roman" w:eastAsia="Times New Roman" w:hAnsi="Times New Roman" w:cs="Times New Roman"/>
            <w:lang w:val="en-US"/>
          </w:rPr>
          <w:delText>i</w:delText>
        </w:r>
      </w:del>
      <w:r w:rsidR="00C67332">
        <w:rPr>
          <w:rFonts w:ascii="Times New Roman" w:eastAsia="Times New Roman" w:hAnsi="Times New Roman" w:cs="Times New Roman"/>
          <w:lang w:val="en-US"/>
        </w:rPr>
        <w:t xml:space="preserve">nternet. By comparing the situation to the ‘rest of </w:t>
      </w:r>
      <w:r w:rsidR="004E6B9F">
        <w:rPr>
          <w:rFonts w:ascii="Times New Roman" w:eastAsia="Times New Roman" w:hAnsi="Times New Roman" w:cs="Times New Roman"/>
          <w:lang w:val="en-US"/>
        </w:rPr>
        <w:t>the Netherlands’ the respondent</w:t>
      </w:r>
      <w:r w:rsidR="00C67332">
        <w:rPr>
          <w:rFonts w:ascii="Times New Roman" w:eastAsia="Times New Roman" w:hAnsi="Times New Roman" w:cs="Times New Roman"/>
          <w:lang w:val="en-US"/>
        </w:rPr>
        <w:t xml:space="preserve"> gives further explanation for the statement</w:t>
      </w:r>
      <w:ins w:id="957" w:author="Author">
        <w:r w:rsidR="00402B24">
          <w:rPr>
            <w:rFonts w:ascii="Times New Roman" w:eastAsia="Times New Roman" w:hAnsi="Times New Roman" w:cs="Times New Roman"/>
            <w:lang w:val="en-US"/>
          </w:rPr>
          <w:t xml:space="preserve"> —</w:t>
        </w:r>
      </w:ins>
      <w:del w:id="958" w:author="Author">
        <w:r w:rsidR="00C67332" w:rsidDel="00402B24">
          <w:rPr>
            <w:rFonts w:ascii="Times New Roman" w:eastAsia="Times New Roman" w:hAnsi="Times New Roman" w:cs="Times New Roman"/>
            <w:lang w:val="en-US"/>
          </w:rPr>
          <w:delText>.</w:delText>
        </w:r>
      </w:del>
      <w:r w:rsidR="00C67332">
        <w:rPr>
          <w:rFonts w:ascii="Times New Roman" w:eastAsia="Times New Roman" w:hAnsi="Times New Roman" w:cs="Times New Roman"/>
          <w:lang w:val="en-US"/>
        </w:rPr>
        <w:t xml:space="preserve"> </w:t>
      </w:r>
      <w:ins w:id="959" w:author="Author">
        <w:r w:rsidR="00402B24">
          <w:rPr>
            <w:rFonts w:ascii="Times New Roman" w:eastAsia="Times New Roman" w:hAnsi="Times New Roman" w:cs="Times New Roman"/>
            <w:lang w:val="en-US"/>
          </w:rPr>
          <w:t>i</w:t>
        </w:r>
      </w:ins>
      <w:del w:id="960" w:author="Author">
        <w:r w:rsidR="00C67332" w:rsidDel="00402B24">
          <w:rPr>
            <w:rFonts w:ascii="Times New Roman" w:eastAsia="Times New Roman" w:hAnsi="Times New Roman" w:cs="Times New Roman"/>
            <w:lang w:val="en-US"/>
          </w:rPr>
          <w:delText>I</w:delText>
        </w:r>
      </w:del>
      <w:r w:rsidR="00C67332">
        <w:rPr>
          <w:rFonts w:ascii="Times New Roman" w:eastAsia="Times New Roman" w:hAnsi="Times New Roman" w:cs="Times New Roman"/>
          <w:lang w:val="en-US"/>
        </w:rPr>
        <w:t xml:space="preserve">t happens this way in the rest of the Netherlands, so why would it be different here? </w:t>
      </w:r>
    </w:p>
    <w:p w14:paraId="5A215D75" w14:textId="69BFCC54" w:rsidR="006A12A0" w:rsidRPr="0077137F" w:rsidRDefault="006A12A0" w:rsidP="005039E8">
      <w:pPr>
        <w:spacing w:line="240" w:lineRule="auto"/>
        <w:rPr>
          <w:rFonts w:ascii="Times New Roman" w:eastAsia="Times New Roman" w:hAnsi="Times New Roman" w:cs="Times New Roman"/>
          <w:b/>
          <w:i/>
          <w:lang w:val="en-US"/>
        </w:rPr>
      </w:pPr>
      <w:r w:rsidRPr="00260495">
        <w:rPr>
          <w:rFonts w:ascii="Times New Roman" w:eastAsia="Times New Roman" w:hAnsi="Times New Roman" w:cs="Times New Roman"/>
          <w:b/>
          <w:lang w:val="en-US"/>
        </w:rPr>
        <w:t xml:space="preserve">5. </w:t>
      </w:r>
      <w:r w:rsidR="005C280C">
        <w:rPr>
          <w:rFonts w:ascii="Times New Roman" w:eastAsia="Times New Roman" w:hAnsi="Times New Roman" w:cs="Times New Roman"/>
          <w:b/>
          <w:lang w:val="en-US"/>
        </w:rPr>
        <w:t xml:space="preserve">Summary </w:t>
      </w:r>
      <w:ins w:id="961" w:author="Author">
        <w:r w:rsidR="00402B24">
          <w:rPr>
            <w:rFonts w:ascii="Times New Roman" w:eastAsia="Times New Roman" w:hAnsi="Times New Roman" w:cs="Times New Roman"/>
            <w:b/>
            <w:lang w:val="en-US"/>
          </w:rPr>
          <w:t>and</w:t>
        </w:r>
      </w:ins>
      <w:del w:id="962" w:author="Author">
        <w:r w:rsidR="005C280C" w:rsidDel="00402B24">
          <w:rPr>
            <w:rFonts w:ascii="Times New Roman" w:eastAsia="Times New Roman" w:hAnsi="Times New Roman" w:cs="Times New Roman"/>
            <w:b/>
            <w:lang w:val="en-US"/>
          </w:rPr>
          <w:delText>&amp;</w:delText>
        </w:r>
      </w:del>
      <w:r w:rsidR="005C280C">
        <w:rPr>
          <w:rFonts w:ascii="Times New Roman" w:eastAsia="Times New Roman" w:hAnsi="Times New Roman" w:cs="Times New Roman"/>
          <w:b/>
          <w:lang w:val="en-US"/>
        </w:rPr>
        <w:t xml:space="preserve"> </w:t>
      </w:r>
      <w:r w:rsidR="007172AF" w:rsidRPr="00260495">
        <w:rPr>
          <w:rFonts w:ascii="Times New Roman" w:eastAsia="Times New Roman" w:hAnsi="Times New Roman" w:cs="Times New Roman"/>
          <w:b/>
          <w:lang w:val="en-US"/>
        </w:rPr>
        <w:t>Conclusion</w:t>
      </w:r>
    </w:p>
    <w:p w14:paraId="4D0B2AF8" w14:textId="0F039A9D" w:rsidR="002D1FFB" w:rsidRDefault="002276F8"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In this study</w:t>
      </w:r>
      <w:r w:rsidR="00524806">
        <w:rPr>
          <w:rFonts w:ascii="Times New Roman" w:eastAsia="Times New Roman" w:hAnsi="Times New Roman" w:cs="Times New Roman"/>
          <w:lang w:val="en-US"/>
        </w:rPr>
        <w:t>,</w:t>
      </w:r>
      <w:r w:rsidR="00231747">
        <w:rPr>
          <w:rFonts w:ascii="Times New Roman" w:eastAsia="Times New Roman" w:hAnsi="Times New Roman" w:cs="Times New Roman"/>
          <w:lang w:val="en-US"/>
        </w:rPr>
        <w:t xml:space="preserve"> a</w:t>
      </w:r>
      <w:r w:rsidR="00524806">
        <w:rPr>
          <w:rFonts w:ascii="Times New Roman" w:eastAsia="Times New Roman" w:hAnsi="Times New Roman" w:cs="Times New Roman"/>
          <w:lang w:val="en-US"/>
        </w:rPr>
        <w:t xml:space="preserve"> quantitative online analysis was combined with </w:t>
      </w:r>
      <w:r w:rsidR="00231747">
        <w:rPr>
          <w:rFonts w:ascii="Times New Roman" w:eastAsia="Times New Roman" w:hAnsi="Times New Roman" w:cs="Times New Roman"/>
          <w:lang w:val="en-US"/>
        </w:rPr>
        <w:t xml:space="preserve">a </w:t>
      </w:r>
      <w:r w:rsidR="00524806">
        <w:rPr>
          <w:rFonts w:ascii="Times New Roman" w:eastAsia="Times New Roman" w:hAnsi="Times New Roman" w:cs="Times New Roman"/>
          <w:lang w:val="en-US"/>
        </w:rPr>
        <w:t xml:space="preserve">qualitative offline discourse analysis. </w:t>
      </w:r>
      <w:r w:rsidR="00956D8B">
        <w:rPr>
          <w:rFonts w:ascii="Times New Roman" w:eastAsia="Times New Roman" w:hAnsi="Times New Roman" w:cs="Times New Roman"/>
          <w:lang w:val="en-US"/>
        </w:rPr>
        <w:t>First</w:t>
      </w:r>
      <w:ins w:id="963" w:author="Author">
        <w:r w:rsidR="00402B24">
          <w:rPr>
            <w:rFonts w:ascii="Times New Roman" w:eastAsia="Times New Roman" w:hAnsi="Times New Roman" w:cs="Times New Roman"/>
            <w:lang w:val="en-US"/>
          </w:rPr>
          <w:t>,</w:t>
        </w:r>
      </w:ins>
      <w:r w:rsidR="00956D8B">
        <w:rPr>
          <w:rFonts w:ascii="Times New Roman" w:eastAsia="Times New Roman" w:hAnsi="Times New Roman" w:cs="Times New Roman"/>
          <w:lang w:val="en-US"/>
        </w:rPr>
        <w:t xml:space="preserve"> a quantitative online analysis was done to </w:t>
      </w:r>
      <w:del w:id="964" w:author="Author">
        <w:r w:rsidR="00A477ED" w:rsidDel="00402B24">
          <w:rPr>
            <w:rFonts w:ascii="Times New Roman" w:eastAsia="Times New Roman" w:hAnsi="Times New Roman" w:cs="Times New Roman"/>
            <w:lang w:val="en-US"/>
          </w:rPr>
          <w:delText>get a grip on</w:delText>
        </w:r>
      </w:del>
      <w:ins w:id="965" w:author="Author">
        <w:r w:rsidR="00402B24">
          <w:rPr>
            <w:rFonts w:ascii="Times New Roman" w:eastAsia="Times New Roman" w:hAnsi="Times New Roman" w:cs="Times New Roman"/>
            <w:lang w:val="en-US"/>
          </w:rPr>
          <w:t>establish</w:t>
        </w:r>
      </w:ins>
      <w:r w:rsidR="00A477ED">
        <w:rPr>
          <w:rFonts w:ascii="Times New Roman" w:eastAsia="Times New Roman" w:hAnsi="Times New Roman" w:cs="Times New Roman"/>
          <w:lang w:val="en-US"/>
        </w:rPr>
        <w:t xml:space="preserve"> </w:t>
      </w:r>
      <w:r w:rsidR="00B035C9">
        <w:rPr>
          <w:rFonts w:ascii="Times New Roman" w:eastAsia="Times New Roman" w:hAnsi="Times New Roman" w:cs="Times New Roman"/>
          <w:lang w:val="en-US"/>
        </w:rPr>
        <w:t xml:space="preserve">the broader interactional themes </w:t>
      </w:r>
      <w:r w:rsidR="00935706">
        <w:rPr>
          <w:rFonts w:ascii="Times New Roman" w:eastAsia="Times New Roman" w:hAnsi="Times New Roman" w:cs="Times New Roman"/>
          <w:lang w:val="en-US"/>
        </w:rPr>
        <w:t>that are relevant for people living in remote rural areas in the province of Groningen</w:t>
      </w:r>
      <w:ins w:id="966" w:author="Author">
        <w:r w:rsidR="00402B24">
          <w:rPr>
            <w:rFonts w:ascii="Times New Roman" w:eastAsia="Times New Roman" w:hAnsi="Times New Roman" w:cs="Times New Roman"/>
            <w:lang w:val="en-US"/>
          </w:rPr>
          <w:t>,</w:t>
        </w:r>
      </w:ins>
      <w:r w:rsidR="00935706">
        <w:rPr>
          <w:rFonts w:ascii="Times New Roman" w:eastAsia="Times New Roman" w:hAnsi="Times New Roman" w:cs="Times New Roman"/>
          <w:lang w:val="en-US"/>
        </w:rPr>
        <w:t xml:space="preserve"> and how these themes provide opportunities to introduce broadband </w:t>
      </w:r>
      <w:ins w:id="967" w:author="Author">
        <w:r w:rsidR="00402B24">
          <w:rPr>
            <w:rFonts w:ascii="Times New Roman" w:eastAsia="Times New Roman" w:hAnsi="Times New Roman" w:cs="Times New Roman"/>
            <w:lang w:val="en-US"/>
          </w:rPr>
          <w:t>I</w:t>
        </w:r>
      </w:ins>
      <w:del w:id="968" w:author="Author">
        <w:r w:rsidR="00935706" w:rsidDel="00402B24">
          <w:rPr>
            <w:rFonts w:ascii="Times New Roman" w:eastAsia="Times New Roman" w:hAnsi="Times New Roman" w:cs="Times New Roman"/>
            <w:lang w:val="en-US"/>
          </w:rPr>
          <w:delText>i</w:delText>
        </w:r>
      </w:del>
      <w:r w:rsidR="00935706">
        <w:rPr>
          <w:rFonts w:ascii="Times New Roman" w:eastAsia="Times New Roman" w:hAnsi="Times New Roman" w:cs="Times New Roman"/>
          <w:lang w:val="en-US"/>
        </w:rPr>
        <w:t xml:space="preserve">nternet there. </w:t>
      </w:r>
      <w:r w:rsidR="00393361">
        <w:rPr>
          <w:rFonts w:ascii="Times New Roman" w:eastAsia="Times New Roman" w:hAnsi="Times New Roman" w:cs="Times New Roman"/>
          <w:lang w:val="en-US"/>
        </w:rPr>
        <w:t xml:space="preserve">The use of quantitative data provides </w:t>
      </w:r>
      <w:r w:rsidR="0074124B">
        <w:rPr>
          <w:rFonts w:ascii="Times New Roman" w:eastAsia="Times New Roman" w:hAnsi="Times New Roman" w:cs="Times New Roman"/>
          <w:lang w:val="en-US"/>
        </w:rPr>
        <w:t xml:space="preserve">a representative picture </w:t>
      </w:r>
      <w:r w:rsidR="002C756F">
        <w:rPr>
          <w:rFonts w:ascii="Times New Roman" w:eastAsia="Times New Roman" w:hAnsi="Times New Roman" w:cs="Times New Roman"/>
          <w:lang w:val="en-US"/>
        </w:rPr>
        <w:t>of the</w:t>
      </w:r>
      <w:r w:rsidR="000A74C1">
        <w:rPr>
          <w:rFonts w:ascii="Times New Roman" w:eastAsia="Times New Roman" w:hAnsi="Times New Roman" w:cs="Times New Roman"/>
          <w:lang w:val="en-US"/>
        </w:rPr>
        <w:t>se</w:t>
      </w:r>
      <w:r w:rsidR="002C756F">
        <w:rPr>
          <w:rFonts w:ascii="Times New Roman" w:eastAsia="Times New Roman" w:hAnsi="Times New Roman" w:cs="Times New Roman"/>
          <w:lang w:val="en-US"/>
        </w:rPr>
        <w:t xml:space="preserve"> </w:t>
      </w:r>
      <w:r w:rsidR="0076742B">
        <w:rPr>
          <w:rFonts w:ascii="Times New Roman" w:eastAsia="Times New Roman" w:hAnsi="Times New Roman" w:cs="Times New Roman"/>
          <w:lang w:val="en-US"/>
        </w:rPr>
        <w:t xml:space="preserve">main </w:t>
      </w:r>
      <w:r w:rsidR="000A74C1">
        <w:rPr>
          <w:rFonts w:ascii="Times New Roman" w:eastAsia="Times New Roman" w:hAnsi="Times New Roman" w:cs="Times New Roman"/>
          <w:lang w:val="en-US"/>
        </w:rPr>
        <w:t xml:space="preserve">interactional </w:t>
      </w:r>
      <w:r w:rsidR="0076742B">
        <w:rPr>
          <w:rFonts w:ascii="Times New Roman" w:eastAsia="Times New Roman" w:hAnsi="Times New Roman" w:cs="Times New Roman"/>
          <w:lang w:val="en-US"/>
        </w:rPr>
        <w:t>themes</w:t>
      </w:r>
      <w:r w:rsidR="00393361">
        <w:rPr>
          <w:rFonts w:ascii="Times New Roman" w:eastAsia="Times New Roman" w:hAnsi="Times New Roman" w:cs="Times New Roman"/>
          <w:lang w:val="en-US"/>
        </w:rPr>
        <w:t xml:space="preserve">. </w:t>
      </w:r>
      <w:r w:rsidR="00C27753">
        <w:rPr>
          <w:rFonts w:ascii="Times New Roman" w:eastAsia="Times New Roman" w:hAnsi="Times New Roman" w:cs="Times New Roman"/>
          <w:lang w:val="en-US"/>
        </w:rPr>
        <w:t xml:space="preserve">Knowing which interactional themes communication professionals should try to relate to in their </w:t>
      </w:r>
      <w:r w:rsidR="00C27753">
        <w:rPr>
          <w:rFonts w:ascii="Times New Roman" w:eastAsia="Times New Roman" w:hAnsi="Times New Roman" w:cs="Times New Roman"/>
          <w:lang w:val="en-US"/>
        </w:rPr>
        <w:lastRenderedPageBreak/>
        <w:t xml:space="preserve">communication strategy is valuable, </w:t>
      </w:r>
      <w:ins w:id="969" w:author="Author">
        <w:r w:rsidR="00402B24">
          <w:rPr>
            <w:rFonts w:ascii="Times New Roman" w:eastAsia="Times New Roman" w:hAnsi="Times New Roman" w:cs="Times New Roman"/>
            <w:lang w:val="en-US"/>
          </w:rPr>
          <w:t>and</w:t>
        </w:r>
      </w:ins>
      <w:del w:id="970" w:author="Author">
        <w:r w:rsidR="00C27753" w:rsidDel="00402B24">
          <w:rPr>
            <w:rFonts w:ascii="Times New Roman" w:eastAsia="Times New Roman" w:hAnsi="Times New Roman" w:cs="Times New Roman"/>
            <w:lang w:val="en-US"/>
          </w:rPr>
          <w:delText>but</w:delText>
        </w:r>
      </w:del>
      <w:r w:rsidR="00C27753">
        <w:rPr>
          <w:rFonts w:ascii="Times New Roman" w:eastAsia="Times New Roman" w:hAnsi="Times New Roman" w:cs="Times New Roman"/>
          <w:lang w:val="en-US"/>
        </w:rPr>
        <w:t xml:space="preserve"> this is</w:t>
      </w:r>
      <w:del w:id="971" w:author="Author">
        <w:r w:rsidR="00C27753" w:rsidDel="00402B24">
          <w:rPr>
            <w:rFonts w:ascii="Times New Roman" w:eastAsia="Times New Roman" w:hAnsi="Times New Roman" w:cs="Times New Roman"/>
            <w:lang w:val="en-US"/>
          </w:rPr>
          <w:delText xml:space="preserve"> even</w:delText>
        </w:r>
      </w:del>
      <w:r w:rsidR="00C27753">
        <w:rPr>
          <w:rFonts w:ascii="Times New Roman" w:eastAsia="Times New Roman" w:hAnsi="Times New Roman" w:cs="Times New Roman"/>
          <w:lang w:val="en-US"/>
        </w:rPr>
        <w:t xml:space="preserve"> further </w:t>
      </w:r>
      <w:r w:rsidR="00CC47AD">
        <w:rPr>
          <w:rFonts w:ascii="Times New Roman" w:eastAsia="Times New Roman" w:hAnsi="Times New Roman" w:cs="Times New Roman"/>
          <w:lang w:val="en-US"/>
        </w:rPr>
        <w:t>reinforced</w:t>
      </w:r>
      <w:r w:rsidR="00C27753">
        <w:rPr>
          <w:rFonts w:ascii="Times New Roman" w:eastAsia="Times New Roman" w:hAnsi="Times New Roman" w:cs="Times New Roman"/>
          <w:lang w:val="en-US"/>
        </w:rPr>
        <w:t xml:space="preserve"> when these results are complemented with </w:t>
      </w:r>
      <w:r w:rsidR="00CC47AD">
        <w:rPr>
          <w:rFonts w:ascii="Times New Roman" w:eastAsia="Times New Roman" w:hAnsi="Times New Roman" w:cs="Times New Roman"/>
          <w:lang w:val="en-US"/>
        </w:rPr>
        <w:t>a</w:t>
      </w:r>
      <w:r w:rsidR="008D2A2B">
        <w:rPr>
          <w:rFonts w:ascii="Times New Roman" w:eastAsia="Times New Roman" w:hAnsi="Times New Roman" w:cs="Times New Roman"/>
          <w:lang w:val="en-US"/>
        </w:rPr>
        <w:t>n offline</w:t>
      </w:r>
      <w:r w:rsidR="00CC47AD">
        <w:rPr>
          <w:rFonts w:ascii="Times New Roman" w:eastAsia="Times New Roman" w:hAnsi="Times New Roman" w:cs="Times New Roman"/>
          <w:lang w:val="en-US"/>
        </w:rPr>
        <w:t xml:space="preserve"> qualitative analysis. </w:t>
      </w:r>
      <w:r w:rsidR="008D2A2B">
        <w:rPr>
          <w:rFonts w:ascii="Times New Roman" w:eastAsia="Times New Roman" w:hAnsi="Times New Roman" w:cs="Times New Roman"/>
          <w:lang w:val="en-US"/>
        </w:rPr>
        <w:t xml:space="preserve">Discourse analysis </w:t>
      </w:r>
      <w:r w:rsidR="00040399">
        <w:rPr>
          <w:rFonts w:ascii="Times New Roman" w:eastAsia="Times New Roman" w:hAnsi="Times New Roman" w:cs="Times New Roman"/>
          <w:lang w:val="en-US"/>
        </w:rPr>
        <w:t>zooms in to a more detailed level of conversation and contributes to get</w:t>
      </w:r>
      <w:ins w:id="972" w:author="Author">
        <w:r w:rsidR="00402B24">
          <w:rPr>
            <w:rFonts w:ascii="Times New Roman" w:eastAsia="Times New Roman" w:hAnsi="Times New Roman" w:cs="Times New Roman"/>
            <w:lang w:val="en-US"/>
          </w:rPr>
          <w:t>ting</w:t>
        </w:r>
      </w:ins>
      <w:r w:rsidR="00040399">
        <w:rPr>
          <w:rFonts w:ascii="Times New Roman" w:eastAsia="Times New Roman" w:hAnsi="Times New Roman" w:cs="Times New Roman"/>
          <w:lang w:val="en-US"/>
        </w:rPr>
        <w:t xml:space="preserve"> a better</w:t>
      </w:r>
      <w:r w:rsidR="003A53A0">
        <w:rPr>
          <w:rFonts w:ascii="Times New Roman" w:eastAsia="Times New Roman" w:hAnsi="Times New Roman" w:cs="Times New Roman"/>
          <w:lang w:val="en-US"/>
        </w:rPr>
        <w:t xml:space="preserve"> and more thorough</w:t>
      </w:r>
      <w:r w:rsidR="00040399">
        <w:rPr>
          <w:rFonts w:ascii="Times New Roman" w:eastAsia="Times New Roman" w:hAnsi="Times New Roman" w:cs="Times New Roman"/>
          <w:lang w:val="en-US"/>
        </w:rPr>
        <w:t xml:space="preserve"> understanding of </w:t>
      </w:r>
      <w:ins w:id="973" w:author="Author">
        <w:r w:rsidR="00402B24">
          <w:rPr>
            <w:rFonts w:ascii="Times New Roman" w:eastAsia="Times New Roman" w:hAnsi="Times New Roman" w:cs="Times New Roman"/>
            <w:lang w:val="en-US"/>
          </w:rPr>
          <w:t xml:space="preserve">the </w:t>
        </w:r>
      </w:ins>
      <w:r w:rsidR="00BE6DE8">
        <w:rPr>
          <w:rFonts w:ascii="Times New Roman" w:eastAsia="Times New Roman" w:hAnsi="Times New Roman" w:cs="Times New Roman"/>
          <w:lang w:val="en-US"/>
        </w:rPr>
        <w:t xml:space="preserve">opinions, concerns and wishes of relevant </w:t>
      </w:r>
      <w:del w:id="974" w:author="Author">
        <w:r w:rsidR="00BE6DE8" w:rsidDel="00402B24">
          <w:rPr>
            <w:rFonts w:ascii="Times New Roman" w:eastAsia="Times New Roman" w:hAnsi="Times New Roman" w:cs="Times New Roman"/>
            <w:lang w:val="en-US"/>
          </w:rPr>
          <w:delText>actors</w:delText>
        </w:r>
      </w:del>
      <w:ins w:id="975" w:author="Author">
        <w:r w:rsidR="00402B24">
          <w:rPr>
            <w:rFonts w:ascii="Times New Roman" w:eastAsia="Times New Roman" w:hAnsi="Times New Roman" w:cs="Times New Roman"/>
            <w:lang w:val="en-US"/>
          </w:rPr>
          <w:t>people</w:t>
        </w:r>
      </w:ins>
      <w:r w:rsidR="00BE6DE8">
        <w:rPr>
          <w:rFonts w:ascii="Times New Roman" w:eastAsia="Times New Roman" w:hAnsi="Times New Roman" w:cs="Times New Roman"/>
          <w:lang w:val="en-US"/>
        </w:rPr>
        <w:t xml:space="preserve">. </w:t>
      </w:r>
      <w:r w:rsidR="00603B93">
        <w:rPr>
          <w:rFonts w:ascii="Times New Roman" w:eastAsia="Times New Roman" w:hAnsi="Times New Roman" w:cs="Times New Roman"/>
          <w:lang w:val="en-US"/>
        </w:rPr>
        <w:t xml:space="preserve">To really </w:t>
      </w:r>
      <w:del w:id="976" w:author="Author">
        <w:r w:rsidR="00603B93" w:rsidDel="00402B24">
          <w:rPr>
            <w:rFonts w:ascii="Times New Roman" w:eastAsia="Times New Roman" w:hAnsi="Times New Roman" w:cs="Times New Roman"/>
            <w:lang w:val="en-US"/>
          </w:rPr>
          <w:delText>‘</w:delText>
        </w:r>
      </w:del>
      <w:r w:rsidR="00603B93">
        <w:rPr>
          <w:rFonts w:ascii="Times New Roman" w:eastAsia="Times New Roman" w:hAnsi="Times New Roman" w:cs="Times New Roman"/>
          <w:lang w:val="en-US"/>
        </w:rPr>
        <w:t>listen</w:t>
      </w:r>
      <w:del w:id="977" w:author="Author">
        <w:r w:rsidR="00603B93" w:rsidDel="00402B24">
          <w:rPr>
            <w:rFonts w:ascii="Times New Roman" w:eastAsia="Times New Roman" w:hAnsi="Times New Roman" w:cs="Times New Roman"/>
            <w:lang w:val="en-US"/>
          </w:rPr>
          <w:delText>’</w:delText>
        </w:r>
      </w:del>
      <w:r w:rsidR="00603B93">
        <w:rPr>
          <w:rFonts w:ascii="Times New Roman" w:eastAsia="Times New Roman" w:hAnsi="Times New Roman" w:cs="Times New Roman"/>
          <w:lang w:val="en-US"/>
        </w:rPr>
        <w:t xml:space="preserve"> to conversation can help organizations to bett</w:t>
      </w:r>
      <w:r w:rsidR="002D1FFB">
        <w:rPr>
          <w:rFonts w:ascii="Times New Roman" w:eastAsia="Times New Roman" w:hAnsi="Times New Roman" w:cs="Times New Roman"/>
          <w:lang w:val="en-US"/>
        </w:rPr>
        <w:t>er align with their environment (Van Woerkum  &amp; Aarts, 2008).</w:t>
      </w:r>
      <w:r w:rsidR="00F870D8">
        <w:rPr>
          <w:rFonts w:ascii="Times New Roman" w:eastAsia="Times New Roman" w:hAnsi="Times New Roman" w:cs="Times New Roman"/>
          <w:lang w:val="en-US"/>
        </w:rPr>
        <w:t xml:space="preserve"> The combination of both research methods provides a solid and profound basis for a communication strategy that local governments can use</w:t>
      </w:r>
      <w:ins w:id="978" w:author="Author">
        <w:r w:rsidR="00402B24">
          <w:rPr>
            <w:rFonts w:ascii="Times New Roman" w:eastAsia="Times New Roman" w:hAnsi="Times New Roman" w:cs="Times New Roman"/>
            <w:lang w:val="en-US"/>
          </w:rPr>
          <w:t>.</w:t>
        </w:r>
      </w:ins>
      <w:r w:rsidR="00F870D8">
        <w:rPr>
          <w:rFonts w:ascii="Times New Roman" w:eastAsia="Times New Roman" w:hAnsi="Times New Roman" w:cs="Times New Roman"/>
          <w:lang w:val="en-US"/>
        </w:rPr>
        <w:t xml:space="preserve"> </w:t>
      </w:r>
      <w:del w:id="979" w:author="Author">
        <w:r w:rsidR="00F870D8" w:rsidDel="00402B24">
          <w:rPr>
            <w:rFonts w:ascii="Times New Roman" w:eastAsia="Times New Roman" w:hAnsi="Times New Roman" w:cs="Times New Roman"/>
            <w:lang w:val="en-US"/>
          </w:rPr>
          <w:delText>when setting up a communication strategy for local governments.</w:delText>
        </w:r>
      </w:del>
    </w:p>
    <w:p w14:paraId="407C414A" w14:textId="0912BB06" w:rsidR="009D75AC" w:rsidDel="00402B24" w:rsidRDefault="007B49C9" w:rsidP="005039E8">
      <w:pPr>
        <w:spacing w:line="240" w:lineRule="auto"/>
        <w:rPr>
          <w:del w:id="980" w:author="Author"/>
          <w:rFonts w:ascii="Times New Roman" w:eastAsia="Times New Roman" w:hAnsi="Times New Roman" w:cs="Times New Roman"/>
          <w:lang w:val="en-US"/>
        </w:rPr>
      </w:pPr>
      <w:r>
        <w:rPr>
          <w:rFonts w:ascii="Times New Roman" w:eastAsia="Times New Roman" w:hAnsi="Times New Roman" w:cs="Times New Roman"/>
          <w:lang w:val="en-US"/>
        </w:rPr>
        <w:t>The main finding of both the online and offline analys</w:t>
      </w:r>
      <w:ins w:id="981" w:author="Author">
        <w:r w:rsidR="00402B24">
          <w:rPr>
            <w:rFonts w:ascii="Times New Roman" w:eastAsia="Times New Roman" w:hAnsi="Times New Roman" w:cs="Times New Roman"/>
            <w:lang w:val="en-US"/>
          </w:rPr>
          <w:t>e</w:t>
        </w:r>
      </w:ins>
      <w:del w:id="982" w:author="Author">
        <w:r w:rsidDel="00402B24">
          <w:rPr>
            <w:rFonts w:ascii="Times New Roman" w:eastAsia="Times New Roman" w:hAnsi="Times New Roman" w:cs="Times New Roman"/>
            <w:lang w:val="en-US"/>
          </w:rPr>
          <w:delText>i</w:delText>
        </w:r>
      </w:del>
      <w:r>
        <w:rPr>
          <w:rFonts w:ascii="Times New Roman" w:eastAsia="Times New Roman" w:hAnsi="Times New Roman" w:cs="Times New Roman"/>
          <w:lang w:val="en-US"/>
        </w:rPr>
        <w:t>s is that although there is a group of citizens that is aware of the necessity of high</w:t>
      </w:r>
      <w:ins w:id="983" w:author="Author">
        <w:r w:rsidR="00402B24">
          <w:rPr>
            <w:rFonts w:ascii="Times New Roman" w:eastAsia="Times New Roman" w:hAnsi="Times New Roman" w:cs="Times New Roman"/>
            <w:lang w:val="en-US"/>
          </w:rPr>
          <w:t>-</w:t>
        </w:r>
      </w:ins>
      <w:del w:id="984" w:author="Author">
        <w:r w:rsidDel="00402B24">
          <w:rPr>
            <w:rFonts w:ascii="Times New Roman" w:eastAsia="Times New Roman" w:hAnsi="Times New Roman" w:cs="Times New Roman"/>
            <w:lang w:val="en-US"/>
          </w:rPr>
          <w:delText xml:space="preserve"> </w:delText>
        </w:r>
      </w:del>
      <w:r>
        <w:rPr>
          <w:rFonts w:ascii="Times New Roman" w:eastAsia="Times New Roman" w:hAnsi="Times New Roman" w:cs="Times New Roman"/>
          <w:lang w:val="en-US"/>
        </w:rPr>
        <w:t>speed broadband access,</w:t>
      </w:r>
      <w:del w:id="985" w:author="Author">
        <w:r w:rsidDel="00402B24">
          <w:rPr>
            <w:rFonts w:ascii="Times New Roman" w:eastAsia="Times New Roman" w:hAnsi="Times New Roman" w:cs="Times New Roman"/>
            <w:lang w:val="en-US"/>
          </w:rPr>
          <w:delText xml:space="preserve"> for</w:delText>
        </w:r>
      </w:del>
      <w:r>
        <w:rPr>
          <w:rFonts w:ascii="Times New Roman" w:eastAsia="Times New Roman" w:hAnsi="Times New Roman" w:cs="Times New Roman"/>
          <w:lang w:val="en-US"/>
        </w:rPr>
        <w:t xml:space="preserve"> the vast majority</w:t>
      </w:r>
      <w:del w:id="986" w:author="Author">
        <w:r w:rsidDel="00402B24">
          <w:rPr>
            <w:rFonts w:ascii="Times New Roman" w:eastAsia="Times New Roman" w:hAnsi="Times New Roman" w:cs="Times New Roman"/>
            <w:lang w:val="en-US"/>
          </w:rPr>
          <w:delText xml:space="preserve"> it</w:delText>
        </w:r>
      </w:del>
      <w:r>
        <w:rPr>
          <w:rFonts w:ascii="Times New Roman" w:eastAsia="Times New Roman" w:hAnsi="Times New Roman" w:cs="Times New Roman"/>
          <w:lang w:val="en-US"/>
        </w:rPr>
        <w:t xml:space="preserve"> is not</w:t>
      </w:r>
      <w:del w:id="987" w:author="Author">
        <w:r w:rsidDel="00402B24">
          <w:rPr>
            <w:rFonts w:ascii="Times New Roman" w:eastAsia="Times New Roman" w:hAnsi="Times New Roman" w:cs="Times New Roman"/>
            <w:lang w:val="en-US"/>
          </w:rPr>
          <w:delText xml:space="preserve"> a</w:delText>
        </w:r>
      </w:del>
      <w:r>
        <w:rPr>
          <w:rFonts w:ascii="Times New Roman" w:eastAsia="Times New Roman" w:hAnsi="Times New Roman" w:cs="Times New Roman"/>
          <w:lang w:val="en-US"/>
        </w:rPr>
        <w:t xml:space="preserve"> </w:t>
      </w:r>
      <w:del w:id="988" w:author="Author">
        <w:r w:rsidDel="00402B24">
          <w:rPr>
            <w:rFonts w:ascii="Times New Roman" w:eastAsia="Times New Roman" w:hAnsi="Times New Roman" w:cs="Times New Roman"/>
            <w:lang w:val="en-US"/>
          </w:rPr>
          <w:delText xml:space="preserve">topic or issue they tend to be </w:delText>
        </w:r>
      </w:del>
      <w:r>
        <w:rPr>
          <w:rFonts w:ascii="Times New Roman" w:eastAsia="Times New Roman" w:hAnsi="Times New Roman" w:cs="Times New Roman"/>
          <w:lang w:val="en-US"/>
        </w:rPr>
        <w:t>highly interested in</w:t>
      </w:r>
      <w:ins w:id="989" w:author="Author">
        <w:r w:rsidR="00402B24">
          <w:rPr>
            <w:rFonts w:ascii="Times New Roman" w:eastAsia="Times New Roman" w:hAnsi="Times New Roman" w:cs="Times New Roman"/>
            <w:lang w:val="en-US"/>
          </w:rPr>
          <w:t xml:space="preserve"> this topic or issue</w:t>
        </w:r>
      </w:ins>
      <w:r>
        <w:rPr>
          <w:rFonts w:ascii="Times New Roman" w:eastAsia="Times New Roman" w:hAnsi="Times New Roman" w:cs="Times New Roman"/>
          <w:lang w:val="en-US"/>
        </w:rPr>
        <w:t xml:space="preserve">. </w:t>
      </w:r>
      <w:r w:rsidR="00DE0EE7">
        <w:rPr>
          <w:rFonts w:ascii="Times New Roman" w:eastAsia="Times New Roman" w:hAnsi="Times New Roman" w:cs="Times New Roman"/>
          <w:lang w:val="en-US"/>
        </w:rPr>
        <w:t>Although both online and offline results show that citizens express growing concerns on economic development, quality of life and social cohesion, they do not seem to connect these concerns to the theme of high</w:t>
      </w:r>
      <w:ins w:id="990" w:author="Author">
        <w:r w:rsidR="00402B24">
          <w:rPr>
            <w:rFonts w:ascii="Times New Roman" w:eastAsia="Times New Roman" w:hAnsi="Times New Roman" w:cs="Times New Roman"/>
            <w:lang w:val="en-US"/>
          </w:rPr>
          <w:t>-</w:t>
        </w:r>
      </w:ins>
      <w:del w:id="991" w:author="Author">
        <w:r w:rsidR="00DE0EE7" w:rsidDel="00402B24">
          <w:rPr>
            <w:rFonts w:ascii="Times New Roman" w:eastAsia="Times New Roman" w:hAnsi="Times New Roman" w:cs="Times New Roman"/>
            <w:lang w:val="en-US"/>
          </w:rPr>
          <w:delText xml:space="preserve"> </w:delText>
        </w:r>
      </w:del>
      <w:r w:rsidR="00DE0EE7">
        <w:rPr>
          <w:rFonts w:ascii="Times New Roman" w:eastAsia="Times New Roman" w:hAnsi="Times New Roman" w:cs="Times New Roman"/>
          <w:lang w:val="en-US"/>
        </w:rPr>
        <w:t xml:space="preserve">speed </w:t>
      </w:r>
      <w:ins w:id="992" w:author="Author">
        <w:r w:rsidR="00402B24">
          <w:rPr>
            <w:rFonts w:ascii="Times New Roman" w:eastAsia="Times New Roman" w:hAnsi="Times New Roman" w:cs="Times New Roman"/>
            <w:lang w:val="en-US"/>
          </w:rPr>
          <w:t>I</w:t>
        </w:r>
      </w:ins>
      <w:del w:id="993" w:author="Author">
        <w:r w:rsidR="00DE0EE7" w:rsidDel="00402B24">
          <w:rPr>
            <w:rFonts w:ascii="Times New Roman" w:eastAsia="Times New Roman" w:hAnsi="Times New Roman" w:cs="Times New Roman"/>
            <w:lang w:val="en-US"/>
          </w:rPr>
          <w:delText>i</w:delText>
        </w:r>
      </w:del>
      <w:r w:rsidR="00DE0EE7">
        <w:rPr>
          <w:rFonts w:ascii="Times New Roman" w:eastAsia="Times New Roman" w:hAnsi="Times New Roman" w:cs="Times New Roman"/>
          <w:lang w:val="en-US"/>
        </w:rPr>
        <w:t>nternet access.</w:t>
      </w:r>
      <w:r w:rsidR="00860E72">
        <w:rPr>
          <w:rFonts w:ascii="Times New Roman" w:eastAsia="Times New Roman" w:hAnsi="Times New Roman" w:cs="Times New Roman"/>
          <w:lang w:val="en-US"/>
        </w:rPr>
        <w:t xml:space="preserve"> At this point</w:t>
      </w:r>
      <w:ins w:id="994" w:author="Author">
        <w:r w:rsidR="00402B24">
          <w:rPr>
            <w:rFonts w:ascii="Times New Roman" w:eastAsia="Times New Roman" w:hAnsi="Times New Roman" w:cs="Times New Roman"/>
            <w:lang w:val="en-US"/>
          </w:rPr>
          <w:t>,</w:t>
        </w:r>
      </w:ins>
      <w:r w:rsidR="00860E72">
        <w:rPr>
          <w:rFonts w:ascii="Times New Roman" w:eastAsia="Times New Roman" w:hAnsi="Times New Roman" w:cs="Times New Roman"/>
          <w:lang w:val="en-US"/>
        </w:rPr>
        <w:t xml:space="preserve"> it seems that </w:t>
      </w:r>
      <w:r w:rsidR="008C0D3A">
        <w:rPr>
          <w:rFonts w:ascii="Times New Roman" w:eastAsia="Times New Roman" w:hAnsi="Times New Roman" w:cs="Times New Roman"/>
          <w:lang w:val="en-US"/>
        </w:rPr>
        <w:t xml:space="preserve">the </w:t>
      </w:r>
      <w:r w:rsidR="001D7221">
        <w:rPr>
          <w:rFonts w:ascii="Times New Roman" w:eastAsia="Times New Roman" w:hAnsi="Times New Roman" w:cs="Times New Roman"/>
          <w:lang w:val="en-US"/>
        </w:rPr>
        <w:t>idea</w:t>
      </w:r>
      <w:r w:rsidR="008C0D3A">
        <w:rPr>
          <w:rFonts w:ascii="Times New Roman" w:eastAsia="Times New Roman" w:hAnsi="Times New Roman" w:cs="Times New Roman"/>
          <w:lang w:val="en-US"/>
        </w:rPr>
        <w:t xml:space="preserve"> to introduce and implement high</w:t>
      </w:r>
      <w:ins w:id="995" w:author="Author">
        <w:r w:rsidR="00402B24">
          <w:rPr>
            <w:rFonts w:ascii="Times New Roman" w:eastAsia="Times New Roman" w:hAnsi="Times New Roman" w:cs="Times New Roman"/>
            <w:lang w:val="en-US"/>
          </w:rPr>
          <w:t>-</w:t>
        </w:r>
      </w:ins>
      <w:del w:id="996" w:author="Author">
        <w:r w:rsidR="008C0D3A" w:rsidDel="00402B24">
          <w:rPr>
            <w:rFonts w:ascii="Times New Roman" w:eastAsia="Times New Roman" w:hAnsi="Times New Roman" w:cs="Times New Roman"/>
            <w:lang w:val="en-US"/>
          </w:rPr>
          <w:delText xml:space="preserve"> </w:delText>
        </w:r>
      </w:del>
      <w:r w:rsidR="008C0D3A">
        <w:rPr>
          <w:rFonts w:ascii="Times New Roman" w:eastAsia="Times New Roman" w:hAnsi="Times New Roman" w:cs="Times New Roman"/>
          <w:lang w:val="en-US"/>
        </w:rPr>
        <w:t xml:space="preserve">speed </w:t>
      </w:r>
      <w:ins w:id="997" w:author="Author">
        <w:r w:rsidR="00402B24">
          <w:rPr>
            <w:rFonts w:ascii="Times New Roman" w:eastAsia="Times New Roman" w:hAnsi="Times New Roman" w:cs="Times New Roman"/>
            <w:lang w:val="en-US"/>
          </w:rPr>
          <w:t>I</w:t>
        </w:r>
      </w:ins>
      <w:del w:id="998" w:author="Author">
        <w:r w:rsidR="008C0D3A" w:rsidDel="00402B24">
          <w:rPr>
            <w:rFonts w:ascii="Times New Roman" w:eastAsia="Times New Roman" w:hAnsi="Times New Roman" w:cs="Times New Roman"/>
            <w:lang w:val="en-US"/>
          </w:rPr>
          <w:delText>i</w:delText>
        </w:r>
      </w:del>
      <w:r w:rsidR="008C0D3A">
        <w:rPr>
          <w:rFonts w:ascii="Times New Roman" w:eastAsia="Times New Roman" w:hAnsi="Times New Roman" w:cs="Times New Roman"/>
          <w:lang w:val="en-US"/>
        </w:rPr>
        <w:t>nternet in remote rural areas is mor</w:t>
      </w:r>
      <w:r w:rsidR="001D7221">
        <w:rPr>
          <w:rFonts w:ascii="Times New Roman" w:eastAsia="Times New Roman" w:hAnsi="Times New Roman" w:cs="Times New Roman"/>
          <w:lang w:val="en-US"/>
        </w:rPr>
        <w:t xml:space="preserve">e of a governmental </w:t>
      </w:r>
      <w:del w:id="999" w:author="Author">
        <w:r w:rsidR="001D7221" w:rsidDel="00402B24">
          <w:rPr>
            <w:rFonts w:ascii="Times New Roman" w:eastAsia="Times New Roman" w:hAnsi="Times New Roman" w:cs="Times New Roman"/>
            <w:lang w:val="en-US"/>
          </w:rPr>
          <w:delText>wish</w:delText>
        </w:r>
      </w:del>
      <w:ins w:id="1000" w:author="Author">
        <w:r w:rsidR="00402B24">
          <w:rPr>
            <w:rFonts w:ascii="Times New Roman" w:eastAsia="Times New Roman" w:hAnsi="Times New Roman" w:cs="Times New Roman"/>
            <w:lang w:val="en-US"/>
          </w:rPr>
          <w:t>desire,</w:t>
        </w:r>
      </w:ins>
      <w:r w:rsidR="001D7221">
        <w:rPr>
          <w:rFonts w:ascii="Times New Roman" w:eastAsia="Times New Roman" w:hAnsi="Times New Roman" w:cs="Times New Roman"/>
          <w:lang w:val="en-US"/>
        </w:rPr>
        <w:t xml:space="preserve"> rather than</w:t>
      </w:r>
      <w:r w:rsidR="004F5434">
        <w:rPr>
          <w:rFonts w:ascii="Times New Roman" w:eastAsia="Times New Roman" w:hAnsi="Times New Roman" w:cs="Times New Roman"/>
          <w:lang w:val="en-US"/>
        </w:rPr>
        <w:t xml:space="preserve"> an urgent need felt among</w:t>
      </w:r>
      <w:ins w:id="1001" w:author="Author">
        <w:r w:rsidR="00402B24">
          <w:rPr>
            <w:rFonts w:ascii="Times New Roman" w:eastAsia="Times New Roman" w:hAnsi="Times New Roman" w:cs="Times New Roman"/>
            <w:lang w:val="en-US"/>
          </w:rPr>
          <w:t xml:space="preserve"> </w:t>
        </w:r>
      </w:ins>
      <w:del w:id="1002" w:author="Author">
        <w:r w:rsidR="004F5434" w:rsidDel="00402B24">
          <w:rPr>
            <w:rFonts w:ascii="Times New Roman" w:eastAsia="Times New Roman" w:hAnsi="Times New Roman" w:cs="Times New Roman"/>
            <w:lang w:val="en-US"/>
          </w:rPr>
          <w:delText>st</w:delText>
        </w:r>
        <w:r w:rsidR="001D7221" w:rsidDel="00402B24">
          <w:rPr>
            <w:rFonts w:ascii="Times New Roman" w:eastAsia="Times New Roman" w:hAnsi="Times New Roman" w:cs="Times New Roman"/>
            <w:lang w:val="en-US"/>
          </w:rPr>
          <w:delText xml:space="preserve"> </w:delText>
        </w:r>
      </w:del>
      <w:r w:rsidR="001D7221">
        <w:rPr>
          <w:rFonts w:ascii="Times New Roman" w:eastAsia="Times New Roman" w:hAnsi="Times New Roman" w:cs="Times New Roman"/>
          <w:lang w:val="en-US"/>
        </w:rPr>
        <w:t xml:space="preserve">residents in these areas. </w:t>
      </w:r>
      <w:r w:rsidR="004F5434">
        <w:rPr>
          <w:rFonts w:ascii="Times New Roman" w:eastAsia="Times New Roman" w:hAnsi="Times New Roman" w:cs="Times New Roman"/>
          <w:lang w:val="en-US"/>
        </w:rPr>
        <w:t xml:space="preserve">This outcome has important implications for the setting up of a communication strategy for local governments. </w:t>
      </w:r>
    </w:p>
    <w:p w14:paraId="79E17B83" w14:textId="77777777" w:rsidR="009D75AC" w:rsidRDefault="009D75AC" w:rsidP="005039E8">
      <w:pPr>
        <w:spacing w:line="240" w:lineRule="auto"/>
        <w:rPr>
          <w:rFonts w:ascii="Times New Roman" w:eastAsia="Times New Roman" w:hAnsi="Times New Roman" w:cs="Times New Roman"/>
          <w:lang w:val="en-US"/>
        </w:rPr>
      </w:pPr>
    </w:p>
    <w:p w14:paraId="5A4C434E" w14:textId="4BC58403" w:rsidR="00BC317D" w:rsidRDefault="009D75AC"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From the results of the discourse analysis</w:t>
      </w:r>
      <w:ins w:id="1003" w:author="Author">
        <w:r w:rsidR="009D6D6F">
          <w:rPr>
            <w:rFonts w:ascii="Times New Roman" w:eastAsia="Times New Roman" w:hAnsi="Times New Roman" w:cs="Times New Roman"/>
            <w:lang w:val="en-US"/>
          </w:rPr>
          <w:t>,</w:t>
        </w:r>
      </w:ins>
      <w:r>
        <w:rPr>
          <w:rFonts w:ascii="Times New Roman" w:eastAsia="Times New Roman" w:hAnsi="Times New Roman" w:cs="Times New Roman"/>
          <w:lang w:val="en-US"/>
        </w:rPr>
        <w:t xml:space="preserve"> we can conclude that th</w:t>
      </w:r>
      <w:r w:rsidR="00C47D6A">
        <w:rPr>
          <w:rFonts w:ascii="Times New Roman" w:eastAsia="Times New Roman" w:hAnsi="Times New Roman" w:cs="Times New Roman"/>
          <w:lang w:val="en-US"/>
        </w:rPr>
        <w:t>e fact that the majority of people living and working in remote rural areas of the province of Groningen do</w:t>
      </w:r>
      <w:del w:id="1004" w:author="Author">
        <w:r w:rsidR="00C47D6A" w:rsidDel="009D6D6F">
          <w:rPr>
            <w:rFonts w:ascii="Times New Roman" w:eastAsia="Times New Roman" w:hAnsi="Times New Roman" w:cs="Times New Roman"/>
            <w:lang w:val="en-US"/>
          </w:rPr>
          <w:delText>es</w:delText>
        </w:r>
      </w:del>
      <w:r w:rsidR="00C47D6A">
        <w:rPr>
          <w:rFonts w:ascii="Times New Roman" w:eastAsia="Times New Roman" w:hAnsi="Times New Roman" w:cs="Times New Roman"/>
          <w:lang w:val="en-US"/>
        </w:rPr>
        <w:t xml:space="preserve"> not feel an immediate necessity for the implementation of high</w:t>
      </w:r>
      <w:ins w:id="1005" w:author="Author">
        <w:r w:rsidR="009D6D6F">
          <w:rPr>
            <w:rFonts w:ascii="Times New Roman" w:eastAsia="Times New Roman" w:hAnsi="Times New Roman" w:cs="Times New Roman"/>
            <w:lang w:val="en-US"/>
          </w:rPr>
          <w:t>-</w:t>
        </w:r>
      </w:ins>
      <w:del w:id="1006" w:author="Author">
        <w:r w:rsidR="00C47D6A" w:rsidDel="009D6D6F">
          <w:rPr>
            <w:rFonts w:ascii="Times New Roman" w:eastAsia="Times New Roman" w:hAnsi="Times New Roman" w:cs="Times New Roman"/>
            <w:lang w:val="en-US"/>
          </w:rPr>
          <w:delText xml:space="preserve"> </w:delText>
        </w:r>
      </w:del>
      <w:r w:rsidR="00C47D6A">
        <w:rPr>
          <w:rFonts w:ascii="Times New Roman" w:eastAsia="Times New Roman" w:hAnsi="Times New Roman" w:cs="Times New Roman"/>
          <w:lang w:val="en-US"/>
        </w:rPr>
        <w:t xml:space="preserve">speed </w:t>
      </w:r>
      <w:ins w:id="1007" w:author="Author">
        <w:r w:rsidR="009D6D6F">
          <w:rPr>
            <w:rFonts w:ascii="Times New Roman" w:eastAsia="Times New Roman" w:hAnsi="Times New Roman" w:cs="Times New Roman"/>
            <w:lang w:val="en-US"/>
          </w:rPr>
          <w:t>I</w:t>
        </w:r>
      </w:ins>
      <w:del w:id="1008" w:author="Author">
        <w:r w:rsidR="00C47D6A" w:rsidDel="009D6D6F">
          <w:rPr>
            <w:rFonts w:ascii="Times New Roman" w:eastAsia="Times New Roman" w:hAnsi="Times New Roman" w:cs="Times New Roman"/>
            <w:lang w:val="en-US"/>
          </w:rPr>
          <w:delText>i</w:delText>
        </w:r>
      </w:del>
      <w:r w:rsidR="00C47D6A">
        <w:rPr>
          <w:rFonts w:ascii="Times New Roman" w:eastAsia="Times New Roman" w:hAnsi="Times New Roman" w:cs="Times New Roman"/>
          <w:lang w:val="en-US"/>
        </w:rPr>
        <w:t xml:space="preserve">nternet </w:t>
      </w:r>
      <w:r w:rsidR="00D26694">
        <w:rPr>
          <w:rFonts w:ascii="Times New Roman" w:eastAsia="Times New Roman" w:hAnsi="Times New Roman" w:cs="Times New Roman"/>
          <w:lang w:val="en-US"/>
        </w:rPr>
        <w:t xml:space="preserve">seems to be related to the fact that </w:t>
      </w:r>
      <w:ins w:id="1009" w:author="Author">
        <w:r w:rsidR="009D6D6F">
          <w:rPr>
            <w:rFonts w:ascii="Times New Roman" w:eastAsia="Times New Roman" w:hAnsi="Times New Roman" w:cs="Times New Roman"/>
            <w:lang w:val="en-US"/>
          </w:rPr>
          <w:t>I</w:t>
        </w:r>
      </w:ins>
      <w:del w:id="1010" w:author="Author">
        <w:r w:rsidR="008D57E7" w:rsidDel="009D6D6F">
          <w:rPr>
            <w:rFonts w:ascii="Times New Roman" w:eastAsia="Times New Roman" w:hAnsi="Times New Roman" w:cs="Times New Roman"/>
            <w:lang w:val="en-US"/>
          </w:rPr>
          <w:delText>i</w:delText>
        </w:r>
      </w:del>
      <w:r w:rsidR="008D57E7">
        <w:rPr>
          <w:rFonts w:ascii="Times New Roman" w:eastAsia="Times New Roman" w:hAnsi="Times New Roman" w:cs="Times New Roman"/>
          <w:lang w:val="en-US"/>
        </w:rPr>
        <w:t>nternet speed</w:t>
      </w:r>
      <w:r w:rsidR="00D26694">
        <w:rPr>
          <w:rFonts w:ascii="Times New Roman" w:eastAsia="Times New Roman" w:hAnsi="Times New Roman" w:cs="Times New Roman"/>
          <w:lang w:val="en-US"/>
        </w:rPr>
        <w:t xml:space="preserve"> is something abstract and not visible. </w:t>
      </w:r>
      <w:del w:id="1011" w:author="Author">
        <w:r w:rsidR="00D26694" w:rsidDel="009D6D6F">
          <w:rPr>
            <w:rFonts w:ascii="Times New Roman" w:eastAsia="Times New Roman" w:hAnsi="Times New Roman" w:cs="Times New Roman"/>
            <w:lang w:val="en-US"/>
          </w:rPr>
          <w:delText xml:space="preserve">It is difficult to </w:delText>
        </w:r>
      </w:del>
      <w:ins w:id="1012" w:author="Author">
        <w:r w:rsidR="009D6D6F">
          <w:rPr>
            <w:rFonts w:ascii="Times New Roman" w:eastAsia="Times New Roman" w:hAnsi="Times New Roman" w:cs="Times New Roman"/>
            <w:lang w:val="en-US"/>
          </w:rPr>
          <w:t>I</w:t>
        </w:r>
      </w:ins>
      <w:del w:id="1013" w:author="Author">
        <w:r w:rsidR="00D26694" w:rsidDel="009D6D6F">
          <w:rPr>
            <w:rFonts w:ascii="Times New Roman" w:eastAsia="Times New Roman" w:hAnsi="Times New Roman" w:cs="Times New Roman"/>
            <w:lang w:val="en-US"/>
          </w:rPr>
          <w:delText>i</w:delText>
        </w:r>
      </w:del>
      <w:r w:rsidR="00D26694">
        <w:rPr>
          <w:rFonts w:ascii="Times New Roman" w:eastAsia="Times New Roman" w:hAnsi="Times New Roman" w:cs="Times New Roman"/>
          <w:lang w:val="en-US"/>
        </w:rPr>
        <w:t>magin</w:t>
      </w:r>
      <w:ins w:id="1014" w:author="Author">
        <w:r w:rsidR="009D6D6F">
          <w:rPr>
            <w:rFonts w:ascii="Times New Roman" w:eastAsia="Times New Roman" w:hAnsi="Times New Roman" w:cs="Times New Roman"/>
            <w:lang w:val="en-US"/>
          </w:rPr>
          <w:t>ing</w:t>
        </w:r>
      </w:ins>
      <w:del w:id="1015" w:author="Author">
        <w:r w:rsidR="00D26694" w:rsidDel="009D6D6F">
          <w:rPr>
            <w:rFonts w:ascii="Times New Roman" w:eastAsia="Times New Roman" w:hAnsi="Times New Roman" w:cs="Times New Roman"/>
            <w:lang w:val="en-US"/>
          </w:rPr>
          <w:delText>e</w:delText>
        </w:r>
      </w:del>
      <w:r w:rsidR="00D26694">
        <w:rPr>
          <w:rFonts w:ascii="Times New Roman" w:eastAsia="Times New Roman" w:hAnsi="Times New Roman" w:cs="Times New Roman"/>
          <w:lang w:val="en-US"/>
        </w:rPr>
        <w:t xml:space="preserve"> what faster </w:t>
      </w:r>
      <w:ins w:id="1016" w:author="Author">
        <w:r w:rsidR="009D6D6F">
          <w:rPr>
            <w:rFonts w:ascii="Times New Roman" w:eastAsia="Times New Roman" w:hAnsi="Times New Roman" w:cs="Times New Roman"/>
            <w:lang w:val="en-US"/>
          </w:rPr>
          <w:t>I</w:t>
        </w:r>
      </w:ins>
      <w:del w:id="1017" w:author="Author">
        <w:r w:rsidR="00D26694" w:rsidDel="009D6D6F">
          <w:rPr>
            <w:rFonts w:ascii="Times New Roman" w:eastAsia="Times New Roman" w:hAnsi="Times New Roman" w:cs="Times New Roman"/>
            <w:lang w:val="en-US"/>
          </w:rPr>
          <w:delText>i</w:delText>
        </w:r>
      </w:del>
      <w:r w:rsidR="00D26694">
        <w:rPr>
          <w:rFonts w:ascii="Times New Roman" w:eastAsia="Times New Roman" w:hAnsi="Times New Roman" w:cs="Times New Roman"/>
          <w:lang w:val="en-US"/>
        </w:rPr>
        <w:t>nternet would entail and what the implications could be</w:t>
      </w:r>
      <w:ins w:id="1018" w:author="Author">
        <w:r w:rsidR="009D6D6F">
          <w:rPr>
            <w:rFonts w:ascii="Times New Roman" w:eastAsia="Times New Roman" w:hAnsi="Times New Roman" w:cs="Times New Roman"/>
            <w:lang w:val="en-US"/>
          </w:rPr>
          <w:t xml:space="preserve"> is difficult</w:t>
        </w:r>
      </w:ins>
      <w:r w:rsidR="00101F26">
        <w:rPr>
          <w:rFonts w:ascii="Times New Roman" w:eastAsia="Times New Roman" w:hAnsi="Times New Roman" w:cs="Times New Roman"/>
          <w:lang w:val="en-US"/>
        </w:rPr>
        <w:t>, e</w:t>
      </w:r>
      <w:r w:rsidR="000350BF">
        <w:rPr>
          <w:rFonts w:ascii="Times New Roman" w:eastAsia="Times New Roman" w:hAnsi="Times New Roman" w:cs="Times New Roman"/>
          <w:lang w:val="en-US"/>
        </w:rPr>
        <w:t xml:space="preserve">specially </w:t>
      </w:r>
      <w:r w:rsidR="00101F26">
        <w:rPr>
          <w:rFonts w:ascii="Times New Roman" w:eastAsia="Times New Roman" w:hAnsi="Times New Roman" w:cs="Times New Roman"/>
          <w:lang w:val="en-US"/>
        </w:rPr>
        <w:t xml:space="preserve">since </w:t>
      </w:r>
      <w:r w:rsidR="000350BF">
        <w:rPr>
          <w:rFonts w:ascii="Times New Roman" w:eastAsia="Times New Roman" w:hAnsi="Times New Roman" w:cs="Times New Roman"/>
          <w:lang w:val="en-US"/>
        </w:rPr>
        <w:t xml:space="preserve">many </w:t>
      </w:r>
      <w:r w:rsidR="007666E6">
        <w:rPr>
          <w:rFonts w:ascii="Times New Roman" w:eastAsia="Times New Roman" w:hAnsi="Times New Roman" w:cs="Times New Roman"/>
          <w:lang w:val="en-US"/>
        </w:rPr>
        <w:t xml:space="preserve">respondents </w:t>
      </w:r>
      <w:r w:rsidR="000350BF">
        <w:rPr>
          <w:rFonts w:ascii="Times New Roman" w:eastAsia="Times New Roman" w:hAnsi="Times New Roman" w:cs="Times New Roman"/>
          <w:lang w:val="en-US"/>
        </w:rPr>
        <w:t xml:space="preserve">present themselves as </w:t>
      </w:r>
      <w:r w:rsidR="007666E6">
        <w:rPr>
          <w:rFonts w:ascii="Times New Roman" w:eastAsia="Times New Roman" w:hAnsi="Times New Roman" w:cs="Times New Roman"/>
          <w:lang w:val="en-US"/>
        </w:rPr>
        <w:t xml:space="preserve">not having a lot of prior knowledge about the </w:t>
      </w:r>
      <w:r w:rsidR="008D57E7">
        <w:rPr>
          <w:rFonts w:ascii="Times New Roman" w:eastAsia="Times New Roman" w:hAnsi="Times New Roman" w:cs="Times New Roman"/>
          <w:lang w:val="en-US"/>
        </w:rPr>
        <w:t>subject</w:t>
      </w:r>
      <w:r w:rsidR="007666E6">
        <w:rPr>
          <w:rFonts w:ascii="Times New Roman" w:eastAsia="Times New Roman" w:hAnsi="Times New Roman" w:cs="Times New Roman"/>
          <w:lang w:val="en-US"/>
        </w:rPr>
        <w:t xml:space="preserve">. </w:t>
      </w:r>
      <w:ins w:id="1019" w:author="Author">
        <w:r w:rsidR="009D6D6F">
          <w:rPr>
            <w:rFonts w:ascii="Times New Roman" w:eastAsia="Times New Roman" w:hAnsi="Times New Roman" w:cs="Times New Roman"/>
            <w:lang w:val="en-US"/>
          </w:rPr>
          <w:t>Respondents</w:t>
        </w:r>
      </w:ins>
      <w:del w:id="1020" w:author="Author">
        <w:r w:rsidR="00492D62" w:rsidDel="009D6D6F">
          <w:rPr>
            <w:rFonts w:ascii="Times New Roman" w:eastAsia="Times New Roman" w:hAnsi="Times New Roman" w:cs="Times New Roman"/>
            <w:lang w:val="en-US"/>
          </w:rPr>
          <w:delText>They</w:delText>
        </w:r>
      </w:del>
      <w:r w:rsidR="00492D62">
        <w:rPr>
          <w:rFonts w:ascii="Times New Roman" w:eastAsia="Times New Roman" w:hAnsi="Times New Roman" w:cs="Times New Roman"/>
          <w:lang w:val="en-US"/>
        </w:rPr>
        <w:t xml:space="preserve"> use many tentative statements and personal opinions to construct </w:t>
      </w:r>
      <w:r w:rsidR="00851738">
        <w:rPr>
          <w:rFonts w:ascii="Times New Roman" w:eastAsia="Times New Roman" w:hAnsi="Times New Roman" w:cs="Times New Roman"/>
          <w:lang w:val="en-US"/>
        </w:rPr>
        <w:t>their</w:t>
      </w:r>
      <w:r w:rsidR="00492D62">
        <w:rPr>
          <w:rFonts w:ascii="Times New Roman" w:eastAsia="Times New Roman" w:hAnsi="Times New Roman" w:cs="Times New Roman"/>
          <w:lang w:val="en-US"/>
        </w:rPr>
        <w:t xml:space="preserve"> layperson identity, continuously emphasizing </w:t>
      </w:r>
      <w:ins w:id="1021" w:author="Author">
        <w:r w:rsidR="009D6D6F">
          <w:rPr>
            <w:rFonts w:ascii="Times New Roman" w:eastAsia="Times New Roman" w:hAnsi="Times New Roman" w:cs="Times New Roman"/>
            <w:lang w:val="en-US"/>
          </w:rPr>
          <w:t xml:space="preserve">that </w:t>
        </w:r>
      </w:ins>
      <w:r w:rsidR="00492D62">
        <w:rPr>
          <w:rFonts w:ascii="Times New Roman" w:eastAsia="Times New Roman" w:hAnsi="Times New Roman" w:cs="Times New Roman"/>
          <w:lang w:val="en-US"/>
        </w:rPr>
        <w:t>they are not speaking from an expert role</w:t>
      </w:r>
      <w:ins w:id="1022" w:author="Author">
        <w:r w:rsidR="009D6D6F">
          <w:rPr>
            <w:rFonts w:ascii="Times New Roman" w:eastAsia="Times New Roman" w:hAnsi="Times New Roman" w:cs="Times New Roman"/>
            <w:lang w:val="en-US"/>
          </w:rPr>
          <w:t>,</w:t>
        </w:r>
      </w:ins>
      <w:r w:rsidR="00492D62">
        <w:rPr>
          <w:rFonts w:ascii="Times New Roman" w:eastAsia="Times New Roman" w:hAnsi="Times New Roman" w:cs="Times New Roman"/>
          <w:lang w:val="en-US"/>
        </w:rPr>
        <w:t xml:space="preserve"> but rather express</w:t>
      </w:r>
      <w:r w:rsidR="00851738">
        <w:rPr>
          <w:rFonts w:ascii="Times New Roman" w:eastAsia="Times New Roman" w:hAnsi="Times New Roman" w:cs="Times New Roman"/>
          <w:lang w:val="en-US"/>
        </w:rPr>
        <w:t>ing</w:t>
      </w:r>
      <w:r w:rsidR="00492D62">
        <w:rPr>
          <w:rFonts w:ascii="Times New Roman" w:eastAsia="Times New Roman" w:hAnsi="Times New Roman" w:cs="Times New Roman"/>
          <w:lang w:val="en-US"/>
        </w:rPr>
        <w:t xml:space="preserve"> their own personal opinions based on </w:t>
      </w:r>
      <w:r w:rsidR="00851738">
        <w:rPr>
          <w:rFonts w:ascii="Times New Roman" w:eastAsia="Times New Roman" w:hAnsi="Times New Roman" w:cs="Times New Roman"/>
          <w:lang w:val="en-US"/>
        </w:rPr>
        <w:t>personal</w:t>
      </w:r>
      <w:r w:rsidR="00492D62">
        <w:rPr>
          <w:rFonts w:ascii="Times New Roman" w:eastAsia="Times New Roman" w:hAnsi="Times New Roman" w:cs="Times New Roman"/>
          <w:lang w:val="en-US"/>
        </w:rPr>
        <w:t xml:space="preserve"> experience. </w:t>
      </w:r>
    </w:p>
    <w:p w14:paraId="3ABEE4C6" w14:textId="2644DEBB" w:rsidR="008B3F38" w:rsidRDefault="005902EB"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Presenting</w:t>
      </w:r>
      <w:r w:rsidR="00E42DD8">
        <w:rPr>
          <w:rFonts w:ascii="Times New Roman" w:eastAsia="Times New Roman" w:hAnsi="Times New Roman" w:cs="Times New Roman"/>
          <w:lang w:val="en-US"/>
        </w:rPr>
        <w:t xml:space="preserve"> oneself as a layperson</w:t>
      </w:r>
      <w:r>
        <w:rPr>
          <w:rFonts w:ascii="Times New Roman" w:eastAsia="Times New Roman" w:hAnsi="Times New Roman" w:cs="Times New Roman"/>
          <w:lang w:val="en-US"/>
        </w:rPr>
        <w:t xml:space="preserve"> seems to be strongly connected to the passive attitude most residents take on when talking about the development of high</w:t>
      </w:r>
      <w:ins w:id="1023" w:author="Author">
        <w:r w:rsidR="009D6D6F">
          <w:rPr>
            <w:rFonts w:ascii="Times New Roman" w:eastAsia="Times New Roman" w:hAnsi="Times New Roman" w:cs="Times New Roman"/>
            <w:lang w:val="en-US"/>
          </w:rPr>
          <w:t>-</w:t>
        </w:r>
      </w:ins>
      <w:del w:id="1024" w:author="Author">
        <w:r w:rsidDel="009D6D6F">
          <w:rPr>
            <w:rFonts w:ascii="Times New Roman" w:eastAsia="Times New Roman" w:hAnsi="Times New Roman" w:cs="Times New Roman"/>
            <w:lang w:val="en-US"/>
          </w:rPr>
          <w:delText xml:space="preserve"> </w:delText>
        </w:r>
      </w:del>
      <w:r>
        <w:rPr>
          <w:rFonts w:ascii="Times New Roman" w:eastAsia="Times New Roman" w:hAnsi="Times New Roman" w:cs="Times New Roman"/>
          <w:lang w:val="en-US"/>
        </w:rPr>
        <w:t xml:space="preserve">speed </w:t>
      </w:r>
      <w:ins w:id="1025" w:author="Author">
        <w:r w:rsidR="009D6D6F">
          <w:rPr>
            <w:rFonts w:ascii="Times New Roman" w:eastAsia="Times New Roman" w:hAnsi="Times New Roman" w:cs="Times New Roman"/>
            <w:lang w:val="en-US"/>
          </w:rPr>
          <w:t>I</w:t>
        </w:r>
      </w:ins>
      <w:del w:id="1026" w:author="Author">
        <w:r w:rsidDel="009D6D6F">
          <w:rPr>
            <w:rFonts w:ascii="Times New Roman" w:eastAsia="Times New Roman" w:hAnsi="Times New Roman" w:cs="Times New Roman"/>
            <w:lang w:val="en-US"/>
          </w:rPr>
          <w:delText>i</w:delText>
        </w:r>
      </w:del>
      <w:r>
        <w:rPr>
          <w:rFonts w:ascii="Times New Roman" w:eastAsia="Times New Roman" w:hAnsi="Times New Roman" w:cs="Times New Roman"/>
          <w:lang w:val="en-US"/>
        </w:rPr>
        <w:t>nternet.</w:t>
      </w:r>
      <w:r w:rsidR="00207829">
        <w:rPr>
          <w:rFonts w:ascii="Times New Roman" w:eastAsia="Times New Roman" w:hAnsi="Times New Roman" w:cs="Times New Roman"/>
          <w:lang w:val="en-US"/>
        </w:rPr>
        <w:t xml:space="preserve"> The development of faster </w:t>
      </w:r>
      <w:ins w:id="1027" w:author="Author">
        <w:r w:rsidR="009D6D6F">
          <w:rPr>
            <w:rFonts w:ascii="Times New Roman" w:eastAsia="Times New Roman" w:hAnsi="Times New Roman" w:cs="Times New Roman"/>
            <w:lang w:val="en-US"/>
          </w:rPr>
          <w:t>I</w:t>
        </w:r>
      </w:ins>
      <w:del w:id="1028" w:author="Author">
        <w:r w:rsidR="00207829" w:rsidDel="009D6D6F">
          <w:rPr>
            <w:rFonts w:ascii="Times New Roman" w:eastAsia="Times New Roman" w:hAnsi="Times New Roman" w:cs="Times New Roman"/>
            <w:lang w:val="en-US"/>
          </w:rPr>
          <w:delText>i</w:delText>
        </w:r>
      </w:del>
      <w:r w:rsidR="00207829">
        <w:rPr>
          <w:rFonts w:ascii="Times New Roman" w:eastAsia="Times New Roman" w:hAnsi="Times New Roman" w:cs="Times New Roman"/>
          <w:lang w:val="en-US"/>
        </w:rPr>
        <w:t>nternet is often described as an inevitable development</w:t>
      </w:r>
      <w:del w:id="1029" w:author="Author">
        <w:r w:rsidR="002D758B" w:rsidDel="009D6D6F">
          <w:rPr>
            <w:rFonts w:ascii="Times New Roman" w:eastAsia="Times New Roman" w:hAnsi="Times New Roman" w:cs="Times New Roman"/>
            <w:lang w:val="en-US"/>
          </w:rPr>
          <w:delText xml:space="preserve"> </w:delText>
        </w:r>
        <w:r w:rsidR="00851738" w:rsidDel="009D6D6F">
          <w:rPr>
            <w:rFonts w:ascii="Times New Roman" w:eastAsia="Times New Roman" w:hAnsi="Times New Roman" w:cs="Times New Roman"/>
            <w:lang w:val="en-US"/>
          </w:rPr>
          <w:delText xml:space="preserve">and one for which </w:delText>
        </w:r>
        <w:r w:rsidR="00191FE3" w:rsidDel="009D6D6F">
          <w:rPr>
            <w:rFonts w:ascii="Times New Roman" w:eastAsia="Times New Roman" w:hAnsi="Times New Roman" w:cs="Times New Roman"/>
            <w:lang w:val="en-US"/>
          </w:rPr>
          <w:delText>there is no way around</w:delText>
        </w:r>
      </w:del>
      <w:r w:rsidR="00191FE3">
        <w:rPr>
          <w:rFonts w:ascii="Times New Roman" w:eastAsia="Times New Roman" w:hAnsi="Times New Roman" w:cs="Times New Roman"/>
          <w:lang w:val="en-US"/>
        </w:rPr>
        <w:t>. Times are changing</w:t>
      </w:r>
      <w:ins w:id="1030" w:author="Author">
        <w:r w:rsidR="009D6D6F">
          <w:rPr>
            <w:rFonts w:ascii="Times New Roman" w:eastAsia="Times New Roman" w:hAnsi="Times New Roman" w:cs="Times New Roman"/>
            <w:lang w:val="en-US"/>
          </w:rPr>
          <w:t>,</w:t>
        </w:r>
      </w:ins>
      <w:r w:rsidR="00191FE3">
        <w:rPr>
          <w:rFonts w:ascii="Times New Roman" w:eastAsia="Times New Roman" w:hAnsi="Times New Roman" w:cs="Times New Roman"/>
          <w:lang w:val="en-US"/>
        </w:rPr>
        <w:t xml:space="preserve"> so when thinking </w:t>
      </w:r>
      <w:r w:rsidR="00851738">
        <w:rPr>
          <w:rFonts w:ascii="Times New Roman" w:eastAsia="Times New Roman" w:hAnsi="Times New Roman" w:cs="Times New Roman"/>
          <w:lang w:val="en-US"/>
        </w:rPr>
        <w:t>about</w:t>
      </w:r>
      <w:r w:rsidR="00191FE3">
        <w:rPr>
          <w:rFonts w:ascii="Times New Roman" w:eastAsia="Times New Roman" w:hAnsi="Times New Roman" w:cs="Times New Roman"/>
          <w:lang w:val="en-US"/>
        </w:rPr>
        <w:t xml:space="preserve"> the future</w:t>
      </w:r>
      <w:ins w:id="1031" w:author="Author">
        <w:r w:rsidR="009D6D6F">
          <w:rPr>
            <w:rFonts w:ascii="Times New Roman" w:eastAsia="Times New Roman" w:hAnsi="Times New Roman" w:cs="Times New Roman"/>
            <w:lang w:val="en-US"/>
          </w:rPr>
          <w:t>,</w:t>
        </w:r>
      </w:ins>
      <w:r w:rsidR="00191FE3">
        <w:rPr>
          <w:rFonts w:ascii="Times New Roman" w:eastAsia="Times New Roman" w:hAnsi="Times New Roman" w:cs="Times New Roman"/>
          <w:lang w:val="en-US"/>
        </w:rPr>
        <w:t xml:space="preserve"> most respondents come to the conclusion that</w:t>
      </w:r>
      <w:r w:rsidR="00851738">
        <w:rPr>
          <w:rFonts w:ascii="Times New Roman" w:eastAsia="Times New Roman" w:hAnsi="Times New Roman" w:cs="Times New Roman"/>
          <w:lang w:val="en-US"/>
        </w:rPr>
        <w:t xml:space="preserve"> the</w:t>
      </w:r>
      <w:r w:rsidR="00191FE3">
        <w:rPr>
          <w:rFonts w:ascii="Times New Roman" w:eastAsia="Times New Roman" w:hAnsi="Times New Roman" w:cs="Times New Roman"/>
          <w:lang w:val="en-US"/>
        </w:rPr>
        <w:t xml:space="preserve"> </w:t>
      </w:r>
      <w:ins w:id="1032" w:author="Author">
        <w:r w:rsidR="009D6D6F">
          <w:rPr>
            <w:rFonts w:ascii="Times New Roman" w:eastAsia="Times New Roman" w:hAnsi="Times New Roman" w:cs="Times New Roman"/>
            <w:lang w:val="en-US"/>
          </w:rPr>
          <w:t>I</w:t>
        </w:r>
      </w:ins>
      <w:del w:id="1033" w:author="Author">
        <w:r w:rsidR="00191FE3" w:rsidDel="009D6D6F">
          <w:rPr>
            <w:rFonts w:ascii="Times New Roman" w:eastAsia="Times New Roman" w:hAnsi="Times New Roman" w:cs="Times New Roman"/>
            <w:lang w:val="en-US"/>
          </w:rPr>
          <w:delText>i</w:delText>
        </w:r>
      </w:del>
      <w:r w:rsidR="00191FE3">
        <w:rPr>
          <w:rFonts w:ascii="Times New Roman" w:eastAsia="Times New Roman" w:hAnsi="Times New Roman" w:cs="Times New Roman"/>
          <w:lang w:val="en-US"/>
        </w:rPr>
        <w:t>nternet will</w:t>
      </w:r>
      <w:del w:id="1034" w:author="Author">
        <w:r w:rsidR="00191FE3" w:rsidDel="009D6D6F">
          <w:rPr>
            <w:rFonts w:ascii="Times New Roman" w:eastAsia="Times New Roman" w:hAnsi="Times New Roman" w:cs="Times New Roman"/>
            <w:lang w:val="en-US"/>
          </w:rPr>
          <w:delText xml:space="preserve"> </w:delText>
        </w:r>
        <w:r w:rsidR="00851738" w:rsidDel="009D6D6F">
          <w:rPr>
            <w:rFonts w:ascii="Times New Roman" w:eastAsia="Times New Roman" w:hAnsi="Times New Roman" w:cs="Times New Roman"/>
            <w:lang w:val="en-US"/>
          </w:rPr>
          <w:delText>also</w:delText>
        </w:r>
      </w:del>
      <w:r w:rsidR="00851738">
        <w:rPr>
          <w:rFonts w:ascii="Times New Roman" w:eastAsia="Times New Roman" w:hAnsi="Times New Roman" w:cs="Times New Roman"/>
          <w:lang w:val="en-US"/>
        </w:rPr>
        <w:t xml:space="preserve"> </w:t>
      </w:r>
      <w:r w:rsidR="00191FE3">
        <w:rPr>
          <w:rFonts w:ascii="Times New Roman" w:eastAsia="Times New Roman" w:hAnsi="Times New Roman" w:cs="Times New Roman"/>
          <w:lang w:val="en-US"/>
        </w:rPr>
        <w:t>have to become faster</w:t>
      </w:r>
      <w:ins w:id="1035" w:author="Author">
        <w:r w:rsidR="009D6D6F">
          <w:rPr>
            <w:rFonts w:ascii="Times New Roman" w:eastAsia="Times New Roman" w:hAnsi="Times New Roman" w:cs="Times New Roman"/>
            <w:lang w:val="en-US"/>
          </w:rPr>
          <w:t>,</w:t>
        </w:r>
      </w:ins>
      <w:del w:id="1036" w:author="Author">
        <w:r w:rsidR="00191FE3" w:rsidDel="009D6D6F">
          <w:rPr>
            <w:rFonts w:ascii="Times New Roman" w:eastAsia="Times New Roman" w:hAnsi="Times New Roman" w:cs="Times New Roman"/>
            <w:lang w:val="en-US"/>
          </w:rPr>
          <w:delText>.</w:delText>
        </w:r>
      </w:del>
      <w:r w:rsidR="00191FE3">
        <w:rPr>
          <w:rFonts w:ascii="Times New Roman" w:eastAsia="Times New Roman" w:hAnsi="Times New Roman" w:cs="Times New Roman"/>
          <w:lang w:val="en-US"/>
        </w:rPr>
        <w:t xml:space="preserve"> </w:t>
      </w:r>
      <w:ins w:id="1037" w:author="Author">
        <w:r w:rsidR="009D6D6F">
          <w:rPr>
            <w:rFonts w:ascii="Times New Roman" w:eastAsia="Times New Roman" w:hAnsi="Times New Roman" w:cs="Times New Roman"/>
            <w:lang w:val="en-US"/>
          </w:rPr>
          <w:t>y</w:t>
        </w:r>
      </w:ins>
      <w:del w:id="1038" w:author="Author">
        <w:r w:rsidR="00851738" w:rsidDel="009D6D6F">
          <w:rPr>
            <w:rFonts w:ascii="Times New Roman" w:eastAsia="Times New Roman" w:hAnsi="Times New Roman" w:cs="Times New Roman"/>
            <w:lang w:val="en-US"/>
          </w:rPr>
          <w:delText>Y</w:delText>
        </w:r>
      </w:del>
      <w:r w:rsidR="00851738">
        <w:rPr>
          <w:rFonts w:ascii="Times New Roman" w:eastAsia="Times New Roman" w:hAnsi="Times New Roman" w:cs="Times New Roman"/>
          <w:lang w:val="en-US"/>
        </w:rPr>
        <w:t>et</w:t>
      </w:r>
      <w:del w:id="1039" w:author="Author">
        <w:r w:rsidR="00191FE3" w:rsidDel="009D6D6F">
          <w:rPr>
            <w:rFonts w:ascii="Times New Roman" w:eastAsia="Times New Roman" w:hAnsi="Times New Roman" w:cs="Times New Roman"/>
            <w:lang w:val="en-US"/>
          </w:rPr>
          <w:delText>,</w:delText>
        </w:r>
      </w:del>
      <w:r w:rsidR="00191FE3">
        <w:rPr>
          <w:rFonts w:ascii="Times New Roman" w:eastAsia="Times New Roman" w:hAnsi="Times New Roman" w:cs="Times New Roman"/>
          <w:lang w:val="en-US"/>
        </w:rPr>
        <w:t xml:space="preserve"> they do not seem to feel responsible </w:t>
      </w:r>
      <w:ins w:id="1040" w:author="Author">
        <w:r w:rsidR="009D6D6F">
          <w:rPr>
            <w:rFonts w:ascii="Times New Roman" w:eastAsia="Times New Roman" w:hAnsi="Times New Roman" w:cs="Times New Roman"/>
            <w:lang w:val="en-US"/>
          </w:rPr>
          <w:t>f</w:t>
        </w:r>
      </w:ins>
      <w:r w:rsidR="00191FE3">
        <w:rPr>
          <w:rFonts w:ascii="Times New Roman" w:eastAsia="Times New Roman" w:hAnsi="Times New Roman" w:cs="Times New Roman"/>
          <w:lang w:val="en-US"/>
        </w:rPr>
        <w:t xml:space="preserve">or </w:t>
      </w:r>
      <w:ins w:id="1041" w:author="Author">
        <w:r w:rsidR="009D6D6F">
          <w:rPr>
            <w:rFonts w:ascii="Times New Roman" w:eastAsia="Times New Roman" w:hAnsi="Times New Roman" w:cs="Times New Roman"/>
            <w:lang w:val="en-US"/>
          </w:rPr>
          <w:t xml:space="preserve">or </w:t>
        </w:r>
      </w:ins>
      <w:r w:rsidR="00191FE3">
        <w:rPr>
          <w:rFonts w:ascii="Times New Roman" w:eastAsia="Times New Roman" w:hAnsi="Times New Roman" w:cs="Times New Roman"/>
          <w:lang w:val="en-US"/>
        </w:rPr>
        <w:t>to play an active role in this change</w:t>
      </w:r>
      <w:r w:rsidR="00851738">
        <w:rPr>
          <w:rFonts w:ascii="Times New Roman" w:eastAsia="Times New Roman" w:hAnsi="Times New Roman" w:cs="Times New Roman"/>
          <w:lang w:val="en-US"/>
        </w:rPr>
        <w:t xml:space="preserve">, </w:t>
      </w:r>
      <w:ins w:id="1042" w:author="Author">
        <w:r w:rsidR="009D6D6F">
          <w:rPr>
            <w:rFonts w:ascii="Times New Roman" w:eastAsia="Times New Roman" w:hAnsi="Times New Roman" w:cs="Times New Roman"/>
            <w:lang w:val="en-US"/>
          </w:rPr>
          <w:t>bec</w:t>
        </w:r>
      </w:ins>
      <w:r w:rsidR="00851738">
        <w:rPr>
          <w:rFonts w:ascii="Times New Roman" w:eastAsia="Times New Roman" w:hAnsi="Times New Roman" w:cs="Times New Roman"/>
          <w:lang w:val="en-US"/>
        </w:rPr>
        <w:t>a</w:t>
      </w:r>
      <w:ins w:id="1043" w:author="Author">
        <w:r w:rsidR="009D6D6F">
          <w:rPr>
            <w:rFonts w:ascii="Times New Roman" w:eastAsia="Times New Roman" w:hAnsi="Times New Roman" w:cs="Times New Roman"/>
            <w:lang w:val="en-US"/>
          </w:rPr>
          <w:t>u</w:t>
        </w:r>
      </w:ins>
      <w:r w:rsidR="00851738">
        <w:rPr>
          <w:rFonts w:ascii="Times New Roman" w:eastAsia="Times New Roman" w:hAnsi="Times New Roman" w:cs="Times New Roman"/>
          <w:lang w:val="en-US"/>
        </w:rPr>
        <w:t>s</w:t>
      </w:r>
      <w:ins w:id="1044" w:author="Author">
        <w:r w:rsidR="009D6D6F">
          <w:rPr>
            <w:rFonts w:ascii="Times New Roman" w:eastAsia="Times New Roman" w:hAnsi="Times New Roman" w:cs="Times New Roman"/>
            <w:lang w:val="en-US"/>
          </w:rPr>
          <w:t>e</w:t>
        </w:r>
      </w:ins>
      <w:r w:rsidR="00851738">
        <w:rPr>
          <w:rFonts w:ascii="Times New Roman" w:eastAsia="Times New Roman" w:hAnsi="Times New Roman" w:cs="Times New Roman"/>
          <w:lang w:val="en-US"/>
        </w:rPr>
        <w:t xml:space="preserve"> it will inevitably </w:t>
      </w:r>
      <w:r w:rsidR="00191FE3">
        <w:rPr>
          <w:rFonts w:ascii="Times New Roman" w:eastAsia="Times New Roman" w:hAnsi="Times New Roman" w:cs="Times New Roman"/>
          <w:lang w:val="en-US"/>
        </w:rPr>
        <w:t>happen</w:t>
      </w:r>
      <w:r w:rsidR="00C9221D">
        <w:rPr>
          <w:rFonts w:ascii="Times New Roman" w:eastAsia="Times New Roman" w:hAnsi="Times New Roman" w:cs="Times New Roman"/>
          <w:lang w:val="en-US"/>
        </w:rPr>
        <w:t xml:space="preserve">. </w:t>
      </w:r>
      <w:r w:rsidR="00290380">
        <w:rPr>
          <w:rFonts w:ascii="Times New Roman" w:eastAsia="Times New Roman" w:hAnsi="Times New Roman" w:cs="Times New Roman"/>
          <w:lang w:val="en-US"/>
        </w:rPr>
        <w:t>When the subject of financing comes up</w:t>
      </w:r>
      <w:r w:rsidR="00C234EF">
        <w:rPr>
          <w:rFonts w:ascii="Times New Roman" w:eastAsia="Times New Roman" w:hAnsi="Times New Roman" w:cs="Times New Roman"/>
          <w:lang w:val="en-US"/>
        </w:rPr>
        <w:t xml:space="preserve">, this becomes even more explicit. Financing </w:t>
      </w:r>
      <w:r w:rsidR="00D54B85">
        <w:rPr>
          <w:rFonts w:ascii="Times New Roman" w:eastAsia="Times New Roman" w:hAnsi="Times New Roman" w:cs="Times New Roman"/>
          <w:lang w:val="en-US"/>
        </w:rPr>
        <w:t xml:space="preserve">this </w:t>
      </w:r>
      <w:r w:rsidR="00C234EF">
        <w:rPr>
          <w:rFonts w:ascii="Times New Roman" w:eastAsia="Times New Roman" w:hAnsi="Times New Roman" w:cs="Times New Roman"/>
          <w:lang w:val="en-US"/>
        </w:rPr>
        <w:t>kind of project</w:t>
      </w:r>
      <w:del w:id="1045" w:author="Author">
        <w:r w:rsidR="00C234EF" w:rsidDel="009D6D6F">
          <w:rPr>
            <w:rFonts w:ascii="Times New Roman" w:eastAsia="Times New Roman" w:hAnsi="Times New Roman" w:cs="Times New Roman"/>
            <w:lang w:val="en-US"/>
          </w:rPr>
          <w:delText>s</w:delText>
        </w:r>
      </w:del>
      <w:r w:rsidR="00C234EF">
        <w:rPr>
          <w:rFonts w:ascii="Times New Roman" w:eastAsia="Times New Roman" w:hAnsi="Times New Roman" w:cs="Times New Roman"/>
          <w:lang w:val="en-US"/>
        </w:rPr>
        <w:t xml:space="preserve"> is seen as the responsibility of governments and larger companies, </w:t>
      </w:r>
      <w:r w:rsidR="00851738">
        <w:rPr>
          <w:rFonts w:ascii="Times New Roman" w:eastAsia="Times New Roman" w:hAnsi="Times New Roman" w:cs="Times New Roman"/>
          <w:lang w:val="en-US"/>
        </w:rPr>
        <w:t xml:space="preserve">but </w:t>
      </w:r>
      <w:r w:rsidR="00C234EF">
        <w:rPr>
          <w:rFonts w:ascii="Times New Roman" w:eastAsia="Times New Roman" w:hAnsi="Times New Roman" w:cs="Times New Roman"/>
          <w:lang w:val="en-US"/>
        </w:rPr>
        <w:t xml:space="preserve">not of </w:t>
      </w:r>
      <w:r w:rsidR="00851738">
        <w:rPr>
          <w:rFonts w:ascii="Times New Roman" w:eastAsia="Times New Roman" w:hAnsi="Times New Roman" w:cs="Times New Roman"/>
          <w:lang w:val="en-US"/>
        </w:rPr>
        <w:t xml:space="preserve">the </w:t>
      </w:r>
      <w:r w:rsidR="00C234EF">
        <w:rPr>
          <w:rFonts w:ascii="Times New Roman" w:eastAsia="Times New Roman" w:hAnsi="Times New Roman" w:cs="Times New Roman"/>
          <w:lang w:val="en-US"/>
        </w:rPr>
        <w:t>residents themselves.</w:t>
      </w:r>
    </w:p>
    <w:p w14:paraId="485B46D0" w14:textId="47EBD162" w:rsidR="00164A3A" w:rsidRDefault="00CE00B8"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 fact that </w:t>
      </w:r>
      <w:r w:rsidR="00C60C0A">
        <w:rPr>
          <w:rFonts w:ascii="Times New Roman" w:eastAsia="Times New Roman" w:hAnsi="Times New Roman" w:cs="Times New Roman"/>
          <w:lang w:val="en-US"/>
        </w:rPr>
        <w:t xml:space="preserve">there is also a lack of confidence in the government complicates the matter. </w:t>
      </w:r>
      <w:r w:rsidR="00F00DFC">
        <w:rPr>
          <w:rFonts w:ascii="Times New Roman" w:eastAsia="Times New Roman" w:hAnsi="Times New Roman" w:cs="Times New Roman"/>
          <w:lang w:val="en-US"/>
        </w:rPr>
        <w:t xml:space="preserve">The </w:t>
      </w:r>
      <w:r w:rsidR="0000149C">
        <w:rPr>
          <w:rFonts w:ascii="Times New Roman" w:eastAsia="Times New Roman" w:hAnsi="Times New Roman" w:cs="Times New Roman"/>
          <w:lang w:val="en-US"/>
        </w:rPr>
        <w:t>feeling</w:t>
      </w:r>
      <w:r w:rsidR="00F00DFC">
        <w:rPr>
          <w:rFonts w:ascii="Times New Roman" w:eastAsia="Times New Roman" w:hAnsi="Times New Roman" w:cs="Times New Roman"/>
          <w:lang w:val="en-US"/>
        </w:rPr>
        <w:t xml:space="preserve"> that governments talk and promise but rarely turn their promises into action is </w:t>
      </w:r>
      <w:r w:rsidR="0000149C">
        <w:rPr>
          <w:rFonts w:ascii="Times New Roman" w:eastAsia="Times New Roman" w:hAnsi="Times New Roman" w:cs="Times New Roman"/>
          <w:lang w:val="en-US"/>
        </w:rPr>
        <w:t>expressed</w:t>
      </w:r>
      <w:del w:id="1046" w:author="Author">
        <w:r w:rsidR="0000149C" w:rsidDel="009D6D6F">
          <w:rPr>
            <w:rFonts w:ascii="Times New Roman" w:eastAsia="Times New Roman" w:hAnsi="Times New Roman" w:cs="Times New Roman"/>
            <w:lang w:val="en-US"/>
          </w:rPr>
          <w:delText xml:space="preserve"> rather</w:delText>
        </w:r>
      </w:del>
      <w:r w:rsidR="0000149C">
        <w:rPr>
          <w:rFonts w:ascii="Times New Roman" w:eastAsia="Times New Roman" w:hAnsi="Times New Roman" w:cs="Times New Roman"/>
          <w:lang w:val="en-US"/>
        </w:rPr>
        <w:t xml:space="preserve"> frequently. </w:t>
      </w:r>
      <w:ins w:id="1047" w:author="Author">
        <w:r w:rsidR="009D6D6F">
          <w:rPr>
            <w:rFonts w:ascii="Times New Roman" w:eastAsia="Times New Roman" w:hAnsi="Times New Roman" w:cs="Times New Roman"/>
            <w:lang w:val="en-US"/>
          </w:rPr>
          <w:t>O</w:t>
        </w:r>
      </w:ins>
      <w:del w:id="1048" w:author="Author">
        <w:r w:rsidR="00535CD2" w:rsidDel="009D6D6F">
          <w:rPr>
            <w:rFonts w:ascii="Times New Roman" w:eastAsia="Times New Roman" w:hAnsi="Times New Roman" w:cs="Times New Roman"/>
            <w:lang w:val="en-US"/>
          </w:rPr>
          <w:delText>So o</w:delText>
        </w:r>
      </w:del>
      <w:r w:rsidR="00535CD2">
        <w:rPr>
          <w:rFonts w:ascii="Times New Roman" w:eastAsia="Times New Roman" w:hAnsi="Times New Roman" w:cs="Times New Roman"/>
          <w:lang w:val="en-US"/>
        </w:rPr>
        <w:t>n the one hand</w:t>
      </w:r>
      <w:ins w:id="1049" w:author="Author">
        <w:r w:rsidR="009D6D6F">
          <w:rPr>
            <w:rFonts w:ascii="Times New Roman" w:eastAsia="Times New Roman" w:hAnsi="Times New Roman" w:cs="Times New Roman"/>
            <w:lang w:val="en-US"/>
          </w:rPr>
          <w:t>,</w:t>
        </w:r>
      </w:ins>
      <w:r w:rsidR="00535CD2">
        <w:rPr>
          <w:rFonts w:ascii="Times New Roman" w:eastAsia="Times New Roman" w:hAnsi="Times New Roman" w:cs="Times New Roman"/>
          <w:lang w:val="en-US"/>
        </w:rPr>
        <w:t xml:space="preserve"> responsibility is shifted towards the government, but at the same time</w:t>
      </w:r>
      <w:ins w:id="1050" w:author="Author">
        <w:r w:rsidR="009D6D6F">
          <w:rPr>
            <w:rFonts w:ascii="Times New Roman" w:eastAsia="Times New Roman" w:hAnsi="Times New Roman" w:cs="Times New Roman"/>
            <w:lang w:val="en-US"/>
          </w:rPr>
          <w:t>,</w:t>
        </w:r>
      </w:ins>
      <w:r w:rsidR="00535CD2">
        <w:rPr>
          <w:rFonts w:ascii="Times New Roman" w:eastAsia="Times New Roman" w:hAnsi="Times New Roman" w:cs="Times New Roman"/>
          <w:lang w:val="en-US"/>
        </w:rPr>
        <w:t xml:space="preserve"> there is a certain lack of confidence in the government. </w:t>
      </w:r>
    </w:p>
    <w:p w14:paraId="70B86CF4" w14:textId="1B1AE9D8" w:rsidR="005902EB" w:rsidRDefault="00535CD2" w:rsidP="005039E8">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These findings are </w:t>
      </w:r>
      <w:r w:rsidR="002B46ED">
        <w:rPr>
          <w:rFonts w:ascii="Times New Roman" w:eastAsia="Times New Roman" w:hAnsi="Times New Roman" w:cs="Times New Roman"/>
          <w:lang w:val="en-US"/>
        </w:rPr>
        <w:t xml:space="preserve">of crucial importance </w:t>
      </w:r>
      <w:r w:rsidR="00A709E7">
        <w:rPr>
          <w:rFonts w:ascii="Times New Roman" w:eastAsia="Times New Roman" w:hAnsi="Times New Roman" w:cs="Times New Roman"/>
          <w:lang w:val="en-US"/>
        </w:rPr>
        <w:t xml:space="preserve">when </w:t>
      </w:r>
      <w:r w:rsidR="002B46ED">
        <w:rPr>
          <w:rFonts w:ascii="Times New Roman" w:eastAsia="Times New Roman" w:hAnsi="Times New Roman" w:cs="Times New Roman"/>
          <w:lang w:val="en-US"/>
        </w:rPr>
        <w:t>determining</w:t>
      </w:r>
      <w:r w:rsidR="00A709E7">
        <w:rPr>
          <w:rFonts w:ascii="Times New Roman" w:eastAsia="Times New Roman" w:hAnsi="Times New Roman" w:cs="Times New Roman"/>
          <w:lang w:val="en-US"/>
        </w:rPr>
        <w:t xml:space="preserve"> what</w:t>
      </w:r>
      <w:r w:rsidR="00246B6E">
        <w:rPr>
          <w:rFonts w:ascii="Times New Roman" w:eastAsia="Times New Roman" w:hAnsi="Times New Roman" w:cs="Times New Roman"/>
          <w:lang w:val="en-US"/>
        </w:rPr>
        <w:t xml:space="preserve"> tone of voice </w:t>
      </w:r>
      <w:r w:rsidR="00A709E7">
        <w:rPr>
          <w:rFonts w:ascii="Times New Roman" w:eastAsia="Times New Roman" w:hAnsi="Times New Roman" w:cs="Times New Roman"/>
          <w:lang w:val="en-US"/>
        </w:rPr>
        <w:t>local governments should use in their communication strateg</w:t>
      </w:r>
      <w:ins w:id="1051" w:author="Author">
        <w:r w:rsidR="009D6D6F">
          <w:rPr>
            <w:rFonts w:ascii="Times New Roman" w:eastAsia="Times New Roman" w:hAnsi="Times New Roman" w:cs="Times New Roman"/>
            <w:lang w:val="en-US"/>
          </w:rPr>
          <w:t>ies</w:t>
        </w:r>
      </w:ins>
      <w:del w:id="1052" w:author="Author">
        <w:r w:rsidR="00A709E7" w:rsidDel="009D6D6F">
          <w:rPr>
            <w:rFonts w:ascii="Times New Roman" w:eastAsia="Times New Roman" w:hAnsi="Times New Roman" w:cs="Times New Roman"/>
            <w:lang w:val="en-US"/>
          </w:rPr>
          <w:delText>y</w:delText>
        </w:r>
      </w:del>
      <w:r w:rsidR="00A709E7">
        <w:rPr>
          <w:rFonts w:ascii="Times New Roman" w:eastAsia="Times New Roman" w:hAnsi="Times New Roman" w:cs="Times New Roman"/>
          <w:lang w:val="en-US"/>
        </w:rPr>
        <w:t xml:space="preserve"> when talking about the </w:t>
      </w:r>
      <w:r w:rsidR="00246B6E">
        <w:rPr>
          <w:rFonts w:ascii="Times New Roman" w:eastAsia="Times New Roman" w:hAnsi="Times New Roman" w:cs="Times New Roman"/>
          <w:lang w:val="en-US"/>
        </w:rPr>
        <w:t xml:space="preserve">introduction of </w:t>
      </w:r>
      <w:r w:rsidR="00BD5930">
        <w:rPr>
          <w:rFonts w:ascii="Times New Roman" w:eastAsia="Times New Roman" w:hAnsi="Times New Roman" w:cs="Times New Roman"/>
          <w:lang w:val="en-US"/>
        </w:rPr>
        <w:t>high</w:t>
      </w:r>
      <w:ins w:id="1053" w:author="Author">
        <w:r w:rsidR="009D6D6F">
          <w:rPr>
            <w:rFonts w:ascii="Times New Roman" w:eastAsia="Times New Roman" w:hAnsi="Times New Roman" w:cs="Times New Roman"/>
            <w:lang w:val="en-US"/>
          </w:rPr>
          <w:t>-</w:t>
        </w:r>
      </w:ins>
      <w:del w:id="1054" w:author="Author">
        <w:r w:rsidR="00BD5930" w:rsidDel="009D6D6F">
          <w:rPr>
            <w:rFonts w:ascii="Times New Roman" w:eastAsia="Times New Roman" w:hAnsi="Times New Roman" w:cs="Times New Roman"/>
            <w:lang w:val="en-US"/>
          </w:rPr>
          <w:delText xml:space="preserve"> </w:delText>
        </w:r>
      </w:del>
      <w:r w:rsidR="00BD5930">
        <w:rPr>
          <w:rFonts w:ascii="Times New Roman" w:eastAsia="Times New Roman" w:hAnsi="Times New Roman" w:cs="Times New Roman"/>
          <w:lang w:val="en-US"/>
        </w:rPr>
        <w:t xml:space="preserve">speed </w:t>
      </w:r>
      <w:ins w:id="1055" w:author="Author">
        <w:r w:rsidR="009D6D6F">
          <w:rPr>
            <w:rFonts w:ascii="Times New Roman" w:eastAsia="Times New Roman" w:hAnsi="Times New Roman" w:cs="Times New Roman"/>
            <w:lang w:val="en-US"/>
          </w:rPr>
          <w:t>I</w:t>
        </w:r>
      </w:ins>
      <w:del w:id="1056" w:author="Author">
        <w:r w:rsidR="00BD5930" w:rsidDel="009D6D6F">
          <w:rPr>
            <w:rFonts w:ascii="Times New Roman" w:eastAsia="Times New Roman" w:hAnsi="Times New Roman" w:cs="Times New Roman"/>
            <w:lang w:val="en-US"/>
          </w:rPr>
          <w:delText>i</w:delText>
        </w:r>
      </w:del>
      <w:r w:rsidR="00BD5930">
        <w:rPr>
          <w:rFonts w:ascii="Times New Roman" w:eastAsia="Times New Roman" w:hAnsi="Times New Roman" w:cs="Times New Roman"/>
          <w:lang w:val="en-US"/>
        </w:rPr>
        <w:t>nternet in remote rural areas.</w:t>
      </w:r>
      <w:r w:rsidR="00164A3A">
        <w:rPr>
          <w:rFonts w:ascii="Times New Roman" w:eastAsia="Times New Roman" w:hAnsi="Times New Roman" w:cs="Times New Roman"/>
          <w:lang w:val="en-US"/>
        </w:rPr>
        <w:t xml:space="preserve"> First of all</w:t>
      </w:r>
      <w:ins w:id="1057" w:author="Author">
        <w:r w:rsidR="009D6D6F">
          <w:rPr>
            <w:rFonts w:ascii="Times New Roman" w:eastAsia="Times New Roman" w:hAnsi="Times New Roman" w:cs="Times New Roman"/>
            <w:lang w:val="en-US"/>
          </w:rPr>
          <w:t>,</w:t>
        </w:r>
      </w:ins>
      <w:r w:rsidR="00164A3A">
        <w:rPr>
          <w:rFonts w:ascii="Times New Roman" w:eastAsia="Times New Roman" w:hAnsi="Times New Roman" w:cs="Times New Roman"/>
          <w:lang w:val="en-US"/>
        </w:rPr>
        <w:t xml:space="preserve"> it seems </w:t>
      </w:r>
      <w:del w:id="1058" w:author="Author">
        <w:r w:rsidR="00164A3A" w:rsidDel="009D6D6F">
          <w:rPr>
            <w:rFonts w:ascii="Times New Roman" w:eastAsia="Times New Roman" w:hAnsi="Times New Roman" w:cs="Times New Roman"/>
            <w:lang w:val="en-US"/>
          </w:rPr>
          <w:delText xml:space="preserve">to be </w:delText>
        </w:r>
      </w:del>
      <w:r w:rsidR="00164A3A">
        <w:rPr>
          <w:rFonts w:ascii="Times New Roman" w:eastAsia="Times New Roman" w:hAnsi="Times New Roman" w:cs="Times New Roman"/>
          <w:lang w:val="en-US"/>
        </w:rPr>
        <w:t>important to focus on the practical appli</w:t>
      </w:r>
      <w:r w:rsidR="00BD5930">
        <w:rPr>
          <w:rFonts w:ascii="Times New Roman" w:eastAsia="Times New Roman" w:hAnsi="Times New Roman" w:cs="Times New Roman"/>
          <w:lang w:val="en-US"/>
        </w:rPr>
        <w:t>cations of high</w:t>
      </w:r>
      <w:ins w:id="1059" w:author="Author">
        <w:r w:rsidR="009D6D6F">
          <w:rPr>
            <w:rFonts w:ascii="Times New Roman" w:eastAsia="Times New Roman" w:hAnsi="Times New Roman" w:cs="Times New Roman"/>
            <w:lang w:val="en-US"/>
          </w:rPr>
          <w:t>-</w:t>
        </w:r>
      </w:ins>
      <w:del w:id="1060" w:author="Author">
        <w:r w:rsidR="00BD5930" w:rsidDel="009D6D6F">
          <w:rPr>
            <w:rFonts w:ascii="Times New Roman" w:eastAsia="Times New Roman" w:hAnsi="Times New Roman" w:cs="Times New Roman"/>
            <w:lang w:val="en-US"/>
          </w:rPr>
          <w:delText xml:space="preserve"> </w:delText>
        </w:r>
      </w:del>
      <w:r w:rsidR="00BD5930">
        <w:rPr>
          <w:rFonts w:ascii="Times New Roman" w:eastAsia="Times New Roman" w:hAnsi="Times New Roman" w:cs="Times New Roman"/>
          <w:lang w:val="en-US"/>
        </w:rPr>
        <w:t xml:space="preserve">speed </w:t>
      </w:r>
      <w:ins w:id="1061" w:author="Author">
        <w:r w:rsidR="009D6D6F">
          <w:rPr>
            <w:rFonts w:ascii="Times New Roman" w:eastAsia="Times New Roman" w:hAnsi="Times New Roman" w:cs="Times New Roman"/>
            <w:lang w:val="en-US"/>
          </w:rPr>
          <w:t>I</w:t>
        </w:r>
      </w:ins>
      <w:del w:id="1062" w:author="Author">
        <w:r w:rsidR="00BD5930" w:rsidDel="009D6D6F">
          <w:rPr>
            <w:rFonts w:ascii="Times New Roman" w:eastAsia="Times New Roman" w:hAnsi="Times New Roman" w:cs="Times New Roman"/>
            <w:lang w:val="en-US"/>
          </w:rPr>
          <w:delText>i</w:delText>
        </w:r>
      </w:del>
      <w:r w:rsidR="00BD5930">
        <w:rPr>
          <w:rFonts w:ascii="Times New Roman" w:eastAsia="Times New Roman" w:hAnsi="Times New Roman" w:cs="Times New Roman"/>
          <w:lang w:val="en-US"/>
        </w:rPr>
        <w:t>nternet. Talking ab</w:t>
      </w:r>
      <w:r w:rsidR="005C10E6">
        <w:rPr>
          <w:rFonts w:ascii="Times New Roman" w:eastAsia="Times New Roman" w:hAnsi="Times New Roman" w:cs="Times New Roman"/>
          <w:lang w:val="en-US"/>
        </w:rPr>
        <w:t xml:space="preserve">out </w:t>
      </w:r>
      <w:r w:rsidR="00851738">
        <w:rPr>
          <w:rFonts w:ascii="Times New Roman" w:eastAsia="Times New Roman" w:hAnsi="Times New Roman" w:cs="Times New Roman"/>
          <w:lang w:val="en-US"/>
        </w:rPr>
        <w:t xml:space="preserve">its </w:t>
      </w:r>
      <w:r w:rsidR="005C10E6">
        <w:rPr>
          <w:rFonts w:ascii="Times New Roman" w:eastAsia="Times New Roman" w:hAnsi="Times New Roman" w:cs="Times New Roman"/>
          <w:lang w:val="en-US"/>
        </w:rPr>
        <w:t xml:space="preserve">technical aspects </w:t>
      </w:r>
      <w:r w:rsidR="00436FCD">
        <w:rPr>
          <w:rFonts w:ascii="Times New Roman" w:eastAsia="Times New Roman" w:hAnsi="Times New Roman" w:cs="Times New Roman"/>
          <w:lang w:val="en-US"/>
        </w:rPr>
        <w:t xml:space="preserve">might discourage people </w:t>
      </w:r>
      <w:ins w:id="1063" w:author="Author">
        <w:r w:rsidR="009D6D6F">
          <w:rPr>
            <w:rFonts w:ascii="Times New Roman" w:eastAsia="Times New Roman" w:hAnsi="Times New Roman" w:cs="Times New Roman"/>
            <w:lang w:val="en-US"/>
          </w:rPr>
          <w:t>fr</w:t>
        </w:r>
      </w:ins>
      <w:del w:id="1064" w:author="Author">
        <w:r w:rsidR="00436FCD" w:rsidDel="009D6D6F">
          <w:rPr>
            <w:rFonts w:ascii="Times New Roman" w:eastAsia="Times New Roman" w:hAnsi="Times New Roman" w:cs="Times New Roman"/>
            <w:lang w:val="en-US"/>
          </w:rPr>
          <w:delText>t</w:delText>
        </w:r>
      </w:del>
      <w:r w:rsidR="00436FCD">
        <w:rPr>
          <w:rFonts w:ascii="Times New Roman" w:eastAsia="Times New Roman" w:hAnsi="Times New Roman" w:cs="Times New Roman"/>
          <w:lang w:val="en-US"/>
        </w:rPr>
        <w:t>o</w:t>
      </w:r>
      <w:ins w:id="1065" w:author="Author">
        <w:r w:rsidR="009D6D6F">
          <w:rPr>
            <w:rFonts w:ascii="Times New Roman" w:eastAsia="Times New Roman" w:hAnsi="Times New Roman" w:cs="Times New Roman"/>
            <w:lang w:val="en-US"/>
          </w:rPr>
          <w:t>m</w:t>
        </w:r>
      </w:ins>
      <w:r w:rsidR="00436FCD">
        <w:rPr>
          <w:rFonts w:ascii="Times New Roman" w:eastAsia="Times New Roman" w:hAnsi="Times New Roman" w:cs="Times New Roman"/>
          <w:lang w:val="en-US"/>
        </w:rPr>
        <w:t xml:space="preserve"> get</w:t>
      </w:r>
      <w:ins w:id="1066" w:author="Author">
        <w:r w:rsidR="009D6D6F">
          <w:rPr>
            <w:rFonts w:ascii="Times New Roman" w:eastAsia="Times New Roman" w:hAnsi="Times New Roman" w:cs="Times New Roman"/>
            <w:lang w:val="en-US"/>
          </w:rPr>
          <w:t>ting</w:t>
        </w:r>
      </w:ins>
      <w:r w:rsidR="00436FCD">
        <w:rPr>
          <w:rFonts w:ascii="Times New Roman" w:eastAsia="Times New Roman" w:hAnsi="Times New Roman" w:cs="Times New Roman"/>
          <w:lang w:val="en-US"/>
        </w:rPr>
        <w:t xml:space="preserve"> involved</w:t>
      </w:r>
      <w:r w:rsidR="00851738">
        <w:rPr>
          <w:rFonts w:ascii="Times New Roman" w:eastAsia="Times New Roman" w:hAnsi="Times New Roman" w:cs="Times New Roman"/>
          <w:lang w:val="en-US"/>
        </w:rPr>
        <w:t>,</w:t>
      </w:r>
      <w:r w:rsidR="00436FCD">
        <w:rPr>
          <w:rFonts w:ascii="Times New Roman" w:eastAsia="Times New Roman" w:hAnsi="Times New Roman" w:cs="Times New Roman"/>
          <w:lang w:val="en-US"/>
        </w:rPr>
        <w:t xml:space="preserve"> </w:t>
      </w:r>
      <w:ins w:id="1067" w:author="Author">
        <w:r w:rsidR="009D6D6F">
          <w:rPr>
            <w:rFonts w:ascii="Times New Roman" w:eastAsia="Times New Roman" w:hAnsi="Times New Roman" w:cs="Times New Roman"/>
            <w:lang w:val="en-US"/>
          </w:rPr>
          <w:t>bec</w:t>
        </w:r>
      </w:ins>
      <w:r w:rsidR="00D520E9">
        <w:rPr>
          <w:rFonts w:ascii="Times New Roman" w:eastAsia="Times New Roman" w:hAnsi="Times New Roman" w:cs="Times New Roman"/>
          <w:lang w:val="en-US"/>
        </w:rPr>
        <w:t>a</w:t>
      </w:r>
      <w:ins w:id="1068" w:author="Author">
        <w:r w:rsidR="009D6D6F">
          <w:rPr>
            <w:rFonts w:ascii="Times New Roman" w:eastAsia="Times New Roman" w:hAnsi="Times New Roman" w:cs="Times New Roman"/>
            <w:lang w:val="en-US"/>
          </w:rPr>
          <w:t>u</w:t>
        </w:r>
      </w:ins>
      <w:r w:rsidR="00D520E9">
        <w:rPr>
          <w:rFonts w:ascii="Times New Roman" w:eastAsia="Times New Roman" w:hAnsi="Times New Roman" w:cs="Times New Roman"/>
          <w:lang w:val="en-US"/>
        </w:rPr>
        <w:t>s</w:t>
      </w:r>
      <w:ins w:id="1069" w:author="Author">
        <w:r w:rsidR="009D6D6F">
          <w:rPr>
            <w:rFonts w:ascii="Times New Roman" w:eastAsia="Times New Roman" w:hAnsi="Times New Roman" w:cs="Times New Roman"/>
            <w:lang w:val="en-US"/>
          </w:rPr>
          <w:t>e</w:t>
        </w:r>
      </w:ins>
      <w:r w:rsidR="00D520E9">
        <w:rPr>
          <w:rFonts w:ascii="Times New Roman" w:eastAsia="Times New Roman" w:hAnsi="Times New Roman" w:cs="Times New Roman"/>
          <w:lang w:val="en-US"/>
        </w:rPr>
        <w:t xml:space="preserve"> most</w:t>
      </w:r>
      <w:r w:rsidR="009D49F1">
        <w:rPr>
          <w:rFonts w:ascii="Times New Roman" w:eastAsia="Times New Roman" w:hAnsi="Times New Roman" w:cs="Times New Roman"/>
          <w:lang w:val="en-US"/>
        </w:rPr>
        <w:t xml:space="preserve"> </w:t>
      </w:r>
      <w:del w:id="1070" w:author="Author">
        <w:r w:rsidR="009D49F1" w:rsidDel="009D6D6F">
          <w:rPr>
            <w:rFonts w:ascii="Times New Roman" w:eastAsia="Times New Roman" w:hAnsi="Times New Roman" w:cs="Times New Roman"/>
            <w:lang w:val="en-US"/>
          </w:rPr>
          <w:delText>of</w:delText>
        </w:r>
        <w:r w:rsidR="00D520E9" w:rsidDel="009D6D6F">
          <w:rPr>
            <w:rFonts w:ascii="Times New Roman" w:eastAsia="Times New Roman" w:hAnsi="Times New Roman" w:cs="Times New Roman"/>
            <w:lang w:val="en-US"/>
          </w:rPr>
          <w:delText xml:space="preserve"> them</w:delText>
        </w:r>
      </w:del>
      <w:ins w:id="1071" w:author="Author">
        <w:r w:rsidR="009D6D6F">
          <w:rPr>
            <w:rFonts w:ascii="Times New Roman" w:eastAsia="Times New Roman" w:hAnsi="Times New Roman" w:cs="Times New Roman"/>
            <w:lang w:val="en-US"/>
          </w:rPr>
          <w:t>respondents</w:t>
        </w:r>
      </w:ins>
      <w:r w:rsidR="00D520E9">
        <w:rPr>
          <w:rFonts w:ascii="Times New Roman" w:eastAsia="Times New Roman" w:hAnsi="Times New Roman" w:cs="Times New Roman"/>
          <w:lang w:val="en-US"/>
        </w:rPr>
        <w:t xml:space="preserve"> present</w:t>
      </w:r>
      <w:ins w:id="1072" w:author="Author">
        <w:r w:rsidR="009D6D6F">
          <w:rPr>
            <w:rFonts w:ascii="Times New Roman" w:eastAsia="Times New Roman" w:hAnsi="Times New Roman" w:cs="Times New Roman"/>
            <w:lang w:val="en-US"/>
          </w:rPr>
          <w:t>ed</w:t>
        </w:r>
      </w:ins>
      <w:r w:rsidR="00D520E9">
        <w:rPr>
          <w:rFonts w:ascii="Times New Roman" w:eastAsia="Times New Roman" w:hAnsi="Times New Roman" w:cs="Times New Roman"/>
          <w:lang w:val="en-US"/>
        </w:rPr>
        <w:t xml:space="preserve"> themselves as </w:t>
      </w:r>
      <w:del w:id="1073" w:author="Author">
        <w:r w:rsidR="00D520E9" w:rsidDel="009D6D6F">
          <w:rPr>
            <w:rFonts w:ascii="Times New Roman" w:eastAsia="Times New Roman" w:hAnsi="Times New Roman" w:cs="Times New Roman"/>
            <w:lang w:val="en-US"/>
          </w:rPr>
          <w:delText>persons wit</w:delText>
        </w:r>
      </w:del>
      <w:r w:rsidR="00D520E9">
        <w:rPr>
          <w:rFonts w:ascii="Times New Roman" w:eastAsia="Times New Roman" w:hAnsi="Times New Roman" w:cs="Times New Roman"/>
          <w:lang w:val="en-US"/>
        </w:rPr>
        <w:t>h</w:t>
      </w:r>
      <w:ins w:id="1074" w:author="Author">
        <w:r w:rsidR="009D6D6F">
          <w:rPr>
            <w:rFonts w:ascii="Times New Roman" w:eastAsia="Times New Roman" w:hAnsi="Times New Roman" w:cs="Times New Roman"/>
            <w:lang w:val="en-US"/>
          </w:rPr>
          <w:t>aving</w:t>
        </w:r>
      </w:ins>
      <w:del w:id="1075" w:author="Author">
        <w:r w:rsidR="009D49F1" w:rsidDel="009D6D6F">
          <w:rPr>
            <w:rFonts w:ascii="Times New Roman" w:eastAsia="Times New Roman" w:hAnsi="Times New Roman" w:cs="Times New Roman"/>
            <w:lang w:val="en-US"/>
          </w:rPr>
          <w:delText xml:space="preserve"> a</w:delText>
        </w:r>
      </w:del>
      <w:r w:rsidR="00D520E9">
        <w:rPr>
          <w:rFonts w:ascii="Times New Roman" w:eastAsia="Times New Roman" w:hAnsi="Times New Roman" w:cs="Times New Roman"/>
          <w:lang w:val="en-US"/>
        </w:rPr>
        <w:t xml:space="preserve"> limited technical background</w:t>
      </w:r>
      <w:ins w:id="1076" w:author="Author">
        <w:r w:rsidR="009D6D6F">
          <w:rPr>
            <w:rFonts w:ascii="Times New Roman" w:eastAsia="Times New Roman" w:hAnsi="Times New Roman" w:cs="Times New Roman"/>
            <w:lang w:val="en-US"/>
          </w:rPr>
          <w:t>s</w:t>
        </w:r>
      </w:ins>
      <w:r w:rsidR="00D520E9">
        <w:rPr>
          <w:rFonts w:ascii="Times New Roman" w:eastAsia="Times New Roman" w:hAnsi="Times New Roman" w:cs="Times New Roman"/>
          <w:lang w:val="en-US"/>
        </w:rPr>
        <w:t>.</w:t>
      </w:r>
      <w:r w:rsidR="009D49F1">
        <w:rPr>
          <w:rFonts w:ascii="Times New Roman" w:eastAsia="Times New Roman" w:hAnsi="Times New Roman" w:cs="Times New Roman"/>
          <w:lang w:val="en-US"/>
        </w:rPr>
        <w:t xml:space="preserve"> Instead</w:t>
      </w:r>
      <w:r w:rsidR="00290380">
        <w:rPr>
          <w:rFonts w:ascii="Times New Roman" w:eastAsia="Times New Roman" w:hAnsi="Times New Roman" w:cs="Times New Roman"/>
          <w:lang w:val="en-US"/>
        </w:rPr>
        <w:t>,</w:t>
      </w:r>
      <w:r w:rsidR="009D49F1">
        <w:rPr>
          <w:rFonts w:ascii="Times New Roman" w:eastAsia="Times New Roman" w:hAnsi="Times New Roman" w:cs="Times New Roman"/>
          <w:lang w:val="en-US"/>
        </w:rPr>
        <w:t xml:space="preserve"> </w:t>
      </w:r>
      <w:ins w:id="1077" w:author="Author">
        <w:r w:rsidR="009D6D6F">
          <w:rPr>
            <w:rFonts w:ascii="Times New Roman" w:eastAsia="Times New Roman" w:hAnsi="Times New Roman" w:cs="Times New Roman"/>
            <w:lang w:val="en-US"/>
          </w:rPr>
          <w:t>illustrat</w:t>
        </w:r>
      </w:ins>
      <w:del w:id="1078" w:author="Author">
        <w:r w:rsidR="00570EE1" w:rsidDel="009D6D6F">
          <w:rPr>
            <w:rFonts w:ascii="Times New Roman" w:eastAsia="Times New Roman" w:hAnsi="Times New Roman" w:cs="Times New Roman"/>
            <w:lang w:val="en-US"/>
          </w:rPr>
          <w:delText>sketch</w:delText>
        </w:r>
      </w:del>
      <w:r w:rsidR="00570EE1">
        <w:rPr>
          <w:rFonts w:ascii="Times New Roman" w:eastAsia="Times New Roman" w:hAnsi="Times New Roman" w:cs="Times New Roman"/>
          <w:lang w:val="en-US"/>
        </w:rPr>
        <w:t>ing how farmers cannot escape the requirement of high</w:t>
      </w:r>
      <w:ins w:id="1079" w:author="Author">
        <w:r w:rsidR="009D6D6F">
          <w:rPr>
            <w:rFonts w:ascii="Times New Roman" w:eastAsia="Times New Roman" w:hAnsi="Times New Roman" w:cs="Times New Roman"/>
            <w:lang w:val="en-US"/>
          </w:rPr>
          <w:t>-</w:t>
        </w:r>
      </w:ins>
      <w:del w:id="1080" w:author="Author">
        <w:r w:rsidR="00570EE1" w:rsidDel="009D6D6F">
          <w:rPr>
            <w:rFonts w:ascii="Times New Roman" w:eastAsia="Times New Roman" w:hAnsi="Times New Roman" w:cs="Times New Roman"/>
            <w:lang w:val="en-US"/>
          </w:rPr>
          <w:delText xml:space="preserve"> </w:delText>
        </w:r>
      </w:del>
      <w:r w:rsidR="00570EE1">
        <w:rPr>
          <w:rFonts w:ascii="Times New Roman" w:eastAsia="Times New Roman" w:hAnsi="Times New Roman" w:cs="Times New Roman"/>
          <w:lang w:val="en-US"/>
        </w:rPr>
        <w:t xml:space="preserve">speed </w:t>
      </w:r>
      <w:ins w:id="1081" w:author="Author">
        <w:r w:rsidR="009D6D6F">
          <w:rPr>
            <w:rFonts w:ascii="Times New Roman" w:eastAsia="Times New Roman" w:hAnsi="Times New Roman" w:cs="Times New Roman"/>
            <w:lang w:val="en-US"/>
          </w:rPr>
          <w:t>I</w:t>
        </w:r>
      </w:ins>
      <w:del w:id="1082" w:author="Author">
        <w:r w:rsidR="00570EE1" w:rsidDel="009D6D6F">
          <w:rPr>
            <w:rFonts w:ascii="Times New Roman" w:eastAsia="Times New Roman" w:hAnsi="Times New Roman" w:cs="Times New Roman"/>
            <w:lang w:val="en-US"/>
          </w:rPr>
          <w:delText>i</w:delText>
        </w:r>
      </w:del>
      <w:r w:rsidR="00570EE1">
        <w:rPr>
          <w:rFonts w:ascii="Times New Roman" w:eastAsia="Times New Roman" w:hAnsi="Times New Roman" w:cs="Times New Roman"/>
          <w:lang w:val="en-US"/>
        </w:rPr>
        <w:t xml:space="preserve">nternet for their milking machines or how elderly </w:t>
      </w:r>
      <w:r w:rsidR="00851738">
        <w:rPr>
          <w:rFonts w:ascii="Times New Roman" w:eastAsia="Times New Roman" w:hAnsi="Times New Roman" w:cs="Times New Roman"/>
          <w:lang w:val="en-US"/>
        </w:rPr>
        <w:t xml:space="preserve">people </w:t>
      </w:r>
      <w:r w:rsidR="00570EE1">
        <w:rPr>
          <w:rFonts w:ascii="Times New Roman" w:eastAsia="Times New Roman" w:hAnsi="Times New Roman" w:cs="Times New Roman"/>
          <w:lang w:val="en-US"/>
        </w:rPr>
        <w:t xml:space="preserve">will need it for making use of </w:t>
      </w:r>
      <w:r w:rsidR="00290380">
        <w:rPr>
          <w:rFonts w:ascii="Times New Roman" w:eastAsia="Times New Roman" w:hAnsi="Times New Roman" w:cs="Times New Roman"/>
          <w:lang w:val="en-US"/>
        </w:rPr>
        <w:t xml:space="preserve">home </w:t>
      </w:r>
      <w:r w:rsidR="00290380">
        <w:rPr>
          <w:rFonts w:ascii="Times New Roman" w:eastAsia="Times New Roman" w:hAnsi="Times New Roman" w:cs="Times New Roman"/>
          <w:lang w:val="en-US"/>
        </w:rPr>
        <w:lastRenderedPageBreak/>
        <w:t>care</w:t>
      </w:r>
      <w:r w:rsidR="00570EE1">
        <w:rPr>
          <w:rFonts w:ascii="Times New Roman" w:eastAsia="Times New Roman" w:hAnsi="Times New Roman" w:cs="Times New Roman"/>
          <w:lang w:val="en-US"/>
        </w:rPr>
        <w:t xml:space="preserve"> will help to </w:t>
      </w:r>
      <w:r w:rsidR="00A5626C">
        <w:rPr>
          <w:rFonts w:ascii="Times New Roman" w:eastAsia="Times New Roman" w:hAnsi="Times New Roman" w:cs="Times New Roman"/>
          <w:lang w:val="en-US"/>
        </w:rPr>
        <w:t>make the abstract concept of high</w:t>
      </w:r>
      <w:ins w:id="1083" w:author="Author">
        <w:r w:rsidR="009D6D6F">
          <w:rPr>
            <w:rFonts w:ascii="Times New Roman" w:eastAsia="Times New Roman" w:hAnsi="Times New Roman" w:cs="Times New Roman"/>
            <w:lang w:val="en-US"/>
          </w:rPr>
          <w:t>-</w:t>
        </w:r>
      </w:ins>
      <w:del w:id="1084" w:author="Author">
        <w:r w:rsidR="00A5626C" w:rsidDel="009D6D6F">
          <w:rPr>
            <w:rFonts w:ascii="Times New Roman" w:eastAsia="Times New Roman" w:hAnsi="Times New Roman" w:cs="Times New Roman"/>
            <w:lang w:val="en-US"/>
          </w:rPr>
          <w:delText xml:space="preserve"> </w:delText>
        </w:r>
      </w:del>
      <w:r w:rsidR="00A5626C">
        <w:rPr>
          <w:rFonts w:ascii="Times New Roman" w:eastAsia="Times New Roman" w:hAnsi="Times New Roman" w:cs="Times New Roman"/>
          <w:lang w:val="en-US"/>
        </w:rPr>
        <w:t xml:space="preserve">speed </w:t>
      </w:r>
      <w:ins w:id="1085" w:author="Author">
        <w:r w:rsidR="009D6D6F">
          <w:rPr>
            <w:rFonts w:ascii="Times New Roman" w:eastAsia="Times New Roman" w:hAnsi="Times New Roman" w:cs="Times New Roman"/>
            <w:lang w:val="en-US"/>
          </w:rPr>
          <w:t>I</w:t>
        </w:r>
      </w:ins>
      <w:del w:id="1086" w:author="Author">
        <w:r w:rsidR="00A5626C" w:rsidDel="009D6D6F">
          <w:rPr>
            <w:rFonts w:ascii="Times New Roman" w:eastAsia="Times New Roman" w:hAnsi="Times New Roman" w:cs="Times New Roman"/>
            <w:lang w:val="en-US"/>
          </w:rPr>
          <w:delText>i</w:delText>
        </w:r>
      </w:del>
      <w:r w:rsidR="00A5626C">
        <w:rPr>
          <w:rFonts w:ascii="Times New Roman" w:eastAsia="Times New Roman" w:hAnsi="Times New Roman" w:cs="Times New Roman"/>
          <w:lang w:val="en-US"/>
        </w:rPr>
        <w:t>nternet come to life.</w:t>
      </w:r>
      <w:r w:rsidR="009F0DD2">
        <w:rPr>
          <w:rFonts w:ascii="Times New Roman" w:eastAsia="Times New Roman" w:hAnsi="Times New Roman" w:cs="Times New Roman"/>
          <w:lang w:val="en-US"/>
        </w:rPr>
        <w:t xml:space="preserve"> It appears to be important to stress that this will play a role in the near</w:t>
      </w:r>
      <w:del w:id="1087" w:author="Author">
        <w:r w:rsidR="009F0DD2" w:rsidDel="009D6D6F">
          <w:rPr>
            <w:rFonts w:ascii="Times New Roman" w:eastAsia="Times New Roman" w:hAnsi="Times New Roman" w:cs="Times New Roman"/>
            <w:lang w:val="en-US"/>
          </w:rPr>
          <w:delText>by</w:delText>
        </w:r>
      </w:del>
      <w:r w:rsidR="009F0DD2">
        <w:rPr>
          <w:rFonts w:ascii="Times New Roman" w:eastAsia="Times New Roman" w:hAnsi="Times New Roman" w:cs="Times New Roman"/>
          <w:lang w:val="en-US"/>
        </w:rPr>
        <w:t xml:space="preserve"> future and that the </w:t>
      </w:r>
      <w:r w:rsidR="00851738">
        <w:rPr>
          <w:rFonts w:ascii="Times New Roman" w:eastAsia="Times New Roman" w:hAnsi="Times New Roman" w:cs="Times New Roman"/>
          <w:lang w:val="en-US"/>
        </w:rPr>
        <w:t xml:space="preserve">support </w:t>
      </w:r>
      <w:r w:rsidR="009F0DD2">
        <w:rPr>
          <w:rFonts w:ascii="Times New Roman" w:eastAsia="Times New Roman" w:hAnsi="Times New Roman" w:cs="Times New Roman"/>
          <w:lang w:val="en-US"/>
        </w:rPr>
        <w:t xml:space="preserve">of residents is </w:t>
      </w:r>
      <w:r w:rsidR="00E816EB">
        <w:rPr>
          <w:rFonts w:ascii="Times New Roman" w:eastAsia="Times New Roman" w:hAnsi="Times New Roman" w:cs="Times New Roman"/>
          <w:lang w:val="en-US"/>
        </w:rPr>
        <w:t xml:space="preserve">actually </w:t>
      </w:r>
      <w:r w:rsidR="009F0DD2">
        <w:rPr>
          <w:rFonts w:ascii="Times New Roman" w:eastAsia="Times New Roman" w:hAnsi="Times New Roman" w:cs="Times New Roman"/>
          <w:lang w:val="en-US"/>
        </w:rPr>
        <w:t>necessary in order to make it work.</w:t>
      </w:r>
    </w:p>
    <w:p w14:paraId="6E38D336" w14:textId="108753C7" w:rsidR="00F60A13" w:rsidRDefault="004B0445" w:rsidP="0007322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Besides talking about practical applications in communication </w:t>
      </w:r>
      <w:del w:id="1088" w:author="Author">
        <w:r w:rsidDel="009D6D6F">
          <w:rPr>
            <w:rFonts w:ascii="Times New Roman" w:eastAsia="Times New Roman" w:hAnsi="Times New Roman" w:cs="Times New Roman"/>
            <w:lang w:val="en-US"/>
          </w:rPr>
          <w:delText>to</w:delText>
        </w:r>
      </w:del>
      <w:r>
        <w:rPr>
          <w:rFonts w:ascii="Times New Roman" w:eastAsia="Times New Roman" w:hAnsi="Times New Roman" w:cs="Times New Roman"/>
          <w:lang w:val="en-US"/>
        </w:rPr>
        <w:t>w</w:t>
      </w:r>
      <w:ins w:id="1089" w:author="Author">
        <w:r w:rsidR="009D6D6F">
          <w:rPr>
            <w:rFonts w:ascii="Times New Roman" w:eastAsia="Times New Roman" w:hAnsi="Times New Roman" w:cs="Times New Roman"/>
            <w:lang w:val="en-US"/>
          </w:rPr>
          <w:t>ith</w:t>
        </w:r>
      </w:ins>
      <w:del w:id="1090" w:author="Author">
        <w:r w:rsidDel="009D6D6F">
          <w:rPr>
            <w:rFonts w:ascii="Times New Roman" w:eastAsia="Times New Roman" w:hAnsi="Times New Roman" w:cs="Times New Roman"/>
            <w:lang w:val="en-US"/>
          </w:rPr>
          <w:delText>ards</w:delText>
        </w:r>
      </w:del>
      <w:r>
        <w:rPr>
          <w:rFonts w:ascii="Times New Roman" w:eastAsia="Times New Roman" w:hAnsi="Times New Roman" w:cs="Times New Roman"/>
          <w:lang w:val="en-US"/>
        </w:rPr>
        <w:t xml:space="preserve"> residents, the advice based on the research findings is not to talk about </w:t>
      </w:r>
      <w:ins w:id="1091" w:author="Author">
        <w:r w:rsidR="009D6D6F">
          <w:rPr>
            <w:rFonts w:ascii="Times New Roman" w:eastAsia="Times New Roman" w:hAnsi="Times New Roman" w:cs="Times New Roman"/>
            <w:lang w:val="en-US"/>
          </w:rPr>
          <w:t>I</w:t>
        </w:r>
      </w:ins>
      <w:del w:id="1092" w:author="Author">
        <w:r w:rsidDel="009D6D6F">
          <w:rPr>
            <w:rFonts w:ascii="Times New Roman" w:eastAsia="Times New Roman" w:hAnsi="Times New Roman" w:cs="Times New Roman"/>
            <w:lang w:val="en-US"/>
          </w:rPr>
          <w:delText>i</w:delText>
        </w:r>
      </w:del>
      <w:r>
        <w:rPr>
          <w:rFonts w:ascii="Times New Roman" w:eastAsia="Times New Roman" w:hAnsi="Times New Roman" w:cs="Times New Roman"/>
          <w:lang w:val="en-US"/>
        </w:rPr>
        <w:t xml:space="preserve">nternet as a necessity. Although governments and a small group of supporters do feel a faster </w:t>
      </w:r>
      <w:ins w:id="1093" w:author="Author">
        <w:r w:rsidR="009D6D6F">
          <w:rPr>
            <w:rFonts w:ascii="Times New Roman" w:eastAsia="Times New Roman" w:hAnsi="Times New Roman" w:cs="Times New Roman"/>
            <w:lang w:val="en-US"/>
          </w:rPr>
          <w:t>I</w:t>
        </w:r>
      </w:ins>
      <w:del w:id="1094" w:author="Author">
        <w:r w:rsidDel="009D6D6F">
          <w:rPr>
            <w:rFonts w:ascii="Times New Roman" w:eastAsia="Times New Roman" w:hAnsi="Times New Roman" w:cs="Times New Roman"/>
            <w:lang w:val="en-US"/>
          </w:rPr>
          <w:delText>i</w:delText>
        </w:r>
      </w:del>
      <w:r>
        <w:rPr>
          <w:rFonts w:ascii="Times New Roman" w:eastAsia="Times New Roman" w:hAnsi="Times New Roman" w:cs="Times New Roman"/>
          <w:lang w:val="en-US"/>
        </w:rPr>
        <w:t xml:space="preserve">nternet connection is a necessity, this appears not to be the case for the majority of the residents. </w:t>
      </w:r>
      <w:r w:rsidR="004A4024">
        <w:rPr>
          <w:rFonts w:ascii="Times New Roman" w:eastAsia="Times New Roman" w:hAnsi="Times New Roman" w:cs="Times New Roman"/>
          <w:lang w:val="en-US"/>
        </w:rPr>
        <w:t xml:space="preserve">When using terms like </w:t>
      </w:r>
      <w:ins w:id="1095" w:author="Author">
        <w:r w:rsidR="009D6D6F">
          <w:rPr>
            <w:rFonts w:ascii="Times New Roman" w:eastAsia="Times New Roman" w:hAnsi="Times New Roman" w:cs="Times New Roman"/>
            <w:lang w:val="en-US"/>
          </w:rPr>
          <w:t>‘</w:t>
        </w:r>
      </w:ins>
      <w:r w:rsidR="004A4024">
        <w:rPr>
          <w:rFonts w:ascii="Times New Roman" w:eastAsia="Times New Roman" w:hAnsi="Times New Roman" w:cs="Times New Roman"/>
          <w:lang w:val="en-US"/>
        </w:rPr>
        <w:t>necessity</w:t>
      </w:r>
      <w:ins w:id="1096" w:author="Author">
        <w:r w:rsidR="009D6D6F">
          <w:rPr>
            <w:rFonts w:ascii="Times New Roman" w:eastAsia="Times New Roman" w:hAnsi="Times New Roman" w:cs="Times New Roman"/>
            <w:lang w:val="en-US"/>
          </w:rPr>
          <w:t>’</w:t>
        </w:r>
      </w:ins>
      <w:r w:rsidR="004A4024">
        <w:rPr>
          <w:rFonts w:ascii="Times New Roman" w:eastAsia="Times New Roman" w:hAnsi="Times New Roman" w:cs="Times New Roman"/>
          <w:lang w:val="en-US"/>
        </w:rPr>
        <w:t xml:space="preserve"> or </w:t>
      </w:r>
      <w:ins w:id="1097" w:author="Author">
        <w:r w:rsidR="009D6D6F">
          <w:rPr>
            <w:rFonts w:ascii="Times New Roman" w:eastAsia="Times New Roman" w:hAnsi="Times New Roman" w:cs="Times New Roman"/>
            <w:lang w:val="en-US"/>
          </w:rPr>
          <w:t>‘</w:t>
        </w:r>
      </w:ins>
      <w:r w:rsidR="004A4024">
        <w:rPr>
          <w:rFonts w:ascii="Times New Roman" w:eastAsia="Times New Roman" w:hAnsi="Times New Roman" w:cs="Times New Roman"/>
          <w:lang w:val="en-US"/>
        </w:rPr>
        <w:t>ur</w:t>
      </w:r>
      <w:r w:rsidR="00F60A13">
        <w:rPr>
          <w:rFonts w:ascii="Times New Roman" w:eastAsia="Times New Roman" w:hAnsi="Times New Roman" w:cs="Times New Roman"/>
          <w:lang w:val="en-US"/>
        </w:rPr>
        <w:t>gency</w:t>
      </w:r>
      <w:ins w:id="1098" w:author="Author">
        <w:r w:rsidR="009D6D6F">
          <w:rPr>
            <w:rFonts w:ascii="Times New Roman" w:eastAsia="Times New Roman" w:hAnsi="Times New Roman" w:cs="Times New Roman"/>
            <w:lang w:val="en-US"/>
          </w:rPr>
          <w:t>’</w:t>
        </w:r>
      </w:ins>
      <w:r w:rsidR="00F60A13">
        <w:rPr>
          <w:rFonts w:ascii="Times New Roman" w:eastAsia="Times New Roman" w:hAnsi="Times New Roman" w:cs="Times New Roman"/>
          <w:lang w:val="en-US"/>
        </w:rPr>
        <w:t xml:space="preserve"> in communication </w:t>
      </w:r>
      <w:del w:id="1099" w:author="Author">
        <w:r w:rsidR="00F60A13" w:rsidDel="009D6D6F">
          <w:rPr>
            <w:rFonts w:ascii="Times New Roman" w:eastAsia="Times New Roman" w:hAnsi="Times New Roman" w:cs="Times New Roman"/>
            <w:lang w:val="en-US"/>
          </w:rPr>
          <w:delText>to</w:delText>
        </w:r>
      </w:del>
      <w:r w:rsidR="00F60A13">
        <w:rPr>
          <w:rFonts w:ascii="Times New Roman" w:eastAsia="Times New Roman" w:hAnsi="Times New Roman" w:cs="Times New Roman"/>
          <w:lang w:val="en-US"/>
        </w:rPr>
        <w:t>w</w:t>
      </w:r>
      <w:ins w:id="1100" w:author="Author">
        <w:r w:rsidR="009D6D6F">
          <w:rPr>
            <w:rFonts w:ascii="Times New Roman" w:eastAsia="Times New Roman" w:hAnsi="Times New Roman" w:cs="Times New Roman"/>
            <w:lang w:val="en-US"/>
          </w:rPr>
          <w:t>ith</w:t>
        </w:r>
      </w:ins>
      <w:del w:id="1101" w:author="Author">
        <w:r w:rsidR="00F60A13" w:rsidDel="009D6D6F">
          <w:rPr>
            <w:rFonts w:ascii="Times New Roman" w:eastAsia="Times New Roman" w:hAnsi="Times New Roman" w:cs="Times New Roman"/>
            <w:lang w:val="en-US"/>
          </w:rPr>
          <w:delText>ards</w:delText>
        </w:r>
      </w:del>
      <w:r w:rsidR="004A4024">
        <w:rPr>
          <w:rFonts w:ascii="Times New Roman" w:eastAsia="Times New Roman" w:hAnsi="Times New Roman" w:cs="Times New Roman"/>
          <w:lang w:val="en-US"/>
        </w:rPr>
        <w:t xml:space="preserve"> </w:t>
      </w:r>
      <w:r w:rsidR="00F60A13">
        <w:rPr>
          <w:rFonts w:ascii="Times New Roman" w:eastAsia="Times New Roman" w:hAnsi="Times New Roman" w:cs="Times New Roman"/>
          <w:lang w:val="en-US"/>
        </w:rPr>
        <w:t>these residents</w:t>
      </w:r>
      <w:ins w:id="1102" w:author="Author">
        <w:r w:rsidR="009D6D6F">
          <w:rPr>
            <w:rFonts w:ascii="Times New Roman" w:eastAsia="Times New Roman" w:hAnsi="Times New Roman" w:cs="Times New Roman"/>
            <w:lang w:val="en-US"/>
          </w:rPr>
          <w:t>,</w:t>
        </w:r>
      </w:ins>
      <w:r w:rsidR="00F60A13">
        <w:rPr>
          <w:rFonts w:ascii="Times New Roman" w:eastAsia="Times New Roman" w:hAnsi="Times New Roman" w:cs="Times New Roman"/>
          <w:lang w:val="en-US"/>
        </w:rPr>
        <w:t xml:space="preserve"> this probably will not have the desired impact </w:t>
      </w:r>
      <w:ins w:id="1103" w:author="Author">
        <w:r w:rsidR="009D6D6F">
          <w:rPr>
            <w:rFonts w:ascii="Times New Roman" w:eastAsia="Times New Roman" w:hAnsi="Times New Roman" w:cs="Times New Roman"/>
            <w:lang w:val="en-US"/>
          </w:rPr>
          <w:t>bec</w:t>
        </w:r>
      </w:ins>
      <w:r w:rsidR="00F60A13">
        <w:rPr>
          <w:rFonts w:ascii="Times New Roman" w:eastAsia="Times New Roman" w:hAnsi="Times New Roman" w:cs="Times New Roman"/>
          <w:lang w:val="en-US"/>
        </w:rPr>
        <w:t>a</w:t>
      </w:r>
      <w:ins w:id="1104" w:author="Author">
        <w:r w:rsidR="009D6D6F">
          <w:rPr>
            <w:rFonts w:ascii="Times New Roman" w:eastAsia="Times New Roman" w:hAnsi="Times New Roman" w:cs="Times New Roman"/>
            <w:lang w:val="en-US"/>
          </w:rPr>
          <w:t>u</w:t>
        </w:r>
      </w:ins>
      <w:r w:rsidR="00F60A13">
        <w:rPr>
          <w:rFonts w:ascii="Times New Roman" w:eastAsia="Times New Roman" w:hAnsi="Times New Roman" w:cs="Times New Roman"/>
          <w:lang w:val="en-US"/>
        </w:rPr>
        <w:t>s</w:t>
      </w:r>
      <w:ins w:id="1105" w:author="Author">
        <w:r w:rsidR="009D6D6F">
          <w:rPr>
            <w:rFonts w:ascii="Times New Roman" w:eastAsia="Times New Roman" w:hAnsi="Times New Roman" w:cs="Times New Roman"/>
            <w:lang w:val="en-US"/>
          </w:rPr>
          <w:t>e</w:t>
        </w:r>
      </w:ins>
      <w:r w:rsidR="00F60A13">
        <w:rPr>
          <w:rFonts w:ascii="Times New Roman" w:eastAsia="Times New Roman" w:hAnsi="Times New Roman" w:cs="Times New Roman"/>
          <w:lang w:val="en-US"/>
        </w:rPr>
        <w:t xml:space="preserve"> it does not resound in their everyday conversation (</w:t>
      </w:r>
      <w:r w:rsidR="00F60A13">
        <w:rPr>
          <w:rFonts w:ascii="Times New Roman" w:hAnsi="Times New Roman" w:cs="Times New Roman"/>
          <w:szCs w:val="20"/>
          <w:lang w:val="en-US"/>
        </w:rPr>
        <w:t>Van Woerkum &amp; Aarts, 2008).</w:t>
      </w:r>
    </w:p>
    <w:p w14:paraId="150BA127" w14:textId="77777777" w:rsidR="00402655" w:rsidRDefault="00402655" w:rsidP="0007322C">
      <w:pPr>
        <w:spacing w:after="0" w:line="240" w:lineRule="auto"/>
        <w:rPr>
          <w:rFonts w:ascii="Times New Roman" w:eastAsia="Times New Roman" w:hAnsi="Times New Roman" w:cs="Times New Roman"/>
          <w:b/>
          <w:i/>
          <w:lang w:val="en-GB"/>
        </w:rPr>
      </w:pPr>
    </w:p>
    <w:p w14:paraId="7A32033F" w14:textId="77777777" w:rsidR="00926916" w:rsidRPr="00260495" w:rsidRDefault="00926916" w:rsidP="0007322C">
      <w:pPr>
        <w:spacing w:after="0" w:line="240" w:lineRule="auto"/>
        <w:rPr>
          <w:rFonts w:ascii="Times New Roman" w:eastAsia="Times New Roman" w:hAnsi="Times New Roman" w:cs="Times New Roman"/>
          <w:b/>
        </w:rPr>
      </w:pPr>
      <w:r w:rsidRPr="00260495">
        <w:rPr>
          <w:rFonts w:ascii="Times New Roman" w:eastAsia="Times New Roman" w:hAnsi="Times New Roman" w:cs="Times New Roman"/>
          <w:b/>
        </w:rPr>
        <w:t>References</w:t>
      </w:r>
    </w:p>
    <w:p w14:paraId="6BB37CEC" w14:textId="229671CC" w:rsidR="00926916" w:rsidRPr="003E593A" w:rsidDel="003D6E8C" w:rsidRDefault="00926916" w:rsidP="005039E8">
      <w:pPr>
        <w:pStyle w:val="Normal1"/>
        <w:spacing w:after="0" w:line="240" w:lineRule="auto"/>
        <w:ind w:left="720" w:hanging="718"/>
        <w:rPr>
          <w:del w:id="1106" w:author="Author"/>
          <w:rFonts w:ascii="Times New Roman" w:eastAsia="Times New Roman" w:hAnsi="Times New Roman" w:cs="Times New Roman"/>
          <w:sz w:val="20"/>
        </w:rPr>
      </w:pPr>
      <w:r w:rsidRPr="00A83C13">
        <w:rPr>
          <w:rFonts w:ascii="Times New Roman" w:eastAsia="Times New Roman" w:hAnsi="Times New Roman" w:cs="Times New Roman"/>
          <w:sz w:val="20"/>
          <w:lang w:val="nl-NL"/>
        </w:rPr>
        <w:t>Aarts, M.N.C. &amp;</w:t>
      </w:r>
      <w:del w:id="1107" w:author="Author">
        <w:r w:rsidRPr="00A83C13" w:rsidDel="00B10954">
          <w:rPr>
            <w:rFonts w:ascii="Times New Roman" w:eastAsia="Times New Roman" w:hAnsi="Times New Roman" w:cs="Times New Roman"/>
            <w:sz w:val="20"/>
            <w:lang w:val="nl-NL"/>
          </w:rPr>
          <w:delText xml:space="preserve"> H.F.M.</w:delText>
        </w:r>
      </w:del>
      <w:r w:rsidRPr="00A83C13">
        <w:rPr>
          <w:rFonts w:ascii="Times New Roman" w:eastAsia="Times New Roman" w:hAnsi="Times New Roman" w:cs="Times New Roman"/>
          <w:sz w:val="20"/>
          <w:lang w:val="nl-NL"/>
        </w:rPr>
        <w:t xml:space="preserve"> </w:t>
      </w:r>
      <w:ins w:id="1108" w:author="Author">
        <w:r w:rsidR="00B10954">
          <w:rPr>
            <w:rFonts w:ascii="Times New Roman" w:eastAsia="Times New Roman" w:hAnsi="Times New Roman" w:cs="Times New Roman"/>
            <w:sz w:val="20"/>
            <w:lang w:val="nl-NL"/>
          </w:rPr>
          <w:t>T</w:t>
        </w:r>
      </w:ins>
      <w:del w:id="1109" w:author="Author">
        <w:r w:rsidRPr="00A83C13" w:rsidDel="00B10954">
          <w:rPr>
            <w:rFonts w:ascii="Times New Roman" w:eastAsia="Times New Roman" w:hAnsi="Times New Roman" w:cs="Times New Roman"/>
            <w:sz w:val="20"/>
            <w:lang w:val="nl-NL"/>
          </w:rPr>
          <w:delText>t</w:delText>
        </w:r>
      </w:del>
      <w:r w:rsidRPr="00A83C13">
        <w:rPr>
          <w:rFonts w:ascii="Times New Roman" w:eastAsia="Times New Roman" w:hAnsi="Times New Roman" w:cs="Times New Roman"/>
          <w:sz w:val="20"/>
          <w:lang w:val="nl-NL"/>
        </w:rPr>
        <w:t>e Molder</w:t>
      </w:r>
      <w:ins w:id="1110" w:author="Author">
        <w:r w:rsidR="00B10954">
          <w:rPr>
            <w:rFonts w:ascii="Times New Roman" w:eastAsia="Times New Roman" w:hAnsi="Times New Roman" w:cs="Times New Roman"/>
            <w:sz w:val="20"/>
            <w:lang w:val="nl-NL"/>
          </w:rPr>
          <w:t>, H.F.M.</w:t>
        </w:r>
      </w:ins>
      <w:r w:rsidRPr="00A83C13">
        <w:rPr>
          <w:rFonts w:ascii="Times New Roman" w:eastAsia="Times New Roman" w:hAnsi="Times New Roman" w:cs="Times New Roman"/>
          <w:sz w:val="20"/>
          <w:lang w:val="nl-NL"/>
        </w:rPr>
        <w:t xml:space="preserve"> (1998)</w:t>
      </w:r>
      <w:ins w:id="1111" w:author="Author">
        <w:r w:rsidR="00F772AB">
          <w:rPr>
            <w:rFonts w:ascii="Times New Roman" w:eastAsia="Times New Roman" w:hAnsi="Times New Roman" w:cs="Times New Roman"/>
            <w:sz w:val="20"/>
            <w:lang w:val="nl-NL"/>
          </w:rPr>
          <w:t>,</w:t>
        </w:r>
      </w:ins>
      <w:del w:id="1112" w:author="Author">
        <w:r w:rsidRPr="00A83C13" w:rsidDel="00F772AB">
          <w:rPr>
            <w:rFonts w:ascii="Times New Roman" w:eastAsia="Times New Roman" w:hAnsi="Times New Roman" w:cs="Times New Roman"/>
            <w:sz w:val="20"/>
            <w:lang w:val="nl-NL"/>
          </w:rPr>
          <w:delText>.</w:delText>
        </w:r>
      </w:del>
      <w:r w:rsidRPr="00A83C13">
        <w:rPr>
          <w:rFonts w:ascii="Times New Roman" w:eastAsia="Times New Roman" w:hAnsi="Times New Roman" w:cs="Times New Roman"/>
          <w:sz w:val="20"/>
          <w:lang w:val="nl-NL"/>
        </w:rPr>
        <w:t xml:space="preserve"> </w:t>
      </w:r>
      <w:r w:rsidRPr="00A83C13">
        <w:rPr>
          <w:rFonts w:ascii="Times New Roman" w:eastAsia="Times New Roman" w:hAnsi="Times New Roman" w:cs="Times New Roman"/>
          <w:i/>
          <w:sz w:val="20"/>
          <w:lang w:val="nl-NL"/>
        </w:rPr>
        <w:t>Over natuur gesproken. Een discours-analytische studi</w:t>
      </w:r>
      <w:r>
        <w:rPr>
          <w:rFonts w:ascii="Times New Roman" w:eastAsia="Times New Roman" w:hAnsi="Times New Roman" w:cs="Times New Roman"/>
          <w:i/>
          <w:sz w:val="20"/>
          <w:lang w:val="nl-NL"/>
        </w:rPr>
        <w:t>e van een debat</w:t>
      </w:r>
      <w:ins w:id="1113" w:author="Author">
        <w:r w:rsidR="00F772AB">
          <w:rPr>
            <w:rFonts w:ascii="Times New Roman" w:eastAsia="Times New Roman" w:hAnsi="Times New Roman" w:cs="Times New Roman"/>
            <w:sz w:val="20"/>
            <w:lang w:val="nl-NL"/>
          </w:rPr>
          <w:t>,</w:t>
        </w:r>
      </w:ins>
      <w:del w:id="1114" w:author="Author">
        <w:r w:rsidDel="00F772AB">
          <w:rPr>
            <w:rFonts w:ascii="Times New Roman" w:eastAsia="Times New Roman" w:hAnsi="Times New Roman" w:cs="Times New Roman"/>
            <w:sz w:val="20"/>
            <w:lang w:val="nl-NL"/>
          </w:rPr>
          <w:delText>.</w:delText>
        </w:r>
      </w:del>
      <w:r>
        <w:rPr>
          <w:rFonts w:ascii="Times New Roman" w:eastAsia="Times New Roman" w:hAnsi="Times New Roman" w:cs="Times New Roman"/>
          <w:sz w:val="20"/>
          <w:lang w:val="nl-NL"/>
        </w:rPr>
        <w:t xml:space="preserve"> </w:t>
      </w:r>
      <w:ins w:id="1115" w:author="Author">
        <w:r w:rsidR="00F772AB">
          <w:rPr>
            <w:rFonts w:ascii="Times New Roman" w:eastAsia="Times New Roman" w:hAnsi="Times New Roman" w:cs="Times New Roman"/>
            <w:sz w:val="20"/>
            <w:lang w:val="nl-NL"/>
          </w:rPr>
          <w:t xml:space="preserve">Rathenau Instituut, </w:t>
        </w:r>
      </w:ins>
      <w:r w:rsidRPr="003E593A">
        <w:rPr>
          <w:rFonts w:ascii="Times New Roman" w:eastAsia="Times New Roman" w:hAnsi="Times New Roman" w:cs="Times New Roman"/>
          <w:sz w:val="20"/>
        </w:rPr>
        <w:t>Den Haag</w:t>
      </w:r>
      <w:del w:id="1116" w:author="Author">
        <w:r w:rsidRPr="003E593A" w:rsidDel="00F772AB">
          <w:rPr>
            <w:rFonts w:ascii="Times New Roman" w:eastAsia="Times New Roman" w:hAnsi="Times New Roman" w:cs="Times New Roman"/>
            <w:sz w:val="20"/>
          </w:rPr>
          <w:delText>: Rathenau Instituut</w:delText>
        </w:r>
      </w:del>
      <w:r w:rsidRPr="003E593A">
        <w:rPr>
          <w:rFonts w:ascii="Times New Roman" w:eastAsia="Times New Roman" w:hAnsi="Times New Roman" w:cs="Times New Roman"/>
          <w:sz w:val="20"/>
        </w:rPr>
        <w:t>.</w:t>
      </w:r>
    </w:p>
    <w:p w14:paraId="119E8846" w14:textId="6496CD4A" w:rsidR="00F772AB" w:rsidRDefault="00926916" w:rsidP="003D6E8C">
      <w:pPr>
        <w:pStyle w:val="Normal1"/>
        <w:spacing w:after="0" w:line="240" w:lineRule="auto"/>
        <w:ind w:left="720" w:hanging="718"/>
        <w:rPr>
          <w:ins w:id="1117" w:author="Author"/>
          <w:rFonts w:ascii="Times New Roman" w:hAnsi="Times New Roman" w:cs="Times New Roman"/>
          <w:sz w:val="20"/>
          <w:szCs w:val="20"/>
        </w:rPr>
      </w:pPr>
      <w:del w:id="1118" w:author="Author">
        <w:r w:rsidRPr="00A03B80" w:rsidDel="003D6E8C">
          <w:rPr>
            <w:rFonts w:ascii="Times New Roman" w:eastAsia="Times New Roman" w:hAnsi="Times New Roman" w:cs="Times New Roman"/>
            <w:sz w:val="20"/>
            <w:lang w:val="en-GB"/>
          </w:rPr>
          <w:delText>Boje, D. M., &amp; Whetten, D. A</w:delText>
        </w:r>
      </w:del>
      <w:ins w:id="1119" w:author="Author">
        <w:del w:id="1120" w:author="Author">
          <w:r w:rsidR="00F772AB" w:rsidDel="003D6E8C">
            <w:rPr>
              <w:rFonts w:ascii="Times New Roman" w:eastAsia="Times New Roman" w:hAnsi="Times New Roman" w:cs="Times New Roman"/>
              <w:sz w:val="20"/>
              <w:lang w:val="en-GB"/>
            </w:rPr>
            <w:delText>,</w:delText>
          </w:r>
        </w:del>
      </w:ins>
      <w:del w:id="1121" w:author="Author">
        <w:r w:rsidRPr="00A03B80" w:rsidDel="003D6E8C">
          <w:rPr>
            <w:rFonts w:ascii="Times New Roman" w:eastAsia="Times New Roman" w:hAnsi="Times New Roman" w:cs="Times New Roman"/>
            <w:sz w:val="20"/>
            <w:lang w:val="en-GB"/>
          </w:rPr>
          <w:delText xml:space="preserve">. (1981), “Effects of organizational strategies and contextual constraints on centrality and attributions of influence in interorganizational networks”, </w:delText>
        </w:r>
        <w:r w:rsidRPr="00A03B80" w:rsidDel="003D6E8C">
          <w:rPr>
            <w:rFonts w:ascii="Times New Roman" w:eastAsia="Times New Roman" w:hAnsi="Times New Roman" w:cs="Times New Roman"/>
            <w:i/>
            <w:sz w:val="20"/>
            <w:lang w:val="en-GB"/>
          </w:rPr>
          <w:delText>Administrative Science Quarterly</w:delText>
        </w:r>
        <w:r w:rsidRPr="00A03B80" w:rsidDel="003D6E8C">
          <w:rPr>
            <w:rFonts w:ascii="Times New Roman" w:eastAsia="Times New Roman" w:hAnsi="Times New Roman" w:cs="Times New Roman"/>
            <w:sz w:val="20"/>
            <w:lang w:val="en-GB"/>
          </w:rPr>
          <w:delText>, pp. 378-395</w:delText>
        </w:r>
      </w:del>
      <w:ins w:id="1122" w:author="Author">
        <w:del w:id="1123" w:author="Author">
          <w:r w:rsidR="00F772AB" w:rsidDel="003D6E8C">
            <w:rPr>
              <w:rFonts w:ascii="Times New Roman" w:eastAsia="Times New Roman" w:hAnsi="Times New Roman" w:cs="Times New Roman"/>
              <w:sz w:val="20"/>
              <w:lang w:val="en-GB"/>
            </w:rPr>
            <w:delText>.</w:delText>
          </w:r>
        </w:del>
      </w:ins>
    </w:p>
    <w:p w14:paraId="5FCC5F72" w14:textId="3E8019FA" w:rsidR="00926916" w:rsidRPr="002611D6" w:rsidRDefault="00926916" w:rsidP="0007322C">
      <w:pPr>
        <w:pStyle w:val="Normal1"/>
        <w:spacing w:after="0" w:line="240" w:lineRule="auto"/>
        <w:ind w:left="720" w:hanging="718"/>
        <w:rPr>
          <w:rFonts w:ascii="Times New Roman" w:hAnsi="Times New Roman" w:cs="Times New Roman"/>
          <w:sz w:val="20"/>
          <w:szCs w:val="20"/>
          <w:lang w:val="en-GB"/>
        </w:rPr>
      </w:pPr>
      <w:del w:id="1124" w:author="Author">
        <w:r w:rsidDel="00F772AB">
          <w:rPr>
            <w:rFonts w:ascii="Times New Roman" w:eastAsia="Times New Roman" w:hAnsi="Times New Roman" w:cs="Times New Roman"/>
            <w:sz w:val="20"/>
            <w:lang w:val="en-GB"/>
          </w:rPr>
          <w:br/>
        </w:r>
      </w:del>
      <w:r w:rsidRPr="002611D6">
        <w:rPr>
          <w:rFonts w:ascii="Times New Roman" w:hAnsi="Times New Roman" w:cs="Times New Roman"/>
          <w:sz w:val="20"/>
          <w:szCs w:val="20"/>
        </w:rPr>
        <w:t>Bouwman, Laura I., Hedwig Te Molder, Maria M. Koelen, and Cees M.J. Van Woerkum</w:t>
      </w:r>
      <w:ins w:id="1125" w:author="Author">
        <w:r w:rsidR="00F772AB">
          <w:rPr>
            <w:rFonts w:ascii="Times New Roman" w:hAnsi="Times New Roman" w:cs="Times New Roman"/>
            <w:sz w:val="20"/>
            <w:szCs w:val="20"/>
          </w:rPr>
          <w:t xml:space="preserve"> (2009),</w:t>
        </w:r>
      </w:ins>
      <w:del w:id="1126" w:author="Author">
        <w:r w:rsidRPr="002611D6" w:rsidDel="00F772AB">
          <w:rPr>
            <w:rFonts w:ascii="Times New Roman" w:hAnsi="Times New Roman" w:cs="Times New Roman"/>
            <w:sz w:val="20"/>
            <w:szCs w:val="20"/>
          </w:rPr>
          <w:delText>.</w:delText>
        </w:r>
      </w:del>
      <w:r w:rsidRPr="002611D6">
        <w:rPr>
          <w:rFonts w:ascii="Times New Roman" w:hAnsi="Times New Roman" w:cs="Times New Roman"/>
          <w:sz w:val="20"/>
          <w:szCs w:val="20"/>
        </w:rPr>
        <w:t xml:space="preserve"> </w:t>
      </w:r>
      <w:ins w:id="1127" w:author="Author">
        <w:r w:rsidR="00F058D6">
          <w:rPr>
            <w:rFonts w:ascii="Times New Roman" w:hAnsi="Times New Roman" w:cs="Times New Roman"/>
            <w:sz w:val="20"/>
            <w:szCs w:val="20"/>
          </w:rPr>
          <w:t>‘</w:t>
        </w:r>
      </w:ins>
      <w:del w:id="1128" w:author="Author">
        <w:r w:rsidRPr="002611D6" w:rsidDel="00F772AB">
          <w:rPr>
            <w:rFonts w:ascii="Times New Roman" w:hAnsi="Times New Roman" w:cs="Times New Roman"/>
            <w:sz w:val="20"/>
            <w:szCs w:val="20"/>
            <w:lang w:val="en-GB"/>
          </w:rPr>
          <w:delText>"</w:delText>
        </w:r>
      </w:del>
      <w:r w:rsidRPr="002611D6">
        <w:rPr>
          <w:rFonts w:ascii="Times New Roman" w:hAnsi="Times New Roman" w:cs="Times New Roman"/>
          <w:sz w:val="20"/>
          <w:szCs w:val="20"/>
          <w:lang w:val="en-GB"/>
        </w:rPr>
        <w:t>I Eat Healthfully but I Am Not a Freak. Consumers</w:t>
      </w:r>
      <w:ins w:id="1129" w:author="Author">
        <w:r w:rsidR="00F772AB">
          <w:rPr>
            <w:rFonts w:ascii="Times New Roman" w:hAnsi="Times New Roman" w:cs="Times New Roman"/>
            <w:sz w:val="20"/>
            <w:szCs w:val="20"/>
            <w:lang w:val="en-GB"/>
          </w:rPr>
          <w:t>’</w:t>
        </w:r>
      </w:ins>
      <w:del w:id="1130" w:author="Author">
        <w:r w:rsidRPr="002611D6" w:rsidDel="00F772AB">
          <w:rPr>
            <w:rFonts w:ascii="Times New Roman" w:hAnsi="Times New Roman" w:cs="Times New Roman"/>
            <w:sz w:val="20"/>
            <w:szCs w:val="20"/>
            <w:lang w:val="en-GB"/>
          </w:rPr>
          <w:delText>"</w:delText>
        </w:r>
      </w:del>
      <w:r w:rsidRPr="002611D6">
        <w:rPr>
          <w:rFonts w:ascii="Times New Roman" w:hAnsi="Times New Roman" w:cs="Times New Roman"/>
          <w:sz w:val="20"/>
          <w:szCs w:val="20"/>
          <w:lang w:val="en-GB"/>
        </w:rPr>
        <w:t xml:space="preserve"> Everyday Life Perspective on Healthful Eating</w:t>
      </w:r>
      <w:ins w:id="1131" w:author="Author">
        <w:r w:rsidR="00F058D6">
          <w:rPr>
            <w:rFonts w:ascii="Times New Roman" w:hAnsi="Times New Roman" w:cs="Times New Roman"/>
            <w:sz w:val="20"/>
            <w:szCs w:val="20"/>
            <w:lang w:val="en-GB"/>
          </w:rPr>
          <w:t>’,</w:t>
        </w:r>
      </w:ins>
      <w:del w:id="1132" w:author="Author">
        <w:r w:rsidRPr="002611D6" w:rsidDel="00F058D6">
          <w:rPr>
            <w:rFonts w:ascii="Times New Roman" w:hAnsi="Times New Roman" w:cs="Times New Roman"/>
            <w:sz w:val="20"/>
            <w:szCs w:val="20"/>
            <w:lang w:val="en-GB"/>
          </w:rPr>
          <w:delText>.</w:delText>
        </w:r>
        <w:r w:rsidRPr="002611D6" w:rsidDel="00F772AB">
          <w:rPr>
            <w:rFonts w:ascii="Times New Roman" w:hAnsi="Times New Roman" w:cs="Times New Roman"/>
            <w:sz w:val="20"/>
            <w:szCs w:val="20"/>
            <w:lang w:val="en-GB"/>
          </w:rPr>
          <w:delText>"</w:delText>
        </w:r>
      </w:del>
      <w:r w:rsidRPr="002611D6">
        <w:rPr>
          <w:rFonts w:ascii="Times New Roman" w:hAnsi="Times New Roman" w:cs="Times New Roman"/>
          <w:sz w:val="20"/>
          <w:szCs w:val="20"/>
          <w:lang w:val="en-GB"/>
        </w:rPr>
        <w:t xml:space="preserve"> </w:t>
      </w:r>
      <w:r w:rsidRPr="002611D6">
        <w:rPr>
          <w:rFonts w:ascii="Times New Roman" w:hAnsi="Times New Roman" w:cs="Times New Roman"/>
          <w:i/>
          <w:sz w:val="20"/>
          <w:szCs w:val="20"/>
          <w:lang w:val="en-GB"/>
        </w:rPr>
        <w:t>Appetite</w:t>
      </w:r>
      <w:r w:rsidRPr="002611D6">
        <w:rPr>
          <w:rFonts w:ascii="Times New Roman" w:hAnsi="Times New Roman" w:cs="Times New Roman"/>
          <w:sz w:val="20"/>
          <w:szCs w:val="20"/>
          <w:lang w:val="en-GB"/>
        </w:rPr>
        <w:t xml:space="preserve"> 53.3 (2009</w:t>
      </w:r>
      <w:ins w:id="1133" w:author="Author">
        <w:r w:rsidR="00F772AB">
          <w:rPr>
            <w:rFonts w:ascii="Times New Roman" w:hAnsi="Times New Roman" w:cs="Times New Roman"/>
            <w:sz w:val="20"/>
            <w:szCs w:val="20"/>
            <w:lang w:val="en-GB"/>
          </w:rPr>
          <w:t>)</w:t>
        </w:r>
      </w:ins>
      <w:del w:id="1134" w:author="Author">
        <w:r w:rsidRPr="002611D6" w:rsidDel="00F772AB">
          <w:rPr>
            <w:rFonts w:ascii="Times New Roman" w:hAnsi="Times New Roman" w:cs="Times New Roman"/>
            <w:sz w:val="20"/>
            <w:szCs w:val="20"/>
            <w:lang w:val="en-GB"/>
          </w:rPr>
          <w:delText>)</w:delText>
        </w:r>
      </w:del>
      <w:r w:rsidRPr="002611D6">
        <w:rPr>
          <w:rFonts w:ascii="Times New Roman" w:hAnsi="Times New Roman" w:cs="Times New Roman"/>
          <w:sz w:val="20"/>
          <w:szCs w:val="20"/>
          <w:lang w:val="en-GB"/>
        </w:rPr>
        <w:t>: 390</w:t>
      </w:r>
      <w:ins w:id="1135" w:author="Author">
        <w:r w:rsidR="00F058D6">
          <w:rPr>
            <w:rFonts w:ascii="Times New Roman" w:hAnsi="Times New Roman" w:cs="Times New Roman"/>
            <w:sz w:val="20"/>
            <w:szCs w:val="20"/>
            <w:lang w:val="en-GB"/>
          </w:rPr>
          <w:t>–</w:t>
        </w:r>
      </w:ins>
      <w:del w:id="1136" w:author="Author">
        <w:r w:rsidRPr="002611D6" w:rsidDel="00F058D6">
          <w:rPr>
            <w:rFonts w:ascii="Times New Roman" w:hAnsi="Times New Roman" w:cs="Times New Roman"/>
            <w:sz w:val="20"/>
            <w:szCs w:val="20"/>
            <w:lang w:val="en-GB"/>
          </w:rPr>
          <w:delText>-</w:delText>
        </w:r>
      </w:del>
      <w:r w:rsidRPr="002611D6">
        <w:rPr>
          <w:rFonts w:ascii="Times New Roman" w:hAnsi="Times New Roman" w:cs="Times New Roman"/>
          <w:sz w:val="20"/>
          <w:szCs w:val="20"/>
          <w:lang w:val="en-GB"/>
        </w:rPr>
        <w:t>98</w:t>
      </w:r>
      <w:ins w:id="1137" w:author="Author">
        <w:r w:rsidR="00F772AB">
          <w:rPr>
            <w:rFonts w:ascii="Times New Roman" w:hAnsi="Times New Roman" w:cs="Times New Roman"/>
            <w:sz w:val="20"/>
            <w:szCs w:val="20"/>
            <w:lang w:val="en-GB"/>
          </w:rPr>
          <w:t>.</w:t>
        </w:r>
      </w:ins>
      <w:del w:id="1138" w:author="Author">
        <w:r w:rsidRPr="002611D6" w:rsidDel="00F772AB">
          <w:rPr>
            <w:rFonts w:ascii="Times New Roman" w:hAnsi="Times New Roman" w:cs="Times New Roman"/>
            <w:sz w:val="20"/>
            <w:szCs w:val="20"/>
            <w:lang w:val="en-GB"/>
          </w:rPr>
          <w:delText>. Print.</w:delText>
        </w:r>
      </w:del>
    </w:p>
    <w:p w14:paraId="3E76800A" w14:textId="4D166465" w:rsidR="00926916" w:rsidRPr="00A03B80" w:rsidDel="003D6E8C" w:rsidRDefault="00926916" w:rsidP="0007322C">
      <w:pPr>
        <w:pStyle w:val="Normal1"/>
        <w:tabs>
          <w:tab w:val="left" w:pos="720"/>
        </w:tabs>
        <w:spacing w:after="0" w:line="240" w:lineRule="auto"/>
        <w:ind w:left="720" w:hanging="630"/>
        <w:rPr>
          <w:del w:id="1139" w:author="Author"/>
          <w:lang w:val="en-GB"/>
        </w:rPr>
      </w:pPr>
      <w:del w:id="1140" w:author="Author">
        <w:r w:rsidRPr="00A03B80" w:rsidDel="003D6E8C">
          <w:rPr>
            <w:rFonts w:ascii="Times New Roman" w:eastAsia="Times New Roman" w:hAnsi="Times New Roman" w:cs="Times New Roman"/>
            <w:sz w:val="20"/>
            <w:lang w:val="en-GB"/>
          </w:rPr>
          <w:delText>Czarniawska, B. (1997)</w:delText>
        </w:r>
      </w:del>
      <w:ins w:id="1141" w:author="Author">
        <w:del w:id="1142" w:author="Author">
          <w:r w:rsidR="00F772AB" w:rsidDel="003D6E8C">
            <w:rPr>
              <w:rFonts w:ascii="Times New Roman" w:eastAsia="Times New Roman" w:hAnsi="Times New Roman" w:cs="Times New Roman"/>
              <w:sz w:val="20"/>
              <w:lang w:val="en-GB"/>
            </w:rPr>
            <w:delText>,</w:delText>
          </w:r>
        </w:del>
      </w:ins>
      <w:del w:id="1143" w:author="Author">
        <w:r w:rsidRPr="00A03B80" w:rsidDel="003D6E8C">
          <w:rPr>
            <w:rFonts w:ascii="Times New Roman" w:eastAsia="Times New Roman" w:hAnsi="Times New Roman" w:cs="Times New Roman"/>
            <w:sz w:val="20"/>
            <w:lang w:val="en-GB"/>
          </w:rPr>
          <w:delText xml:space="preserve">. </w:delText>
        </w:r>
        <w:r w:rsidRPr="00A03B80" w:rsidDel="003D6E8C">
          <w:rPr>
            <w:rFonts w:ascii="Times New Roman" w:eastAsia="Times New Roman" w:hAnsi="Times New Roman" w:cs="Times New Roman"/>
            <w:i/>
            <w:sz w:val="20"/>
            <w:lang w:val="en-GB"/>
          </w:rPr>
          <w:delText>Narrating the organization: Dramas of institutional identity</w:delText>
        </w:r>
      </w:del>
      <w:ins w:id="1144" w:author="Author">
        <w:del w:id="1145" w:author="Author">
          <w:r w:rsidR="00F772AB" w:rsidDel="003D6E8C">
            <w:rPr>
              <w:rFonts w:ascii="Times New Roman" w:eastAsia="Times New Roman" w:hAnsi="Times New Roman" w:cs="Times New Roman"/>
              <w:sz w:val="20"/>
              <w:lang w:val="en-GB"/>
            </w:rPr>
            <w:delText>,</w:delText>
          </w:r>
        </w:del>
      </w:ins>
      <w:del w:id="1146" w:author="Author">
        <w:r w:rsidRPr="00A03B80" w:rsidDel="003D6E8C">
          <w:rPr>
            <w:rFonts w:ascii="Times New Roman" w:eastAsia="Times New Roman" w:hAnsi="Times New Roman" w:cs="Times New Roman"/>
            <w:sz w:val="20"/>
            <w:lang w:val="en-GB"/>
          </w:rPr>
          <w:delText>. University of Chicago Press.</w:delText>
        </w:r>
      </w:del>
    </w:p>
    <w:p w14:paraId="631AE17D" w14:textId="0566D2DB" w:rsidR="00926916" w:rsidDel="003D6E8C" w:rsidRDefault="00926916" w:rsidP="005039E8">
      <w:pPr>
        <w:pStyle w:val="Normal1"/>
        <w:spacing w:after="0" w:line="240" w:lineRule="auto"/>
        <w:rPr>
          <w:del w:id="1147" w:author="Author"/>
          <w:rFonts w:ascii="Times New Roman" w:eastAsia="Times New Roman" w:hAnsi="Times New Roman" w:cs="Times New Roman"/>
          <w:sz w:val="20"/>
          <w:lang w:val="en-GB"/>
        </w:rPr>
      </w:pPr>
      <w:del w:id="1148" w:author="Author">
        <w:r w:rsidRPr="00A03B80" w:rsidDel="003D6E8C">
          <w:rPr>
            <w:rFonts w:ascii="Times New Roman" w:eastAsia="Times New Roman" w:hAnsi="Times New Roman" w:cs="Times New Roman"/>
            <w:sz w:val="20"/>
            <w:lang w:val="en-GB"/>
          </w:rPr>
          <w:delText>Deetz, S</w:delText>
        </w:r>
      </w:del>
      <w:ins w:id="1149" w:author="Author">
        <w:del w:id="1150" w:author="Author">
          <w:r w:rsidR="00F772AB" w:rsidDel="003D6E8C">
            <w:rPr>
              <w:rFonts w:ascii="Times New Roman" w:eastAsia="Times New Roman" w:hAnsi="Times New Roman" w:cs="Times New Roman"/>
              <w:sz w:val="20"/>
              <w:lang w:val="en-GB"/>
            </w:rPr>
            <w:delText>.</w:delText>
          </w:r>
        </w:del>
      </w:ins>
      <w:del w:id="1151" w:author="Author">
        <w:r w:rsidRPr="00A03B80" w:rsidDel="003D6E8C">
          <w:rPr>
            <w:rFonts w:ascii="Times New Roman" w:eastAsia="Times New Roman" w:hAnsi="Times New Roman" w:cs="Times New Roman"/>
            <w:sz w:val="20"/>
            <w:lang w:val="en-GB"/>
          </w:rPr>
          <w:delText xml:space="preserve"> (2000),  “Describing Differences in Approaches to Organization Science” i</w:delText>
        </w:r>
      </w:del>
      <w:ins w:id="1152" w:author="Author">
        <w:del w:id="1153" w:author="Author">
          <w:r w:rsidR="00F772AB" w:rsidDel="003D6E8C">
            <w:rPr>
              <w:rFonts w:ascii="Times New Roman" w:eastAsia="Times New Roman" w:hAnsi="Times New Roman" w:cs="Times New Roman"/>
              <w:sz w:val="20"/>
              <w:lang w:val="en-GB"/>
            </w:rPr>
            <w:delText>n:</w:delText>
          </w:r>
        </w:del>
      </w:ins>
      <w:del w:id="1154" w:author="Author">
        <w:r w:rsidRPr="00A03B80" w:rsidDel="003D6E8C">
          <w:rPr>
            <w:rFonts w:ascii="Times New Roman" w:eastAsia="Times New Roman" w:hAnsi="Times New Roman" w:cs="Times New Roman"/>
            <w:sz w:val="20"/>
            <w:lang w:val="en-GB"/>
          </w:rPr>
          <w:delText xml:space="preserve">n: Peter J. Frost, A.Y. Lewin, R.L. Daft (eds), </w:delText>
        </w:r>
        <w:r w:rsidR="0077206F" w:rsidDel="003D6E8C">
          <w:rPr>
            <w:rFonts w:ascii="Times New Roman" w:eastAsia="Times New Roman" w:hAnsi="Times New Roman" w:cs="Times New Roman"/>
            <w:sz w:val="20"/>
            <w:lang w:val="en-GB"/>
          </w:rPr>
          <w:tab/>
        </w:r>
        <w:r w:rsidR="0077206F" w:rsidRPr="00A03B80" w:rsidDel="003D6E8C">
          <w:rPr>
            <w:rFonts w:ascii="Times New Roman" w:eastAsia="Times New Roman" w:hAnsi="Times New Roman" w:cs="Times New Roman"/>
            <w:i/>
            <w:sz w:val="20"/>
            <w:lang w:val="en-GB"/>
          </w:rPr>
          <w:delText xml:space="preserve">Talking about Organization Sciences, </w:delText>
        </w:r>
        <w:r w:rsidR="0077206F" w:rsidRPr="00A03B80" w:rsidDel="003D6E8C">
          <w:rPr>
            <w:rFonts w:ascii="Times New Roman" w:eastAsia="Times New Roman" w:hAnsi="Times New Roman" w:cs="Times New Roman"/>
            <w:sz w:val="20"/>
            <w:lang w:val="en-GB"/>
          </w:rPr>
          <w:delText>Thousand Oaks</w:delText>
        </w:r>
      </w:del>
      <w:ins w:id="1155" w:author="Author">
        <w:del w:id="1156" w:author="Author">
          <w:r w:rsidR="00F772AB" w:rsidDel="003D6E8C">
            <w:rPr>
              <w:rFonts w:ascii="Times New Roman" w:eastAsia="Times New Roman" w:hAnsi="Times New Roman" w:cs="Times New Roman"/>
              <w:sz w:val="20"/>
              <w:lang w:val="en-GB"/>
            </w:rPr>
            <w:delText>.</w:delText>
          </w:r>
        </w:del>
      </w:ins>
    </w:p>
    <w:p w14:paraId="19495ACB" w14:textId="6DE9D43D" w:rsidR="00926916" w:rsidRPr="00A03B80" w:rsidRDefault="00926916" w:rsidP="005039E8">
      <w:pPr>
        <w:pStyle w:val="Normal1"/>
        <w:spacing w:after="0" w:line="240" w:lineRule="auto"/>
        <w:ind w:left="720" w:hanging="718"/>
        <w:rPr>
          <w:lang w:val="en-GB"/>
        </w:rPr>
      </w:pPr>
      <w:r w:rsidRPr="00A03B80">
        <w:rPr>
          <w:rFonts w:ascii="Times New Roman" w:eastAsia="Times New Roman" w:hAnsi="Times New Roman" w:cs="Times New Roman"/>
          <w:sz w:val="20"/>
          <w:lang w:val="en-GB"/>
        </w:rPr>
        <w:t xml:space="preserve">Edwards, D. &amp; J. Potter (2001), </w:t>
      </w:r>
      <w:ins w:id="1157" w:author="Author">
        <w:r w:rsidR="00F058D6">
          <w:rPr>
            <w:rFonts w:ascii="Times New Roman" w:eastAsia="Times New Roman" w:hAnsi="Times New Roman" w:cs="Times New Roman"/>
            <w:sz w:val="20"/>
            <w:lang w:val="en-GB"/>
          </w:rPr>
          <w:t>‘</w:t>
        </w:r>
      </w:ins>
      <w:del w:id="1158" w:author="Author">
        <w:r w:rsidRPr="00A03B80" w:rsidDel="00F772AB">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Discursive Psychology</w:t>
      </w:r>
      <w:ins w:id="1159" w:author="Author">
        <w:r w:rsidR="00F058D6">
          <w:rPr>
            <w:rFonts w:ascii="Times New Roman" w:eastAsia="Times New Roman" w:hAnsi="Times New Roman" w:cs="Times New Roman"/>
            <w:sz w:val="20"/>
            <w:lang w:val="en-GB"/>
          </w:rPr>
          <w:t>’</w:t>
        </w:r>
      </w:ins>
      <w:del w:id="1160" w:author="Author">
        <w:r w:rsidRPr="00A03B80" w:rsidDel="00F772AB">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 xml:space="preserve"> </w:t>
      </w:r>
      <w:ins w:id="1161" w:author="Author">
        <w:r w:rsidR="00F772AB">
          <w:rPr>
            <w:rFonts w:ascii="Times New Roman" w:eastAsia="Times New Roman" w:hAnsi="Times New Roman" w:cs="Times New Roman"/>
            <w:sz w:val="20"/>
            <w:lang w:val="en-GB"/>
          </w:rPr>
          <w:t>i</w:t>
        </w:r>
      </w:ins>
      <w:del w:id="1162" w:author="Author">
        <w:r w:rsidRPr="00A03B80" w:rsidDel="00F772AB">
          <w:rPr>
            <w:rFonts w:ascii="Times New Roman" w:eastAsia="Times New Roman" w:hAnsi="Times New Roman" w:cs="Times New Roman"/>
            <w:sz w:val="20"/>
            <w:lang w:val="en-GB"/>
          </w:rPr>
          <w:delText>I</w:delText>
        </w:r>
      </w:del>
      <w:r w:rsidRPr="00A03B80">
        <w:rPr>
          <w:rFonts w:ascii="Times New Roman" w:eastAsia="Times New Roman" w:hAnsi="Times New Roman" w:cs="Times New Roman"/>
          <w:sz w:val="20"/>
          <w:lang w:val="en-GB"/>
        </w:rPr>
        <w:t>n: A. McHoul &amp; M. Rapley (</w:t>
      </w:r>
      <w:ins w:id="1163" w:author="Author">
        <w:r w:rsidR="00F772AB">
          <w:rPr>
            <w:rFonts w:ascii="Times New Roman" w:eastAsia="Times New Roman" w:hAnsi="Times New Roman" w:cs="Times New Roman"/>
            <w:sz w:val="20"/>
            <w:lang w:val="en-GB"/>
          </w:rPr>
          <w:t>e</w:t>
        </w:r>
      </w:ins>
      <w:del w:id="1164" w:author="Author">
        <w:r w:rsidRPr="00A03B80" w:rsidDel="00F772AB">
          <w:rPr>
            <w:rFonts w:ascii="Times New Roman" w:eastAsia="Times New Roman" w:hAnsi="Times New Roman" w:cs="Times New Roman"/>
            <w:sz w:val="20"/>
            <w:lang w:val="en-GB"/>
          </w:rPr>
          <w:delText>E</w:delText>
        </w:r>
      </w:del>
      <w:r w:rsidRPr="00A03B80">
        <w:rPr>
          <w:rFonts w:ascii="Times New Roman" w:eastAsia="Times New Roman" w:hAnsi="Times New Roman" w:cs="Times New Roman"/>
          <w:sz w:val="20"/>
          <w:lang w:val="en-GB"/>
        </w:rPr>
        <w:t>ds.)</w:t>
      </w:r>
      <w:ins w:id="1165" w:author="Author">
        <w:r w:rsidR="00F772AB">
          <w:rPr>
            <w:rFonts w:ascii="Times New Roman" w:eastAsia="Times New Roman" w:hAnsi="Times New Roman" w:cs="Times New Roman"/>
            <w:sz w:val="20"/>
            <w:lang w:val="en-GB"/>
          </w:rPr>
          <w:t>,</w:t>
        </w:r>
      </w:ins>
      <w:del w:id="1166" w:author="Author">
        <w:r w:rsidRPr="00A03B80" w:rsidDel="00F772AB">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 xml:space="preserve"> </w:t>
      </w:r>
      <w:r w:rsidRPr="00A03B80">
        <w:rPr>
          <w:rFonts w:ascii="Times New Roman" w:eastAsia="Times New Roman" w:hAnsi="Times New Roman" w:cs="Times New Roman"/>
          <w:i/>
          <w:sz w:val="20"/>
          <w:lang w:val="en-GB"/>
        </w:rPr>
        <w:t>How to analyse talk in institutional settings. A casebook of methods</w:t>
      </w:r>
      <w:ins w:id="1167" w:author="Author">
        <w:r w:rsidR="00F772AB">
          <w:rPr>
            <w:rFonts w:ascii="Times New Roman" w:eastAsia="Times New Roman" w:hAnsi="Times New Roman" w:cs="Times New Roman"/>
            <w:sz w:val="20"/>
            <w:lang w:val="en-GB"/>
          </w:rPr>
          <w:t>,</w:t>
        </w:r>
      </w:ins>
      <w:del w:id="1168" w:author="Author">
        <w:r w:rsidRPr="00A03B80" w:rsidDel="00F772AB">
          <w:rPr>
            <w:rFonts w:ascii="Times New Roman" w:eastAsia="Times New Roman" w:hAnsi="Times New Roman" w:cs="Times New Roman"/>
            <w:i/>
            <w:sz w:val="20"/>
            <w:lang w:val="en-GB"/>
          </w:rPr>
          <w:delText>.</w:delText>
        </w:r>
      </w:del>
      <w:r w:rsidRPr="00A03B80">
        <w:rPr>
          <w:rFonts w:ascii="Times New Roman" w:eastAsia="Times New Roman" w:hAnsi="Times New Roman" w:cs="Times New Roman"/>
          <w:i/>
          <w:sz w:val="20"/>
          <w:lang w:val="en-GB"/>
        </w:rPr>
        <w:t xml:space="preserve"> </w:t>
      </w:r>
      <w:del w:id="1169" w:author="Author">
        <w:r w:rsidRPr="00A03B80" w:rsidDel="00F772AB">
          <w:rPr>
            <w:rFonts w:ascii="Times New Roman" w:eastAsia="Times New Roman" w:hAnsi="Times New Roman" w:cs="Times New Roman"/>
            <w:sz w:val="20"/>
            <w:lang w:val="en-GB"/>
          </w:rPr>
          <w:delText xml:space="preserve">London: </w:delText>
        </w:r>
      </w:del>
      <w:r w:rsidRPr="00A03B80">
        <w:rPr>
          <w:rFonts w:ascii="Times New Roman" w:eastAsia="Times New Roman" w:hAnsi="Times New Roman" w:cs="Times New Roman"/>
          <w:sz w:val="20"/>
          <w:lang w:val="en-GB"/>
        </w:rPr>
        <w:t xml:space="preserve">Continuum International Publishing Group, </w:t>
      </w:r>
      <w:ins w:id="1170" w:author="Author">
        <w:r w:rsidR="00F772AB">
          <w:rPr>
            <w:rFonts w:ascii="Times New Roman" w:eastAsia="Times New Roman" w:hAnsi="Times New Roman" w:cs="Times New Roman"/>
            <w:sz w:val="20"/>
            <w:lang w:val="en-GB"/>
          </w:rPr>
          <w:t>London.</w:t>
        </w:r>
      </w:ins>
      <w:del w:id="1171" w:author="Author">
        <w:r w:rsidRPr="00A03B80" w:rsidDel="00F772AB">
          <w:rPr>
            <w:rFonts w:ascii="Times New Roman" w:eastAsia="Times New Roman" w:hAnsi="Times New Roman" w:cs="Times New Roman"/>
            <w:sz w:val="20"/>
            <w:lang w:val="en-GB"/>
          </w:rPr>
          <w:delText xml:space="preserve">pp. 12-14. </w:delText>
        </w:r>
      </w:del>
    </w:p>
    <w:p w14:paraId="2E2CE42E" w14:textId="6CB0CCFF" w:rsidR="00926916" w:rsidDel="003D6E8C" w:rsidRDefault="00926916" w:rsidP="005039E8">
      <w:pPr>
        <w:pStyle w:val="Normal1"/>
        <w:spacing w:after="0" w:line="240" w:lineRule="auto"/>
        <w:ind w:left="720" w:hanging="718"/>
        <w:rPr>
          <w:del w:id="1172" w:author="Author"/>
          <w:rFonts w:ascii="Times New Roman" w:eastAsia="Times New Roman" w:hAnsi="Times New Roman" w:cs="Times New Roman"/>
          <w:sz w:val="20"/>
          <w:lang w:val="en-GB"/>
        </w:rPr>
      </w:pPr>
      <w:del w:id="1173" w:author="Author">
        <w:r w:rsidRPr="00A03B80" w:rsidDel="003D6E8C">
          <w:rPr>
            <w:rFonts w:ascii="Times New Roman" w:eastAsia="Times New Roman" w:hAnsi="Times New Roman" w:cs="Times New Roman"/>
            <w:sz w:val="20"/>
            <w:lang w:val="en-GB"/>
          </w:rPr>
          <w:delText>Hosking, D.M. (2004), “Change works: A critical construction”, in: Jaap Boonstra (ed)</w:delText>
        </w:r>
      </w:del>
      <w:ins w:id="1174" w:author="Author">
        <w:del w:id="1175" w:author="Author">
          <w:r w:rsidR="00F772AB" w:rsidDel="003D6E8C">
            <w:rPr>
              <w:rFonts w:ascii="Times New Roman" w:eastAsia="Times New Roman" w:hAnsi="Times New Roman" w:cs="Times New Roman"/>
              <w:sz w:val="20"/>
              <w:lang w:val="en-GB"/>
            </w:rPr>
            <w:delText>,</w:delText>
          </w:r>
        </w:del>
      </w:ins>
      <w:del w:id="1176" w:author="Author">
        <w:r w:rsidRPr="00A03B80" w:rsidDel="003D6E8C">
          <w:rPr>
            <w:rFonts w:ascii="Times New Roman" w:eastAsia="Times New Roman" w:hAnsi="Times New Roman" w:cs="Times New Roman"/>
            <w:sz w:val="20"/>
            <w:lang w:val="en-GB"/>
          </w:rPr>
          <w:delText xml:space="preserve">. </w:delText>
        </w:r>
        <w:r w:rsidRPr="00A03B80" w:rsidDel="003D6E8C">
          <w:rPr>
            <w:rFonts w:ascii="Times New Roman" w:eastAsia="Times New Roman" w:hAnsi="Times New Roman" w:cs="Times New Roman"/>
            <w:i/>
            <w:sz w:val="20"/>
            <w:lang w:val="en-GB"/>
          </w:rPr>
          <w:delText>Dynamics of Organizational Change and Learning</w:delText>
        </w:r>
        <w:r w:rsidRPr="00A03B80" w:rsidDel="003D6E8C">
          <w:rPr>
            <w:rFonts w:ascii="Times New Roman" w:eastAsia="Times New Roman" w:hAnsi="Times New Roman" w:cs="Times New Roman"/>
            <w:sz w:val="20"/>
            <w:lang w:val="en-GB"/>
          </w:rPr>
          <w:delText>, Wiley, Chichester</w:delText>
        </w:r>
      </w:del>
      <w:ins w:id="1177" w:author="Author">
        <w:del w:id="1178" w:author="Author">
          <w:r w:rsidR="00F772AB" w:rsidDel="003D6E8C">
            <w:rPr>
              <w:rFonts w:ascii="Times New Roman" w:eastAsia="Times New Roman" w:hAnsi="Times New Roman" w:cs="Times New Roman"/>
              <w:sz w:val="20"/>
              <w:lang w:val="en-GB"/>
            </w:rPr>
            <w:delText>.</w:delText>
          </w:r>
        </w:del>
      </w:ins>
    </w:p>
    <w:p w14:paraId="0B3A88AA" w14:textId="34EEAC7A" w:rsidR="001C4148" w:rsidRPr="001C4148" w:rsidRDefault="001C4148" w:rsidP="005039E8">
      <w:pPr>
        <w:pStyle w:val="Normal1"/>
        <w:spacing w:after="0" w:line="240" w:lineRule="auto"/>
        <w:ind w:left="720" w:hanging="718"/>
        <w:rPr>
          <w:rFonts w:ascii="Times New Roman" w:hAnsi="Times New Roman" w:cs="Times New Roman"/>
          <w:sz w:val="20"/>
          <w:szCs w:val="20"/>
          <w:lang w:val="en-GB"/>
        </w:rPr>
      </w:pPr>
      <w:r>
        <w:rPr>
          <w:rFonts w:ascii="Times New Roman" w:hAnsi="Times New Roman" w:cs="Times New Roman"/>
          <w:sz w:val="20"/>
          <w:szCs w:val="20"/>
          <w:lang w:val="en-GB"/>
        </w:rPr>
        <w:t>Jefferson, G. (1990)</w:t>
      </w:r>
      <w:ins w:id="1179" w:author="Author">
        <w:r w:rsidR="00F772AB">
          <w:rPr>
            <w:rFonts w:ascii="Times New Roman" w:hAnsi="Times New Roman" w:cs="Times New Roman"/>
            <w:sz w:val="20"/>
            <w:szCs w:val="20"/>
            <w:lang w:val="en-GB"/>
          </w:rPr>
          <w:t>,</w:t>
        </w:r>
      </w:ins>
      <w:del w:id="1180" w:author="Author">
        <w:r w:rsidDel="00F772AB">
          <w:rPr>
            <w:rFonts w:ascii="Times New Roman" w:hAnsi="Times New Roman" w:cs="Times New Roman"/>
            <w:sz w:val="20"/>
            <w:szCs w:val="20"/>
            <w:lang w:val="en-GB"/>
          </w:rPr>
          <w:delText>.</w:delText>
        </w:r>
      </w:del>
      <w:r>
        <w:rPr>
          <w:rFonts w:ascii="Times New Roman" w:hAnsi="Times New Roman" w:cs="Times New Roman"/>
          <w:sz w:val="20"/>
          <w:szCs w:val="20"/>
          <w:lang w:val="en-GB"/>
        </w:rPr>
        <w:t xml:space="preserve"> </w:t>
      </w:r>
      <w:ins w:id="1181" w:author="Author">
        <w:r w:rsidR="00F772AB">
          <w:rPr>
            <w:rFonts w:ascii="Times New Roman" w:hAnsi="Times New Roman" w:cs="Times New Roman"/>
            <w:sz w:val="20"/>
            <w:szCs w:val="20"/>
            <w:lang w:val="en-GB"/>
          </w:rPr>
          <w:t>‘</w:t>
        </w:r>
      </w:ins>
      <w:del w:id="1182" w:author="Author">
        <w:r w:rsidDel="00F772AB">
          <w:rPr>
            <w:rFonts w:ascii="Times New Roman" w:hAnsi="Times New Roman" w:cs="Times New Roman"/>
            <w:sz w:val="20"/>
            <w:szCs w:val="20"/>
            <w:lang w:val="en-GB"/>
          </w:rPr>
          <w:delText>“</w:delText>
        </w:r>
      </w:del>
      <w:r>
        <w:rPr>
          <w:rFonts w:ascii="Times New Roman" w:hAnsi="Times New Roman" w:cs="Times New Roman"/>
          <w:sz w:val="20"/>
          <w:szCs w:val="20"/>
          <w:lang w:val="en-GB"/>
        </w:rPr>
        <w:t>List-construction as a task and interactional discourse</w:t>
      </w:r>
      <w:ins w:id="1183" w:author="Author">
        <w:r w:rsidR="00F058D6">
          <w:rPr>
            <w:rFonts w:ascii="Times New Roman" w:hAnsi="Times New Roman" w:cs="Times New Roman"/>
            <w:sz w:val="20"/>
            <w:szCs w:val="20"/>
            <w:lang w:val="en-GB"/>
          </w:rPr>
          <w:t>’</w:t>
        </w:r>
      </w:ins>
      <w:del w:id="1184" w:author="Author">
        <w:r w:rsidDel="00F772AB">
          <w:rPr>
            <w:rFonts w:ascii="Times New Roman" w:hAnsi="Times New Roman" w:cs="Times New Roman"/>
            <w:sz w:val="20"/>
            <w:szCs w:val="20"/>
            <w:lang w:val="en-GB"/>
          </w:rPr>
          <w:delText>”.</w:delText>
        </w:r>
      </w:del>
      <w:r>
        <w:rPr>
          <w:rFonts w:ascii="Times New Roman" w:hAnsi="Times New Roman" w:cs="Times New Roman"/>
          <w:sz w:val="20"/>
          <w:szCs w:val="20"/>
          <w:lang w:val="en-GB"/>
        </w:rPr>
        <w:t xml:space="preserve"> </w:t>
      </w:r>
      <w:ins w:id="1185" w:author="Author">
        <w:r w:rsidR="00F772AB">
          <w:rPr>
            <w:rFonts w:ascii="Times New Roman" w:hAnsi="Times New Roman" w:cs="Times New Roman"/>
            <w:sz w:val="20"/>
            <w:szCs w:val="20"/>
            <w:lang w:val="en-GB"/>
          </w:rPr>
          <w:t>i</w:t>
        </w:r>
      </w:ins>
      <w:del w:id="1186" w:author="Author">
        <w:r w:rsidDel="00F772AB">
          <w:rPr>
            <w:rFonts w:ascii="Times New Roman" w:hAnsi="Times New Roman" w:cs="Times New Roman"/>
            <w:sz w:val="20"/>
            <w:szCs w:val="20"/>
            <w:lang w:val="en-GB"/>
          </w:rPr>
          <w:delText>I</w:delText>
        </w:r>
      </w:del>
      <w:r>
        <w:rPr>
          <w:rFonts w:ascii="Times New Roman" w:hAnsi="Times New Roman" w:cs="Times New Roman"/>
          <w:sz w:val="20"/>
          <w:szCs w:val="20"/>
          <w:lang w:val="en-GB"/>
        </w:rPr>
        <w:t>n: G. Psathas (ed)</w:t>
      </w:r>
      <w:ins w:id="1187" w:author="Author">
        <w:r w:rsidR="00F772AB">
          <w:rPr>
            <w:rFonts w:ascii="Times New Roman" w:hAnsi="Times New Roman" w:cs="Times New Roman"/>
            <w:sz w:val="20"/>
            <w:szCs w:val="20"/>
            <w:lang w:val="en-GB"/>
          </w:rPr>
          <w:t>,</w:t>
        </w:r>
      </w:ins>
      <w:del w:id="1188" w:author="Author">
        <w:r w:rsidDel="00F772AB">
          <w:rPr>
            <w:rFonts w:ascii="Times New Roman" w:hAnsi="Times New Roman" w:cs="Times New Roman"/>
            <w:sz w:val="20"/>
            <w:szCs w:val="20"/>
            <w:lang w:val="en-GB"/>
          </w:rPr>
          <w:delText>.</w:delText>
        </w:r>
      </w:del>
      <w:r>
        <w:rPr>
          <w:rFonts w:ascii="Times New Roman" w:hAnsi="Times New Roman" w:cs="Times New Roman"/>
          <w:sz w:val="20"/>
          <w:szCs w:val="20"/>
          <w:lang w:val="en-GB"/>
        </w:rPr>
        <w:t xml:space="preserve"> </w:t>
      </w:r>
      <w:r>
        <w:rPr>
          <w:rFonts w:ascii="Times New Roman" w:hAnsi="Times New Roman" w:cs="Times New Roman"/>
          <w:i/>
          <w:sz w:val="20"/>
          <w:szCs w:val="20"/>
          <w:lang w:val="en-GB"/>
        </w:rPr>
        <w:t>Interactional competence</w:t>
      </w:r>
      <w:ins w:id="1189" w:author="Author">
        <w:r w:rsidR="00F058D6">
          <w:rPr>
            <w:rFonts w:ascii="Times New Roman" w:hAnsi="Times New Roman" w:cs="Times New Roman"/>
            <w:sz w:val="20"/>
            <w:szCs w:val="20"/>
            <w:lang w:val="en-GB"/>
          </w:rPr>
          <w:t xml:space="preserve">, </w:t>
        </w:r>
      </w:ins>
      <w:del w:id="1190" w:author="Author">
        <w:r w:rsidDel="00F058D6">
          <w:rPr>
            <w:rFonts w:ascii="Times New Roman" w:hAnsi="Times New Roman" w:cs="Times New Roman"/>
            <w:i/>
            <w:sz w:val="20"/>
            <w:szCs w:val="20"/>
            <w:lang w:val="en-GB"/>
          </w:rPr>
          <w:delText xml:space="preserve"> </w:delText>
        </w:r>
        <w:r w:rsidRPr="00F058D6" w:rsidDel="00F058D6">
          <w:rPr>
            <w:rFonts w:ascii="Times New Roman" w:hAnsi="Times New Roman" w:cs="Times New Roman"/>
            <w:sz w:val="20"/>
            <w:szCs w:val="20"/>
            <w:lang w:val="en-GB"/>
            <w:rPrChange w:id="1191" w:author="Author">
              <w:rPr>
                <w:rFonts w:ascii="Times New Roman" w:hAnsi="Times New Roman" w:cs="Times New Roman"/>
                <w:i/>
                <w:sz w:val="20"/>
                <w:szCs w:val="20"/>
                <w:lang w:val="en-GB"/>
              </w:rPr>
            </w:rPrChange>
          </w:rPr>
          <w:delText>(</w:delText>
        </w:r>
      </w:del>
      <w:r w:rsidRPr="00F058D6">
        <w:rPr>
          <w:rFonts w:ascii="Times New Roman" w:hAnsi="Times New Roman" w:cs="Times New Roman"/>
          <w:sz w:val="20"/>
          <w:szCs w:val="20"/>
          <w:lang w:val="en-GB"/>
          <w:rPrChange w:id="1192" w:author="Author">
            <w:rPr>
              <w:rFonts w:ascii="Times New Roman" w:hAnsi="Times New Roman" w:cs="Times New Roman"/>
              <w:i/>
              <w:sz w:val="20"/>
              <w:szCs w:val="20"/>
              <w:lang w:val="en-GB"/>
            </w:rPr>
          </w:rPrChange>
        </w:rPr>
        <w:t>p</w:t>
      </w:r>
      <w:ins w:id="1193" w:author="Author">
        <w:r w:rsidR="00F058D6">
          <w:rPr>
            <w:rFonts w:ascii="Times New Roman" w:hAnsi="Times New Roman" w:cs="Times New Roman"/>
            <w:sz w:val="20"/>
            <w:szCs w:val="20"/>
            <w:lang w:val="en-GB"/>
          </w:rPr>
          <w:t>p</w:t>
        </w:r>
      </w:ins>
      <w:r w:rsidRPr="00F058D6">
        <w:rPr>
          <w:rFonts w:ascii="Times New Roman" w:hAnsi="Times New Roman" w:cs="Times New Roman"/>
          <w:sz w:val="20"/>
          <w:szCs w:val="20"/>
          <w:lang w:val="en-GB"/>
          <w:rPrChange w:id="1194" w:author="Author">
            <w:rPr>
              <w:rFonts w:ascii="Times New Roman" w:hAnsi="Times New Roman" w:cs="Times New Roman"/>
              <w:i/>
              <w:sz w:val="20"/>
              <w:szCs w:val="20"/>
              <w:lang w:val="en-GB"/>
            </w:rPr>
          </w:rPrChange>
        </w:rPr>
        <w:t>.</w:t>
      </w:r>
      <w:ins w:id="1195" w:author="Author">
        <w:r w:rsidR="00F058D6">
          <w:rPr>
            <w:rFonts w:ascii="Times New Roman" w:hAnsi="Times New Roman" w:cs="Times New Roman"/>
            <w:sz w:val="20"/>
            <w:szCs w:val="20"/>
            <w:lang w:val="en-GB"/>
          </w:rPr>
          <w:t xml:space="preserve"> </w:t>
        </w:r>
      </w:ins>
      <w:r w:rsidRPr="00F058D6">
        <w:rPr>
          <w:rFonts w:ascii="Times New Roman" w:hAnsi="Times New Roman" w:cs="Times New Roman"/>
          <w:sz w:val="20"/>
          <w:szCs w:val="20"/>
          <w:lang w:val="en-GB"/>
          <w:rPrChange w:id="1196" w:author="Author">
            <w:rPr>
              <w:rFonts w:ascii="Times New Roman" w:hAnsi="Times New Roman" w:cs="Times New Roman"/>
              <w:i/>
              <w:sz w:val="20"/>
              <w:szCs w:val="20"/>
              <w:lang w:val="en-GB"/>
            </w:rPr>
          </w:rPrChange>
        </w:rPr>
        <w:t>63</w:t>
      </w:r>
      <w:ins w:id="1197" w:author="Author">
        <w:r w:rsidR="00F058D6">
          <w:rPr>
            <w:rFonts w:ascii="Times New Roman" w:hAnsi="Times New Roman" w:cs="Times New Roman"/>
            <w:sz w:val="20"/>
            <w:szCs w:val="20"/>
            <w:lang w:val="en-GB"/>
          </w:rPr>
          <w:t>–</w:t>
        </w:r>
      </w:ins>
      <w:del w:id="1198" w:author="Author">
        <w:r w:rsidRPr="00F058D6" w:rsidDel="00F058D6">
          <w:rPr>
            <w:rFonts w:ascii="Times New Roman" w:hAnsi="Times New Roman" w:cs="Times New Roman"/>
            <w:sz w:val="20"/>
            <w:szCs w:val="20"/>
            <w:lang w:val="en-GB"/>
            <w:rPrChange w:id="1199" w:author="Author">
              <w:rPr>
                <w:rFonts w:ascii="Times New Roman" w:hAnsi="Times New Roman" w:cs="Times New Roman"/>
                <w:i/>
                <w:sz w:val="20"/>
                <w:szCs w:val="20"/>
                <w:lang w:val="en-GB"/>
              </w:rPr>
            </w:rPrChange>
          </w:rPr>
          <w:delText>-</w:delText>
        </w:r>
      </w:del>
      <w:r w:rsidRPr="00F058D6">
        <w:rPr>
          <w:rFonts w:ascii="Times New Roman" w:hAnsi="Times New Roman" w:cs="Times New Roman"/>
          <w:sz w:val="20"/>
          <w:szCs w:val="20"/>
          <w:lang w:val="en-GB"/>
          <w:rPrChange w:id="1200" w:author="Author">
            <w:rPr>
              <w:rFonts w:ascii="Times New Roman" w:hAnsi="Times New Roman" w:cs="Times New Roman"/>
              <w:i/>
              <w:sz w:val="20"/>
              <w:szCs w:val="20"/>
              <w:lang w:val="en-GB"/>
            </w:rPr>
          </w:rPrChange>
        </w:rPr>
        <w:t>92</w:t>
      </w:r>
      <w:del w:id="1201" w:author="Author">
        <w:r w:rsidRPr="00F058D6" w:rsidDel="00F058D6">
          <w:rPr>
            <w:rFonts w:ascii="Times New Roman" w:hAnsi="Times New Roman" w:cs="Times New Roman"/>
            <w:sz w:val="20"/>
            <w:szCs w:val="20"/>
            <w:lang w:val="en-GB"/>
            <w:rPrChange w:id="1202" w:author="Author">
              <w:rPr>
                <w:rFonts w:ascii="Times New Roman" w:hAnsi="Times New Roman" w:cs="Times New Roman"/>
                <w:i/>
                <w:sz w:val="20"/>
                <w:szCs w:val="20"/>
                <w:lang w:val="en-GB"/>
              </w:rPr>
            </w:rPrChange>
          </w:rPr>
          <w:delText>)</w:delText>
        </w:r>
      </w:del>
      <w:ins w:id="1203" w:author="Author">
        <w:r w:rsidR="00F772AB">
          <w:rPr>
            <w:rFonts w:ascii="Times New Roman" w:hAnsi="Times New Roman" w:cs="Times New Roman"/>
            <w:sz w:val="20"/>
            <w:szCs w:val="20"/>
            <w:lang w:val="en-GB"/>
          </w:rPr>
          <w:t>,</w:t>
        </w:r>
      </w:ins>
      <w:del w:id="1204" w:author="Author">
        <w:r w:rsidDel="00F772AB">
          <w:rPr>
            <w:rFonts w:ascii="Times New Roman" w:hAnsi="Times New Roman" w:cs="Times New Roman"/>
            <w:i/>
            <w:sz w:val="20"/>
            <w:szCs w:val="20"/>
            <w:lang w:val="en-GB"/>
          </w:rPr>
          <w:delText xml:space="preserve">. </w:delText>
        </w:r>
        <w:r w:rsidDel="00F772AB">
          <w:rPr>
            <w:rFonts w:ascii="Times New Roman" w:hAnsi="Times New Roman" w:cs="Times New Roman"/>
            <w:sz w:val="20"/>
            <w:szCs w:val="20"/>
            <w:lang w:val="en-GB"/>
          </w:rPr>
          <w:delText>Washington DC:</w:delText>
        </w:r>
      </w:del>
      <w:r>
        <w:rPr>
          <w:rFonts w:ascii="Times New Roman" w:hAnsi="Times New Roman" w:cs="Times New Roman"/>
          <w:sz w:val="20"/>
          <w:szCs w:val="20"/>
          <w:lang w:val="en-GB"/>
        </w:rPr>
        <w:t xml:space="preserve"> University Press of America</w:t>
      </w:r>
      <w:ins w:id="1205" w:author="Author">
        <w:r w:rsidR="00F772AB">
          <w:rPr>
            <w:rFonts w:ascii="Times New Roman" w:hAnsi="Times New Roman" w:cs="Times New Roman"/>
            <w:sz w:val="20"/>
            <w:szCs w:val="20"/>
            <w:lang w:val="en-GB"/>
          </w:rPr>
          <w:t>, Washington DC.</w:t>
        </w:r>
      </w:ins>
      <w:del w:id="1206" w:author="Author">
        <w:r w:rsidDel="00F772AB">
          <w:rPr>
            <w:rFonts w:ascii="Times New Roman" w:hAnsi="Times New Roman" w:cs="Times New Roman"/>
            <w:sz w:val="20"/>
            <w:szCs w:val="20"/>
            <w:lang w:val="en-GB"/>
          </w:rPr>
          <w:delText>.</w:delText>
        </w:r>
      </w:del>
    </w:p>
    <w:p w14:paraId="5F998DF7" w14:textId="5C2548D2" w:rsidR="00926916" w:rsidRPr="001C4148" w:rsidRDefault="00926916" w:rsidP="005039E8">
      <w:pPr>
        <w:pStyle w:val="Normal1"/>
        <w:spacing w:after="0" w:line="240" w:lineRule="auto"/>
        <w:rPr>
          <w:rFonts w:ascii="Times New Roman" w:eastAsia="Times New Roman" w:hAnsi="Times New Roman" w:cs="Times New Roman"/>
          <w:sz w:val="20"/>
          <w:lang w:val="en-GB"/>
        </w:rPr>
      </w:pPr>
      <w:r w:rsidRPr="003E593A">
        <w:rPr>
          <w:rFonts w:ascii="Times New Roman" w:eastAsia="Times New Roman" w:hAnsi="Times New Roman" w:cs="Times New Roman"/>
          <w:sz w:val="20"/>
        </w:rPr>
        <w:t xml:space="preserve">Klarenbeek, A., B. Stinesen </w:t>
      </w:r>
      <w:ins w:id="1207" w:author="Author">
        <w:r w:rsidR="003D6E8C">
          <w:rPr>
            <w:rFonts w:ascii="Times New Roman" w:eastAsia="Times New Roman" w:hAnsi="Times New Roman" w:cs="Times New Roman"/>
            <w:sz w:val="20"/>
          </w:rPr>
          <w:t>and</w:t>
        </w:r>
      </w:ins>
      <w:del w:id="1208" w:author="Author">
        <w:r w:rsidRPr="003E593A" w:rsidDel="003D6E8C">
          <w:rPr>
            <w:rFonts w:ascii="Times New Roman" w:eastAsia="Times New Roman" w:hAnsi="Times New Roman" w:cs="Times New Roman"/>
            <w:sz w:val="20"/>
          </w:rPr>
          <w:delText>&amp;</w:delText>
        </w:r>
      </w:del>
      <w:r w:rsidRPr="003E593A">
        <w:rPr>
          <w:rFonts w:ascii="Times New Roman" w:eastAsia="Times New Roman" w:hAnsi="Times New Roman" w:cs="Times New Roman"/>
          <w:sz w:val="20"/>
        </w:rPr>
        <w:t xml:space="preserve"> J. Hartog. </w:t>
      </w:r>
      <w:r w:rsidRPr="001C4148">
        <w:rPr>
          <w:rFonts w:ascii="Times New Roman" w:eastAsia="Times New Roman" w:hAnsi="Times New Roman" w:cs="Times New Roman"/>
          <w:sz w:val="20"/>
        </w:rPr>
        <w:t>(2014)</w:t>
      </w:r>
      <w:r w:rsidRPr="001C4148">
        <w:rPr>
          <w:rFonts w:ascii="Times New Roman" w:eastAsia="Times New Roman" w:hAnsi="Times New Roman" w:cs="Times New Roman"/>
          <w:sz w:val="20"/>
          <w:lang w:val="en-GB"/>
        </w:rPr>
        <w:t xml:space="preserve">, </w:t>
      </w:r>
      <w:r w:rsidRPr="001C4148">
        <w:rPr>
          <w:rFonts w:ascii="Times New Roman" w:eastAsia="Times New Roman" w:hAnsi="Times New Roman" w:cs="Times New Roman"/>
          <w:i/>
          <w:sz w:val="20"/>
          <w:lang w:val="en-GB"/>
        </w:rPr>
        <w:t>Handreiking Discoursanalyse.</w:t>
      </w:r>
      <w:r w:rsidRPr="001C4148">
        <w:rPr>
          <w:rFonts w:ascii="Times New Roman" w:eastAsia="Times New Roman" w:hAnsi="Times New Roman" w:cs="Times New Roman"/>
          <w:sz w:val="20"/>
          <w:lang w:val="en-GB"/>
        </w:rPr>
        <w:t xml:space="preserve"> Mart.Spruijt, </w:t>
      </w:r>
      <w:ins w:id="1209" w:author="Author">
        <w:r w:rsidR="00F058D6">
          <w:rPr>
            <w:rFonts w:ascii="Times New Roman" w:eastAsia="Times New Roman" w:hAnsi="Times New Roman" w:cs="Times New Roman"/>
            <w:sz w:val="20"/>
            <w:lang w:val="en-GB"/>
          </w:rPr>
          <w:tab/>
        </w:r>
      </w:ins>
      <w:r w:rsidRPr="001C4148">
        <w:rPr>
          <w:rFonts w:ascii="Times New Roman" w:eastAsia="Times New Roman" w:hAnsi="Times New Roman" w:cs="Times New Roman"/>
          <w:sz w:val="20"/>
          <w:lang w:val="en-GB"/>
        </w:rPr>
        <w:t>Amsterdam.</w:t>
      </w:r>
    </w:p>
    <w:p w14:paraId="20E81D04" w14:textId="77777777" w:rsidR="00926916" w:rsidRDefault="00926916" w:rsidP="005039E8">
      <w:pPr>
        <w:pStyle w:val="Normal1"/>
        <w:spacing w:after="0" w:line="240" w:lineRule="auto"/>
        <w:rPr>
          <w:ins w:id="1210" w:author="Author"/>
          <w:rFonts w:ascii="Times New Roman" w:eastAsia="Times New Roman" w:hAnsi="Times New Roman" w:cs="Times New Roman"/>
          <w:sz w:val="20"/>
          <w:lang w:val="en-GB"/>
        </w:rPr>
      </w:pPr>
      <w:r w:rsidRPr="00A03B80">
        <w:rPr>
          <w:rFonts w:ascii="Times New Roman" w:eastAsia="Times New Roman" w:hAnsi="Times New Roman" w:cs="Times New Roman"/>
          <w:sz w:val="20"/>
          <w:lang w:val="en-GB"/>
        </w:rPr>
        <w:t xml:space="preserve">Potter, J. &amp; Wetherell, M. (1987), </w:t>
      </w:r>
      <w:r w:rsidRPr="00A03B80">
        <w:rPr>
          <w:rFonts w:ascii="Times New Roman" w:eastAsia="Times New Roman" w:hAnsi="Times New Roman" w:cs="Times New Roman"/>
          <w:i/>
          <w:sz w:val="20"/>
          <w:lang w:val="en-GB"/>
        </w:rPr>
        <w:t xml:space="preserve">Discourse and Social Psychology, </w:t>
      </w:r>
      <w:r w:rsidRPr="00A03B80">
        <w:rPr>
          <w:rFonts w:ascii="Times New Roman" w:eastAsia="Times New Roman" w:hAnsi="Times New Roman" w:cs="Times New Roman"/>
          <w:sz w:val="20"/>
          <w:lang w:val="en-GB"/>
        </w:rPr>
        <w:t>SAGE, London.</w:t>
      </w:r>
    </w:p>
    <w:p w14:paraId="212434BF" w14:textId="0EC22860" w:rsidR="003D6E8C" w:rsidRPr="003D6E8C" w:rsidRDefault="003D6E8C">
      <w:pPr>
        <w:pStyle w:val="Normal1"/>
        <w:spacing w:after="0" w:line="240" w:lineRule="auto"/>
        <w:ind w:left="720" w:hanging="720"/>
        <w:rPr>
          <w:rFonts w:ascii="Times New Roman" w:hAnsi="Times New Roman" w:cs="Times New Roman"/>
          <w:sz w:val="20"/>
          <w:szCs w:val="20"/>
          <w:lang w:val="en-GB"/>
          <w:rPrChange w:id="1211" w:author="Author">
            <w:rPr>
              <w:rFonts w:ascii="Times New Roman" w:eastAsia="Times New Roman" w:hAnsi="Times New Roman" w:cs="Times New Roman"/>
              <w:sz w:val="20"/>
              <w:lang w:val="en-GB"/>
            </w:rPr>
          </w:rPrChange>
        </w:rPr>
        <w:pPrChange w:id="1212" w:author="Author">
          <w:pPr>
            <w:pStyle w:val="Normal1"/>
            <w:spacing w:after="0" w:line="240" w:lineRule="auto"/>
          </w:pPr>
        </w:pPrChange>
      </w:pPr>
      <w:ins w:id="1213" w:author="Author">
        <w:r>
          <w:rPr>
            <w:rFonts w:ascii="Times New Roman" w:hAnsi="Times New Roman" w:cs="Times New Roman"/>
            <w:sz w:val="20"/>
            <w:szCs w:val="20"/>
            <w:lang w:val="en-GB"/>
          </w:rPr>
          <w:t>Potter, J. &amp; Wetherell, M.</w:t>
        </w:r>
        <w:r w:rsidRPr="006572C0">
          <w:rPr>
            <w:rFonts w:ascii="Times New Roman" w:hAnsi="Times New Roman" w:cs="Times New Roman"/>
            <w:sz w:val="20"/>
            <w:szCs w:val="20"/>
            <w:lang w:val="en-GB"/>
          </w:rPr>
          <w:t xml:space="preserve"> (1992)</w:t>
        </w:r>
        <w:r>
          <w:rPr>
            <w:rFonts w:ascii="Times New Roman" w:hAnsi="Times New Roman" w:cs="Times New Roman"/>
            <w:sz w:val="20"/>
            <w:szCs w:val="20"/>
            <w:lang w:val="en-GB"/>
          </w:rPr>
          <w:t>,</w:t>
        </w:r>
        <w:r w:rsidRPr="006572C0">
          <w:rPr>
            <w:rFonts w:ascii="Times New Roman" w:hAnsi="Times New Roman" w:cs="Times New Roman"/>
            <w:sz w:val="20"/>
            <w:szCs w:val="20"/>
            <w:lang w:val="en-GB"/>
          </w:rPr>
          <w:t xml:space="preserve"> </w:t>
        </w:r>
        <w:r w:rsidRPr="006572C0">
          <w:rPr>
            <w:rFonts w:ascii="Times New Roman" w:hAnsi="Times New Roman" w:cs="Times New Roman"/>
            <w:i/>
            <w:sz w:val="20"/>
            <w:szCs w:val="20"/>
            <w:lang w:val="en-GB"/>
          </w:rPr>
          <w:t>Mapping the Language of Racism. Discourse and the Legitimation of Exploitation</w:t>
        </w:r>
        <w:r>
          <w:rPr>
            <w:rFonts w:ascii="Times New Roman" w:hAnsi="Times New Roman" w:cs="Times New Roman"/>
            <w:sz w:val="20"/>
            <w:szCs w:val="20"/>
            <w:lang w:val="en-GB"/>
          </w:rPr>
          <w:t>,</w:t>
        </w:r>
        <w:r w:rsidRPr="006572C0">
          <w:rPr>
            <w:rFonts w:ascii="Times New Roman" w:hAnsi="Times New Roman" w:cs="Times New Roman"/>
            <w:i/>
            <w:sz w:val="20"/>
            <w:szCs w:val="20"/>
            <w:lang w:val="en-GB"/>
          </w:rPr>
          <w:t xml:space="preserve"> </w:t>
        </w:r>
        <w:r w:rsidRPr="006572C0">
          <w:rPr>
            <w:rFonts w:ascii="Times New Roman" w:hAnsi="Times New Roman" w:cs="Times New Roman"/>
            <w:sz w:val="20"/>
            <w:szCs w:val="20"/>
            <w:lang w:val="en-GB"/>
          </w:rPr>
          <w:t>Columbia University Press</w:t>
        </w:r>
        <w:r>
          <w:rPr>
            <w:rFonts w:ascii="Times New Roman" w:hAnsi="Times New Roman" w:cs="Times New Roman"/>
            <w:sz w:val="20"/>
            <w:szCs w:val="20"/>
            <w:lang w:val="en-GB"/>
          </w:rPr>
          <w:t>, New York</w:t>
        </w:r>
      </w:ins>
    </w:p>
    <w:p w14:paraId="03ADE598" w14:textId="77777777" w:rsidR="00926916" w:rsidRDefault="00926916" w:rsidP="005039E8">
      <w:pPr>
        <w:pStyle w:val="Normal1"/>
        <w:spacing w:after="0" w:line="240" w:lineRule="auto"/>
        <w:ind w:left="720" w:hanging="718"/>
        <w:outlineLvl w:val="0"/>
        <w:rPr>
          <w:rFonts w:ascii="Times New Roman" w:eastAsia="Times New Roman" w:hAnsi="Times New Roman" w:cs="Times New Roman"/>
          <w:sz w:val="20"/>
          <w:lang w:val="en-GB"/>
        </w:rPr>
      </w:pPr>
      <w:r w:rsidRPr="00A03B80">
        <w:rPr>
          <w:rFonts w:ascii="Times New Roman" w:eastAsia="Times New Roman" w:hAnsi="Times New Roman" w:cs="Times New Roman"/>
          <w:sz w:val="20"/>
          <w:lang w:val="en-GB"/>
        </w:rPr>
        <w:t xml:space="preserve">Potter, J. (1996), </w:t>
      </w:r>
      <w:r w:rsidRPr="00A03B80">
        <w:rPr>
          <w:rFonts w:ascii="Times New Roman" w:eastAsia="Times New Roman" w:hAnsi="Times New Roman" w:cs="Times New Roman"/>
          <w:i/>
          <w:sz w:val="20"/>
          <w:lang w:val="en-GB"/>
        </w:rPr>
        <w:t xml:space="preserve">Representing reality: Discourse, Rhetoric &amp; Social Construction, </w:t>
      </w:r>
      <w:r w:rsidRPr="00A03B80">
        <w:rPr>
          <w:rFonts w:ascii="Times New Roman" w:eastAsia="Times New Roman" w:hAnsi="Times New Roman" w:cs="Times New Roman"/>
          <w:sz w:val="20"/>
          <w:lang w:val="en-GB"/>
        </w:rPr>
        <w:t xml:space="preserve">SAGE, London. </w:t>
      </w:r>
    </w:p>
    <w:p w14:paraId="414DA21B" w14:textId="49BB3EF4" w:rsidR="00926916" w:rsidRPr="00A03B80" w:rsidRDefault="00926916" w:rsidP="005039E8">
      <w:pPr>
        <w:pStyle w:val="Normal1"/>
        <w:spacing w:after="0" w:line="240" w:lineRule="auto"/>
        <w:ind w:left="720" w:hanging="718"/>
        <w:rPr>
          <w:lang w:val="en-GB"/>
        </w:rPr>
      </w:pPr>
      <w:r w:rsidRPr="00A03B80">
        <w:rPr>
          <w:rFonts w:ascii="Times New Roman" w:eastAsia="Times New Roman" w:hAnsi="Times New Roman" w:cs="Times New Roman"/>
          <w:sz w:val="20"/>
          <w:lang w:val="en-GB"/>
        </w:rPr>
        <w:t xml:space="preserve">Potter, J. (2004), </w:t>
      </w:r>
      <w:ins w:id="1214" w:author="Author">
        <w:r w:rsidR="00F058D6">
          <w:rPr>
            <w:rFonts w:ascii="Times New Roman" w:eastAsia="Times New Roman" w:hAnsi="Times New Roman" w:cs="Times New Roman"/>
            <w:sz w:val="20"/>
            <w:lang w:val="en-GB"/>
          </w:rPr>
          <w:t>‘</w:t>
        </w:r>
      </w:ins>
      <w:del w:id="1215" w:author="Author">
        <w:r w:rsidRPr="00A03B80" w:rsidDel="00F772AB">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Discourse Analysis</w:t>
      </w:r>
      <w:ins w:id="1216" w:author="Author">
        <w:r w:rsidR="00F058D6">
          <w:rPr>
            <w:rFonts w:ascii="Times New Roman" w:eastAsia="Times New Roman" w:hAnsi="Times New Roman" w:cs="Times New Roman"/>
            <w:sz w:val="20"/>
            <w:lang w:val="en-GB"/>
          </w:rPr>
          <w:t>’</w:t>
        </w:r>
      </w:ins>
      <w:del w:id="1217" w:author="Author">
        <w:r w:rsidRPr="00A03B80" w:rsidDel="00F772AB">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 xml:space="preserve"> </w:t>
      </w:r>
      <w:ins w:id="1218" w:author="Author">
        <w:r w:rsidR="00F772AB">
          <w:rPr>
            <w:rFonts w:ascii="Times New Roman" w:eastAsia="Times New Roman" w:hAnsi="Times New Roman" w:cs="Times New Roman"/>
            <w:sz w:val="20"/>
            <w:lang w:val="en-GB"/>
          </w:rPr>
          <w:t>i</w:t>
        </w:r>
      </w:ins>
      <w:del w:id="1219" w:author="Author">
        <w:r w:rsidRPr="00A03B80" w:rsidDel="00F772AB">
          <w:rPr>
            <w:rFonts w:ascii="Times New Roman" w:eastAsia="Times New Roman" w:hAnsi="Times New Roman" w:cs="Times New Roman"/>
            <w:sz w:val="20"/>
            <w:lang w:val="en-GB"/>
          </w:rPr>
          <w:delText>I</w:delText>
        </w:r>
      </w:del>
      <w:r w:rsidRPr="00A03B80">
        <w:rPr>
          <w:rFonts w:ascii="Times New Roman" w:eastAsia="Times New Roman" w:hAnsi="Times New Roman" w:cs="Times New Roman"/>
          <w:sz w:val="20"/>
          <w:lang w:val="en-GB"/>
        </w:rPr>
        <w:t>n: M. Hardy and A. Bryman (</w:t>
      </w:r>
      <w:ins w:id="1220" w:author="Author">
        <w:r w:rsidR="00F772AB">
          <w:rPr>
            <w:rFonts w:ascii="Times New Roman" w:eastAsia="Times New Roman" w:hAnsi="Times New Roman" w:cs="Times New Roman"/>
            <w:sz w:val="20"/>
            <w:lang w:val="en-GB"/>
          </w:rPr>
          <w:t>e</w:t>
        </w:r>
      </w:ins>
      <w:del w:id="1221" w:author="Author">
        <w:r w:rsidRPr="00A03B80" w:rsidDel="00F772AB">
          <w:rPr>
            <w:rFonts w:ascii="Times New Roman" w:eastAsia="Times New Roman" w:hAnsi="Times New Roman" w:cs="Times New Roman"/>
            <w:sz w:val="20"/>
            <w:lang w:val="en-GB"/>
          </w:rPr>
          <w:delText>E</w:delText>
        </w:r>
      </w:del>
      <w:r w:rsidRPr="00A03B80">
        <w:rPr>
          <w:rFonts w:ascii="Times New Roman" w:eastAsia="Times New Roman" w:hAnsi="Times New Roman" w:cs="Times New Roman"/>
          <w:sz w:val="20"/>
          <w:lang w:val="en-GB"/>
        </w:rPr>
        <w:t>ds</w:t>
      </w:r>
      <w:del w:id="1222" w:author="Author">
        <w:r w:rsidRPr="00A03B80" w:rsidDel="00F772AB">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w:t>
      </w:r>
      <w:ins w:id="1223" w:author="Author">
        <w:r w:rsidR="00F772AB">
          <w:rPr>
            <w:rFonts w:ascii="Times New Roman" w:eastAsia="Times New Roman" w:hAnsi="Times New Roman" w:cs="Times New Roman"/>
            <w:sz w:val="20"/>
            <w:lang w:val="en-GB"/>
          </w:rPr>
          <w:t xml:space="preserve">, </w:t>
        </w:r>
      </w:ins>
      <w:del w:id="1224" w:author="Author">
        <w:r w:rsidRPr="00A03B80" w:rsidDel="00F772AB">
          <w:rPr>
            <w:rFonts w:ascii="Times New Roman" w:eastAsia="Times New Roman" w:hAnsi="Times New Roman" w:cs="Times New Roman"/>
            <w:sz w:val="20"/>
            <w:lang w:val="en-GB"/>
          </w:rPr>
          <w:delText xml:space="preserve">. </w:delText>
        </w:r>
      </w:del>
      <w:r w:rsidRPr="00A03B80">
        <w:rPr>
          <w:rFonts w:ascii="Times New Roman" w:eastAsia="Times New Roman" w:hAnsi="Times New Roman" w:cs="Times New Roman"/>
          <w:i/>
          <w:sz w:val="20"/>
          <w:lang w:val="en-GB"/>
        </w:rPr>
        <w:t>Handbook of data analysis</w:t>
      </w:r>
      <w:ins w:id="1225" w:author="Author">
        <w:r w:rsidR="00F058D6">
          <w:rPr>
            <w:rFonts w:ascii="Times New Roman" w:eastAsia="Times New Roman" w:hAnsi="Times New Roman" w:cs="Times New Roman"/>
            <w:i/>
            <w:sz w:val="20"/>
            <w:lang w:val="en-GB"/>
          </w:rPr>
          <w:t>,</w:t>
        </w:r>
      </w:ins>
      <w:del w:id="1226" w:author="Author">
        <w:r w:rsidRPr="00A03B80" w:rsidDel="00F772AB">
          <w:rPr>
            <w:rFonts w:ascii="Times New Roman" w:eastAsia="Times New Roman" w:hAnsi="Times New Roman" w:cs="Times New Roman"/>
            <w:sz w:val="20"/>
            <w:lang w:val="en-GB"/>
          </w:rPr>
          <w:delText>.</w:delText>
        </w:r>
      </w:del>
      <w:ins w:id="1227" w:author="Author">
        <w:r w:rsidR="00F058D6">
          <w:rPr>
            <w:rFonts w:ascii="Times New Roman" w:eastAsia="Times New Roman" w:hAnsi="Times New Roman" w:cs="Times New Roman"/>
            <w:sz w:val="20"/>
            <w:lang w:val="en-GB"/>
          </w:rPr>
          <w:t xml:space="preserve"> </w:t>
        </w:r>
        <w:del w:id="1228" w:author="Author">
          <w:r w:rsidR="00F772AB" w:rsidRPr="00F772AB" w:rsidDel="00F058D6">
            <w:rPr>
              <w:rFonts w:ascii="Times New Roman" w:eastAsia="Times New Roman" w:hAnsi="Times New Roman" w:cs="Times New Roman"/>
              <w:sz w:val="20"/>
              <w:lang w:val="en-GB"/>
            </w:rPr>
            <w:delText xml:space="preserve"> </w:delText>
          </w:r>
          <w:r w:rsidR="00F772AB" w:rsidDel="00F058D6">
            <w:rPr>
              <w:rFonts w:ascii="Times New Roman" w:eastAsia="Times New Roman" w:hAnsi="Times New Roman" w:cs="Times New Roman"/>
              <w:sz w:val="20"/>
              <w:lang w:val="en-GB"/>
            </w:rPr>
            <w:delText>(</w:delText>
          </w:r>
        </w:del>
        <w:r w:rsidR="00F772AB" w:rsidRPr="00A03B80">
          <w:rPr>
            <w:rFonts w:ascii="Times New Roman" w:eastAsia="Times New Roman" w:hAnsi="Times New Roman" w:cs="Times New Roman"/>
            <w:sz w:val="20"/>
            <w:lang w:val="en-GB"/>
          </w:rPr>
          <w:t>pp. 607</w:t>
        </w:r>
        <w:r w:rsidR="00F058D6">
          <w:rPr>
            <w:rFonts w:ascii="Times New Roman" w:eastAsia="Times New Roman" w:hAnsi="Times New Roman" w:cs="Times New Roman"/>
            <w:sz w:val="20"/>
            <w:lang w:val="en-GB"/>
          </w:rPr>
          <w:t>–</w:t>
        </w:r>
        <w:del w:id="1229" w:author="Author">
          <w:r w:rsidR="00F772AB" w:rsidRPr="00A03B80" w:rsidDel="00F058D6">
            <w:rPr>
              <w:rFonts w:ascii="Times New Roman" w:eastAsia="Times New Roman" w:hAnsi="Times New Roman" w:cs="Times New Roman"/>
              <w:sz w:val="20"/>
              <w:lang w:val="en-GB"/>
            </w:rPr>
            <w:delText>-</w:delText>
          </w:r>
        </w:del>
        <w:r w:rsidR="00F772AB" w:rsidRPr="00A03B80">
          <w:rPr>
            <w:rFonts w:ascii="Times New Roman" w:eastAsia="Times New Roman" w:hAnsi="Times New Roman" w:cs="Times New Roman"/>
            <w:sz w:val="20"/>
            <w:lang w:val="en-GB"/>
          </w:rPr>
          <w:t>621</w:t>
        </w:r>
        <w:del w:id="1230" w:author="Author">
          <w:r w:rsidR="00F772AB" w:rsidDel="00F058D6">
            <w:rPr>
              <w:rFonts w:ascii="Times New Roman" w:eastAsia="Times New Roman" w:hAnsi="Times New Roman" w:cs="Times New Roman"/>
              <w:sz w:val="20"/>
              <w:lang w:val="en-GB"/>
            </w:rPr>
            <w:delText>)</w:delText>
          </w:r>
        </w:del>
        <w:r w:rsidR="00F772AB">
          <w:rPr>
            <w:rFonts w:ascii="Times New Roman" w:eastAsia="Times New Roman" w:hAnsi="Times New Roman" w:cs="Times New Roman"/>
            <w:sz w:val="20"/>
            <w:lang w:val="en-GB"/>
          </w:rPr>
          <w:t>,</w:t>
        </w:r>
      </w:ins>
      <w:r w:rsidRPr="00A03B80">
        <w:rPr>
          <w:rFonts w:ascii="Times New Roman" w:eastAsia="Times New Roman" w:hAnsi="Times New Roman" w:cs="Times New Roman"/>
          <w:sz w:val="20"/>
          <w:lang w:val="en-GB"/>
        </w:rPr>
        <w:t xml:space="preserve"> SAGE, London,</w:t>
      </w:r>
      <w:del w:id="1231" w:author="Author">
        <w:r w:rsidRPr="00A03B80" w:rsidDel="00F772AB">
          <w:rPr>
            <w:rFonts w:ascii="Times New Roman" w:eastAsia="Times New Roman" w:hAnsi="Times New Roman" w:cs="Times New Roman"/>
            <w:sz w:val="20"/>
            <w:lang w:val="en-GB"/>
          </w:rPr>
          <w:delText xml:space="preserve"> pp. 607-621</w:delText>
        </w:r>
      </w:del>
      <w:r w:rsidRPr="00A03B80">
        <w:rPr>
          <w:rFonts w:ascii="Times New Roman" w:eastAsia="Times New Roman" w:hAnsi="Times New Roman" w:cs="Times New Roman"/>
          <w:sz w:val="20"/>
          <w:lang w:val="en-GB"/>
        </w:rPr>
        <w:t xml:space="preserve">. </w:t>
      </w:r>
    </w:p>
    <w:p w14:paraId="5A50ADE3" w14:textId="33FD76FB" w:rsidR="00926916" w:rsidRPr="00A03B80" w:rsidRDefault="00926916" w:rsidP="005039E8">
      <w:pPr>
        <w:pStyle w:val="Normal1"/>
        <w:spacing w:after="0" w:line="240" w:lineRule="auto"/>
        <w:ind w:left="720" w:hanging="718"/>
        <w:rPr>
          <w:lang w:val="en-GB"/>
        </w:rPr>
      </w:pPr>
      <w:r w:rsidRPr="00A03B80">
        <w:rPr>
          <w:rFonts w:ascii="Times New Roman" w:eastAsia="Times New Roman" w:hAnsi="Times New Roman" w:cs="Times New Roman"/>
          <w:sz w:val="20"/>
          <w:lang w:val="en-GB"/>
        </w:rPr>
        <w:t xml:space="preserve">Te Molder, H.F.M. (2009), </w:t>
      </w:r>
      <w:ins w:id="1232" w:author="Author">
        <w:r w:rsidR="00F058D6">
          <w:rPr>
            <w:rFonts w:ascii="Times New Roman" w:eastAsia="Times New Roman" w:hAnsi="Times New Roman" w:cs="Times New Roman"/>
            <w:sz w:val="20"/>
            <w:lang w:val="en-GB"/>
          </w:rPr>
          <w:t>‘</w:t>
        </w:r>
      </w:ins>
      <w:del w:id="1233" w:author="Author">
        <w:r w:rsidRPr="00A03B80" w:rsidDel="00F772AB">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Discourse theory and analysis</w:t>
      </w:r>
      <w:ins w:id="1234" w:author="Author">
        <w:r w:rsidR="00F058D6">
          <w:rPr>
            <w:rFonts w:ascii="Times New Roman" w:eastAsia="Times New Roman" w:hAnsi="Times New Roman" w:cs="Times New Roman"/>
            <w:sz w:val="20"/>
            <w:lang w:val="en-GB"/>
          </w:rPr>
          <w:t>’</w:t>
        </w:r>
      </w:ins>
      <w:del w:id="1235" w:author="Author">
        <w:r w:rsidRPr="00A03B80" w:rsidDel="00F772AB">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 xml:space="preserve"> </w:t>
      </w:r>
      <w:ins w:id="1236" w:author="Author">
        <w:r w:rsidR="00F772AB">
          <w:rPr>
            <w:rFonts w:ascii="Times New Roman" w:eastAsia="Times New Roman" w:hAnsi="Times New Roman" w:cs="Times New Roman"/>
            <w:sz w:val="20"/>
            <w:lang w:val="en-GB"/>
          </w:rPr>
          <w:t>i</w:t>
        </w:r>
      </w:ins>
      <w:del w:id="1237" w:author="Author">
        <w:r w:rsidRPr="00A03B80" w:rsidDel="00F772AB">
          <w:rPr>
            <w:rFonts w:ascii="Times New Roman" w:eastAsia="Times New Roman" w:hAnsi="Times New Roman" w:cs="Times New Roman"/>
            <w:sz w:val="20"/>
            <w:lang w:val="en-GB"/>
          </w:rPr>
          <w:delText>I</w:delText>
        </w:r>
      </w:del>
      <w:r w:rsidRPr="00A03B80">
        <w:rPr>
          <w:rFonts w:ascii="Times New Roman" w:eastAsia="Times New Roman" w:hAnsi="Times New Roman" w:cs="Times New Roman"/>
          <w:sz w:val="20"/>
          <w:lang w:val="en-GB"/>
        </w:rPr>
        <w:t>n: S.W. Littlejohn &amp; K. Foss (</w:t>
      </w:r>
      <w:ins w:id="1238" w:author="Author">
        <w:r w:rsidR="00F772AB">
          <w:rPr>
            <w:rFonts w:ascii="Times New Roman" w:eastAsia="Times New Roman" w:hAnsi="Times New Roman" w:cs="Times New Roman"/>
            <w:sz w:val="20"/>
            <w:lang w:val="en-GB"/>
          </w:rPr>
          <w:t>e</w:t>
        </w:r>
      </w:ins>
      <w:del w:id="1239" w:author="Author">
        <w:r w:rsidRPr="00A03B80" w:rsidDel="00F772AB">
          <w:rPr>
            <w:rFonts w:ascii="Times New Roman" w:eastAsia="Times New Roman" w:hAnsi="Times New Roman" w:cs="Times New Roman"/>
            <w:sz w:val="20"/>
            <w:lang w:val="en-GB"/>
          </w:rPr>
          <w:delText>E</w:delText>
        </w:r>
      </w:del>
      <w:r w:rsidRPr="00A03B80">
        <w:rPr>
          <w:rFonts w:ascii="Times New Roman" w:eastAsia="Times New Roman" w:hAnsi="Times New Roman" w:cs="Times New Roman"/>
          <w:sz w:val="20"/>
          <w:lang w:val="en-GB"/>
        </w:rPr>
        <w:t>ds</w:t>
      </w:r>
      <w:del w:id="1240" w:author="Author">
        <w:r w:rsidRPr="00A03B80" w:rsidDel="00F772AB">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w:t>
      </w:r>
      <w:ins w:id="1241" w:author="Author">
        <w:r w:rsidR="00F772AB">
          <w:rPr>
            <w:rFonts w:ascii="Times New Roman" w:eastAsia="Times New Roman" w:hAnsi="Times New Roman" w:cs="Times New Roman"/>
            <w:sz w:val="20"/>
            <w:lang w:val="en-GB"/>
          </w:rPr>
          <w:t xml:space="preserve">, </w:t>
        </w:r>
      </w:ins>
      <w:del w:id="1242" w:author="Author">
        <w:r w:rsidRPr="00A03B80" w:rsidDel="00F772AB">
          <w:rPr>
            <w:rFonts w:ascii="Times New Roman" w:eastAsia="Times New Roman" w:hAnsi="Times New Roman" w:cs="Times New Roman"/>
            <w:sz w:val="20"/>
            <w:lang w:val="en-GB"/>
          </w:rPr>
          <w:delText xml:space="preserve">. </w:delText>
        </w:r>
      </w:del>
      <w:r w:rsidRPr="00A03B80">
        <w:rPr>
          <w:rFonts w:ascii="Times New Roman" w:eastAsia="Times New Roman" w:hAnsi="Times New Roman" w:cs="Times New Roman"/>
          <w:i/>
          <w:sz w:val="20"/>
          <w:lang w:val="en-GB"/>
        </w:rPr>
        <w:t>Encyclopaedia of Communication Theory</w:t>
      </w:r>
      <w:r w:rsidRPr="00A03B80">
        <w:rPr>
          <w:rFonts w:ascii="Times New Roman" w:eastAsia="Times New Roman" w:hAnsi="Times New Roman" w:cs="Times New Roman"/>
          <w:sz w:val="20"/>
          <w:lang w:val="en-GB"/>
        </w:rPr>
        <w:t>, pp. 231</w:t>
      </w:r>
      <w:ins w:id="1243" w:author="Author">
        <w:r w:rsidR="00F058D6">
          <w:rPr>
            <w:rFonts w:ascii="Times New Roman" w:eastAsia="Times New Roman" w:hAnsi="Times New Roman" w:cs="Times New Roman"/>
            <w:sz w:val="20"/>
            <w:lang w:val="en-GB"/>
          </w:rPr>
          <w:t>–</w:t>
        </w:r>
      </w:ins>
      <w:del w:id="1244" w:author="Author">
        <w:r w:rsidRPr="00A03B80" w:rsidDel="00F058D6">
          <w:rPr>
            <w:rFonts w:ascii="Times New Roman" w:eastAsia="Times New Roman" w:hAnsi="Times New Roman" w:cs="Times New Roman"/>
            <w:sz w:val="20"/>
            <w:lang w:val="en-GB"/>
          </w:rPr>
          <w:delText>-</w:delText>
        </w:r>
      </w:del>
      <w:r w:rsidRPr="00A03B80">
        <w:rPr>
          <w:rFonts w:ascii="Times New Roman" w:eastAsia="Times New Roman" w:hAnsi="Times New Roman" w:cs="Times New Roman"/>
          <w:sz w:val="20"/>
          <w:lang w:val="en-GB"/>
        </w:rPr>
        <w:t>269. SAGE, London.</w:t>
      </w:r>
    </w:p>
    <w:p w14:paraId="642BD3A0" w14:textId="48505E6D" w:rsidR="00926916" w:rsidRPr="006572C0" w:rsidRDefault="00926916" w:rsidP="0007322C">
      <w:pPr>
        <w:pStyle w:val="Normal1"/>
        <w:spacing w:after="0" w:line="240" w:lineRule="auto"/>
        <w:ind w:left="720" w:hanging="720"/>
        <w:rPr>
          <w:rFonts w:ascii="Times New Roman" w:hAnsi="Times New Roman" w:cs="Times New Roman"/>
          <w:sz w:val="20"/>
          <w:szCs w:val="20"/>
          <w:lang w:val="en-GB"/>
        </w:rPr>
      </w:pPr>
      <w:r w:rsidRPr="006572C0">
        <w:rPr>
          <w:rFonts w:ascii="Times New Roman" w:hAnsi="Times New Roman" w:cs="Times New Roman"/>
          <w:sz w:val="20"/>
          <w:szCs w:val="20"/>
          <w:lang w:val="en-GB"/>
        </w:rPr>
        <w:t>Wetherell, M. &amp; J. Potter (1992)</w:t>
      </w:r>
      <w:ins w:id="1245" w:author="Author">
        <w:r w:rsidR="00F772AB">
          <w:rPr>
            <w:rFonts w:ascii="Times New Roman" w:hAnsi="Times New Roman" w:cs="Times New Roman"/>
            <w:sz w:val="20"/>
            <w:szCs w:val="20"/>
            <w:lang w:val="en-GB"/>
          </w:rPr>
          <w:t>,</w:t>
        </w:r>
      </w:ins>
      <w:del w:id="1246" w:author="Author">
        <w:r w:rsidRPr="006572C0" w:rsidDel="00F772AB">
          <w:rPr>
            <w:rFonts w:ascii="Times New Roman" w:hAnsi="Times New Roman" w:cs="Times New Roman"/>
            <w:sz w:val="20"/>
            <w:szCs w:val="20"/>
            <w:lang w:val="en-GB"/>
          </w:rPr>
          <w:delText>.</w:delText>
        </w:r>
      </w:del>
      <w:r w:rsidRPr="006572C0">
        <w:rPr>
          <w:rFonts w:ascii="Times New Roman" w:hAnsi="Times New Roman" w:cs="Times New Roman"/>
          <w:sz w:val="20"/>
          <w:szCs w:val="20"/>
          <w:lang w:val="en-GB"/>
        </w:rPr>
        <w:t xml:space="preserve"> </w:t>
      </w:r>
      <w:r w:rsidRPr="006572C0">
        <w:rPr>
          <w:rFonts w:ascii="Times New Roman" w:hAnsi="Times New Roman" w:cs="Times New Roman"/>
          <w:i/>
          <w:sz w:val="20"/>
          <w:szCs w:val="20"/>
          <w:lang w:val="en-GB"/>
        </w:rPr>
        <w:t>Mapping the Language of Racism. Discourse and the Legitimation of Exploitation</w:t>
      </w:r>
      <w:ins w:id="1247" w:author="Author">
        <w:r w:rsidR="00F772AB">
          <w:rPr>
            <w:rFonts w:ascii="Times New Roman" w:hAnsi="Times New Roman" w:cs="Times New Roman"/>
            <w:sz w:val="20"/>
            <w:szCs w:val="20"/>
            <w:lang w:val="en-GB"/>
          </w:rPr>
          <w:t>,</w:t>
        </w:r>
      </w:ins>
      <w:del w:id="1248" w:author="Author">
        <w:r w:rsidRPr="006572C0" w:rsidDel="00F772AB">
          <w:rPr>
            <w:rFonts w:ascii="Times New Roman" w:hAnsi="Times New Roman" w:cs="Times New Roman"/>
            <w:i/>
            <w:sz w:val="20"/>
            <w:szCs w:val="20"/>
            <w:lang w:val="en-GB"/>
          </w:rPr>
          <w:delText>.</w:delText>
        </w:r>
      </w:del>
      <w:r w:rsidRPr="006572C0">
        <w:rPr>
          <w:rFonts w:ascii="Times New Roman" w:hAnsi="Times New Roman" w:cs="Times New Roman"/>
          <w:i/>
          <w:sz w:val="20"/>
          <w:szCs w:val="20"/>
          <w:lang w:val="en-GB"/>
        </w:rPr>
        <w:t xml:space="preserve"> </w:t>
      </w:r>
      <w:del w:id="1249" w:author="Author">
        <w:r w:rsidRPr="006572C0" w:rsidDel="00F772AB">
          <w:rPr>
            <w:rFonts w:ascii="Times New Roman" w:hAnsi="Times New Roman" w:cs="Times New Roman"/>
            <w:sz w:val="20"/>
            <w:szCs w:val="20"/>
            <w:lang w:val="en-GB"/>
          </w:rPr>
          <w:delText xml:space="preserve">New York: </w:delText>
        </w:r>
        <w:r w:rsidR="0077206F" w:rsidDel="00F772AB">
          <w:rPr>
            <w:rFonts w:ascii="Times New Roman" w:hAnsi="Times New Roman" w:cs="Times New Roman"/>
            <w:sz w:val="20"/>
            <w:szCs w:val="20"/>
            <w:lang w:val="en-GB"/>
          </w:rPr>
          <w:tab/>
        </w:r>
      </w:del>
      <w:r w:rsidR="0077206F" w:rsidRPr="006572C0">
        <w:rPr>
          <w:rFonts w:ascii="Times New Roman" w:hAnsi="Times New Roman" w:cs="Times New Roman"/>
          <w:sz w:val="20"/>
          <w:szCs w:val="20"/>
          <w:lang w:val="en-GB"/>
        </w:rPr>
        <w:t>Columbia University Press</w:t>
      </w:r>
      <w:ins w:id="1250" w:author="Author">
        <w:r w:rsidR="00F772AB">
          <w:rPr>
            <w:rFonts w:ascii="Times New Roman" w:hAnsi="Times New Roman" w:cs="Times New Roman"/>
            <w:sz w:val="20"/>
            <w:szCs w:val="20"/>
            <w:lang w:val="en-GB"/>
          </w:rPr>
          <w:t>, New York</w:t>
        </w:r>
      </w:ins>
      <w:del w:id="1251" w:author="Author">
        <w:r w:rsidR="0077206F" w:rsidRPr="006572C0" w:rsidDel="00F772AB">
          <w:rPr>
            <w:rFonts w:ascii="Times New Roman" w:hAnsi="Times New Roman" w:cs="Times New Roman"/>
            <w:sz w:val="20"/>
            <w:szCs w:val="20"/>
            <w:lang w:val="en-GB"/>
          </w:rPr>
          <w:delText>.</w:delText>
        </w:r>
      </w:del>
    </w:p>
    <w:p w14:paraId="00628C20" w14:textId="1DCA4870" w:rsidR="00926916" w:rsidRPr="00A03B80" w:rsidRDefault="003D6E8C" w:rsidP="005039E8">
      <w:pPr>
        <w:pStyle w:val="Normal1"/>
        <w:spacing w:after="0" w:line="240" w:lineRule="auto"/>
        <w:ind w:left="720" w:hanging="718"/>
        <w:rPr>
          <w:lang w:val="en-GB"/>
        </w:rPr>
      </w:pPr>
      <w:ins w:id="1252" w:author="Author">
        <w:r>
          <w:rPr>
            <w:rFonts w:ascii="Times New Roman" w:eastAsia="Times New Roman" w:hAnsi="Times New Roman" w:cs="Times New Roman"/>
            <w:sz w:val="20"/>
            <w:lang w:val="nl-NL"/>
          </w:rPr>
          <w:t xml:space="preserve">Van </w:t>
        </w:r>
      </w:ins>
      <w:r w:rsidR="00926916" w:rsidRPr="003E593A">
        <w:rPr>
          <w:rFonts w:ascii="Times New Roman" w:eastAsia="Times New Roman" w:hAnsi="Times New Roman" w:cs="Times New Roman"/>
          <w:sz w:val="20"/>
          <w:lang w:val="nl-NL"/>
        </w:rPr>
        <w:t xml:space="preserve">Woerkum, </w:t>
      </w:r>
      <w:del w:id="1253" w:author="Author">
        <w:r w:rsidR="00926916" w:rsidRPr="003E593A" w:rsidDel="003D6E8C">
          <w:rPr>
            <w:rFonts w:ascii="Times New Roman" w:eastAsia="Times New Roman" w:hAnsi="Times New Roman" w:cs="Times New Roman"/>
            <w:sz w:val="20"/>
            <w:lang w:val="nl-NL"/>
          </w:rPr>
          <w:delText>van</w:delText>
        </w:r>
      </w:del>
      <w:r w:rsidR="00926916" w:rsidRPr="003E593A">
        <w:rPr>
          <w:rFonts w:ascii="Times New Roman" w:eastAsia="Times New Roman" w:hAnsi="Times New Roman" w:cs="Times New Roman"/>
          <w:sz w:val="20"/>
          <w:lang w:val="nl-NL"/>
        </w:rPr>
        <w:t xml:space="preserve"> C. &amp; N. Aarts (2008)</w:t>
      </w:r>
      <w:ins w:id="1254" w:author="Author">
        <w:r w:rsidR="00F772AB">
          <w:rPr>
            <w:rFonts w:ascii="Times New Roman" w:eastAsia="Times New Roman" w:hAnsi="Times New Roman" w:cs="Times New Roman"/>
            <w:sz w:val="20"/>
            <w:lang w:val="nl-NL"/>
          </w:rPr>
          <w:t>,</w:t>
        </w:r>
      </w:ins>
      <w:del w:id="1255" w:author="Author">
        <w:r w:rsidR="00926916" w:rsidRPr="003E593A" w:rsidDel="00F772AB">
          <w:rPr>
            <w:rFonts w:ascii="Times New Roman" w:eastAsia="Times New Roman" w:hAnsi="Times New Roman" w:cs="Times New Roman"/>
            <w:sz w:val="20"/>
            <w:lang w:val="nl-NL"/>
          </w:rPr>
          <w:delText>.</w:delText>
        </w:r>
      </w:del>
      <w:r w:rsidR="00926916" w:rsidRPr="003E593A">
        <w:rPr>
          <w:rFonts w:ascii="Times New Roman" w:eastAsia="Times New Roman" w:hAnsi="Times New Roman" w:cs="Times New Roman"/>
          <w:sz w:val="20"/>
          <w:lang w:val="nl-NL"/>
        </w:rPr>
        <w:t xml:space="preserve"> </w:t>
      </w:r>
      <w:ins w:id="1256" w:author="Author">
        <w:r w:rsidR="00F058D6">
          <w:rPr>
            <w:rFonts w:ascii="Times New Roman" w:eastAsia="Times New Roman" w:hAnsi="Times New Roman" w:cs="Times New Roman"/>
            <w:sz w:val="20"/>
            <w:lang w:val="nl-NL"/>
          </w:rPr>
          <w:t>‘</w:t>
        </w:r>
      </w:ins>
      <w:del w:id="1257" w:author="Author">
        <w:r w:rsidR="00926916" w:rsidRPr="00A03B80" w:rsidDel="00F772AB">
          <w:rPr>
            <w:rFonts w:ascii="Times New Roman" w:eastAsia="Times New Roman" w:hAnsi="Times New Roman" w:cs="Times New Roman"/>
            <w:sz w:val="20"/>
            <w:lang w:val="en-GB"/>
          </w:rPr>
          <w:delText>“</w:delText>
        </w:r>
      </w:del>
      <w:r w:rsidR="00926916" w:rsidRPr="00A03B80">
        <w:rPr>
          <w:rFonts w:ascii="Times New Roman" w:eastAsia="Times New Roman" w:hAnsi="Times New Roman" w:cs="Times New Roman"/>
          <w:sz w:val="20"/>
          <w:lang w:val="en-GB"/>
        </w:rPr>
        <w:t>Staying connected: The communication between organizations and their environment</w:t>
      </w:r>
      <w:ins w:id="1258" w:author="Author">
        <w:r w:rsidR="00F058D6">
          <w:rPr>
            <w:rFonts w:ascii="Times New Roman" w:eastAsia="Times New Roman" w:hAnsi="Times New Roman" w:cs="Times New Roman"/>
            <w:sz w:val="20"/>
            <w:lang w:val="en-GB"/>
          </w:rPr>
          <w:t>’</w:t>
        </w:r>
      </w:ins>
      <w:del w:id="1259" w:author="Author">
        <w:r w:rsidR="00926916" w:rsidRPr="00A03B80" w:rsidDel="00F772AB">
          <w:rPr>
            <w:rFonts w:ascii="Times New Roman" w:eastAsia="Times New Roman" w:hAnsi="Times New Roman" w:cs="Times New Roman"/>
            <w:sz w:val="20"/>
            <w:lang w:val="en-GB"/>
          </w:rPr>
          <w:delText>”</w:delText>
        </w:r>
      </w:del>
      <w:ins w:id="1260" w:author="Author">
        <w:r w:rsidR="00F772AB">
          <w:rPr>
            <w:rFonts w:ascii="Times New Roman" w:eastAsia="Times New Roman" w:hAnsi="Times New Roman" w:cs="Times New Roman"/>
            <w:sz w:val="20"/>
            <w:lang w:val="en-GB"/>
          </w:rPr>
          <w:t xml:space="preserve"> in:</w:t>
        </w:r>
      </w:ins>
      <w:del w:id="1261" w:author="Author">
        <w:r w:rsidR="00926916" w:rsidRPr="00A03B80" w:rsidDel="00F772AB">
          <w:rPr>
            <w:rFonts w:ascii="Times New Roman" w:eastAsia="Times New Roman" w:hAnsi="Times New Roman" w:cs="Times New Roman"/>
            <w:sz w:val="20"/>
            <w:lang w:val="en-GB"/>
          </w:rPr>
          <w:delText>,</w:delText>
        </w:r>
      </w:del>
      <w:r w:rsidR="00926916" w:rsidRPr="00A03B80">
        <w:rPr>
          <w:rFonts w:ascii="Times New Roman" w:eastAsia="Times New Roman" w:hAnsi="Times New Roman" w:cs="Times New Roman"/>
          <w:sz w:val="20"/>
          <w:lang w:val="en-GB"/>
        </w:rPr>
        <w:t xml:space="preserve"> </w:t>
      </w:r>
      <w:r w:rsidR="00926916" w:rsidRPr="00A03B80">
        <w:rPr>
          <w:rFonts w:ascii="Times New Roman" w:eastAsia="Times New Roman" w:hAnsi="Times New Roman" w:cs="Times New Roman"/>
          <w:i/>
          <w:sz w:val="20"/>
          <w:lang w:val="en-GB"/>
        </w:rPr>
        <w:t>Corporate Communications</w:t>
      </w:r>
      <w:r w:rsidR="0077206F">
        <w:rPr>
          <w:rFonts w:ascii="Times New Roman" w:eastAsia="Times New Roman" w:hAnsi="Times New Roman" w:cs="Times New Roman"/>
          <w:sz w:val="20"/>
          <w:lang w:val="en-GB"/>
        </w:rPr>
        <w:t>, Vol. 13, No. 2, pp. 197</w:t>
      </w:r>
      <w:ins w:id="1262" w:author="Author">
        <w:r w:rsidR="00F058D6">
          <w:rPr>
            <w:rFonts w:ascii="Times New Roman" w:eastAsia="Times New Roman" w:hAnsi="Times New Roman" w:cs="Times New Roman"/>
            <w:sz w:val="20"/>
            <w:lang w:val="en-GB"/>
          </w:rPr>
          <w:t>–</w:t>
        </w:r>
      </w:ins>
      <w:del w:id="1263" w:author="Author">
        <w:r w:rsidR="0077206F" w:rsidDel="00F058D6">
          <w:rPr>
            <w:rFonts w:ascii="Times New Roman" w:eastAsia="Times New Roman" w:hAnsi="Times New Roman" w:cs="Times New Roman"/>
            <w:sz w:val="20"/>
            <w:lang w:val="en-GB"/>
          </w:rPr>
          <w:delText>-</w:delText>
        </w:r>
      </w:del>
      <w:r w:rsidR="0077206F">
        <w:rPr>
          <w:rFonts w:ascii="Times New Roman" w:eastAsia="Times New Roman" w:hAnsi="Times New Roman" w:cs="Times New Roman"/>
          <w:sz w:val="20"/>
          <w:lang w:val="en-GB"/>
        </w:rPr>
        <w:t>212.</w:t>
      </w:r>
    </w:p>
    <w:p w14:paraId="5FA669C9" w14:textId="77777777" w:rsidR="006F093D" w:rsidRPr="00926916" w:rsidRDefault="006F093D" w:rsidP="005039E8">
      <w:pPr>
        <w:spacing w:line="240" w:lineRule="auto"/>
        <w:rPr>
          <w:rFonts w:ascii="Times New Roman" w:hAnsi="Times New Roman" w:cs="Times New Roman"/>
          <w:b/>
          <w:i/>
          <w:lang w:val="en-GB"/>
        </w:rPr>
      </w:pPr>
    </w:p>
    <w:sectPr w:rsidR="006F093D" w:rsidRPr="00926916" w:rsidSect="0007322C">
      <w:pgSz w:w="12240" w:h="15840" w:code="1"/>
      <w:pgMar w:top="1728" w:right="1800" w:bottom="1728" w:left="1800" w:header="864" w:footer="57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0" w:author="Author" w:initials="A">
    <w:p w14:paraId="4491A9BF" w14:textId="4F072DBA" w:rsidR="000C439B" w:rsidRDefault="000C439B">
      <w:pPr>
        <w:pStyle w:val="CommentText"/>
      </w:pPr>
      <w:r>
        <w:rPr>
          <w:rStyle w:val="CommentReference"/>
        </w:rPr>
        <w:annotationRef/>
      </w:r>
      <w:r>
        <w:t>Table may need reformatting</w:t>
      </w:r>
    </w:p>
  </w:comment>
  <w:comment w:id="751" w:author="Author" w:initials="A">
    <w:p w14:paraId="2F57EC45" w14:textId="668F1F60" w:rsidR="00CE7556" w:rsidRDefault="00CE7556">
      <w:pPr>
        <w:pStyle w:val="CommentText"/>
      </w:pPr>
      <w:r>
        <w:rPr>
          <w:rStyle w:val="CommentReference"/>
        </w:rPr>
        <w:annotationRef/>
      </w:r>
      <w:r>
        <w:t>These fragments and line numbers need reformatting.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1A9BF" w15:done="0"/>
  <w15:commentEx w15:paraId="2F57EC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1A9BF" w16cid:durableId="269B7BAB"/>
  <w16cid:commentId w16cid:paraId="2F57EC45" w16cid:durableId="269B7B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B943" w14:textId="77777777" w:rsidR="007E32A4" w:rsidRDefault="007E32A4" w:rsidP="00326CF6">
      <w:pPr>
        <w:spacing w:after="0" w:line="240" w:lineRule="auto"/>
      </w:pPr>
      <w:r>
        <w:separator/>
      </w:r>
    </w:p>
  </w:endnote>
  <w:endnote w:type="continuationSeparator" w:id="0">
    <w:p w14:paraId="4071ED95" w14:textId="77777777" w:rsidR="007E32A4" w:rsidRDefault="007E32A4" w:rsidP="0032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onitorPro Rg">
    <w:altName w:val="Times New Roman"/>
    <w:panose1 w:val="020B0604020202020204"/>
    <w:charset w:val="00"/>
    <w:family w:val="auto"/>
    <w:pitch w:val="variable"/>
    <w:sig w:usb0="00000001" w:usb1="00000042" w:usb2="00000000" w:usb3="00000000" w:csb0="0000000B"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notTrueType/>
    <w:pitch w:val="variable"/>
    <w:sig w:usb0="A00002FF" w:usb1="28CFFCFA" w:usb2="00000016" w:usb3="00000000" w:csb0="001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0C35" w14:textId="77777777" w:rsidR="007E32A4" w:rsidRDefault="007E32A4" w:rsidP="00326CF6">
      <w:pPr>
        <w:spacing w:after="0" w:line="240" w:lineRule="auto"/>
      </w:pPr>
      <w:r>
        <w:separator/>
      </w:r>
    </w:p>
  </w:footnote>
  <w:footnote w:type="continuationSeparator" w:id="0">
    <w:p w14:paraId="68C48087" w14:textId="77777777" w:rsidR="007E32A4" w:rsidRDefault="007E32A4" w:rsidP="00326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CC3"/>
    <w:multiLevelType w:val="hybridMultilevel"/>
    <w:tmpl w:val="C0504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755542"/>
    <w:multiLevelType w:val="hybridMultilevel"/>
    <w:tmpl w:val="13A06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12B9F"/>
    <w:multiLevelType w:val="multilevel"/>
    <w:tmpl w:val="934C70A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467150"/>
    <w:multiLevelType w:val="hybridMultilevel"/>
    <w:tmpl w:val="BCB633B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EB7A5A"/>
    <w:multiLevelType w:val="multilevel"/>
    <w:tmpl w:val="1E0C0E3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E06FA"/>
    <w:multiLevelType w:val="hybridMultilevel"/>
    <w:tmpl w:val="86D8B2FC"/>
    <w:lvl w:ilvl="0" w:tplc="19343C9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136D57"/>
    <w:multiLevelType w:val="hybridMultilevel"/>
    <w:tmpl w:val="568457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6525E6"/>
    <w:multiLevelType w:val="multilevel"/>
    <w:tmpl w:val="934C70A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785FC4"/>
    <w:multiLevelType w:val="hybridMultilevel"/>
    <w:tmpl w:val="74CE8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444DFC"/>
    <w:multiLevelType w:val="hybridMultilevel"/>
    <w:tmpl w:val="26C0FC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970B73"/>
    <w:multiLevelType w:val="hybridMultilevel"/>
    <w:tmpl w:val="424CF208"/>
    <w:lvl w:ilvl="0" w:tplc="4578833E">
      <w:start w:val="1"/>
      <w:numFmt w:val="lowerLetter"/>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254995"/>
    <w:multiLevelType w:val="multilevel"/>
    <w:tmpl w:val="29E80DA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5623C0"/>
    <w:multiLevelType w:val="hybridMultilevel"/>
    <w:tmpl w:val="47F62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85636F"/>
    <w:multiLevelType w:val="hybridMultilevel"/>
    <w:tmpl w:val="C7C8ED4E"/>
    <w:lvl w:ilvl="0" w:tplc="F8D0E4F2">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E415D7"/>
    <w:multiLevelType w:val="multilevel"/>
    <w:tmpl w:val="131A245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C78F6"/>
    <w:multiLevelType w:val="hybridMultilevel"/>
    <w:tmpl w:val="5868EEF8"/>
    <w:lvl w:ilvl="0" w:tplc="56265168">
      <w:start w:val="1"/>
      <w:numFmt w:val="bullet"/>
      <w:lvlText w:val="-"/>
      <w:lvlJc w:val="left"/>
      <w:pPr>
        <w:ind w:left="720" w:hanging="360"/>
      </w:pPr>
      <w:rPr>
        <w:rFonts w:ascii="Calibri" w:eastAsiaTheme="minorHAnsi" w:hAnsi="Calibri" w:cstheme="minorBidi"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E45D76"/>
    <w:multiLevelType w:val="hybridMultilevel"/>
    <w:tmpl w:val="C3181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E63B46"/>
    <w:multiLevelType w:val="hybridMultilevel"/>
    <w:tmpl w:val="2A24E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7439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C076CE"/>
    <w:multiLevelType w:val="multilevel"/>
    <w:tmpl w:val="934C70A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375765"/>
    <w:multiLevelType w:val="hybridMultilevel"/>
    <w:tmpl w:val="279C06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1C75DF"/>
    <w:multiLevelType w:val="hybridMultilevel"/>
    <w:tmpl w:val="C90EDB98"/>
    <w:lvl w:ilvl="0" w:tplc="04BCE97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D5320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6230646">
    <w:abstractNumId w:val="10"/>
  </w:num>
  <w:num w:numId="2" w16cid:durableId="1351957620">
    <w:abstractNumId w:val="3"/>
  </w:num>
  <w:num w:numId="3" w16cid:durableId="898174603">
    <w:abstractNumId w:val="15"/>
  </w:num>
  <w:num w:numId="4" w16cid:durableId="1687370045">
    <w:abstractNumId w:val="2"/>
  </w:num>
  <w:num w:numId="5" w16cid:durableId="1026104847">
    <w:abstractNumId w:val="16"/>
  </w:num>
  <w:num w:numId="6" w16cid:durableId="1651514439">
    <w:abstractNumId w:val="8"/>
  </w:num>
  <w:num w:numId="7" w16cid:durableId="770127530">
    <w:abstractNumId w:val="20"/>
  </w:num>
  <w:num w:numId="8" w16cid:durableId="1246723407">
    <w:abstractNumId w:val="7"/>
  </w:num>
  <w:num w:numId="9" w16cid:durableId="1950619291">
    <w:abstractNumId w:val="19"/>
  </w:num>
  <w:num w:numId="10" w16cid:durableId="663434093">
    <w:abstractNumId w:val="6"/>
  </w:num>
  <w:num w:numId="11" w16cid:durableId="394477075">
    <w:abstractNumId w:val="21"/>
  </w:num>
  <w:num w:numId="12" w16cid:durableId="895119384">
    <w:abstractNumId w:val="0"/>
  </w:num>
  <w:num w:numId="13" w16cid:durableId="1521820749">
    <w:abstractNumId w:val="5"/>
  </w:num>
  <w:num w:numId="14" w16cid:durableId="2010016080">
    <w:abstractNumId w:val="17"/>
  </w:num>
  <w:num w:numId="15" w16cid:durableId="552928277">
    <w:abstractNumId w:val="13"/>
  </w:num>
  <w:num w:numId="16" w16cid:durableId="1312058162">
    <w:abstractNumId w:val="1"/>
  </w:num>
  <w:num w:numId="17" w16cid:durableId="1975602415">
    <w:abstractNumId w:val="12"/>
  </w:num>
  <w:num w:numId="18" w16cid:durableId="1777021267">
    <w:abstractNumId w:val="22"/>
  </w:num>
  <w:num w:numId="19" w16cid:durableId="359165402">
    <w:abstractNumId w:val="18"/>
  </w:num>
  <w:num w:numId="20" w16cid:durableId="975647729">
    <w:abstractNumId w:val="4"/>
  </w:num>
  <w:num w:numId="21" w16cid:durableId="1489056973">
    <w:abstractNumId w:val="11"/>
  </w:num>
  <w:num w:numId="22" w16cid:durableId="1906407094">
    <w:abstractNumId w:val="14"/>
  </w:num>
  <w:num w:numId="23" w16cid:durableId="1719016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D56"/>
    <w:rsid w:val="0000149C"/>
    <w:rsid w:val="00005520"/>
    <w:rsid w:val="000067F6"/>
    <w:rsid w:val="000068FF"/>
    <w:rsid w:val="000109E7"/>
    <w:rsid w:val="00010F73"/>
    <w:rsid w:val="000125B0"/>
    <w:rsid w:val="000159C5"/>
    <w:rsid w:val="00024A83"/>
    <w:rsid w:val="0002637F"/>
    <w:rsid w:val="000268B8"/>
    <w:rsid w:val="000350BF"/>
    <w:rsid w:val="00040399"/>
    <w:rsid w:val="00042953"/>
    <w:rsid w:val="000565FA"/>
    <w:rsid w:val="000574E9"/>
    <w:rsid w:val="00057FCC"/>
    <w:rsid w:val="0006193E"/>
    <w:rsid w:val="000648D5"/>
    <w:rsid w:val="00065B33"/>
    <w:rsid w:val="00065BD9"/>
    <w:rsid w:val="000726F7"/>
    <w:rsid w:val="0007322C"/>
    <w:rsid w:val="00073AC9"/>
    <w:rsid w:val="000867C0"/>
    <w:rsid w:val="000A1D17"/>
    <w:rsid w:val="000A74C1"/>
    <w:rsid w:val="000B36AB"/>
    <w:rsid w:val="000B7635"/>
    <w:rsid w:val="000C0308"/>
    <w:rsid w:val="000C1BD4"/>
    <w:rsid w:val="000C439B"/>
    <w:rsid w:val="000D09EF"/>
    <w:rsid w:val="000D1421"/>
    <w:rsid w:val="000D1C50"/>
    <w:rsid w:val="000D3EAD"/>
    <w:rsid w:val="000D7DA4"/>
    <w:rsid w:val="000E03EC"/>
    <w:rsid w:val="000E5251"/>
    <w:rsid w:val="000E70FF"/>
    <w:rsid w:val="000F00A1"/>
    <w:rsid w:val="000F6DA1"/>
    <w:rsid w:val="00101F26"/>
    <w:rsid w:val="00102D05"/>
    <w:rsid w:val="001119A4"/>
    <w:rsid w:val="001130D2"/>
    <w:rsid w:val="00114326"/>
    <w:rsid w:val="0011743A"/>
    <w:rsid w:val="00122C54"/>
    <w:rsid w:val="00125518"/>
    <w:rsid w:val="001271E3"/>
    <w:rsid w:val="00130DB4"/>
    <w:rsid w:val="001310A9"/>
    <w:rsid w:val="001314B9"/>
    <w:rsid w:val="001415E1"/>
    <w:rsid w:val="001466FA"/>
    <w:rsid w:val="00160732"/>
    <w:rsid w:val="00163045"/>
    <w:rsid w:val="00164A3A"/>
    <w:rsid w:val="00164E3C"/>
    <w:rsid w:val="001665B7"/>
    <w:rsid w:val="001705D9"/>
    <w:rsid w:val="0017367E"/>
    <w:rsid w:val="0017398B"/>
    <w:rsid w:val="00180188"/>
    <w:rsid w:val="00191FE3"/>
    <w:rsid w:val="001A1D94"/>
    <w:rsid w:val="001A6842"/>
    <w:rsid w:val="001A7119"/>
    <w:rsid w:val="001B5840"/>
    <w:rsid w:val="001C179E"/>
    <w:rsid w:val="001C3274"/>
    <w:rsid w:val="001C3A46"/>
    <w:rsid w:val="001C4148"/>
    <w:rsid w:val="001D7221"/>
    <w:rsid w:val="001E27D9"/>
    <w:rsid w:val="001E6667"/>
    <w:rsid w:val="001F62EA"/>
    <w:rsid w:val="002068F0"/>
    <w:rsid w:val="00207829"/>
    <w:rsid w:val="00215CD3"/>
    <w:rsid w:val="00215DBB"/>
    <w:rsid w:val="002173E1"/>
    <w:rsid w:val="00220E52"/>
    <w:rsid w:val="00223C60"/>
    <w:rsid w:val="002276F8"/>
    <w:rsid w:val="00231747"/>
    <w:rsid w:val="00246B6E"/>
    <w:rsid w:val="00252ADA"/>
    <w:rsid w:val="00255DD2"/>
    <w:rsid w:val="0025756D"/>
    <w:rsid w:val="0026030E"/>
    <w:rsid w:val="00260495"/>
    <w:rsid w:val="00260709"/>
    <w:rsid w:val="002611D6"/>
    <w:rsid w:val="00271441"/>
    <w:rsid w:val="0027346F"/>
    <w:rsid w:val="002806A1"/>
    <w:rsid w:val="00290380"/>
    <w:rsid w:val="002909DB"/>
    <w:rsid w:val="0029381D"/>
    <w:rsid w:val="002A055C"/>
    <w:rsid w:val="002A561A"/>
    <w:rsid w:val="002A778B"/>
    <w:rsid w:val="002B46ED"/>
    <w:rsid w:val="002B5BE2"/>
    <w:rsid w:val="002C1A45"/>
    <w:rsid w:val="002C756F"/>
    <w:rsid w:val="002D1FFB"/>
    <w:rsid w:val="002D2238"/>
    <w:rsid w:val="002D3A3B"/>
    <w:rsid w:val="002D4298"/>
    <w:rsid w:val="002D4ED3"/>
    <w:rsid w:val="002D758B"/>
    <w:rsid w:val="002E6CBC"/>
    <w:rsid w:val="002F1175"/>
    <w:rsid w:val="002F2E3E"/>
    <w:rsid w:val="00302D56"/>
    <w:rsid w:val="00303768"/>
    <w:rsid w:val="0030526D"/>
    <w:rsid w:val="00306B49"/>
    <w:rsid w:val="003220FC"/>
    <w:rsid w:val="00324006"/>
    <w:rsid w:val="00326CF6"/>
    <w:rsid w:val="00330627"/>
    <w:rsid w:val="00331E00"/>
    <w:rsid w:val="0033263B"/>
    <w:rsid w:val="00335041"/>
    <w:rsid w:val="00343B05"/>
    <w:rsid w:val="00344EBF"/>
    <w:rsid w:val="003463A1"/>
    <w:rsid w:val="00346D59"/>
    <w:rsid w:val="00347A09"/>
    <w:rsid w:val="00354566"/>
    <w:rsid w:val="003664F0"/>
    <w:rsid w:val="00380B45"/>
    <w:rsid w:val="003814B1"/>
    <w:rsid w:val="003836F5"/>
    <w:rsid w:val="0039116A"/>
    <w:rsid w:val="00393361"/>
    <w:rsid w:val="003945A7"/>
    <w:rsid w:val="003954B8"/>
    <w:rsid w:val="003A53A0"/>
    <w:rsid w:val="003A7313"/>
    <w:rsid w:val="003B572B"/>
    <w:rsid w:val="003C2221"/>
    <w:rsid w:val="003C4674"/>
    <w:rsid w:val="003C7608"/>
    <w:rsid w:val="003D1198"/>
    <w:rsid w:val="003D64F3"/>
    <w:rsid w:val="003D6E8C"/>
    <w:rsid w:val="003D7C64"/>
    <w:rsid w:val="003E4DD9"/>
    <w:rsid w:val="003E6858"/>
    <w:rsid w:val="003E77DD"/>
    <w:rsid w:val="003F2D99"/>
    <w:rsid w:val="004004DB"/>
    <w:rsid w:val="00402641"/>
    <w:rsid w:val="00402655"/>
    <w:rsid w:val="00402B24"/>
    <w:rsid w:val="0041678F"/>
    <w:rsid w:val="00436624"/>
    <w:rsid w:val="00436FCD"/>
    <w:rsid w:val="00437A98"/>
    <w:rsid w:val="0044123D"/>
    <w:rsid w:val="00445830"/>
    <w:rsid w:val="00460A85"/>
    <w:rsid w:val="00460FAD"/>
    <w:rsid w:val="004613A4"/>
    <w:rsid w:val="0046640D"/>
    <w:rsid w:val="0047362A"/>
    <w:rsid w:val="00483987"/>
    <w:rsid w:val="00492D62"/>
    <w:rsid w:val="0049337A"/>
    <w:rsid w:val="004936BE"/>
    <w:rsid w:val="004942C1"/>
    <w:rsid w:val="00497990"/>
    <w:rsid w:val="004A27EA"/>
    <w:rsid w:val="004A2FC8"/>
    <w:rsid w:val="004A4024"/>
    <w:rsid w:val="004A479F"/>
    <w:rsid w:val="004A4B36"/>
    <w:rsid w:val="004B0445"/>
    <w:rsid w:val="004B6EDB"/>
    <w:rsid w:val="004B7459"/>
    <w:rsid w:val="004C4194"/>
    <w:rsid w:val="004C4CE3"/>
    <w:rsid w:val="004C67A6"/>
    <w:rsid w:val="004C7C7D"/>
    <w:rsid w:val="004D3443"/>
    <w:rsid w:val="004E0333"/>
    <w:rsid w:val="004E1EEE"/>
    <w:rsid w:val="004E3257"/>
    <w:rsid w:val="004E6B9F"/>
    <w:rsid w:val="004F0A53"/>
    <w:rsid w:val="004F2F5F"/>
    <w:rsid w:val="004F5434"/>
    <w:rsid w:val="004F7D87"/>
    <w:rsid w:val="005039E8"/>
    <w:rsid w:val="00506524"/>
    <w:rsid w:val="0051234C"/>
    <w:rsid w:val="00512E15"/>
    <w:rsid w:val="00514890"/>
    <w:rsid w:val="00516F9C"/>
    <w:rsid w:val="00517D56"/>
    <w:rsid w:val="00517EE3"/>
    <w:rsid w:val="00524806"/>
    <w:rsid w:val="00535CD2"/>
    <w:rsid w:val="00536FDF"/>
    <w:rsid w:val="0053715E"/>
    <w:rsid w:val="005416CC"/>
    <w:rsid w:val="00542223"/>
    <w:rsid w:val="00543819"/>
    <w:rsid w:val="00555745"/>
    <w:rsid w:val="00562BE1"/>
    <w:rsid w:val="00563D6B"/>
    <w:rsid w:val="00570EE1"/>
    <w:rsid w:val="00572BD7"/>
    <w:rsid w:val="00582B4C"/>
    <w:rsid w:val="005902EB"/>
    <w:rsid w:val="00597329"/>
    <w:rsid w:val="00597BD8"/>
    <w:rsid w:val="005A0B65"/>
    <w:rsid w:val="005A1BEB"/>
    <w:rsid w:val="005A2EB4"/>
    <w:rsid w:val="005A526F"/>
    <w:rsid w:val="005A70B3"/>
    <w:rsid w:val="005B3CA4"/>
    <w:rsid w:val="005C10E6"/>
    <w:rsid w:val="005C280C"/>
    <w:rsid w:val="005C438B"/>
    <w:rsid w:val="005C4490"/>
    <w:rsid w:val="005C7C37"/>
    <w:rsid w:val="005D7960"/>
    <w:rsid w:val="005F4C3B"/>
    <w:rsid w:val="005F7A5F"/>
    <w:rsid w:val="00603B93"/>
    <w:rsid w:val="00603E4A"/>
    <w:rsid w:val="006046CB"/>
    <w:rsid w:val="00605EF7"/>
    <w:rsid w:val="00606436"/>
    <w:rsid w:val="0063111C"/>
    <w:rsid w:val="006572C0"/>
    <w:rsid w:val="00667D94"/>
    <w:rsid w:val="006765EF"/>
    <w:rsid w:val="00685EF3"/>
    <w:rsid w:val="00692AC7"/>
    <w:rsid w:val="0069636A"/>
    <w:rsid w:val="006A12A0"/>
    <w:rsid w:val="006A2FCF"/>
    <w:rsid w:val="006A78DF"/>
    <w:rsid w:val="006B0942"/>
    <w:rsid w:val="006B48AB"/>
    <w:rsid w:val="006C2967"/>
    <w:rsid w:val="006C2BF3"/>
    <w:rsid w:val="006D0A52"/>
    <w:rsid w:val="006D4E66"/>
    <w:rsid w:val="006D55EA"/>
    <w:rsid w:val="006E19F2"/>
    <w:rsid w:val="006F0906"/>
    <w:rsid w:val="006F093D"/>
    <w:rsid w:val="006F3413"/>
    <w:rsid w:val="006F392C"/>
    <w:rsid w:val="006F435A"/>
    <w:rsid w:val="0070659D"/>
    <w:rsid w:val="00712FCD"/>
    <w:rsid w:val="007172AF"/>
    <w:rsid w:val="00717902"/>
    <w:rsid w:val="00720819"/>
    <w:rsid w:val="007255A5"/>
    <w:rsid w:val="00727978"/>
    <w:rsid w:val="0073184C"/>
    <w:rsid w:val="00731E3F"/>
    <w:rsid w:val="00732B49"/>
    <w:rsid w:val="00734B6F"/>
    <w:rsid w:val="0074124B"/>
    <w:rsid w:val="0074353C"/>
    <w:rsid w:val="00757D23"/>
    <w:rsid w:val="00760167"/>
    <w:rsid w:val="007614D2"/>
    <w:rsid w:val="007666E6"/>
    <w:rsid w:val="0076742B"/>
    <w:rsid w:val="0077137F"/>
    <w:rsid w:val="0077206F"/>
    <w:rsid w:val="007815B8"/>
    <w:rsid w:val="00783C87"/>
    <w:rsid w:val="007840FD"/>
    <w:rsid w:val="00786249"/>
    <w:rsid w:val="0078662F"/>
    <w:rsid w:val="00786ECB"/>
    <w:rsid w:val="007946E3"/>
    <w:rsid w:val="007A3B91"/>
    <w:rsid w:val="007A75A4"/>
    <w:rsid w:val="007A7FC2"/>
    <w:rsid w:val="007B0532"/>
    <w:rsid w:val="007B3127"/>
    <w:rsid w:val="007B49C9"/>
    <w:rsid w:val="007B6752"/>
    <w:rsid w:val="007C1244"/>
    <w:rsid w:val="007C459D"/>
    <w:rsid w:val="007C4904"/>
    <w:rsid w:val="007C5DDF"/>
    <w:rsid w:val="007D0558"/>
    <w:rsid w:val="007E32A4"/>
    <w:rsid w:val="007E4FD2"/>
    <w:rsid w:val="007E639C"/>
    <w:rsid w:val="007F187E"/>
    <w:rsid w:val="007F4B94"/>
    <w:rsid w:val="007F5A05"/>
    <w:rsid w:val="0080409A"/>
    <w:rsid w:val="00804FEE"/>
    <w:rsid w:val="00806AFF"/>
    <w:rsid w:val="00811999"/>
    <w:rsid w:val="00815374"/>
    <w:rsid w:val="00825388"/>
    <w:rsid w:val="00837013"/>
    <w:rsid w:val="00850487"/>
    <w:rsid w:val="008504ED"/>
    <w:rsid w:val="00851738"/>
    <w:rsid w:val="00860537"/>
    <w:rsid w:val="00860E72"/>
    <w:rsid w:val="00866C73"/>
    <w:rsid w:val="00872575"/>
    <w:rsid w:val="008738A5"/>
    <w:rsid w:val="00876470"/>
    <w:rsid w:val="00876510"/>
    <w:rsid w:val="008775CB"/>
    <w:rsid w:val="008800E2"/>
    <w:rsid w:val="0088284A"/>
    <w:rsid w:val="00882D48"/>
    <w:rsid w:val="008831BF"/>
    <w:rsid w:val="008A250C"/>
    <w:rsid w:val="008A2E6E"/>
    <w:rsid w:val="008A39D4"/>
    <w:rsid w:val="008A7A58"/>
    <w:rsid w:val="008B07A1"/>
    <w:rsid w:val="008B2AF7"/>
    <w:rsid w:val="008B33F1"/>
    <w:rsid w:val="008B3F38"/>
    <w:rsid w:val="008C0D3A"/>
    <w:rsid w:val="008C3845"/>
    <w:rsid w:val="008D2A2B"/>
    <w:rsid w:val="008D33B2"/>
    <w:rsid w:val="008D57E7"/>
    <w:rsid w:val="008D7E0F"/>
    <w:rsid w:val="008E4491"/>
    <w:rsid w:val="008F033E"/>
    <w:rsid w:val="009021E1"/>
    <w:rsid w:val="0090339C"/>
    <w:rsid w:val="009034F0"/>
    <w:rsid w:val="00905267"/>
    <w:rsid w:val="00907F95"/>
    <w:rsid w:val="009123F2"/>
    <w:rsid w:val="00917F6B"/>
    <w:rsid w:val="00922C3C"/>
    <w:rsid w:val="0092300D"/>
    <w:rsid w:val="00926916"/>
    <w:rsid w:val="00927B7B"/>
    <w:rsid w:val="00931745"/>
    <w:rsid w:val="00932834"/>
    <w:rsid w:val="00935706"/>
    <w:rsid w:val="00943E5F"/>
    <w:rsid w:val="0094619A"/>
    <w:rsid w:val="00947CAA"/>
    <w:rsid w:val="00950800"/>
    <w:rsid w:val="00951538"/>
    <w:rsid w:val="00952ACA"/>
    <w:rsid w:val="00955FCF"/>
    <w:rsid w:val="00956D8B"/>
    <w:rsid w:val="00960244"/>
    <w:rsid w:val="009612EE"/>
    <w:rsid w:val="0097081D"/>
    <w:rsid w:val="00971E10"/>
    <w:rsid w:val="0097230E"/>
    <w:rsid w:val="00981ADA"/>
    <w:rsid w:val="0098277D"/>
    <w:rsid w:val="00985713"/>
    <w:rsid w:val="00986C28"/>
    <w:rsid w:val="00986D37"/>
    <w:rsid w:val="0099428D"/>
    <w:rsid w:val="009975F5"/>
    <w:rsid w:val="009A115F"/>
    <w:rsid w:val="009A2A03"/>
    <w:rsid w:val="009B76F0"/>
    <w:rsid w:val="009C357F"/>
    <w:rsid w:val="009C472F"/>
    <w:rsid w:val="009C63D1"/>
    <w:rsid w:val="009D0834"/>
    <w:rsid w:val="009D49F1"/>
    <w:rsid w:val="009D6D6F"/>
    <w:rsid w:val="009D6E36"/>
    <w:rsid w:val="009D75AC"/>
    <w:rsid w:val="009E2A35"/>
    <w:rsid w:val="009E4988"/>
    <w:rsid w:val="009F0DD2"/>
    <w:rsid w:val="009F1844"/>
    <w:rsid w:val="009F7EC7"/>
    <w:rsid w:val="00A00085"/>
    <w:rsid w:val="00A03E2A"/>
    <w:rsid w:val="00A03F4D"/>
    <w:rsid w:val="00A2689C"/>
    <w:rsid w:val="00A30E7C"/>
    <w:rsid w:val="00A32626"/>
    <w:rsid w:val="00A356DA"/>
    <w:rsid w:val="00A46617"/>
    <w:rsid w:val="00A46ACF"/>
    <w:rsid w:val="00A477ED"/>
    <w:rsid w:val="00A52268"/>
    <w:rsid w:val="00A54473"/>
    <w:rsid w:val="00A5545A"/>
    <w:rsid w:val="00A5626C"/>
    <w:rsid w:val="00A63DB2"/>
    <w:rsid w:val="00A6403A"/>
    <w:rsid w:val="00A67392"/>
    <w:rsid w:val="00A677BE"/>
    <w:rsid w:val="00A709E7"/>
    <w:rsid w:val="00A76DA0"/>
    <w:rsid w:val="00A82228"/>
    <w:rsid w:val="00A82906"/>
    <w:rsid w:val="00A82EF9"/>
    <w:rsid w:val="00A83C13"/>
    <w:rsid w:val="00A8751C"/>
    <w:rsid w:val="00A96522"/>
    <w:rsid w:val="00AA0154"/>
    <w:rsid w:val="00AA640D"/>
    <w:rsid w:val="00AB401F"/>
    <w:rsid w:val="00AC532C"/>
    <w:rsid w:val="00AE3A48"/>
    <w:rsid w:val="00AF0508"/>
    <w:rsid w:val="00B035C9"/>
    <w:rsid w:val="00B0717E"/>
    <w:rsid w:val="00B10954"/>
    <w:rsid w:val="00B13B04"/>
    <w:rsid w:val="00B220D9"/>
    <w:rsid w:val="00B277D4"/>
    <w:rsid w:val="00B30164"/>
    <w:rsid w:val="00B31F21"/>
    <w:rsid w:val="00B3429A"/>
    <w:rsid w:val="00B36870"/>
    <w:rsid w:val="00B40A53"/>
    <w:rsid w:val="00B50850"/>
    <w:rsid w:val="00B51934"/>
    <w:rsid w:val="00B6079C"/>
    <w:rsid w:val="00B628AD"/>
    <w:rsid w:val="00B676D8"/>
    <w:rsid w:val="00B93712"/>
    <w:rsid w:val="00B94208"/>
    <w:rsid w:val="00BA3267"/>
    <w:rsid w:val="00BA3A0D"/>
    <w:rsid w:val="00BB0319"/>
    <w:rsid w:val="00BB1B50"/>
    <w:rsid w:val="00BB1E37"/>
    <w:rsid w:val="00BC0381"/>
    <w:rsid w:val="00BC0B75"/>
    <w:rsid w:val="00BC2652"/>
    <w:rsid w:val="00BC317D"/>
    <w:rsid w:val="00BD5930"/>
    <w:rsid w:val="00BE5B6F"/>
    <w:rsid w:val="00BE5D41"/>
    <w:rsid w:val="00BE6DE8"/>
    <w:rsid w:val="00BF4EBF"/>
    <w:rsid w:val="00BF59F3"/>
    <w:rsid w:val="00C00746"/>
    <w:rsid w:val="00C0095D"/>
    <w:rsid w:val="00C029A3"/>
    <w:rsid w:val="00C119D6"/>
    <w:rsid w:val="00C12156"/>
    <w:rsid w:val="00C126A2"/>
    <w:rsid w:val="00C234EF"/>
    <w:rsid w:val="00C26A7F"/>
    <w:rsid w:val="00C27753"/>
    <w:rsid w:val="00C3089F"/>
    <w:rsid w:val="00C33382"/>
    <w:rsid w:val="00C37DA9"/>
    <w:rsid w:val="00C42E62"/>
    <w:rsid w:val="00C4496F"/>
    <w:rsid w:val="00C47D6A"/>
    <w:rsid w:val="00C52C6B"/>
    <w:rsid w:val="00C543C3"/>
    <w:rsid w:val="00C54B8A"/>
    <w:rsid w:val="00C60C0A"/>
    <w:rsid w:val="00C61EF4"/>
    <w:rsid w:val="00C65729"/>
    <w:rsid w:val="00C66618"/>
    <w:rsid w:val="00C66F4C"/>
    <w:rsid w:val="00C67332"/>
    <w:rsid w:val="00C7095C"/>
    <w:rsid w:val="00C72887"/>
    <w:rsid w:val="00C75DCE"/>
    <w:rsid w:val="00C7623E"/>
    <w:rsid w:val="00C77378"/>
    <w:rsid w:val="00C82CBB"/>
    <w:rsid w:val="00C83012"/>
    <w:rsid w:val="00C90B4C"/>
    <w:rsid w:val="00C9221D"/>
    <w:rsid w:val="00C93F9E"/>
    <w:rsid w:val="00CA196B"/>
    <w:rsid w:val="00CA620F"/>
    <w:rsid w:val="00CB40A2"/>
    <w:rsid w:val="00CB40E5"/>
    <w:rsid w:val="00CB6332"/>
    <w:rsid w:val="00CC47AD"/>
    <w:rsid w:val="00CC589F"/>
    <w:rsid w:val="00CC7869"/>
    <w:rsid w:val="00CD0170"/>
    <w:rsid w:val="00CD2047"/>
    <w:rsid w:val="00CD3AB5"/>
    <w:rsid w:val="00CD7B4F"/>
    <w:rsid w:val="00CE00B8"/>
    <w:rsid w:val="00CE7556"/>
    <w:rsid w:val="00CF1EB2"/>
    <w:rsid w:val="00CF7F48"/>
    <w:rsid w:val="00D01F67"/>
    <w:rsid w:val="00D15782"/>
    <w:rsid w:val="00D222BF"/>
    <w:rsid w:val="00D23B31"/>
    <w:rsid w:val="00D26694"/>
    <w:rsid w:val="00D32B52"/>
    <w:rsid w:val="00D36CDD"/>
    <w:rsid w:val="00D45B35"/>
    <w:rsid w:val="00D46403"/>
    <w:rsid w:val="00D520E9"/>
    <w:rsid w:val="00D523DC"/>
    <w:rsid w:val="00D533A3"/>
    <w:rsid w:val="00D54B85"/>
    <w:rsid w:val="00D603E1"/>
    <w:rsid w:val="00D61ECD"/>
    <w:rsid w:val="00D7783B"/>
    <w:rsid w:val="00D77FE9"/>
    <w:rsid w:val="00D81D03"/>
    <w:rsid w:val="00D81FA7"/>
    <w:rsid w:val="00D845C2"/>
    <w:rsid w:val="00D85E17"/>
    <w:rsid w:val="00D95C67"/>
    <w:rsid w:val="00DA6A17"/>
    <w:rsid w:val="00DB62E3"/>
    <w:rsid w:val="00DC0B38"/>
    <w:rsid w:val="00DC55C8"/>
    <w:rsid w:val="00DC6554"/>
    <w:rsid w:val="00DD1BA7"/>
    <w:rsid w:val="00DD23DB"/>
    <w:rsid w:val="00DD2AF3"/>
    <w:rsid w:val="00DD71DF"/>
    <w:rsid w:val="00DE0EE7"/>
    <w:rsid w:val="00DF5BD0"/>
    <w:rsid w:val="00DF75DB"/>
    <w:rsid w:val="00E02486"/>
    <w:rsid w:val="00E06EC6"/>
    <w:rsid w:val="00E1256F"/>
    <w:rsid w:val="00E13083"/>
    <w:rsid w:val="00E14D2D"/>
    <w:rsid w:val="00E167D5"/>
    <w:rsid w:val="00E16A7C"/>
    <w:rsid w:val="00E21065"/>
    <w:rsid w:val="00E24450"/>
    <w:rsid w:val="00E31034"/>
    <w:rsid w:val="00E33691"/>
    <w:rsid w:val="00E33AFA"/>
    <w:rsid w:val="00E35F73"/>
    <w:rsid w:val="00E4179E"/>
    <w:rsid w:val="00E42DD8"/>
    <w:rsid w:val="00E43B3F"/>
    <w:rsid w:val="00E6038F"/>
    <w:rsid w:val="00E658D3"/>
    <w:rsid w:val="00E67681"/>
    <w:rsid w:val="00E70EC9"/>
    <w:rsid w:val="00E75489"/>
    <w:rsid w:val="00E816EB"/>
    <w:rsid w:val="00E8612D"/>
    <w:rsid w:val="00E86BAC"/>
    <w:rsid w:val="00E920B1"/>
    <w:rsid w:val="00E9219C"/>
    <w:rsid w:val="00EA4EFA"/>
    <w:rsid w:val="00EC17A7"/>
    <w:rsid w:val="00EC679C"/>
    <w:rsid w:val="00ED1539"/>
    <w:rsid w:val="00ED1989"/>
    <w:rsid w:val="00EE084F"/>
    <w:rsid w:val="00EF10A3"/>
    <w:rsid w:val="00EF14FE"/>
    <w:rsid w:val="00EF4094"/>
    <w:rsid w:val="00EF5B6F"/>
    <w:rsid w:val="00EF745D"/>
    <w:rsid w:val="00EF7BA3"/>
    <w:rsid w:val="00EF7D65"/>
    <w:rsid w:val="00F00ACC"/>
    <w:rsid w:val="00F00DFC"/>
    <w:rsid w:val="00F01C63"/>
    <w:rsid w:val="00F02202"/>
    <w:rsid w:val="00F0529B"/>
    <w:rsid w:val="00F058D6"/>
    <w:rsid w:val="00F072E6"/>
    <w:rsid w:val="00F10118"/>
    <w:rsid w:val="00F1407E"/>
    <w:rsid w:val="00F17B42"/>
    <w:rsid w:val="00F269E0"/>
    <w:rsid w:val="00F26F64"/>
    <w:rsid w:val="00F274BC"/>
    <w:rsid w:val="00F307D9"/>
    <w:rsid w:val="00F35D67"/>
    <w:rsid w:val="00F51D9B"/>
    <w:rsid w:val="00F5462B"/>
    <w:rsid w:val="00F563F3"/>
    <w:rsid w:val="00F603D2"/>
    <w:rsid w:val="00F60A13"/>
    <w:rsid w:val="00F6731E"/>
    <w:rsid w:val="00F7086A"/>
    <w:rsid w:val="00F75717"/>
    <w:rsid w:val="00F772AB"/>
    <w:rsid w:val="00F77699"/>
    <w:rsid w:val="00F870D8"/>
    <w:rsid w:val="00F90A35"/>
    <w:rsid w:val="00F9693F"/>
    <w:rsid w:val="00FA04F5"/>
    <w:rsid w:val="00FA11E0"/>
    <w:rsid w:val="00FA1242"/>
    <w:rsid w:val="00FA4876"/>
    <w:rsid w:val="00FA5D61"/>
    <w:rsid w:val="00FA66C5"/>
    <w:rsid w:val="00FB428E"/>
    <w:rsid w:val="00FC0267"/>
    <w:rsid w:val="00FC19FD"/>
    <w:rsid w:val="00FD3AEF"/>
    <w:rsid w:val="00FD451D"/>
    <w:rsid w:val="00FE3FE0"/>
    <w:rsid w:val="00FE749D"/>
    <w:rsid w:val="00FF3796"/>
    <w:rsid w:val="00FF5273"/>
    <w:rsid w:val="00FF6F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7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4E1EEE"/>
    <w:pPr>
      <w:keepNext/>
      <w:keepLines/>
      <w:spacing w:before="100" w:after="120" w:line="240" w:lineRule="auto"/>
      <w:outlineLvl w:val="1"/>
    </w:pPr>
    <w:rPr>
      <w:rFonts w:ascii="Times New Roman" w:eastAsia="Times New Roman" w:hAnsi="Times New Roman" w:cs="Times New Roman"/>
      <w:b/>
      <w:i/>
      <w:color w:val="00000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79C"/>
    <w:rPr>
      <w:color w:val="0000FF"/>
      <w:u w:val="single"/>
    </w:rPr>
  </w:style>
  <w:style w:type="paragraph" w:customStyle="1" w:styleId="Normal1">
    <w:name w:val="Normal1"/>
    <w:rsid w:val="00B6079C"/>
    <w:pPr>
      <w:widowControl w:val="0"/>
    </w:pPr>
    <w:rPr>
      <w:rFonts w:ascii="Calibri" w:eastAsia="Calibri" w:hAnsi="Calibri" w:cs="Calibri"/>
      <w:color w:val="000000"/>
      <w:lang w:val="en-US"/>
    </w:rPr>
  </w:style>
  <w:style w:type="paragraph" w:styleId="Title">
    <w:name w:val="Title"/>
    <w:basedOn w:val="Normal1"/>
    <w:next w:val="Normal1"/>
    <w:link w:val="TitleChar"/>
    <w:rsid w:val="00B6079C"/>
    <w:pPr>
      <w:spacing w:after="0"/>
    </w:pPr>
    <w:rPr>
      <w:rFonts w:ascii="Trebuchet MS" w:eastAsia="Trebuchet MS" w:hAnsi="Trebuchet MS" w:cs="Trebuchet MS"/>
      <w:sz w:val="42"/>
    </w:rPr>
  </w:style>
  <w:style w:type="character" w:customStyle="1" w:styleId="TitleChar">
    <w:name w:val="Title Char"/>
    <w:basedOn w:val="DefaultParagraphFont"/>
    <w:link w:val="Title"/>
    <w:rsid w:val="00B6079C"/>
    <w:rPr>
      <w:rFonts w:ascii="Trebuchet MS" w:eastAsia="Trebuchet MS" w:hAnsi="Trebuchet MS" w:cs="Trebuchet MS"/>
      <w:color w:val="000000"/>
      <w:sz w:val="42"/>
      <w:lang w:val="en-US"/>
    </w:rPr>
  </w:style>
  <w:style w:type="paragraph" w:customStyle="1" w:styleId="Default">
    <w:name w:val="Default"/>
    <w:rsid w:val="001466FA"/>
    <w:pPr>
      <w:autoSpaceDE w:val="0"/>
      <w:autoSpaceDN w:val="0"/>
      <w:adjustRightInd w:val="0"/>
      <w:spacing w:after="0" w:line="240" w:lineRule="auto"/>
    </w:pPr>
    <w:rPr>
      <w:rFonts w:ascii="MonitorPro Rg" w:hAnsi="MonitorPro Rg" w:cs="MonitorPro Rg"/>
      <w:color w:val="000000"/>
      <w:sz w:val="24"/>
      <w:szCs w:val="24"/>
    </w:rPr>
  </w:style>
  <w:style w:type="paragraph" w:styleId="FootnoteText">
    <w:name w:val="footnote text"/>
    <w:basedOn w:val="Normal"/>
    <w:link w:val="FootnoteTextChar"/>
    <w:uiPriority w:val="99"/>
    <w:semiHidden/>
    <w:unhideWhenUsed/>
    <w:rsid w:val="00326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CF6"/>
    <w:rPr>
      <w:sz w:val="20"/>
      <w:szCs w:val="20"/>
    </w:rPr>
  </w:style>
  <w:style w:type="character" w:styleId="FootnoteReference">
    <w:name w:val="footnote reference"/>
    <w:basedOn w:val="DefaultParagraphFont"/>
    <w:uiPriority w:val="99"/>
    <w:semiHidden/>
    <w:unhideWhenUsed/>
    <w:rsid w:val="00326CF6"/>
    <w:rPr>
      <w:vertAlign w:val="superscript"/>
    </w:rPr>
  </w:style>
  <w:style w:type="paragraph" w:styleId="ListParagraph">
    <w:name w:val="List Paragraph"/>
    <w:basedOn w:val="Normal"/>
    <w:uiPriority w:val="34"/>
    <w:qFormat/>
    <w:rsid w:val="00E167D5"/>
    <w:pPr>
      <w:ind w:left="720"/>
      <w:contextualSpacing/>
    </w:pPr>
  </w:style>
  <w:style w:type="paragraph" w:styleId="Header">
    <w:name w:val="header"/>
    <w:basedOn w:val="Normal"/>
    <w:link w:val="HeaderChar"/>
    <w:uiPriority w:val="99"/>
    <w:unhideWhenUsed/>
    <w:rsid w:val="001E66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6667"/>
  </w:style>
  <w:style w:type="paragraph" w:styleId="Footer">
    <w:name w:val="footer"/>
    <w:basedOn w:val="Normal"/>
    <w:link w:val="FooterChar"/>
    <w:uiPriority w:val="99"/>
    <w:unhideWhenUsed/>
    <w:rsid w:val="001E66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6667"/>
  </w:style>
  <w:style w:type="character" w:customStyle="1" w:styleId="deel4">
    <w:name w:val="deel4"/>
    <w:basedOn w:val="DefaultParagraphFont"/>
    <w:rsid w:val="00065BD9"/>
  </w:style>
  <w:style w:type="character" w:styleId="CommentReference">
    <w:name w:val="annotation reference"/>
    <w:basedOn w:val="DefaultParagraphFont"/>
    <w:uiPriority w:val="99"/>
    <w:semiHidden/>
    <w:unhideWhenUsed/>
    <w:rsid w:val="003C2221"/>
    <w:rPr>
      <w:sz w:val="18"/>
      <w:szCs w:val="18"/>
    </w:rPr>
  </w:style>
  <w:style w:type="paragraph" w:styleId="CommentText">
    <w:name w:val="annotation text"/>
    <w:basedOn w:val="Normal"/>
    <w:link w:val="CommentTextChar"/>
    <w:uiPriority w:val="99"/>
    <w:semiHidden/>
    <w:unhideWhenUsed/>
    <w:rsid w:val="003C2221"/>
    <w:pPr>
      <w:spacing w:line="240" w:lineRule="auto"/>
    </w:pPr>
    <w:rPr>
      <w:sz w:val="24"/>
      <w:szCs w:val="24"/>
    </w:rPr>
  </w:style>
  <w:style w:type="character" w:customStyle="1" w:styleId="CommentTextChar">
    <w:name w:val="Comment Text Char"/>
    <w:basedOn w:val="DefaultParagraphFont"/>
    <w:link w:val="CommentText"/>
    <w:uiPriority w:val="99"/>
    <w:semiHidden/>
    <w:rsid w:val="003C2221"/>
    <w:rPr>
      <w:sz w:val="24"/>
      <w:szCs w:val="24"/>
    </w:rPr>
  </w:style>
  <w:style w:type="paragraph" w:styleId="BalloonText">
    <w:name w:val="Balloon Text"/>
    <w:basedOn w:val="Normal"/>
    <w:link w:val="BalloonTextChar"/>
    <w:uiPriority w:val="99"/>
    <w:semiHidden/>
    <w:unhideWhenUsed/>
    <w:rsid w:val="003C2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221"/>
    <w:rPr>
      <w:rFonts w:ascii="Tahoma" w:hAnsi="Tahoma" w:cs="Tahoma"/>
      <w:sz w:val="16"/>
      <w:szCs w:val="16"/>
    </w:rPr>
  </w:style>
  <w:style w:type="paragraph" w:styleId="NoSpacing">
    <w:name w:val="No Spacing"/>
    <w:uiPriority w:val="1"/>
    <w:qFormat/>
    <w:rsid w:val="00ED1989"/>
    <w:pPr>
      <w:spacing w:after="0" w:line="240" w:lineRule="auto"/>
    </w:pPr>
    <w:rPr>
      <w:rFonts w:ascii="Calibri" w:eastAsia="PMingLiU" w:hAnsi="Calibri" w:cs="Times New Roman"/>
      <w:lang w:eastAsia="zh-TW"/>
    </w:rPr>
  </w:style>
  <w:style w:type="table" w:styleId="LightShading-Accent6">
    <w:name w:val="Light Shading Accent 6"/>
    <w:basedOn w:val="TableNormal"/>
    <w:uiPriority w:val="60"/>
    <w:rsid w:val="00C7095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C709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ommentSubject">
    <w:name w:val="annotation subject"/>
    <w:basedOn w:val="CommentText"/>
    <w:next w:val="CommentText"/>
    <w:link w:val="CommentSubjectChar"/>
    <w:uiPriority w:val="99"/>
    <w:semiHidden/>
    <w:unhideWhenUsed/>
    <w:rsid w:val="002D4ED3"/>
    <w:rPr>
      <w:b/>
      <w:bCs/>
      <w:sz w:val="20"/>
      <w:szCs w:val="20"/>
    </w:rPr>
  </w:style>
  <w:style w:type="character" w:customStyle="1" w:styleId="CommentSubjectChar">
    <w:name w:val="Comment Subject Char"/>
    <w:basedOn w:val="CommentTextChar"/>
    <w:link w:val="CommentSubject"/>
    <w:uiPriority w:val="99"/>
    <w:semiHidden/>
    <w:rsid w:val="002D4ED3"/>
    <w:rPr>
      <w:b/>
      <w:bCs/>
      <w:sz w:val="20"/>
      <w:szCs w:val="20"/>
    </w:rPr>
  </w:style>
  <w:style w:type="character" w:customStyle="1" w:styleId="Heading2Char">
    <w:name w:val="Heading 2 Char"/>
    <w:basedOn w:val="DefaultParagraphFont"/>
    <w:link w:val="Heading2"/>
    <w:rsid w:val="004E1EEE"/>
    <w:rPr>
      <w:rFonts w:ascii="Times New Roman" w:eastAsia="Times New Roman" w:hAnsi="Times New Roman" w:cs="Times New Roman"/>
      <w:b/>
      <w:i/>
      <w:color w:val="000000"/>
      <w:szCs w:val="20"/>
      <w:lang w:eastAsia="nl-NL"/>
    </w:rPr>
  </w:style>
  <w:style w:type="paragraph" w:styleId="Revision">
    <w:name w:val="Revision"/>
    <w:hidden/>
    <w:uiPriority w:val="99"/>
    <w:semiHidden/>
    <w:rsid w:val="00F26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56082">
      <w:bodyDiv w:val="1"/>
      <w:marLeft w:val="0"/>
      <w:marRight w:val="0"/>
      <w:marTop w:val="0"/>
      <w:marBottom w:val="0"/>
      <w:divBdr>
        <w:top w:val="none" w:sz="0" w:space="0" w:color="auto"/>
        <w:left w:val="none" w:sz="0" w:space="0" w:color="auto"/>
        <w:bottom w:val="none" w:sz="0" w:space="0" w:color="auto"/>
        <w:right w:val="none" w:sz="0" w:space="0" w:color="auto"/>
      </w:divBdr>
    </w:div>
    <w:div w:id="1530680522">
      <w:bodyDiv w:val="1"/>
      <w:marLeft w:val="0"/>
      <w:marRight w:val="0"/>
      <w:marTop w:val="0"/>
      <w:marBottom w:val="0"/>
      <w:divBdr>
        <w:top w:val="none" w:sz="0" w:space="0" w:color="auto"/>
        <w:left w:val="none" w:sz="0" w:space="0" w:color="auto"/>
        <w:bottom w:val="none" w:sz="0" w:space="0" w:color="auto"/>
        <w:right w:val="none" w:sz="0" w:space="0" w:color="auto"/>
      </w:divBdr>
    </w:div>
    <w:div w:id="1544243409">
      <w:bodyDiv w:val="1"/>
      <w:marLeft w:val="0"/>
      <w:marRight w:val="0"/>
      <w:marTop w:val="0"/>
      <w:marBottom w:val="0"/>
      <w:divBdr>
        <w:top w:val="none" w:sz="0" w:space="0" w:color="auto"/>
        <w:left w:val="none" w:sz="0" w:space="0" w:color="auto"/>
        <w:bottom w:val="none" w:sz="0" w:space="0" w:color="auto"/>
        <w:right w:val="none" w:sz="0" w:space="0" w:color="auto"/>
      </w:divBdr>
    </w:div>
    <w:div w:id="19029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n.noppen@pl.hanz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etens@emmacommunicati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TotalTime>
  <Pages>14</Pages>
  <Words>7176</Words>
  <Characters>40908</Characters>
  <Application>Microsoft Office Word</Application>
  <DocSecurity>0</DocSecurity>
  <Lines>340</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9</cp:revision>
  <cp:lastPrinted>2015-04-02T15:46:00Z</cp:lastPrinted>
  <dcterms:created xsi:type="dcterms:W3CDTF">2015-04-21T20:39:00Z</dcterms:created>
  <dcterms:modified xsi:type="dcterms:W3CDTF">2022-08-08T02:13:00Z</dcterms:modified>
</cp:coreProperties>
</file>